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764116" w14:paraId="3D2F401E" w14:textId="77777777" w:rsidTr="00B20551">
        <w:trPr>
          <w:cantSplit/>
          <w:trHeight w:hRule="exact" w:val="851"/>
        </w:trPr>
        <w:tc>
          <w:tcPr>
            <w:tcW w:w="1276" w:type="dxa"/>
            <w:tcBorders>
              <w:bottom w:val="single" w:sz="4" w:space="0" w:color="auto"/>
            </w:tcBorders>
            <w:vAlign w:val="bottom"/>
          </w:tcPr>
          <w:p w14:paraId="5E2E638F" w14:textId="77777777" w:rsidR="009E6CB7" w:rsidRPr="00764116" w:rsidRDefault="009E6CB7" w:rsidP="00B20551">
            <w:pPr>
              <w:spacing w:after="80"/>
            </w:pPr>
          </w:p>
        </w:tc>
        <w:tc>
          <w:tcPr>
            <w:tcW w:w="2268" w:type="dxa"/>
            <w:tcBorders>
              <w:bottom w:val="single" w:sz="4" w:space="0" w:color="auto"/>
            </w:tcBorders>
            <w:vAlign w:val="bottom"/>
          </w:tcPr>
          <w:p w14:paraId="34AE4276" w14:textId="77777777" w:rsidR="009E6CB7" w:rsidRPr="00764116" w:rsidRDefault="009E6CB7" w:rsidP="00B20551">
            <w:pPr>
              <w:spacing w:after="80" w:line="300" w:lineRule="exact"/>
              <w:rPr>
                <w:b/>
                <w:sz w:val="24"/>
                <w:szCs w:val="24"/>
              </w:rPr>
            </w:pPr>
            <w:r w:rsidRPr="00764116">
              <w:rPr>
                <w:sz w:val="28"/>
                <w:szCs w:val="28"/>
              </w:rPr>
              <w:t>United Nations</w:t>
            </w:r>
          </w:p>
        </w:tc>
        <w:tc>
          <w:tcPr>
            <w:tcW w:w="6095" w:type="dxa"/>
            <w:gridSpan w:val="2"/>
            <w:tcBorders>
              <w:bottom w:val="single" w:sz="4" w:space="0" w:color="auto"/>
            </w:tcBorders>
            <w:vAlign w:val="bottom"/>
          </w:tcPr>
          <w:p w14:paraId="1C3876B8" w14:textId="114A1352" w:rsidR="009E6CB7" w:rsidRPr="00764116" w:rsidRDefault="00E34913" w:rsidP="00E34913">
            <w:pPr>
              <w:jc w:val="right"/>
            </w:pPr>
            <w:r w:rsidRPr="00764116">
              <w:rPr>
                <w:sz w:val="40"/>
              </w:rPr>
              <w:t>ECE</w:t>
            </w:r>
            <w:r w:rsidRPr="00764116">
              <w:t>/TRANS/WP.29/GRSP/202</w:t>
            </w:r>
            <w:r w:rsidR="004A41CE">
              <w:t>5</w:t>
            </w:r>
            <w:r w:rsidRPr="00764116">
              <w:t>/</w:t>
            </w:r>
            <w:r w:rsidR="004A41CE" w:rsidRPr="004A41CE">
              <w:rPr>
                <w:highlight w:val="yellow"/>
              </w:rPr>
              <w:t>XX</w:t>
            </w:r>
          </w:p>
        </w:tc>
      </w:tr>
      <w:tr w:rsidR="009E6CB7" w:rsidRPr="00764116" w14:paraId="09C6118B" w14:textId="77777777" w:rsidTr="00B20551">
        <w:trPr>
          <w:cantSplit/>
          <w:trHeight w:hRule="exact" w:val="2835"/>
        </w:trPr>
        <w:tc>
          <w:tcPr>
            <w:tcW w:w="1276" w:type="dxa"/>
            <w:tcBorders>
              <w:top w:val="single" w:sz="4" w:space="0" w:color="auto"/>
              <w:bottom w:val="single" w:sz="12" w:space="0" w:color="auto"/>
            </w:tcBorders>
          </w:tcPr>
          <w:p w14:paraId="58BB9F7B" w14:textId="77777777" w:rsidR="009E6CB7" w:rsidRPr="00764116" w:rsidRDefault="00686A48" w:rsidP="00B20551">
            <w:pPr>
              <w:spacing w:before="120"/>
            </w:pPr>
            <w:r w:rsidRPr="00764116">
              <w:rPr>
                <w:noProof/>
                <w:lang w:eastAsia="en-GB"/>
              </w:rPr>
              <w:drawing>
                <wp:inline distT="0" distB="0" distL="0" distR="0" wp14:anchorId="08A26D4D" wp14:editId="5A47E46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0E210B2" w14:textId="77777777" w:rsidR="009E6CB7" w:rsidRPr="00764116" w:rsidRDefault="009E6CB7" w:rsidP="00B20551">
            <w:pPr>
              <w:spacing w:before="120" w:line="420" w:lineRule="exact"/>
              <w:rPr>
                <w:sz w:val="40"/>
                <w:szCs w:val="40"/>
              </w:rPr>
            </w:pPr>
            <w:r w:rsidRPr="00764116">
              <w:rPr>
                <w:b/>
                <w:sz w:val="40"/>
                <w:szCs w:val="40"/>
              </w:rPr>
              <w:t>Economic and Social Council</w:t>
            </w:r>
          </w:p>
        </w:tc>
        <w:tc>
          <w:tcPr>
            <w:tcW w:w="2835" w:type="dxa"/>
            <w:tcBorders>
              <w:top w:val="single" w:sz="4" w:space="0" w:color="auto"/>
              <w:bottom w:val="single" w:sz="12" w:space="0" w:color="auto"/>
            </w:tcBorders>
          </w:tcPr>
          <w:p w14:paraId="39C178E0" w14:textId="77777777" w:rsidR="009E6CB7" w:rsidRPr="00764116" w:rsidRDefault="00E34913" w:rsidP="00E34913">
            <w:pPr>
              <w:spacing w:before="240" w:line="240" w:lineRule="exact"/>
            </w:pPr>
            <w:r w:rsidRPr="00764116">
              <w:t>Distr.: General</w:t>
            </w:r>
          </w:p>
          <w:p w14:paraId="3DE47ADE" w14:textId="2D728CA9" w:rsidR="00E34913" w:rsidRPr="00764116" w:rsidRDefault="00F12C2E" w:rsidP="00E34913">
            <w:pPr>
              <w:spacing w:line="240" w:lineRule="exact"/>
            </w:pPr>
            <w:r w:rsidRPr="001940CA">
              <w:rPr>
                <w:highlight w:val="yellow"/>
              </w:rPr>
              <w:t>7</w:t>
            </w:r>
            <w:r w:rsidR="001940CA">
              <w:rPr>
                <w:highlight w:val="yellow"/>
              </w:rPr>
              <w:t>.</w:t>
            </w:r>
            <w:r w:rsidR="00E34913" w:rsidRPr="001940CA">
              <w:rPr>
                <w:highlight w:val="yellow"/>
              </w:rPr>
              <w:t xml:space="preserve"> September 202</w:t>
            </w:r>
            <w:r w:rsidR="001940CA" w:rsidRPr="001940CA">
              <w:rPr>
                <w:highlight w:val="yellow"/>
              </w:rPr>
              <w:t>5</w:t>
            </w:r>
          </w:p>
          <w:p w14:paraId="21540B5E" w14:textId="77777777" w:rsidR="00E34913" w:rsidRPr="00764116" w:rsidRDefault="00E34913" w:rsidP="00E34913">
            <w:pPr>
              <w:spacing w:line="240" w:lineRule="exact"/>
            </w:pPr>
          </w:p>
          <w:p w14:paraId="6BA73C6D" w14:textId="3044D30B" w:rsidR="00E34913" w:rsidRPr="00764116" w:rsidRDefault="00E34913" w:rsidP="00E34913">
            <w:pPr>
              <w:spacing w:line="240" w:lineRule="exact"/>
            </w:pPr>
            <w:r w:rsidRPr="00764116">
              <w:t>Original: English</w:t>
            </w:r>
          </w:p>
        </w:tc>
      </w:tr>
    </w:tbl>
    <w:p w14:paraId="21056DD2" w14:textId="77777777" w:rsidR="00E34913" w:rsidRPr="00764116" w:rsidRDefault="00E34913" w:rsidP="00E34913">
      <w:pPr>
        <w:spacing w:before="120"/>
        <w:rPr>
          <w:rFonts w:asciiTheme="majorBidi" w:hAnsiTheme="majorBidi" w:cstheme="majorBidi"/>
          <w:b/>
          <w:sz w:val="28"/>
          <w:szCs w:val="28"/>
        </w:rPr>
      </w:pPr>
      <w:r w:rsidRPr="00764116">
        <w:rPr>
          <w:rFonts w:asciiTheme="majorBidi" w:hAnsiTheme="majorBidi" w:cstheme="majorBidi"/>
          <w:b/>
          <w:sz w:val="28"/>
          <w:szCs w:val="28"/>
        </w:rPr>
        <w:t>Economic Commission for Europe</w:t>
      </w:r>
    </w:p>
    <w:p w14:paraId="6852E2A9" w14:textId="77777777" w:rsidR="00E34913" w:rsidRPr="00764116" w:rsidRDefault="00E34913" w:rsidP="00E34913">
      <w:pPr>
        <w:spacing w:before="120"/>
        <w:rPr>
          <w:rFonts w:asciiTheme="majorBidi" w:hAnsiTheme="majorBidi" w:cstheme="majorBidi"/>
          <w:sz w:val="28"/>
          <w:szCs w:val="28"/>
        </w:rPr>
      </w:pPr>
      <w:r w:rsidRPr="00764116">
        <w:rPr>
          <w:rFonts w:asciiTheme="majorBidi" w:hAnsiTheme="majorBidi" w:cstheme="majorBidi"/>
          <w:sz w:val="28"/>
          <w:szCs w:val="28"/>
        </w:rPr>
        <w:t>Inland Transport Committee</w:t>
      </w:r>
    </w:p>
    <w:p w14:paraId="4ECE5146" w14:textId="77777777" w:rsidR="00E34913" w:rsidRPr="00764116" w:rsidRDefault="00E34913" w:rsidP="00E34913">
      <w:pPr>
        <w:spacing w:before="120"/>
        <w:rPr>
          <w:rFonts w:asciiTheme="majorBidi" w:hAnsiTheme="majorBidi" w:cstheme="majorBidi"/>
          <w:b/>
          <w:sz w:val="24"/>
          <w:szCs w:val="24"/>
        </w:rPr>
      </w:pPr>
      <w:r w:rsidRPr="00764116">
        <w:rPr>
          <w:rFonts w:asciiTheme="majorBidi" w:hAnsiTheme="majorBidi" w:cstheme="majorBidi"/>
          <w:b/>
          <w:sz w:val="24"/>
          <w:szCs w:val="24"/>
        </w:rPr>
        <w:t>World Forum for Harmonization of Vehicle Regulations</w:t>
      </w:r>
    </w:p>
    <w:p w14:paraId="5C10C923" w14:textId="77777777" w:rsidR="00E34913" w:rsidRPr="00764116" w:rsidRDefault="00E34913" w:rsidP="00E34913">
      <w:pPr>
        <w:spacing w:before="120"/>
        <w:rPr>
          <w:rFonts w:asciiTheme="majorBidi" w:hAnsiTheme="majorBidi" w:cstheme="majorBidi"/>
          <w:b/>
        </w:rPr>
      </w:pPr>
      <w:r w:rsidRPr="00764116">
        <w:rPr>
          <w:rFonts w:asciiTheme="majorBidi" w:hAnsiTheme="majorBidi" w:cstheme="majorBidi"/>
          <w:b/>
        </w:rPr>
        <w:t>Working Party on Passive Safety</w:t>
      </w:r>
    </w:p>
    <w:p w14:paraId="0B013456" w14:textId="5353736F" w:rsidR="00E34913" w:rsidRPr="00764116" w:rsidRDefault="00E34913" w:rsidP="00E34913">
      <w:pPr>
        <w:spacing w:before="120"/>
        <w:rPr>
          <w:rFonts w:asciiTheme="majorBidi" w:hAnsiTheme="majorBidi" w:cstheme="majorBidi"/>
          <w:b/>
        </w:rPr>
      </w:pPr>
      <w:r w:rsidRPr="00764116">
        <w:rPr>
          <w:rFonts w:asciiTheme="majorBidi" w:hAnsiTheme="majorBidi" w:cstheme="majorBidi"/>
          <w:b/>
        </w:rPr>
        <w:t>Seventy-</w:t>
      </w:r>
      <w:r w:rsidR="004A41CE">
        <w:rPr>
          <w:rFonts w:asciiTheme="majorBidi" w:hAnsiTheme="majorBidi" w:cstheme="majorBidi"/>
          <w:b/>
        </w:rPr>
        <w:t>seventh</w:t>
      </w:r>
      <w:r w:rsidRPr="00764116">
        <w:rPr>
          <w:rFonts w:asciiTheme="majorBidi" w:hAnsiTheme="majorBidi" w:cstheme="majorBidi"/>
          <w:b/>
        </w:rPr>
        <w:t xml:space="preserve"> session</w:t>
      </w:r>
    </w:p>
    <w:p w14:paraId="48417AF1" w14:textId="45519ADB" w:rsidR="00E34913" w:rsidRPr="00764116" w:rsidRDefault="00E34913" w:rsidP="00E34913">
      <w:pPr>
        <w:rPr>
          <w:rFonts w:asciiTheme="majorBidi" w:hAnsiTheme="majorBidi" w:cstheme="majorBidi"/>
        </w:rPr>
      </w:pPr>
      <w:r w:rsidRPr="00764116">
        <w:rPr>
          <w:rFonts w:asciiTheme="majorBidi" w:hAnsiTheme="majorBidi" w:cstheme="majorBidi"/>
        </w:rPr>
        <w:t xml:space="preserve">Geneva, </w:t>
      </w:r>
      <w:r w:rsidR="004A41CE">
        <w:rPr>
          <w:rFonts w:asciiTheme="majorBidi" w:hAnsiTheme="majorBidi" w:cstheme="majorBidi"/>
        </w:rPr>
        <w:t>5</w:t>
      </w:r>
      <w:r w:rsidRPr="00764116">
        <w:rPr>
          <w:rFonts w:asciiTheme="majorBidi" w:hAnsiTheme="majorBidi" w:cstheme="majorBidi"/>
        </w:rPr>
        <w:t>–</w:t>
      </w:r>
      <w:r w:rsidR="004A41CE">
        <w:rPr>
          <w:rFonts w:asciiTheme="majorBidi" w:hAnsiTheme="majorBidi" w:cstheme="majorBidi"/>
        </w:rPr>
        <w:t>9</w:t>
      </w:r>
      <w:r w:rsidRPr="00764116">
        <w:rPr>
          <w:rFonts w:asciiTheme="majorBidi" w:hAnsiTheme="majorBidi" w:cstheme="majorBidi"/>
        </w:rPr>
        <w:t xml:space="preserve"> </w:t>
      </w:r>
      <w:r w:rsidR="004A41CE">
        <w:rPr>
          <w:rFonts w:asciiTheme="majorBidi" w:hAnsiTheme="majorBidi" w:cstheme="majorBidi"/>
        </w:rPr>
        <w:t>May</w:t>
      </w:r>
      <w:r w:rsidRPr="00764116">
        <w:rPr>
          <w:rFonts w:asciiTheme="majorBidi" w:hAnsiTheme="majorBidi" w:cstheme="majorBidi"/>
        </w:rPr>
        <w:t xml:space="preserve"> 202</w:t>
      </w:r>
      <w:r w:rsidR="004A41CE">
        <w:rPr>
          <w:rFonts w:asciiTheme="majorBidi" w:hAnsiTheme="majorBidi" w:cstheme="majorBidi"/>
        </w:rPr>
        <w:t>5</w:t>
      </w:r>
    </w:p>
    <w:p w14:paraId="13165621" w14:textId="38DA3000" w:rsidR="00E34913" w:rsidRPr="00764116" w:rsidRDefault="00E34913" w:rsidP="00E34913">
      <w:pPr>
        <w:rPr>
          <w:rFonts w:asciiTheme="majorBidi" w:hAnsiTheme="majorBidi" w:cstheme="majorBidi"/>
        </w:rPr>
      </w:pPr>
      <w:r w:rsidRPr="00764116">
        <w:rPr>
          <w:rFonts w:asciiTheme="majorBidi" w:hAnsiTheme="majorBidi" w:cstheme="majorBidi"/>
        </w:rPr>
        <w:t>Item</w:t>
      </w:r>
      <w:r w:rsidR="004A41CE">
        <w:rPr>
          <w:rFonts w:asciiTheme="majorBidi" w:hAnsiTheme="majorBidi" w:cstheme="majorBidi"/>
        </w:rPr>
        <w:t xml:space="preserve"> </w:t>
      </w:r>
      <w:r w:rsidR="004A41CE" w:rsidRPr="004A41CE">
        <w:rPr>
          <w:rFonts w:asciiTheme="majorBidi" w:hAnsiTheme="majorBidi" w:cstheme="majorBidi"/>
          <w:highlight w:val="yellow"/>
        </w:rPr>
        <w:t>Y</w:t>
      </w:r>
      <w:r w:rsidRPr="00764116">
        <w:rPr>
          <w:rFonts w:asciiTheme="majorBidi" w:hAnsiTheme="majorBidi" w:cstheme="majorBidi"/>
        </w:rPr>
        <w:t xml:space="preserve"> of the provisional agenda</w:t>
      </w:r>
    </w:p>
    <w:p w14:paraId="2B1622CC" w14:textId="56449C8B" w:rsidR="004A41CE" w:rsidRPr="00912205" w:rsidRDefault="004A41CE" w:rsidP="004A41CE">
      <w:pPr>
        <w:rPr>
          <w:bCs/>
        </w:rPr>
      </w:pPr>
      <w:r w:rsidRPr="00912205">
        <w:rPr>
          <w:b/>
        </w:rPr>
        <w:t xml:space="preserve">UN Regulation No. </w:t>
      </w:r>
      <w:r w:rsidR="003D0734">
        <w:rPr>
          <w:b/>
        </w:rPr>
        <w:t>12</w:t>
      </w:r>
      <w:r w:rsidRPr="00912205">
        <w:rPr>
          <w:b/>
        </w:rPr>
        <w:t xml:space="preserve"> </w:t>
      </w:r>
      <w:r w:rsidRPr="00A17DEE">
        <w:rPr>
          <w:b/>
          <w:color w:val="000000" w:themeColor="text1"/>
        </w:rPr>
        <w:t>(</w:t>
      </w:r>
      <w:r w:rsidR="003D0734">
        <w:rPr>
          <w:b/>
          <w:color w:val="000000" w:themeColor="text1"/>
        </w:rPr>
        <w:t>Steering mechanism</w:t>
      </w:r>
      <w:r w:rsidRPr="00A17DEE">
        <w:rPr>
          <w:b/>
          <w:color w:val="000000" w:themeColor="text1"/>
        </w:rPr>
        <w:t>)</w:t>
      </w:r>
    </w:p>
    <w:p w14:paraId="01958BDD" w14:textId="4B0BDF11" w:rsidR="00A17DEE" w:rsidRPr="0079666C" w:rsidRDefault="00E34913" w:rsidP="00A17DEE">
      <w:pPr>
        <w:pStyle w:val="HChG"/>
        <w:jc w:val="both"/>
      </w:pPr>
      <w:r w:rsidRPr="00764116">
        <w:tab/>
      </w:r>
      <w:r w:rsidRPr="00764116">
        <w:tab/>
      </w:r>
      <w:r w:rsidR="00A17DEE" w:rsidRPr="0079666C">
        <w:t xml:space="preserve">Proposal for </w:t>
      </w:r>
      <w:r w:rsidR="00A17DEE" w:rsidRPr="00A17DEE">
        <w:rPr>
          <w:highlight w:val="yellow"/>
        </w:rPr>
        <w:t xml:space="preserve">supplement </w:t>
      </w:r>
      <w:r w:rsidR="003D0734">
        <w:rPr>
          <w:highlight w:val="yellow"/>
        </w:rPr>
        <w:t>1</w:t>
      </w:r>
      <w:r w:rsidR="00A17DEE" w:rsidRPr="00A17DEE">
        <w:rPr>
          <w:highlight w:val="yellow"/>
        </w:rPr>
        <w:t xml:space="preserve"> to the 0</w:t>
      </w:r>
      <w:r w:rsidR="003D0734">
        <w:rPr>
          <w:highlight w:val="yellow"/>
        </w:rPr>
        <w:t>5</w:t>
      </w:r>
      <w:r w:rsidR="00A17DEE" w:rsidRPr="00A17DEE">
        <w:rPr>
          <w:highlight w:val="yellow"/>
        </w:rPr>
        <w:t xml:space="preserve"> Series of Amendments</w:t>
      </w:r>
      <w:r w:rsidR="00A17DEE" w:rsidRPr="0079666C">
        <w:t xml:space="preserve"> to UN Regulation No. </w:t>
      </w:r>
      <w:r w:rsidR="003D0734">
        <w:t>12</w:t>
      </w:r>
      <w:r w:rsidR="00A17DEE" w:rsidRPr="0079666C">
        <w:t xml:space="preserve"> (</w:t>
      </w:r>
      <w:r w:rsidR="003D0734" w:rsidRPr="003D0734">
        <w:t>Steering mechanism</w:t>
      </w:r>
      <w:r w:rsidR="00A17DEE" w:rsidRPr="0079666C">
        <w:t>)</w:t>
      </w:r>
      <w:r w:rsidR="00A17DEE">
        <w:t xml:space="preserve"> </w:t>
      </w:r>
      <w:r w:rsidR="00A17DEE" w:rsidRPr="0079666C">
        <w:footnoteReference w:customMarkFollows="1" w:id="2"/>
        <w:t>*</w:t>
      </w:r>
    </w:p>
    <w:p w14:paraId="612351E2" w14:textId="5CCE250E" w:rsidR="00A17DEE" w:rsidRPr="0079666C" w:rsidRDefault="00A17DEE" w:rsidP="00A17DEE">
      <w:pPr>
        <w:pStyle w:val="H1G"/>
      </w:pPr>
      <w:r w:rsidRPr="0079666C">
        <w:tab/>
      </w:r>
      <w:r w:rsidRPr="0079666C">
        <w:tab/>
      </w:r>
      <w:r w:rsidR="00BD1759" w:rsidRPr="00BD1759">
        <w:t>Submitted by the GRSP Task Force AVRS (Automated Vehicle Regulation Screening)</w:t>
      </w:r>
    </w:p>
    <w:p w14:paraId="23093893" w14:textId="01058471" w:rsidR="00A17DEE" w:rsidRPr="00143CF1" w:rsidRDefault="00A17DEE" w:rsidP="00A17DEE">
      <w:pPr>
        <w:pStyle w:val="HChG"/>
        <w:rPr>
          <w:b w:val="0"/>
          <w:sz w:val="20"/>
        </w:rPr>
      </w:pPr>
      <w:r>
        <w:rPr>
          <w:b w:val="0"/>
          <w:sz w:val="20"/>
        </w:rPr>
        <w:tab/>
      </w:r>
      <w:r>
        <w:rPr>
          <w:b w:val="0"/>
          <w:sz w:val="20"/>
        </w:rPr>
        <w:tab/>
      </w:r>
      <w:r w:rsidRPr="00143CF1">
        <w:rPr>
          <w:b w:val="0"/>
          <w:sz w:val="20"/>
        </w:rPr>
        <w:t xml:space="preserve">The text reproduced below was prepared by the </w:t>
      </w:r>
      <w:r>
        <w:rPr>
          <w:b w:val="0"/>
          <w:sz w:val="20"/>
        </w:rPr>
        <w:t xml:space="preserve">expert from Germany on behalf of the TF GRSP AVRS, </w:t>
      </w:r>
      <w:r w:rsidRPr="00A772BD">
        <w:rPr>
          <w:b w:val="0"/>
          <w:sz w:val="20"/>
        </w:rPr>
        <w:t>to enable the application of the regulation to vehicles equipped with an ADS.</w:t>
      </w:r>
      <w:r w:rsidRPr="00143CF1">
        <w:rPr>
          <w:b w:val="0"/>
          <w:sz w:val="20"/>
        </w:rPr>
        <w:t xml:space="preserve"> The modifications to the existing text of the UN Regulation are marked in “</w:t>
      </w:r>
      <w:proofErr w:type="gramStart"/>
      <w:r w:rsidRPr="004D6B96">
        <w:rPr>
          <w:bCs/>
          <w:sz w:val="20"/>
        </w:rPr>
        <w:t>bold</w:t>
      </w:r>
      <w:r w:rsidRPr="00143CF1">
        <w:rPr>
          <w:b w:val="0"/>
          <w:sz w:val="20"/>
        </w:rPr>
        <w:t>“</w:t>
      </w:r>
      <w:r>
        <w:rPr>
          <w:b w:val="0"/>
          <w:sz w:val="20"/>
        </w:rPr>
        <w:t xml:space="preserve"> </w:t>
      </w:r>
      <w:r w:rsidRPr="00143CF1">
        <w:rPr>
          <w:b w:val="0"/>
          <w:sz w:val="20"/>
        </w:rPr>
        <w:t>for</w:t>
      </w:r>
      <w:proofErr w:type="gramEnd"/>
      <w:r w:rsidRPr="00143CF1">
        <w:rPr>
          <w:b w:val="0"/>
          <w:sz w:val="20"/>
        </w:rPr>
        <w:t xml:space="preserve"> new or strikethrough for deleted characters. </w:t>
      </w:r>
    </w:p>
    <w:p w14:paraId="7D0C0D05" w14:textId="474ADFE6" w:rsidR="00E34913" w:rsidRPr="00764116" w:rsidRDefault="006F181B" w:rsidP="00A17DEE">
      <w:pPr>
        <w:pStyle w:val="HChG"/>
        <w:jc w:val="both"/>
        <w:rPr>
          <w:b w:val="0"/>
        </w:rPr>
      </w:pPr>
      <w:r>
        <w:t xml:space="preserve"> </w:t>
      </w:r>
    </w:p>
    <w:p w14:paraId="6E2C5707" w14:textId="413C746A" w:rsidR="004A41CE" w:rsidRPr="00143CF1" w:rsidRDefault="00E34913" w:rsidP="00A17DEE">
      <w:pPr>
        <w:pStyle w:val="SingleTxtG"/>
        <w:rPr>
          <w:b/>
        </w:rPr>
      </w:pPr>
      <w:r w:rsidRPr="00764116">
        <w:rPr>
          <w:snapToGrid w:val="0"/>
          <w:color w:val="000000" w:themeColor="text1"/>
        </w:rPr>
        <w:tab/>
      </w:r>
    </w:p>
    <w:p w14:paraId="40C3C4C1" w14:textId="77777777" w:rsidR="00E34913" w:rsidRPr="00764116" w:rsidRDefault="00E34913" w:rsidP="00E34913">
      <w:pPr>
        <w:pStyle w:val="SingleTxtG"/>
        <w:ind w:firstLine="567"/>
        <w:rPr>
          <w:bCs/>
          <w:color w:val="000000" w:themeColor="text1"/>
        </w:rPr>
      </w:pPr>
    </w:p>
    <w:p w14:paraId="355DD85B" w14:textId="48348FB7" w:rsidR="006F181B" w:rsidRPr="00143CF1" w:rsidRDefault="006F181B" w:rsidP="006F181B">
      <w:pPr>
        <w:pStyle w:val="HChG"/>
        <w:rPr>
          <w:b w:val="0"/>
          <w:sz w:val="20"/>
        </w:rPr>
      </w:pPr>
    </w:p>
    <w:p w14:paraId="315FED24" w14:textId="416B1D39" w:rsidR="00E34913" w:rsidRPr="00764116" w:rsidRDefault="00E34913" w:rsidP="00E34913">
      <w:pPr>
        <w:pStyle w:val="HChG"/>
        <w:tabs>
          <w:tab w:val="left" w:pos="8505"/>
        </w:tabs>
        <w:spacing w:before="0" w:after="0" w:line="240" w:lineRule="auto"/>
        <w:ind w:firstLine="425"/>
        <w:jc w:val="lowKashida"/>
        <w:rPr>
          <w:rFonts w:asciiTheme="majorBidi" w:hAnsiTheme="majorBidi" w:cstheme="majorBidi"/>
        </w:rPr>
      </w:pPr>
      <w:r w:rsidRPr="00764116">
        <w:rPr>
          <w:rFonts w:asciiTheme="majorBidi" w:hAnsiTheme="majorBidi" w:cstheme="majorBidi"/>
        </w:rPr>
        <w:br w:type="page"/>
      </w:r>
    </w:p>
    <w:p w14:paraId="4EC015C6" w14:textId="77777777" w:rsidR="007B7BE6" w:rsidRPr="007F00C5" w:rsidRDefault="00877877" w:rsidP="007B7BE6">
      <w:pPr>
        <w:pStyle w:val="HChG"/>
        <w:numPr>
          <w:ilvl w:val="0"/>
          <w:numId w:val="20"/>
        </w:numPr>
        <w:suppressAutoHyphens/>
        <w:outlineLvl w:val="9"/>
      </w:pPr>
      <w:r w:rsidRPr="00764116">
        <w:lastRenderedPageBreak/>
        <w:tab/>
      </w:r>
      <w:r w:rsidR="007B7BE6" w:rsidRPr="007F00C5">
        <w:t>Proposal</w:t>
      </w:r>
    </w:p>
    <w:p w14:paraId="5612F836" w14:textId="173B143C" w:rsidR="007B7BE6" w:rsidRPr="007455C2" w:rsidRDefault="007B7BE6" w:rsidP="007B7BE6">
      <w:pPr>
        <w:pStyle w:val="SingleTxtG"/>
        <w:ind w:left="2268" w:hanging="1134"/>
        <w:rPr>
          <w:i/>
          <w:iCs/>
        </w:rPr>
      </w:pPr>
      <w:r>
        <w:rPr>
          <w:i/>
          <w:iCs/>
        </w:rPr>
        <w:t>Insert</w:t>
      </w:r>
      <w:r w:rsidRPr="007455C2">
        <w:rPr>
          <w:i/>
          <w:iCs/>
        </w:rPr>
        <w:t xml:space="preserve"> a new paragraph 0</w:t>
      </w:r>
      <w:r>
        <w:rPr>
          <w:i/>
          <w:iCs/>
        </w:rPr>
        <w:t xml:space="preserve">, </w:t>
      </w:r>
      <w:r w:rsidRPr="00686EBC">
        <w:t>to read:</w:t>
      </w:r>
    </w:p>
    <w:p w14:paraId="30C90ABB" w14:textId="77777777" w:rsidR="007B7BE6" w:rsidRPr="00491E66" w:rsidRDefault="007B7BE6" w:rsidP="00A82706">
      <w:pPr>
        <w:spacing w:line="240" w:lineRule="auto"/>
        <w:ind w:left="1985" w:right="992" w:hanging="851"/>
        <w:contextualSpacing/>
        <w:jc w:val="both"/>
        <w:rPr>
          <w:rFonts w:eastAsiaTheme="minorEastAsia"/>
          <w:b/>
          <w:bCs/>
          <w:color w:val="FF0000"/>
        </w:rPr>
      </w:pPr>
      <w:r w:rsidRPr="00491E66">
        <w:rPr>
          <w:rFonts w:eastAsiaTheme="minorEastAsia"/>
          <w:b/>
          <w:bCs/>
          <w:color w:val="FF0000"/>
        </w:rPr>
        <w:t>"0.</w:t>
      </w:r>
      <w:r w:rsidRPr="00491E66">
        <w:rPr>
          <w:rFonts w:eastAsiaTheme="minorEastAsia"/>
          <w:b/>
          <w:bCs/>
          <w:color w:val="FF0000"/>
        </w:rPr>
        <w:tab/>
        <w:t xml:space="preserve">Introduction </w:t>
      </w:r>
    </w:p>
    <w:p w14:paraId="6BE73EB6" w14:textId="17EB1DC4" w:rsidR="007B7BE6" w:rsidRPr="00491E66" w:rsidRDefault="007B7BE6" w:rsidP="00A82706">
      <w:pPr>
        <w:pStyle w:val="ListParagraph"/>
        <w:numPr>
          <w:ilvl w:val="1"/>
          <w:numId w:val="22"/>
        </w:numPr>
        <w:spacing w:line="240" w:lineRule="auto"/>
        <w:ind w:left="1985" w:right="992" w:hanging="851"/>
        <w:jc w:val="both"/>
        <w:rPr>
          <w:rFonts w:eastAsiaTheme="minorEastAsia"/>
          <w:b/>
          <w:bCs/>
          <w:color w:val="FF0000"/>
        </w:rPr>
      </w:pPr>
      <w:r w:rsidRPr="00491E66">
        <w:rPr>
          <w:rFonts w:eastAsiaTheme="minorEastAsia"/>
          <w:b/>
          <w:bCs/>
          <w:color w:val="FF0000"/>
        </w:rPr>
        <w:t xml:space="preserve">For </w:t>
      </w:r>
      <w:r w:rsidRPr="00491E66">
        <w:rPr>
          <w:b/>
          <w:bCs/>
          <w:color w:val="FF0000"/>
        </w:rPr>
        <w:t xml:space="preserve">supplement </w:t>
      </w:r>
      <w:r w:rsidR="00C02CCC" w:rsidRPr="00491E66">
        <w:rPr>
          <w:b/>
          <w:bCs/>
          <w:color w:val="FF0000"/>
        </w:rPr>
        <w:t>1</w:t>
      </w:r>
      <w:r w:rsidRPr="00491E66">
        <w:rPr>
          <w:b/>
          <w:bCs/>
          <w:color w:val="FF0000"/>
        </w:rPr>
        <w:t xml:space="preserve"> to the 0</w:t>
      </w:r>
      <w:r w:rsidR="00C02CCC" w:rsidRPr="00491E66">
        <w:rPr>
          <w:b/>
          <w:bCs/>
          <w:color w:val="FF0000"/>
        </w:rPr>
        <w:t>5</w:t>
      </w:r>
      <w:r w:rsidRPr="00491E66">
        <w:rPr>
          <w:b/>
          <w:bCs/>
          <w:color w:val="FF0000"/>
        </w:rPr>
        <w:t xml:space="preserve"> Series of Amendments:</w:t>
      </w:r>
      <w:r w:rsidRPr="00491E66">
        <w:rPr>
          <w:rFonts w:eastAsiaTheme="minorEastAsia"/>
          <w:b/>
          <w:bCs/>
          <w:color w:val="FF0000"/>
        </w:rPr>
        <w:t xml:space="preserve"> </w:t>
      </w:r>
    </w:p>
    <w:p w14:paraId="2BAD7CFB" w14:textId="0BC5F37A" w:rsidR="007B7BE6" w:rsidRPr="00491E66" w:rsidRDefault="007B7BE6" w:rsidP="00A82706">
      <w:pPr>
        <w:spacing w:line="240" w:lineRule="auto"/>
        <w:ind w:left="1985" w:right="992" w:hanging="851"/>
        <w:jc w:val="both"/>
        <w:rPr>
          <w:rFonts w:eastAsiaTheme="minorEastAsia"/>
          <w:b/>
          <w:bCs/>
          <w:strike/>
          <w:color w:val="FF0000"/>
        </w:rPr>
      </w:pPr>
      <w:r w:rsidRPr="00491E66">
        <w:rPr>
          <w:rFonts w:eastAsiaTheme="minorEastAsia"/>
          <w:b/>
          <w:bCs/>
          <w:color w:val="FF0000"/>
        </w:rPr>
        <w:t>0.1.1.</w:t>
      </w:r>
      <w:r w:rsidRPr="00491E66">
        <w:rPr>
          <w:rFonts w:eastAsiaTheme="minorEastAsia"/>
          <w:b/>
          <w:bCs/>
          <w:color w:val="FF0000"/>
        </w:rPr>
        <w:tab/>
      </w:r>
      <w:r w:rsidR="00AF383F" w:rsidRPr="00491E66">
        <w:rPr>
          <w:rFonts w:eastAsiaTheme="minorEastAsia"/>
          <w:b/>
          <w:bCs/>
          <w:color w:val="FF0000"/>
        </w:rPr>
        <w:t>The Regulation is amended to account for vehicles of category X</w:t>
      </w:r>
      <w:r w:rsidR="00E82640" w:rsidRPr="00491E66">
        <w:rPr>
          <w:rFonts w:eastAsiaTheme="minorEastAsia"/>
          <w:b/>
          <w:bCs/>
          <w:color w:val="FF0000"/>
        </w:rPr>
        <w:t>.</w:t>
      </w:r>
    </w:p>
    <w:p w14:paraId="1C6310A9" w14:textId="6B893AAA" w:rsidR="002A5589" w:rsidRPr="00491E66" w:rsidRDefault="002A5589" w:rsidP="002A5589">
      <w:pPr>
        <w:spacing w:line="240" w:lineRule="auto"/>
        <w:ind w:left="1985" w:right="992" w:hanging="851"/>
        <w:contextualSpacing/>
        <w:jc w:val="both"/>
        <w:rPr>
          <w:rFonts w:eastAsiaTheme="minorEastAsia"/>
          <w:b/>
          <w:bCs/>
          <w:color w:val="FF0000"/>
        </w:rPr>
      </w:pPr>
      <w:r w:rsidRPr="00491E66">
        <w:rPr>
          <w:rFonts w:eastAsiaTheme="minorEastAsia"/>
          <w:b/>
          <w:bCs/>
          <w:color w:val="FF0000"/>
        </w:rPr>
        <w:t xml:space="preserve">0.1.2. </w:t>
      </w:r>
      <w:r w:rsidRPr="00491E66">
        <w:rPr>
          <w:rFonts w:eastAsiaTheme="minorEastAsia"/>
          <w:b/>
          <w:bCs/>
          <w:color w:val="FF0000"/>
        </w:rPr>
        <w:tab/>
      </w:r>
      <w:r w:rsidR="00AF383F" w:rsidRPr="00491E66">
        <w:rPr>
          <w:rFonts w:eastAsiaTheme="minorEastAsia"/>
          <w:b/>
          <w:bCs/>
          <w:color w:val="FF0000"/>
        </w:rPr>
        <w:t xml:space="preserve">The Regulation was originally drafted for vehicles with driver and manual driving controls. It is the intention of this new amendment to keep the spirit of the regulation and to extend its application to vehicles without driver and without manual driving controls inside the vehicle. In the absence of driver/manual driving controls in the vehicle, provisions related to them shall not be </w:t>
      </w:r>
      <w:proofErr w:type="gramStart"/>
      <w:r w:rsidR="00AF383F" w:rsidRPr="00491E66">
        <w:rPr>
          <w:rFonts w:eastAsiaTheme="minorEastAsia"/>
          <w:b/>
          <w:bCs/>
          <w:color w:val="FF0000"/>
        </w:rPr>
        <w:t>taken into account</w:t>
      </w:r>
      <w:proofErr w:type="gramEnd"/>
      <w:r w:rsidR="00AF383F" w:rsidRPr="00491E66">
        <w:rPr>
          <w:rFonts w:eastAsiaTheme="minorEastAsia"/>
          <w:b/>
          <w:bCs/>
          <w:color w:val="FF0000"/>
        </w:rPr>
        <w:t xml:space="preserve"> if not already covered by this amendment.</w:t>
      </w:r>
    </w:p>
    <w:p w14:paraId="1F82DF6A" w14:textId="19636003" w:rsidR="002A5589" w:rsidRPr="00491E66" w:rsidRDefault="002A5589" w:rsidP="002A5589">
      <w:pPr>
        <w:spacing w:line="240" w:lineRule="auto"/>
        <w:ind w:left="1985" w:right="992" w:hanging="851"/>
        <w:contextualSpacing/>
        <w:jc w:val="both"/>
        <w:rPr>
          <w:rFonts w:eastAsiaTheme="minorEastAsia"/>
          <w:b/>
          <w:bCs/>
          <w:color w:val="FF0000"/>
        </w:rPr>
      </w:pPr>
      <w:r w:rsidRPr="00491E66">
        <w:rPr>
          <w:rFonts w:eastAsiaTheme="minorEastAsia"/>
          <w:b/>
          <w:bCs/>
          <w:color w:val="FF0000"/>
        </w:rPr>
        <w:t xml:space="preserve">0.1.3. </w:t>
      </w:r>
      <w:r w:rsidRPr="00491E66">
        <w:rPr>
          <w:rFonts w:eastAsiaTheme="minorEastAsia"/>
          <w:b/>
          <w:bCs/>
          <w:color w:val="FF0000"/>
        </w:rPr>
        <w:tab/>
      </w:r>
      <w:r w:rsidR="00AF383F" w:rsidRPr="00491E66">
        <w:rPr>
          <w:rFonts w:eastAsiaTheme="minorEastAsia"/>
          <w:b/>
          <w:bCs/>
          <w:color w:val="FF0000"/>
        </w:rPr>
        <w:t>In case of vehicles with an ADS</w:t>
      </w:r>
      <w:r w:rsidR="00A669BE" w:rsidRPr="00491E66">
        <w:rPr>
          <w:rFonts w:eastAsiaTheme="minorEastAsia"/>
          <w:b/>
          <w:bCs/>
          <w:color w:val="FF0000"/>
        </w:rPr>
        <w:t xml:space="preserve"> </w:t>
      </w:r>
      <w:ins w:id="0" w:author="Rudolf Gerlach" w:date="2025-06-26T10:24:00Z">
        <w:r w:rsidR="00666F4D" w:rsidRPr="00491E66">
          <w:rPr>
            <w:rFonts w:eastAsiaTheme="minorEastAsia"/>
            <w:b/>
            <w:bCs/>
            <w:color w:val="FF0000"/>
            <w:vertAlign w:val="superscript"/>
          </w:rPr>
          <w:t>1</w:t>
        </w:r>
      </w:ins>
      <w:r w:rsidR="00666F4D" w:rsidRPr="00491E66">
        <w:rPr>
          <w:rFonts w:eastAsiaTheme="minorEastAsia"/>
          <w:b/>
          <w:bCs/>
          <w:color w:val="FF0000"/>
          <w:vertAlign w:val="superscript"/>
        </w:rPr>
        <w:t xml:space="preserve"> </w:t>
      </w:r>
      <w:r w:rsidR="00AF383F" w:rsidRPr="00491E66">
        <w:rPr>
          <w:rFonts w:eastAsiaTheme="minorEastAsia"/>
          <w:b/>
          <w:bCs/>
          <w:color w:val="FF0000"/>
        </w:rPr>
        <w:t xml:space="preserve">where those vehicles are also equipped with a manual driving mode operating at a speed of more than 6 km/h it is expected that in the manual driving mode the technical requirements can be applied as they would for a conventional vehicle. In a mode where an ADS feature is active the relevant ADS requirements </w:t>
      </w:r>
      <w:proofErr w:type="gramStart"/>
      <w:r w:rsidR="00AF383F" w:rsidRPr="00491E66">
        <w:rPr>
          <w:rFonts w:eastAsiaTheme="minorEastAsia"/>
          <w:b/>
          <w:bCs/>
          <w:color w:val="FF0000"/>
        </w:rPr>
        <w:t>have to</w:t>
      </w:r>
      <w:proofErr w:type="gramEnd"/>
      <w:r w:rsidR="00AF383F" w:rsidRPr="00491E66">
        <w:rPr>
          <w:rFonts w:eastAsiaTheme="minorEastAsia"/>
          <w:b/>
          <w:bCs/>
          <w:color w:val="FF0000"/>
        </w:rPr>
        <w:t xml:space="preserve"> be fulfilled.</w:t>
      </w:r>
      <w:r w:rsidR="009C6564" w:rsidRPr="00491E66">
        <w:rPr>
          <w:rFonts w:eastAsiaTheme="minorEastAsia"/>
          <w:b/>
          <w:bCs/>
          <w:color w:val="FF0000"/>
        </w:rPr>
        <w:t>”</w:t>
      </w:r>
    </w:p>
    <w:p w14:paraId="3A885DF0" w14:textId="6DD67B52" w:rsidR="0008142F" w:rsidRDefault="00EC1E7A" w:rsidP="00F850EC">
      <w:pPr>
        <w:spacing w:line="240" w:lineRule="auto"/>
        <w:ind w:left="1985" w:right="992" w:hanging="851"/>
        <w:contextualSpacing/>
        <w:jc w:val="both"/>
        <w:rPr>
          <w:b/>
          <w:bCs/>
          <w:iCs/>
          <w:color w:val="FF0000"/>
        </w:rPr>
      </w:pPr>
      <w:r w:rsidRPr="00803A12">
        <w:rPr>
          <w:rFonts w:eastAsiaTheme="minorEastAsia"/>
          <w:b/>
          <w:bCs/>
          <w:color w:val="FF0000"/>
        </w:rPr>
        <w:t>0.1.4.</w:t>
      </w:r>
      <w:r w:rsidRPr="00803A12">
        <w:rPr>
          <w:rFonts w:eastAsiaTheme="minorEastAsia"/>
          <w:b/>
          <w:bCs/>
          <w:color w:val="FF0000"/>
        </w:rPr>
        <w:tab/>
      </w:r>
      <w:r w:rsidR="000C6F7A" w:rsidRPr="00803A12">
        <w:rPr>
          <w:rFonts w:eastAsiaTheme="minorEastAsia"/>
          <w:b/>
          <w:bCs/>
          <w:color w:val="FF0000"/>
        </w:rPr>
        <w:t>To improve t</w:t>
      </w:r>
      <w:r w:rsidR="00095491" w:rsidRPr="00803A12">
        <w:rPr>
          <w:rFonts w:eastAsiaTheme="minorEastAsia"/>
          <w:b/>
          <w:bCs/>
          <w:color w:val="FF0000"/>
        </w:rPr>
        <w:t xml:space="preserve">he structure of </w:t>
      </w:r>
      <w:r w:rsidR="00095491" w:rsidRPr="00060A96">
        <w:rPr>
          <w:rFonts w:eastAsiaTheme="minorEastAsia"/>
          <w:b/>
          <w:bCs/>
          <w:color w:val="FF0000"/>
        </w:rPr>
        <w:t xml:space="preserve">the </w:t>
      </w:r>
      <w:r w:rsidR="00A669BE" w:rsidRPr="00060A96">
        <w:rPr>
          <w:rFonts w:eastAsiaTheme="minorEastAsia"/>
          <w:b/>
          <w:bCs/>
          <w:color w:val="FF0000"/>
        </w:rPr>
        <w:t>R</w:t>
      </w:r>
      <w:r w:rsidR="00095491" w:rsidRPr="00060A96">
        <w:rPr>
          <w:rFonts w:eastAsiaTheme="minorEastAsia"/>
          <w:b/>
          <w:bCs/>
          <w:color w:val="FF0000"/>
        </w:rPr>
        <w:t xml:space="preserve">egulation the </w:t>
      </w:r>
      <w:r w:rsidR="00095491" w:rsidRPr="00803A12">
        <w:rPr>
          <w:rFonts w:eastAsiaTheme="minorEastAsia"/>
          <w:b/>
          <w:bCs/>
          <w:color w:val="FF0000"/>
        </w:rPr>
        <w:t>scope is se</w:t>
      </w:r>
      <w:r w:rsidR="00D17693" w:rsidRPr="00803A12">
        <w:rPr>
          <w:rFonts w:eastAsiaTheme="minorEastAsia"/>
          <w:b/>
          <w:bCs/>
          <w:color w:val="FF0000"/>
        </w:rPr>
        <w:t>pa</w:t>
      </w:r>
      <w:r w:rsidR="00095491" w:rsidRPr="00803A12">
        <w:rPr>
          <w:rFonts w:eastAsiaTheme="minorEastAsia"/>
          <w:b/>
          <w:bCs/>
          <w:color w:val="FF0000"/>
        </w:rPr>
        <w:t>rated into</w:t>
      </w:r>
      <w:r w:rsidR="004E5BE7" w:rsidRPr="00803A12">
        <w:rPr>
          <w:rFonts w:eastAsiaTheme="minorEastAsia"/>
          <w:b/>
          <w:bCs/>
          <w:color w:val="FF0000"/>
        </w:rPr>
        <w:t xml:space="preserve"> vehicles </w:t>
      </w:r>
      <w:proofErr w:type="gramStart"/>
      <w:r w:rsidR="004E5BE7" w:rsidRPr="00803A12">
        <w:rPr>
          <w:rFonts w:eastAsiaTheme="minorEastAsia"/>
          <w:b/>
          <w:bCs/>
          <w:color w:val="FF0000"/>
        </w:rPr>
        <w:t>with regard</w:t>
      </w:r>
      <w:r w:rsidR="00F850EC" w:rsidRPr="00803A12">
        <w:rPr>
          <w:rFonts w:eastAsiaTheme="minorEastAsia"/>
          <w:b/>
          <w:bCs/>
          <w:color w:val="FF0000"/>
        </w:rPr>
        <w:t xml:space="preserve"> to</w:t>
      </w:r>
      <w:proofErr w:type="gramEnd"/>
      <w:r w:rsidR="00771790" w:rsidRPr="00803A12">
        <w:rPr>
          <w:rFonts w:eastAsiaTheme="minorEastAsia"/>
          <w:b/>
          <w:bCs/>
          <w:color w:val="FF0000"/>
        </w:rPr>
        <w:t xml:space="preserve"> </w:t>
      </w:r>
      <w:r w:rsidR="00E47599" w:rsidRPr="00803A12">
        <w:rPr>
          <w:rFonts w:eastAsiaTheme="minorEastAsia"/>
          <w:b/>
          <w:bCs/>
          <w:color w:val="FF0000"/>
        </w:rPr>
        <w:t xml:space="preserve">the </w:t>
      </w:r>
      <w:r w:rsidR="00771790" w:rsidRPr="00803A12">
        <w:rPr>
          <w:rFonts w:eastAsiaTheme="minorEastAsia"/>
          <w:b/>
          <w:bCs/>
          <w:color w:val="FF0000"/>
        </w:rPr>
        <w:t>protection of occupants</w:t>
      </w:r>
      <w:r w:rsidR="00B20E5F" w:rsidRPr="00803A12">
        <w:rPr>
          <w:rFonts w:eastAsiaTheme="minorEastAsia"/>
          <w:b/>
          <w:bCs/>
          <w:color w:val="FF0000"/>
        </w:rPr>
        <w:t xml:space="preserve"> </w:t>
      </w:r>
      <w:r w:rsidR="00771790" w:rsidRPr="00803A12">
        <w:rPr>
          <w:rFonts w:eastAsiaTheme="minorEastAsia"/>
          <w:b/>
          <w:bCs/>
          <w:color w:val="FF0000"/>
        </w:rPr>
        <w:t>against the steering mechanism</w:t>
      </w:r>
      <w:r w:rsidR="00F53289" w:rsidRPr="00803A12">
        <w:rPr>
          <w:rFonts w:eastAsiaTheme="minorEastAsia"/>
          <w:b/>
          <w:bCs/>
          <w:color w:val="FF0000"/>
        </w:rPr>
        <w:t xml:space="preserve"> and/or </w:t>
      </w:r>
      <w:r w:rsidR="00F850EC" w:rsidRPr="00803A12">
        <w:rPr>
          <w:rFonts w:eastAsiaTheme="minorEastAsia"/>
          <w:b/>
          <w:bCs/>
          <w:color w:val="FF0000"/>
        </w:rPr>
        <w:t xml:space="preserve">against </w:t>
      </w:r>
      <w:r w:rsidR="00AD3F65" w:rsidRPr="00803A12">
        <w:rPr>
          <w:rFonts w:eastAsiaTheme="minorEastAsia"/>
          <w:b/>
          <w:bCs/>
          <w:color w:val="FF0000"/>
        </w:rPr>
        <w:t>electrical shock</w:t>
      </w:r>
      <w:r w:rsidR="00771790" w:rsidRPr="00803A12">
        <w:rPr>
          <w:rFonts w:eastAsiaTheme="minorEastAsia"/>
          <w:b/>
          <w:bCs/>
          <w:color w:val="FF0000"/>
        </w:rPr>
        <w:t xml:space="preserve"> in a frontal collision</w:t>
      </w:r>
      <w:r w:rsidR="00C877F8" w:rsidRPr="00803A12">
        <w:rPr>
          <w:rFonts w:eastAsiaTheme="minorEastAsia"/>
          <w:b/>
          <w:bCs/>
          <w:color w:val="FF0000"/>
        </w:rPr>
        <w:t xml:space="preserve"> an</w:t>
      </w:r>
      <w:r w:rsidR="00C877F8" w:rsidRPr="00060A96">
        <w:rPr>
          <w:rFonts w:eastAsiaTheme="minorEastAsia"/>
          <w:b/>
          <w:bCs/>
          <w:color w:val="FF0000"/>
        </w:rPr>
        <w:t xml:space="preserve">d </w:t>
      </w:r>
      <w:bookmarkStart w:id="1" w:name="_Hlk182312371"/>
      <w:r w:rsidR="00A669BE" w:rsidRPr="00060A96">
        <w:rPr>
          <w:rFonts w:eastAsiaTheme="minorEastAsia"/>
          <w:b/>
          <w:bCs/>
          <w:color w:val="FF0000"/>
        </w:rPr>
        <w:t xml:space="preserve">to </w:t>
      </w:r>
      <w:r w:rsidR="00F850EC" w:rsidRPr="00060A96">
        <w:rPr>
          <w:rFonts w:eastAsiaTheme="minorEastAsia"/>
          <w:b/>
          <w:bCs/>
          <w:color w:val="FF0000"/>
        </w:rPr>
        <w:t>steering</w:t>
      </w:r>
      <w:r w:rsidR="00F850EC" w:rsidRPr="00803A12">
        <w:rPr>
          <w:rFonts w:eastAsiaTheme="minorEastAsia"/>
          <w:b/>
          <w:bCs/>
          <w:color w:val="FF0000"/>
        </w:rPr>
        <w:t xml:space="preserve"> control</w:t>
      </w:r>
      <w:r w:rsidR="001B7ED6" w:rsidRPr="00803A12">
        <w:rPr>
          <w:rFonts w:eastAsiaTheme="minorEastAsia"/>
          <w:b/>
          <w:bCs/>
          <w:color w:val="FF0000"/>
        </w:rPr>
        <w:t xml:space="preserve">s </w:t>
      </w:r>
      <w:proofErr w:type="gramStart"/>
      <w:r w:rsidR="001B7ED6" w:rsidRPr="00803A12">
        <w:rPr>
          <w:rFonts w:eastAsiaTheme="minorEastAsia"/>
          <w:b/>
          <w:bCs/>
          <w:color w:val="FF0000"/>
        </w:rPr>
        <w:t>with rega</w:t>
      </w:r>
      <w:r w:rsidR="00803A12" w:rsidRPr="00803A12">
        <w:rPr>
          <w:rFonts w:eastAsiaTheme="minorEastAsia"/>
          <w:b/>
          <w:bCs/>
          <w:color w:val="FF0000"/>
        </w:rPr>
        <w:t>r</w:t>
      </w:r>
      <w:r w:rsidR="001B7ED6" w:rsidRPr="00803A12">
        <w:rPr>
          <w:rFonts w:eastAsiaTheme="minorEastAsia"/>
          <w:b/>
          <w:bCs/>
          <w:color w:val="FF0000"/>
        </w:rPr>
        <w:t>d to</w:t>
      </w:r>
      <w:proofErr w:type="gramEnd"/>
      <w:r w:rsidR="00803A12" w:rsidRPr="00803A12">
        <w:rPr>
          <w:rFonts w:eastAsiaTheme="minorEastAsia"/>
          <w:b/>
          <w:bCs/>
          <w:color w:val="FF0000"/>
        </w:rPr>
        <w:t xml:space="preserve"> </w:t>
      </w:r>
      <w:r w:rsidR="001B7ED6" w:rsidRPr="00803A12">
        <w:rPr>
          <w:rFonts w:eastAsiaTheme="minorEastAsia"/>
          <w:b/>
          <w:bCs/>
          <w:color w:val="FF0000"/>
        </w:rPr>
        <w:t>the protection of occupants</w:t>
      </w:r>
      <w:r w:rsidR="00803A12" w:rsidRPr="00803A12">
        <w:rPr>
          <w:rFonts w:eastAsiaTheme="minorEastAsia"/>
          <w:b/>
          <w:bCs/>
          <w:color w:val="FF0000"/>
        </w:rPr>
        <w:t xml:space="preserve"> </w:t>
      </w:r>
      <w:r w:rsidR="00803A12" w:rsidRPr="00803A12">
        <w:rPr>
          <w:b/>
          <w:bCs/>
          <w:iCs/>
          <w:color w:val="FF0000"/>
        </w:rPr>
        <w:t>in the event of an impact,</w:t>
      </w:r>
      <w:r w:rsidR="00803A12" w:rsidRPr="00803A12">
        <w:rPr>
          <w:rFonts w:ascii="Arial" w:hAnsi="Arial" w:cs="Arial"/>
          <w:color w:val="FF0000"/>
          <w:shd w:val="clear" w:color="auto" w:fill="FFFFFF"/>
        </w:rPr>
        <w:t xml:space="preserve"> </w:t>
      </w:r>
      <w:r w:rsidR="00803A12" w:rsidRPr="00803A12">
        <w:rPr>
          <w:b/>
          <w:bCs/>
          <w:iCs/>
          <w:color w:val="FF0000"/>
        </w:rPr>
        <w:t>pursuant to the relevant part of Regulation No. 12</w:t>
      </w:r>
      <w:r w:rsidR="00803A12">
        <w:rPr>
          <w:b/>
          <w:bCs/>
          <w:iCs/>
          <w:color w:val="FF0000"/>
        </w:rPr>
        <w:t>.</w:t>
      </w:r>
    </w:p>
    <w:p w14:paraId="5EF844EC" w14:textId="404EE95F" w:rsidR="00060A96" w:rsidRPr="00060A96" w:rsidRDefault="00666F4D" w:rsidP="00060A96">
      <w:pPr>
        <w:spacing w:line="240" w:lineRule="auto"/>
        <w:ind w:left="1985" w:right="992" w:hanging="851"/>
        <w:contextualSpacing/>
        <w:jc w:val="both"/>
        <w:rPr>
          <w:rFonts w:eastAsiaTheme="minorEastAsia"/>
          <w:b/>
          <w:bCs/>
          <w:color w:val="FF0000"/>
        </w:rPr>
      </w:pPr>
      <w:r w:rsidRPr="00060A96">
        <w:rPr>
          <w:rFonts w:eastAsiaTheme="minorEastAsia"/>
          <w:b/>
          <w:bCs/>
          <w:color w:val="FF0000"/>
        </w:rPr>
        <w:t>0.1.5.</w:t>
      </w:r>
      <w:r w:rsidRPr="00060A96">
        <w:rPr>
          <w:rFonts w:eastAsiaTheme="minorEastAsia"/>
          <w:b/>
          <w:bCs/>
          <w:color w:val="FF0000"/>
        </w:rPr>
        <w:tab/>
      </w:r>
      <w:r w:rsidR="00060A96" w:rsidRPr="00060A96">
        <w:rPr>
          <w:rFonts w:eastAsiaTheme="minorEastAsia"/>
          <w:b/>
          <w:bCs/>
          <w:color w:val="FF0000"/>
        </w:rPr>
        <w:t>A</w:t>
      </w:r>
      <w:r w:rsidR="00060A96">
        <w:rPr>
          <w:rFonts w:eastAsiaTheme="minorEastAsia"/>
          <w:b/>
          <w:bCs/>
          <w:color w:val="FF0000"/>
        </w:rPr>
        <w:t>mendments</w:t>
      </w:r>
      <w:r w:rsidRPr="00060A96">
        <w:rPr>
          <w:rFonts w:eastAsiaTheme="minorEastAsia"/>
          <w:b/>
          <w:bCs/>
          <w:color w:val="FF0000"/>
        </w:rPr>
        <w:t xml:space="preserve"> </w:t>
      </w:r>
      <w:r w:rsidR="00060A96">
        <w:rPr>
          <w:rFonts w:eastAsiaTheme="minorEastAsia"/>
          <w:b/>
          <w:bCs/>
          <w:color w:val="FF0000"/>
        </w:rPr>
        <w:t>in paragraphs</w:t>
      </w:r>
      <w:r w:rsidR="00990BAD" w:rsidRPr="00060A96">
        <w:rPr>
          <w:rFonts w:eastAsiaTheme="minorEastAsia"/>
          <w:b/>
          <w:bCs/>
          <w:color w:val="FF0000"/>
        </w:rPr>
        <w:t xml:space="preserve"> </w:t>
      </w:r>
      <w:r w:rsidR="00B55110" w:rsidRPr="00060A96">
        <w:rPr>
          <w:rFonts w:eastAsiaTheme="minorEastAsia"/>
          <w:b/>
          <w:bCs/>
          <w:color w:val="FF0000"/>
        </w:rPr>
        <w:t>3.1.2</w:t>
      </w:r>
      <w:r w:rsidR="00060A96">
        <w:rPr>
          <w:rFonts w:eastAsiaTheme="minorEastAsia"/>
          <w:b/>
          <w:bCs/>
          <w:color w:val="FF0000"/>
        </w:rPr>
        <w:t>.</w:t>
      </w:r>
      <w:r w:rsidR="00B55110" w:rsidRPr="00060A96">
        <w:rPr>
          <w:rFonts w:eastAsiaTheme="minorEastAsia"/>
          <w:b/>
          <w:bCs/>
          <w:color w:val="FF0000"/>
        </w:rPr>
        <w:t xml:space="preserve"> </w:t>
      </w:r>
      <w:r w:rsidR="00060A96">
        <w:rPr>
          <w:rFonts w:eastAsiaTheme="minorEastAsia"/>
          <w:b/>
          <w:bCs/>
          <w:color w:val="FF0000"/>
        </w:rPr>
        <w:t>and</w:t>
      </w:r>
      <w:r w:rsidR="00C12652" w:rsidRPr="00060A96">
        <w:rPr>
          <w:rFonts w:eastAsiaTheme="minorEastAsia"/>
          <w:b/>
          <w:bCs/>
          <w:color w:val="FF0000"/>
        </w:rPr>
        <w:t xml:space="preserve"> </w:t>
      </w:r>
      <w:r w:rsidR="00484D1C" w:rsidRPr="00060A96">
        <w:rPr>
          <w:rFonts w:eastAsiaTheme="minorEastAsia"/>
          <w:b/>
          <w:bCs/>
          <w:color w:val="FF0000"/>
        </w:rPr>
        <w:t xml:space="preserve">3.2.2 </w:t>
      </w:r>
      <w:r w:rsidR="00060A96">
        <w:rPr>
          <w:rFonts w:eastAsiaTheme="minorEastAsia"/>
          <w:b/>
          <w:bCs/>
          <w:color w:val="FF0000"/>
        </w:rPr>
        <w:t>are not related to the task to make UN Regulations applicable for vehicles with an ADS. The request to send documents in triplicate is outdated.</w:t>
      </w:r>
    </w:p>
    <w:p w14:paraId="6180B552" w14:textId="77777777" w:rsidR="00803A12" w:rsidRPr="00803A12" w:rsidRDefault="00803A12" w:rsidP="00F850EC">
      <w:pPr>
        <w:spacing w:line="240" w:lineRule="auto"/>
        <w:ind w:left="1985" w:right="992" w:hanging="851"/>
        <w:contextualSpacing/>
        <w:jc w:val="both"/>
        <w:rPr>
          <w:rFonts w:eastAsiaTheme="minorEastAsia"/>
          <w:b/>
          <w:bCs/>
          <w:color w:val="FF0000"/>
        </w:rPr>
      </w:pPr>
    </w:p>
    <w:p w14:paraId="7F2792D3" w14:textId="786FA249" w:rsidR="000E112B" w:rsidRDefault="000E112B" w:rsidP="0019746C">
      <w:pPr>
        <w:pStyle w:val="SingleTxtG"/>
        <w:ind w:left="2268" w:hanging="1134"/>
      </w:pPr>
      <w:r w:rsidRPr="00F252A8">
        <w:rPr>
          <w:i/>
        </w:rPr>
        <w:t>Paragraph</w:t>
      </w:r>
      <w:r>
        <w:rPr>
          <w:i/>
        </w:rPr>
        <w:t xml:space="preserve"> 1</w:t>
      </w:r>
      <w:r w:rsidR="0051346D">
        <w:rPr>
          <w:i/>
        </w:rPr>
        <w:t>.1</w:t>
      </w:r>
      <w:r w:rsidR="00D8489D">
        <w:rPr>
          <w:i/>
        </w:rPr>
        <w:t>.</w:t>
      </w:r>
      <w:r w:rsidRPr="00F252A8">
        <w:rPr>
          <w:i/>
          <w:iCs/>
        </w:rPr>
        <w:t>,</w:t>
      </w:r>
      <w:r>
        <w:rPr>
          <w:i/>
          <w:iCs/>
        </w:rPr>
        <w:t xml:space="preserve"> </w:t>
      </w:r>
      <w:r w:rsidRPr="009345C7">
        <w:t>amend to read:</w:t>
      </w:r>
      <w:r>
        <w:tab/>
      </w:r>
    </w:p>
    <w:bookmarkEnd w:id="1"/>
    <w:p w14:paraId="3AD9DA80" w14:textId="0C2EB596" w:rsidR="00CA490F" w:rsidRPr="00AA2975" w:rsidRDefault="006D3346" w:rsidP="00CA490F">
      <w:pPr>
        <w:spacing w:line="240" w:lineRule="auto"/>
        <w:ind w:left="1985" w:right="992" w:hanging="851"/>
        <w:jc w:val="both"/>
        <w:rPr>
          <w:rFonts w:eastAsiaTheme="minorEastAsia"/>
          <w:b/>
          <w:bCs/>
          <w:color w:val="FF0000"/>
        </w:rPr>
      </w:pPr>
      <w:r>
        <w:rPr>
          <w:rFonts w:eastAsiaTheme="minorEastAsia"/>
          <w:color w:val="000000" w:themeColor="text1"/>
        </w:rPr>
        <w:t>“1.1</w:t>
      </w:r>
      <w:r w:rsidR="00D8489D">
        <w:rPr>
          <w:rFonts w:eastAsiaTheme="minorEastAsia"/>
          <w:color w:val="000000" w:themeColor="text1"/>
        </w:rPr>
        <w:t>.</w:t>
      </w:r>
      <w:r>
        <w:rPr>
          <w:rFonts w:eastAsiaTheme="minorEastAsia"/>
          <w:color w:val="000000" w:themeColor="text1"/>
        </w:rPr>
        <w:tab/>
      </w:r>
      <w:bookmarkStart w:id="2" w:name="_Hlk200643523"/>
      <w:r w:rsidRPr="009C6564">
        <w:rPr>
          <w:rFonts w:eastAsiaTheme="minorEastAsia"/>
          <w:color w:val="000000" w:themeColor="text1"/>
        </w:rPr>
        <w:t>This Regulation applies</w:t>
      </w:r>
      <w:r w:rsidR="00491161">
        <w:rPr>
          <w:rFonts w:eastAsiaTheme="minorEastAsia"/>
          <w:color w:val="000000" w:themeColor="text1"/>
        </w:rPr>
        <w:t xml:space="preserve"> </w:t>
      </w:r>
      <w:bookmarkEnd w:id="2"/>
      <w:r w:rsidR="00491161" w:rsidRPr="00CA490F">
        <w:rPr>
          <w:rFonts w:eastAsiaTheme="minorEastAsia"/>
        </w:rPr>
        <w:t>to</w:t>
      </w:r>
      <w:r w:rsidR="00CA490F" w:rsidRPr="00CA490F">
        <w:rPr>
          <w:rFonts w:eastAsiaTheme="minorEastAsia"/>
          <w:strike/>
          <w:color w:val="FF0000"/>
        </w:rPr>
        <w:t xml:space="preserve"> the behaviour of</w:t>
      </w:r>
      <w:r w:rsidR="00CA490F">
        <w:rPr>
          <w:rFonts w:eastAsiaTheme="minorEastAsia"/>
          <w:strike/>
          <w:color w:val="FF0000"/>
        </w:rPr>
        <w:t xml:space="preserve"> the</w:t>
      </w:r>
      <w:r w:rsidR="00CA490F" w:rsidRPr="00CA490F">
        <w:rPr>
          <w:rFonts w:eastAsiaTheme="minorEastAsia"/>
          <w:strike/>
          <w:color w:val="FF0000"/>
        </w:rPr>
        <w:t xml:space="preserve"> </w:t>
      </w:r>
      <w:r w:rsidR="00491161" w:rsidRPr="00AA2975">
        <w:rPr>
          <w:rFonts w:eastAsiaTheme="minorEastAsia"/>
          <w:b/>
          <w:bCs/>
          <w:color w:val="FF0000"/>
        </w:rPr>
        <w:t xml:space="preserve">motor </w:t>
      </w:r>
      <w:r w:rsidR="0027233A" w:rsidRPr="00AA2975">
        <w:rPr>
          <w:rFonts w:eastAsiaTheme="minorEastAsia"/>
          <w:b/>
          <w:bCs/>
          <w:color w:val="FF0000"/>
        </w:rPr>
        <w:t>vehicles</w:t>
      </w:r>
      <w:r w:rsidR="00491161" w:rsidRPr="00AA2975">
        <w:rPr>
          <w:rFonts w:eastAsiaTheme="minorEastAsia"/>
          <w:b/>
          <w:bCs/>
          <w:color w:val="FF0000"/>
        </w:rPr>
        <w:t xml:space="preserve"> of category M</w:t>
      </w:r>
      <w:r w:rsidR="00491161" w:rsidRPr="00AA2975">
        <w:rPr>
          <w:rFonts w:eastAsiaTheme="minorEastAsia"/>
          <w:b/>
          <w:bCs/>
          <w:color w:val="FF0000"/>
          <w:vertAlign w:val="subscript"/>
        </w:rPr>
        <w:t>1</w:t>
      </w:r>
      <w:bookmarkStart w:id="3" w:name="_Hlk201825851"/>
      <w:r w:rsidR="00491161" w:rsidRPr="00AA2975">
        <w:rPr>
          <w:rFonts w:eastAsiaTheme="minorEastAsia"/>
          <w:b/>
          <w:bCs/>
          <w:color w:val="FF0000"/>
          <w:vertAlign w:val="superscript"/>
        </w:rPr>
        <w:t>1</w:t>
      </w:r>
      <w:bookmarkEnd w:id="3"/>
      <w:r w:rsidR="0027233A" w:rsidRPr="00AA2975">
        <w:rPr>
          <w:rFonts w:eastAsiaTheme="minorEastAsia"/>
          <w:b/>
          <w:bCs/>
          <w:color w:val="FF0000"/>
        </w:rPr>
        <w:t xml:space="preserve"> </w:t>
      </w:r>
      <w:r w:rsidR="006C3A43">
        <w:rPr>
          <w:rFonts w:eastAsiaTheme="minorEastAsia"/>
          <w:b/>
          <w:bCs/>
          <w:color w:val="FF0000"/>
        </w:rPr>
        <w:t xml:space="preserve">and </w:t>
      </w:r>
      <w:r w:rsidR="006C3A43" w:rsidRPr="00D5649B">
        <w:rPr>
          <w:iCs/>
        </w:rPr>
        <w:t>vehicles of category N</w:t>
      </w:r>
      <w:r w:rsidR="006C3A43" w:rsidRPr="00D5649B">
        <w:rPr>
          <w:iCs/>
          <w:vertAlign w:val="subscript"/>
        </w:rPr>
        <w:t>1</w:t>
      </w:r>
      <w:ins w:id="4" w:author="Rudolf Gerlach" w:date="2025-06-26T10:24:00Z">
        <w:r w:rsidR="002F5110" w:rsidRPr="001940CA">
          <w:rPr>
            <w:rFonts w:eastAsiaTheme="minorEastAsia"/>
            <w:b/>
            <w:bCs/>
            <w:color w:val="FF0000"/>
            <w:vertAlign w:val="superscript"/>
          </w:rPr>
          <w:t>1</w:t>
        </w:r>
      </w:ins>
      <w:r w:rsidR="006C3A43" w:rsidRPr="001940CA">
        <w:rPr>
          <w:b/>
          <w:bCs/>
          <w:iCs/>
        </w:rPr>
        <w:t xml:space="preserve"> </w:t>
      </w:r>
      <w:r w:rsidR="006C3A43" w:rsidRPr="00D5649B">
        <w:rPr>
          <w:iCs/>
        </w:rPr>
        <w:t>with a maximum permissible mass less than 1,500 kg</w:t>
      </w:r>
      <w:r w:rsidR="006C3A43" w:rsidRPr="00AA2975">
        <w:rPr>
          <w:rFonts w:eastAsiaTheme="minorEastAsia"/>
          <w:b/>
          <w:bCs/>
          <w:color w:val="FF0000"/>
        </w:rPr>
        <w:t xml:space="preserve"> </w:t>
      </w:r>
      <w:r w:rsidR="0027233A" w:rsidRPr="00AA2975">
        <w:rPr>
          <w:rFonts w:eastAsiaTheme="minorEastAsia"/>
          <w:b/>
          <w:bCs/>
          <w:color w:val="FF0000"/>
        </w:rPr>
        <w:t>equipped with</w:t>
      </w:r>
      <w:r w:rsidR="00CA490F" w:rsidRPr="00AA2975">
        <w:rPr>
          <w:rFonts w:eastAsiaTheme="minorEastAsia"/>
          <w:b/>
          <w:bCs/>
          <w:color w:val="FF0000"/>
        </w:rPr>
        <w:t>:</w:t>
      </w:r>
    </w:p>
    <w:p w14:paraId="67ABB01F" w14:textId="77777777" w:rsidR="00CA490F" w:rsidRPr="00AA2975" w:rsidRDefault="00CA490F" w:rsidP="00CA490F">
      <w:pPr>
        <w:spacing w:line="240" w:lineRule="auto"/>
        <w:ind w:left="1985" w:right="992" w:hanging="851"/>
        <w:jc w:val="both"/>
        <w:rPr>
          <w:rFonts w:eastAsiaTheme="minorEastAsia"/>
          <w:b/>
          <w:bCs/>
          <w:color w:val="FF0000"/>
        </w:rPr>
      </w:pPr>
    </w:p>
    <w:p w14:paraId="5805926F" w14:textId="4EE200A7" w:rsidR="00491161" w:rsidRDefault="00CA490F" w:rsidP="00CA490F">
      <w:pPr>
        <w:pStyle w:val="ListParagraph"/>
        <w:numPr>
          <w:ilvl w:val="0"/>
          <w:numId w:val="49"/>
        </w:numPr>
        <w:spacing w:line="240" w:lineRule="auto"/>
        <w:ind w:right="992"/>
        <w:jc w:val="both"/>
        <w:rPr>
          <w:rFonts w:eastAsiaTheme="minorEastAsia"/>
          <w:color w:val="000000" w:themeColor="text1"/>
        </w:rPr>
      </w:pPr>
      <w:r w:rsidRPr="00AA2975">
        <w:rPr>
          <w:rFonts w:eastAsiaTheme="minorEastAsia"/>
          <w:b/>
          <w:bCs/>
          <w:color w:val="FF0000"/>
        </w:rPr>
        <w:t>a</w:t>
      </w:r>
      <w:r w:rsidR="006D3346" w:rsidRPr="00CA490F">
        <w:rPr>
          <w:rFonts w:eastAsiaTheme="minorEastAsia"/>
          <w:color w:val="FF0000"/>
        </w:rPr>
        <w:t xml:space="preserve"> </w:t>
      </w:r>
      <w:r w:rsidR="006D3346" w:rsidRPr="00CA490F">
        <w:rPr>
          <w:rFonts w:eastAsiaTheme="minorEastAsia"/>
          <w:color w:val="000000" w:themeColor="text1"/>
        </w:rPr>
        <w:t xml:space="preserve">steering </w:t>
      </w:r>
      <w:r w:rsidR="006D3346" w:rsidRPr="001940CA">
        <w:rPr>
          <w:rFonts w:eastAsiaTheme="minorEastAsia"/>
          <w:color w:val="000000" w:themeColor="text1"/>
        </w:rPr>
        <w:t>mechanism</w:t>
      </w:r>
      <w:r w:rsidR="0027233A" w:rsidRPr="00AA2975">
        <w:rPr>
          <w:rFonts w:eastAsiaTheme="minorEastAsia"/>
          <w:b/>
          <w:bCs/>
          <w:color w:val="000000" w:themeColor="text1"/>
        </w:rPr>
        <w:t xml:space="preserve"> </w:t>
      </w:r>
      <w:proofErr w:type="gramStart"/>
      <w:r w:rsidR="0027233A" w:rsidRPr="00AA2975">
        <w:rPr>
          <w:rFonts w:eastAsiaTheme="minorEastAsia"/>
          <w:b/>
          <w:bCs/>
          <w:color w:val="FF0000"/>
        </w:rPr>
        <w:t>with regard to</w:t>
      </w:r>
      <w:proofErr w:type="gramEnd"/>
      <w:r w:rsidR="0027233A" w:rsidRPr="00AA2975">
        <w:rPr>
          <w:rFonts w:eastAsiaTheme="minorEastAsia"/>
          <w:b/>
          <w:bCs/>
          <w:color w:val="FF0000"/>
        </w:rPr>
        <w:t xml:space="preserve"> the protection of </w:t>
      </w:r>
      <w:r w:rsidR="007661E9" w:rsidRPr="00AA2975">
        <w:rPr>
          <w:rFonts w:eastAsiaTheme="minorEastAsia"/>
          <w:b/>
          <w:bCs/>
          <w:color w:val="FF0000"/>
        </w:rPr>
        <w:t>occupants</w:t>
      </w:r>
      <w:r w:rsidR="0027233A" w:rsidRPr="00AA2975">
        <w:rPr>
          <w:rFonts w:eastAsiaTheme="minorEastAsia"/>
          <w:b/>
          <w:bCs/>
          <w:color w:val="FF0000"/>
        </w:rPr>
        <w:t xml:space="preserve"> against the steering mechanism in </w:t>
      </w:r>
      <w:r w:rsidR="00491161" w:rsidRPr="00AA2975">
        <w:rPr>
          <w:rFonts w:eastAsiaTheme="minorEastAsia"/>
          <w:b/>
          <w:bCs/>
          <w:color w:val="FF0000"/>
        </w:rPr>
        <w:t>a frontal collision</w:t>
      </w:r>
      <w:r w:rsidR="0027233A" w:rsidRPr="00CA490F">
        <w:rPr>
          <w:rFonts w:eastAsiaTheme="minorEastAsia"/>
          <w:color w:val="FF0000"/>
        </w:rPr>
        <w:t xml:space="preserve"> </w:t>
      </w:r>
      <w:r w:rsidR="006D3346" w:rsidRPr="00CA490F">
        <w:rPr>
          <w:rFonts w:eastAsiaTheme="minorEastAsia"/>
          <w:strike/>
          <w:color w:val="FF0000"/>
        </w:rPr>
        <w:t>and</w:t>
      </w:r>
      <w:r>
        <w:rPr>
          <w:rFonts w:eastAsiaTheme="minorEastAsia"/>
          <w:strike/>
          <w:color w:val="FF0000"/>
        </w:rPr>
        <w:t xml:space="preserve"> to the</w:t>
      </w:r>
      <w:r w:rsidR="00491161" w:rsidRPr="00CA490F">
        <w:rPr>
          <w:rFonts w:eastAsiaTheme="minorEastAsia"/>
          <w:color w:val="000000" w:themeColor="text1"/>
        </w:rPr>
        <w:t>,</w:t>
      </w:r>
      <w:r w:rsidR="00491161" w:rsidRPr="00491161">
        <w:rPr>
          <w:rFonts w:eastAsiaTheme="minorEastAsia"/>
          <w:color w:val="000000" w:themeColor="text1"/>
        </w:rPr>
        <w:t xml:space="preserve"> </w:t>
      </w:r>
    </w:p>
    <w:p w14:paraId="011E44F6" w14:textId="1E8B0258" w:rsidR="00D8489D" w:rsidRPr="00AA2975" w:rsidRDefault="00CA490F" w:rsidP="00491161">
      <w:pPr>
        <w:pStyle w:val="ListParagraph"/>
        <w:numPr>
          <w:ilvl w:val="0"/>
          <w:numId w:val="49"/>
        </w:numPr>
        <w:spacing w:line="240" w:lineRule="auto"/>
        <w:ind w:right="992"/>
        <w:jc w:val="both"/>
        <w:rPr>
          <w:rFonts w:eastAsiaTheme="minorEastAsia"/>
          <w:b/>
          <w:bCs/>
          <w:color w:val="000000" w:themeColor="text1"/>
        </w:rPr>
      </w:pPr>
      <w:r w:rsidRPr="00AA2975">
        <w:rPr>
          <w:rFonts w:eastAsiaTheme="minorEastAsia"/>
          <w:b/>
          <w:bCs/>
          <w:color w:val="FF0000"/>
        </w:rPr>
        <w:t>an</w:t>
      </w:r>
      <w:r w:rsidR="006D3346" w:rsidRPr="00491161">
        <w:rPr>
          <w:rFonts w:eastAsiaTheme="minorEastAsia"/>
          <w:color w:val="000000" w:themeColor="text1"/>
        </w:rPr>
        <w:t xml:space="preserve"> electric power train operating on high voltage as well as the high voltage components and systems which are galvanically connected to the high voltage bus of the electric power train</w:t>
      </w:r>
      <w:r w:rsidR="006D3346" w:rsidRPr="00491E66">
        <w:rPr>
          <w:rFonts w:eastAsiaTheme="minorEastAsia"/>
          <w:strike/>
          <w:color w:val="FF0000"/>
        </w:rPr>
        <w:t>, of motor vehicles of category M</w:t>
      </w:r>
      <w:r w:rsidR="006D3346" w:rsidRPr="00491E66">
        <w:rPr>
          <w:rFonts w:eastAsiaTheme="minorEastAsia"/>
          <w:strike/>
          <w:color w:val="FF0000"/>
          <w:vertAlign w:val="subscript"/>
        </w:rPr>
        <w:t>1</w:t>
      </w:r>
      <w:r w:rsidR="006D3346" w:rsidRPr="00491E66">
        <w:rPr>
          <w:rFonts w:eastAsiaTheme="minorEastAsia"/>
          <w:strike/>
          <w:color w:val="FF0000"/>
        </w:rPr>
        <w:t xml:space="preserve"> and</w:t>
      </w:r>
      <w:r w:rsidR="00D8489D" w:rsidRPr="00491E66">
        <w:rPr>
          <w:rFonts w:eastAsiaTheme="minorEastAsia"/>
          <w:strike/>
          <w:color w:val="FF0000"/>
        </w:rPr>
        <w:t xml:space="preserve"> </w:t>
      </w:r>
      <w:proofErr w:type="gramStart"/>
      <w:r w:rsidR="00550D97" w:rsidRPr="00AA2975">
        <w:rPr>
          <w:rFonts w:eastAsiaTheme="minorEastAsia"/>
          <w:b/>
          <w:bCs/>
          <w:color w:val="FF0000"/>
        </w:rPr>
        <w:t>with regard to</w:t>
      </w:r>
      <w:proofErr w:type="gramEnd"/>
      <w:r w:rsidR="00550D97" w:rsidRPr="00AA2975">
        <w:rPr>
          <w:rFonts w:eastAsiaTheme="minorEastAsia"/>
          <w:b/>
          <w:bCs/>
          <w:color w:val="FF0000"/>
        </w:rPr>
        <w:t xml:space="preserve"> the protection of the occupants in a frontal collision</w:t>
      </w:r>
      <w:r w:rsidR="00491161" w:rsidRPr="00AA2975">
        <w:rPr>
          <w:rFonts w:eastAsiaTheme="minorEastAsia"/>
          <w:b/>
          <w:bCs/>
          <w:color w:val="000000" w:themeColor="text1"/>
        </w:rPr>
        <w:t>.</w:t>
      </w:r>
      <w:r w:rsidR="00D8489D" w:rsidRPr="00AA2975">
        <w:rPr>
          <w:rFonts w:eastAsiaTheme="minorEastAsia"/>
          <w:b/>
          <w:bCs/>
          <w:color w:val="000000" w:themeColor="text1"/>
        </w:rPr>
        <w:t>”</w:t>
      </w:r>
      <w:r w:rsidR="006D3346" w:rsidRPr="00AA2975">
        <w:rPr>
          <w:rFonts w:eastAsiaTheme="minorEastAsia"/>
          <w:b/>
          <w:bCs/>
          <w:color w:val="000000" w:themeColor="text1"/>
        </w:rPr>
        <w:t xml:space="preserve"> </w:t>
      </w:r>
    </w:p>
    <w:p w14:paraId="48EAD2F8" w14:textId="77777777" w:rsidR="00D8489D" w:rsidRDefault="00D8489D" w:rsidP="00D8489D">
      <w:pPr>
        <w:pStyle w:val="ListParagraph"/>
        <w:spacing w:line="240" w:lineRule="auto"/>
        <w:ind w:left="2345" w:right="992"/>
        <w:jc w:val="both"/>
        <w:rPr>
          <w:rFonts w:eastAsiaTheme="minorEastAsia"/>
          <w:color w:val="000000" w:themeColor="text1"/>
        </w:rPr>
      </w:pPr>
    </w:p>
    <w:p w14:paraId="54176405" w14:textId="48B77E4E" w:rsidR="00D5649B" w:rsidRPr="00CD540E" w:rsidRDefault="00D5649B" w:rsidP="00D5649B">
      <w:pPr>
        <w:autoSpaceDE w:val="0"/>
        <w:autoSpaceDN w:val="0"/>
        <w:adjustRightInd w:val="0"/>
        <w:spacing w:before="120" w:after="120" w:line="240" w:lineRule="auto"/>
        <w:ind w:left="567" w:right="1134" w:firstLine="567"/>
        <w:jc w:val="both"/>
        <w:rPr>
          <w:rFonts w:eastAsia="DengXian"/>
          <w:i/>
          <w:lang w:eastAsia="zh-CN"/>
        </w:rPr>
      </w:pPr>
      <w:r w:rsidRPr="00CD540E">
        <w:rPr>
          <w:rFonts w:eastAsia="DengXian"/>
          <w:i/>
          <w:lang w:eastAsia="zh-CN"/>
        </w:rPr>
        <w:t xml:space="preserve">Paragraph 1.1, insert </w:t>
      </w:r>
      <w:r w:rsidR="002F5110">
        <w:rPr>
          <w:rFonts w:eastAsia="DengXian"/>
          <w:i/>
          <w:lang w:eastAsia="zh-CN"/>
        </w:rPr>
        <w:t xml:space="preserve">new </w:t>
      </w:r>
      <w:r w:rsidRPr="00CD540E">
        <w:rPr>
          <w:rFonts w:eastAsia="DengXian"/>
          <w:i/>
          <w:lang w:eastAsia="zh-CN"/>
        </w:rPr>
        <w:t xml:space="preserve">footnote </w:t>
      </w:r>
      <w:r w:rsidR="00391D6A" w:rsidRPr="00CD540E">
        <w:rPr>
          <w:rFonts w:eastAsia="DengXian"/>
          <w:i/>
          <w:lang w:eastAsia="zh-CN"/>
        </w:rPr>
        <w:t xml:space="preserve">1, </w:t>
      </w:r>
      <w:r w:rsidR="00391D6A" w:rsidRPr="00CD540E">
        <w:rPr>
          <w:rFonts w:eastAsia="DengXian"/>
          <w:iCs/>
          <w:lang w:eastAsia="zh-CN"/>
        </w:rPr>
        <w:t>to</w:t>
      </w:r>
      <w:r w:rsidRPr="00CD540E">
        <w:rPr>
          <w:rFonts w:eastAsia="DengXian"/>
          <w:iCs/>
          <w:lang w:eastAsia="zh-CN"/>
        </w:rPr>
        <w:t xml:space="preserve"> read:</w:t>
      </w:r>
    </w:p>
    <w:p w14:paraId="2DDAE3D6" w14:textId="7C724BD2" w:rsidR="009C6564" w:rsidRPr="00EC52DB" w:rsidRDefault="00D5649B" w:rsidP="00060A96">
      <w:pPr>
        <w:pStyle w:val="FootnoteText"/>
        <w:widowControl w:val="0"/>
        <w:ind w:left="1985" w:firstLine="0"/>
        <w:rPr>
          <w:rFonts w:eastAsiaTheme="minorEastAsia"/>
          <w:color w:val="000000" w:themeColor="text1"/>
        </w:rPr>
      </w:pPr>
      <w:r w:rsidRPr="00CD540E">
        <w:rPr>
          <w:szCs w:val="18"/>
          <w:vertAlign w:val="superscript"/>
        </w:rPr>
        <w:t>"</w:t>
      </w:r>
      <w:r w:rsidRPr="00AA2975">
        <w:rPr>
          <w:b/>
          <w:bCs/>
          <w:color w:val="FF0000"/>
          <w:szCs w:val="18"/>
          <w:vertAlign w:val="superscript"/>
        </w:rPr>
        <w:t>1</w:t>
      </w:r>
      <w:r w:rsidRPr="00AA2975">
        <w:rPr>
          <w:b/>
          <w:bCs/>
          <w:color w:val="FF0000"/>
          <w:szCs w:val="18"/>
          <w:vertAlign w:val="superscript"/>
        </w:rPr>
        <w:tab/>
      </w:r>
      <w:r w:rsidRPr="00AA2975">
        <w:rPr>
          <w:b/>
          <w:bCs/>
          <w:color w:val="FF0000"/>
          <w:szCs w:val="18"/>
        </w:rPr>
        <w:t xml:space="preserve">As defined in the Consolidated Resolution on the Construction of Vehicles (R.E.3.), document ECE/TRANS/WP.29/78/Rev.8, para. </w:t>
      </w:r>
      <w:r w:rsidRPr="00EC52DB">
        <w:rPr>
          <w:b/>
          <w:bCs/>
          <w:color w:val="FF0000"/>
          <w:szCs w:val="18"/>
        </w:rPr>
        <w:t xml:space="preserve">2 - </w:t>
      </w:r>
      <w:r w:rsidRPr="00EC52DB">
        <w:rPr>
          <w:b/>
          <w:bCs/>
          <w:color w:val="FF0000"/>
          <w:szCs w:val="18"/>
        </w:rPr>
        <w:br/>
      </w:r>
      <w:hyperlink r:id="rId12" w:history="1">
        <w:r w:rsidRPr="00EC52DB">
          <w:rPr>
            <w:rStyle w:val="Hyperlink"/>
            <w:b/>
            <w:bCs/>
            <w:color w:val="FF0000"/>
            <w:szCs w:val="18"/>
          </w:rPr>
          <w:t>https://unece.org/transport/vehicle-regulations/wp29/resolutions</w:t>
        </w:r>
      </w:hyperlink>
      <w:r w:rsidRPr="00EC52DB">
        <w:rPr>
          <w:rStyle w:val="Hyperlink"/>
          <w:iCs/>
          <w:color w:val="auto"/>
          <w:szCs w:val="18"/>
        </w:rPr>
        <w:t>"</w:t>
      </w:r>
      <w:r w:rsidR="00EC52DB" w:rsidRPr="00EC52DB">
        <w:rPr>
          <w:rStyle w:val="Hyperlink"/>
          <w:iCs/>
          <w:color w:val="auto"/>
          <w:szCs w:val="18"/>
        </w:rPr>
        <w:br/>
      </w:r>
    </w:p>
    <w:p w14:paraId="4637FF96" w14:textId="0892C0D9" w:rsidR="0098632E" w:rsidRPr="00AB48B1" w:rsidRDefault="0098632E" w:rsidP="009C6564">
      <w:pPr>
        <w:autoSpaceDE w:val="0"/>
        <w:autoSpaceDN w:val="0"/>
        <w:adjustRightInd w:val="0"/>
        <w:spacing w:before="120" w:after="120" w:line="240" w:lineRule="auto"/>
        <w:ind w:left="1985" w:right="1134" w:hanging="851"/>
        <w:jc w:val="both"/>
      </w:pPr>
      <w:r>
        <w:rPr>
          <w:rFonts w:eastAsia="DengXian"/>
          <w:i/>
          <w:lang w:eastAsia="zh-CN"/>
        </w:rPr>
        <w:t>Insert new p</w:t>
      </w:r>
      <w:r w:rsidRPr="0008142F">
        <w:rPr>
          <w:rFonts w:eastAsia="DengXian"/>
          <w:i/>
          <w:lang w:eastAsia="zh-CN"/>
        </w:rPr>
        <w:t>aragraph</w:t>
      </w:r>
      <w:r w:rsidR="005E6357">
        <w:rPr>
          <w:rFonts w:eastAsia="DengXian"/>
          <w:i/>
          <w:lang w:eastAsia="zh-CN"/>
        </w:rPr>
        <w:t>s</w:t>
      </w:r>
      <w:r w:rsidRPr="0008142F">
        <w:rPr>
          <w:rFonts w:eastAsia="DengXian"/>
          <w:i/>
          <w:lang w:eastAsia="zh-CN"/>
        </w:rPr>
        <w:t xml:space="preserve"> </w:t>
      </w:r>
      <w:r w:rsidR="007661E9">
        <w:rPr>
          <w:rFonts w:eastAsia="DengXian"/>
          <w:i/>
          <w:lang w:eastAsia="zh-CN"/>
        </w:rPr>
        <w:t>1.</w:t>
      </w:r>
      <w:r w:rsidR="00E42A43">
        <w:rPr>
          <w:rFonts w:eastAsia="DengXian"/>
          <w:i/>
          <w:lang w:eastAsia="zh-CN"/>
        </w:rPr>
        <w:t>3</w:t>
      </w:r>
      <w:r w:rsidR="007661E9">
        <w:rPr>
          <w:rFonts w:eastAsia="DengXian"/>
          <w:i/>
          <w:lang w:eastAsia="zh-CN"/>
        </w:rPr>
        <w:t xml:space="preserve">. and </w:t>
      </w:r>
      <w:r w:rsidRPr="0008142F">
        <w:rPr>
          <w:rFonts w:eastAsia="DengXian"/>
          <w:i/>
          <w:lang w:eastAsia="zh-CN"/>
        </w:rPr>
        <w:t>1.</w:t>
      </w:r>
      <w:r w:rsidR="00E42A43">
        <w:rPr>
          <w:rFonts w:eastAsia="DengXian"/>
          <w:i/>
          <w:lang w:eastAsia="zh-CN"/>
        </w:rPr>
        <w:t>4</w:t>
      </w:r>
      <w:r w:rsidR="004332C7">
        <w:rPr>
          <w:rFonts w:eastAsia="DengXian"/>
          <w:i/>
          <w:lang w:eastAsia="zh-CN"/>
        </w:rPr>
        <w:t>.</w:t>
      </w:r>
      <w:r w:rsidRPr="0008142F">
        <w:rPr>
          <w:rFonts w:eastAsia="DengXian"/>
          <w:i/>
          <w:lang w:eastAsia="zh-CN"/>
        </w:rPr>
        <w:t>,</w:t>
      </w:r>
      <w:r w:rsidRPr="0008142F">
        <w:rPr>
          <w:rFonts w:eastAsia="DengXian"/>
          <w:iCs/>
          <w:lang w:eastAsia="zh-CN"/>
        </w:rPr>
        <w:t xml:space="preserve"> to read:</w:t>
      </w:r>
    </w:p>
    <w:p w14:paraId="0A0D2405" w14:textId="79E018E0" w:rsidR="007E0F73" w:rsidRPr="00AA2975" w:rsidRDefault="0049030E" w:rsidP="009C6564">
      <w:pPr>
        <w:adjustRightInd w:val="0"/>
        <w:snapToGrid w:val="0"/>
        <w:spacing w:after="120" w:line="240" w:lineRule="auto"/>
        <w:ind w:left="1985" w:right="1134" w:hanging="851"/>
        <w:jc w:val="both"/>
        <w:rPr>
          <w:b/>
          <w:bCs/>
          <w:color w:val="FF0000"/>
        </w:rPr>
      </w:pPr>
      <w:r w:rsidRPr="0049030E">
        <w:rPr>
          <w:b/>
          <w:bCs/>
          <w:noProof/>
          <w:color w:val="FF0000"/>
        </w:rPr>
        <mc:AlternateContent>
          <mc:Choice Requires="wps">
            <w:drawing>
              <wp:anchor distT="0" distB="0" distL="114300" distR="114300" simplePos="0" relativeHeight="251658240" behindDoc="0" locked="0" layoutInCell="1" allowOverlap="1" wp14:anchorId="252748FB" wp14:editId="6ECD4184">
                <wp:simplePos x="0" y="0"/>
                <wp:positionH relativeFrom="column">
                  <wp:posOffset>-218440</wp:posOffset>
                </wp:positionH>
                <wp:positionV relativeFrom="paragraph">
                  <wp:posOffset>205105</wp:posOffset>
                </wp:positionV>
                <wp:extent cx="0" cy="342900"/>
                <wp:effectExtent l="0" t="0" r="38100" b="19050"/>
                <wp:wrapNone/>
                <wp:docPr id="112870249" name="Straight Connector 1"/>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FB4B9"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2pt,16.15pt" to="-17.2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" strokecolor="#4579b8 [3044]"/>
            </w:pict>
          </mc:Fallback>
        </mc:AlternateContent>
      </w:r>
      <w:r w:rsidR="00E64EFC">
        <w:rPr>
          <w:b/>
          <w:bCs/>
          <w:color w:val="FF0000"/>
        </w:rPr>
        <w:t>“</w:t>
      </w:r>
      <w:r w:rsidR="007E0F73" w:rsidRPr="00AA2975">
        <w:rPr>
          <w:b/>
          <w:bCs/>
          <w:color w:val="FF0000"/>
        </w:rPr>
        <w:t>1.</w:t>
      </w:r>
      <w:r w:rsidR="00E42A43">
        <w:rPr>
          <w:b/>
          <w:bCs/>
          <w:color w:val="FF0000"/>
        </w:rPr>
        <w:t>3</w:t>
      </w:r>
      <w:r w:rsidR="007E0F73" w:rsidRPr="00AA2975">
        <w:rPr>
          <w:b/>
          <w:bCs/>
          <w:color w:val="FF0000"/>
        </w:rPr>
        <w:t xml:space="preserve">. </w:t>
      </w:r>
      <w:r w:rsidR="007E0F73" w:rsidRPr="00AA2975">
        <w:rPr>
          <w:b/>
          <w:bCs/>
          <w:color w:val="FF0000"/>
        </w:rPr>
        <w:tab/>
      </w:r>
      <w:r w:rsidR="005E46CD" w:rsidRPr="00AA2975">
        <w:rPr>
          <w:b/>
          <w:bCs/>
          <w:iCs/>
          <w:color w:val="FF0000"/>
        </w:rPr>
        <w:t xml:space="preserve">This Regulation applies to </w:t>
      </w:r>
      <w:r w:rsidR="00E64EFC" w:rsidRPr="00E64EFC">
        <w:rPr>
          <w:b/>
          <w:bCs/>
          <w:iCs/>
          <w:color w:val="FF0000"/>
        </w:rPr>
        <w:t xml:space="preserve">a steering control type </w:t>
      </w:r>
      <w:proofErr w:type="gramStart"/>
      <w:r w:rsidR="00E64EFC" w:rsidRPr="00E64EFC">
        <w:rPr>
          <w:b/>
          <w:bCs/>
          <w:iCs/>
          <w:color w:val="FF0000"/>
        </w:rPr>
        <w:t>with regard to</w:t>
      </w:r>
      <w:proofErr w:type="gramEnd"/>
      <w:r w:rsidR="00E64EFC" w:rsidRPr="00E64EFC">
        <w:rPr>
          <w:b/>
          <w:bCs/>
          <w:iCs/>
          <w:color w:val="FF0000"/>
        </w:rPr>
        <w:t xml:space="preserve"> the protection of </w:t>
      </w:r>
      <w:r w:rsidR="00E64EFC">
        <w:rPr>
          <w:b/>
          <w:bCs/>
          <w:iCs/>
          <w:color w:val="FF0000"/>
        </w:rPr>
        <w:t>occupant</w:t>
      </w:r>
      <w:r w:rsidR="00C1085E">
        <w:rPr>
          <w:b/>
          <w:bCs/>
          <w:iCs/>
          <w:color w:val="FF0000"/>
        </w:rPr>
        <w:t>s</w:t>
      </w:r>
      <w:r w:rsidR="00A118B4">
        <w:rPr>
          <w:b/>
          <w:bCs/>
          <w:iCs/>
          <w:color w:val="FF0000"/>
        </w:rPr>
        <w:t xml:space="preserve"> </w:t>
      </w:r>
      <w:r w:rsidR="00E64EFC" w:rsidRPr="00E64EFC">
        <w:rPr>
          <w:b/>
          <w:bCs/>
          <w:iCs/>
          <w:color w:val="FF0000"/>
        </w:rPr>
        <w:t xml:space="preserve">against the steering mechanism in the event of </w:t>
      </w:r>
      <w:proofErr w:type="gramStart"/>
      <w:r w:rsidR="00434636">
        <w:rPr>
          <w:b/>
          <w:bCs/>
          <w:iCs/>
          <w:color w:val="FF0000"/>
        </w:rPr>
        <w:t>an</w:t>
      </w:r>
      <w:proofErr w:type="gramEnd"/>
      <w:r>
        <w:rPr>
          <w:b/>
          <w:bCs/>
          <w:iCs/>
          <w:color w:val="FF0000"/>
        </w:rPr>
        <w:t xml:space="preserve"> </w:t>
      </w:r>
      <w:r w:rsidRPr="0049030E">
        <w:rPr>
          <w:b/>
          <w:bCs/>
          <w:iCs/>
          <w:color w:val="FF0000"/>
          <w:u w:val="single"/>
        </w:rPr>
        <w:t>frontal collision</w:t>
      </w:r>
      <w:r w:rsidR="00434636">
        <w:rPr>
          <w:b/>
          <w:bCs/>
          <w:iCs/>
          <w:color w:val="FF0000"/>
        </w:rPr>
        <w:t xml:space="preserve"> </w:t>
      </w:r>
      <w:r w:rsidR="00E64EFC" w:rsidRPr="0038330D">
        <w:rPr>
          <w:b/>
          <w:bCs/>
          <w:iCs/>
          <w:strike/>
          <w:color w:val="FF0000"/>
        </w:rPr>
        <w:t>impact</w:t>
      </w:r>
      <w:r w:rsidR="00143DF2">
        <w:rPr>
          <w:b/>
          <w:bCs/>
          <w:iCs/>
          <w:color w:val="FF0000"/>
        </w:rPr>
        <w:t>,</w:t>
      </w:r>
      <w:r w:rsidR="00143DF2" w:rsidRPr="00143DF2">
        <w:rPr>
          <w:rFonts w:ascii="Arial" w:hAnsi="Arial" w:cs="Arial"/>
          <w:color w:val="000000"/>
          <w:shd w:val="clear" w:color="auto" w:fill="FFFFFF"/>
        </w:rPr>
        <w:t xml:space="preserve"> </w:t>
      </w:r>
      <w:r w:rsidR="00143DF2" w:rsidRPr="00143DF2">
        <w:rPr>
          <w:b/>
          <w:bCs/>
          <w:iCs/>
          <w:color w:val="FF0000"/>
        </w:rPr>
        <w:t>pursuant to the relevant part of Regulation No. 12.</w:t>
      </w:r>
    </w:p>
    <w:p w14:paraId="26BCE161" w14:textId="24788126" w:rsidR="000E112B" w:rsidRPr="00AA2975" w:rsidRDefault="009C6564" w:rsidP="009C6564">
      <w:pPr>
        <w:adjustRightInd w:val="0"/>
        <w:snapToGrid w:val="0"/>
        <w:spacing w:after="120" w:line="240" w:lineRule="auto"/>
        <w:ind w:left="1985" w:right="1134" w:hanging="851"/>
        <w:jc w:val="both"/>
        <w:rPr>
          <w:b/>
          <w:bCs/>
          <w:color w:val="FF0000"/>
        </w:rPr>
      </w:pPr>
      <w:r w:rsidRPr="00AA2975">
        <w:rPr>
          <w:b/>
          <w:bCs/>
          <w:color w:val="FF0000"/>
        </w:rPr>
        <w:t>1.</w:t>
      </w:r>
      <w:r w:rsidR="00E42A43">
        <w:rPr>
          <w:b/>
          <w:bCs/>
          <w:color w:val="FF0000"/>
        </w:rPr>
        <w:t>4</w:t>
      </w:r>
      <w:r w:rsidRPr="00AA2975">
        <w:rPr>
          <w:b/>
          <w:bCs/>
          <w:color w:val="FF0000"/>
        </w:rPr>
        <w:t xml:space="preserve">. </w:t>
      </w:r>
      <w:r w:rsidRPr="00AA2975">
        <w:rPr>
          <w:b/>
          <w:bCs/>
          <w:color w:val="FF0000"/>
        </w:rPr>
        <w:tab/>
      </w:r>
      <w:r w:rsidR="00515D45" w:rsidRPr="00AA2975">
        <w:rPr>
          <w:b/>
          <w:bCs/>
          <w:color w:val="FF0000"/>
        </w:rPr>
        <w:t xml:space="preserve">Vehicles </w:t>
      </w:r>
      <w:r w:rsidR="00DC2936" w:rsidRPr="00AA2975">
        <w:rPr>
          <w:b/>
          <w:bCs/>
          <w:color w:val="FF0000"/>
        </w:rPr>
        <w:t xml:space="preserve">of category </w:t>
      </w:r>
      <w:r w:rsidR="00515D45" w:rsidRPr="00AA2975">
        <w:rPr>
          <w:b/>
          <w:bCs/>
          <w:color w:val="FF0000"/>
        </w:rPr>
        <w:t xml:space="preserve">Y are not in the scope of this </w:t>
      </w:r>
      <w:r w:rsidR="00CE409F">
        <w:rPr>
          <w:b/>
          <w:bCs/>
          <w:color w:val="FF0000"/>
        </w:rPr>
        <w:t>R</w:t>
      </w:r>
      <w:r w:rsidR="00515D45" w:rsidRPr="00AA2975">
        <w:rPr>
          <w:b/>
          <w:bCs/>
          <w:color w:val="FF0000"/>
        </w:rPr>
        <w:t>egulation.</w:t>
      </w:r>
      <w:r w:rsidRPr="00AA2975">
        <w:rPr>
          <w:b/>
          <w:bCs/>
          <w:color w:val="FF0000"/>
        </w:rPr>
        <w:t>”</w:t>
      </w:r>
    </w:p>
    <w:p w14:paraId="5C81012C" w14:textId="77777777" w:rsidR="00510912" w:rsidRDefault="00510912" w:rsidP="008A2093">
      <w:pPr>
        <w:adjustRightInd w:val="0"/>
        <w:snapToGrid w:val="0"/>
        <w:spacing w:after="120" w:line="240" w:lineRule="auto"/>
        <w:ind w:left="1985" w:right="1134" w:hanging="851"/>
        <w:jc w:val="both"/>
        <w:rPr>
          <w:i/>
          <w:iCs/>
        </w:rPr>
      </w:pPr>
    </w:p>
    <w:p w14:paraId="5432BB8E" w14:textId="02219A33" w:rsidR="008A2093" w:rsidRDefault="008A2093" w:rsidP="008A2093">
      <w:pPr>
        <w:adjustRightInd w:val="0"/>
        <w:snapToGrid w:val="0"/>
        <w:spacing w:after="120" w:line="240" w:lineRule="auto"/>
        <w:ind w:left="1985" w:right="1134" w:hanging="851"/>
        <w:jc w:val="both"/>
      </w:pPr>
      <w:r>
        <w:rPr>
          <w:i/>
          <w:iCs/>
        </w:rPr>
        <w:t>P</w:t>
      </w:r>
      <w:r w:rsidRPr="005D764E">
        <w:rPr>
          <w:i/>
          <w:iCs/>
        </w:rPr>
        <w:t xml:space="preserve">aragraph </w:t>
      </w:r>
      <w:r>
        <w:rPr>
          <w:i/>
          <w:iCs/>
        </w:rPr>
        <w:t>2.</w:t>
      </w:r>
      <w:r w:rsidR="00EA68D5">
        <w:rPr>
          <w:i/>
          <w:iCs/>
        </w:rPr>
        <w:t>1</w:t>
      </w:r>
      <w:r w:rsidR="00F171E6">
        <w:rPr>
          <w:i/>
          <w:iCs/>
        </w:rPr>
        <w:t>,</w:t>
      </w:r>
      <w:r>
        <w:rPr>
          <w:i/>
          <w:iCs/>
        </w:rPr>
        <w:t xml:space="preserve"> </w:t>
      </w:r>
      <w:r>
        <w:t>amend to read:</w:t>
      </w:r>
    </w:p>
    <w:p w14:paraId="46EF877E" w14:textId="7E30AACD" w:rsidR="00D33B55" w:rsidRDefault="00BE7B45" w:rsidP="00BE7B45">
      <w:pPr>
        <w:spacing w:after="120" w:line="240" w:lineRule="auto"/>
        <w:ind w:left="1985" w:right="1134" w:hanging="851"/>
        <w:jc w:val="both"/>
        <w:rPr>
          <w:i/>
          <w:iCs/>
        </w:rPr>
      </w:pPr>
      <w:r>
        <w:rPr>
          <w:lang w:val="en-IE" w:eastAsia="en-IE"/>
        </w:rPr>
        <w:t>“</w:t>
      </w:r>
      <w:r w:rsidR="00510912">
        <w:rPr>
          <w:lang w:val="en-IE" w:eastAsia="en-IE"/>
        </w:rPr>
        <w:t>2.</w:t>
      </w:r>
      <w:r w:rsidR="00EA68D5">
        <w:rPr>
          <w:lang w:val="en-IE" w:eastAsia="en-IE"/>
        </w:rPr>
        <w:t>1</w:t>
      </w:r>
      <w:r w:rsidR="00510912">
        <w:rPr>
          <w:lang w:val="en-IE" w:eastAsia="en-IE"/>
        </w:rPr>
        <w:t>.</w:t>
      </w:r>
      <w:r w:rsidR="00510912">
        <w:rPr>
          <w:lang w:val="en-IE" w:eastAsia="en-IE"/>
        </w:rPr>
        <w:tab/>
      </w:r>
      <w:r>
        <w:rPr>
          <w:lang w:val="en-IE" w:eastAsia="en-IE"/>
        </w:rPr>
        <w:t>“</w:t>
      </w:r>
      <w:r w:rsidRPr="00BE7B45">
        <w:rPr>
          <w:lang w:val="en-IE" w:eastAsia="en-IE"/>
        </w:rPr>
        <w:t xml:space="preserve">Approval of a vehicle" means the approval of a vehicle type </w:t>
      </w:r>
      <w:proofErr w:type="gramStart"/>
      <w:r w:rsidRPr="00BE7B45">
        <w:rPr>
          <w:lang w:val="en-IE" w:eastAsia="en-IE"/>
        </w:rPr>
        <w:t>with regard to</w:t>
      </w:r>
      <w:proofErr w:type="gramEnd"/>
      <w:r w:rsidRPr="00BE7B45">
        <w:rPr>
          <w:lang w:val="en-IE" w:eastAsia="en-IE"/>
        </w:rPr>
        <w:t xml:space="preserve"> the protection of </w:t>
      </w:r>
      <w:r w:rsidRPr="004D0A03">
        <w:rPr>
          <w:strike/>
          <w:color w:val="FF0000"/>
          <w:lang w:val="en-IE" w:eastAsia="en-IE"/>
        </w:rPr>
        <w:t>the driver</w:t>
      </w:r>
      <w:r w:rsidRPr="004D0A03">
        <w:rPr>
          <w:color w:val="FF0000"/>
          <w:lang w:val="en-IE" w:eastAsia="en-IE"/>
        </w:rPr>
        <w:t xml:space="preserve"> </w:t>
      </w:r>
      <w:r w:rsidR="004D0A03" w:rsidRPr="00BA1D99">
        <w:rPr>
          <w:b/>
          <w:bCs/>
          <w:color w:val="FF0000"/>
          <w:lang w:val="en-IE" w:eastAsia="en-IE"/>
        </w:rPr>
        <w:t xml:space="preserve">an </w:t>
      </w:r>
      <w:r w:rsidRPr="00BE7B45">
        <w:rPr>
          <w:b/>
          <w:bCs/>
          <w:color w:val="FF0000"/>
          <w:lang w:val="en-IE" w:eastAsia="en-IE"/>
        </w:rPr>
        <w:t xml:space="preserve">occupant </w:t>
      </w:r>
      <w:r w:rsidRPr="00BE7B45">
        <w:rPr>
          <w:lang w:val="en-IE" w:eastAsia="en-IE"/>
        </w:rPr>
        <w:t>against the steering mechanism</w:t>
      </w:r>
      <w:r w:rsidR="009D3953">
        <w:rPr>
          <w:lang w:val="en-IE" w:eastAsia="en-IE"/>
        </w:rPr>
        <w:t xml:space="preserve"> </w:t>
      </w:r>
      <w:r w:rsidR="00A42D02" w:rsidRPr="00A42D02">
        <w:rPr>
          <w:b/>
          <w:bCs/>
          <w:color w:val="FF0000"/>
          <w:lang w:val="en-IE" w:eastAsia="en-IE"/>
        </w:rPr>
        <w:t xml:space="preserve">(if fitted) </w:t>
      </w:r>
      <w:r w:rsidRPr="00BE7B45">
        <w:rPr>
          <w:b/>
          <w:bCs/>
          <w:color w:val="FF0000"/>
          <w:lang w:val="en-IE" w:eastAsia="en-IE"/>
        </w:rPr>
        <w:t>and</w:t>
      </w:r>
      <w:r w:rsidR="003247A9">
        <w:rPr>
          <w:b/>
          <w:bCs/>
          <w:color w:val="FF0000"/>
          <w:lang w:val="en-IE" w:eastAsia="en-IE"/>
        </w:rPr>
        <w:t>,</w:t>
      </w:r>
      <w:r w:rsidRPr="00BE7B45">
        <w:rPr>
          <w:b/>
          <w:bCs/>
          <w:color w:val="FF0000"/>
          <w:lang w:val="en-IE" w:eastAsia="en-IE"/>
        </w:rPr>
        <w:t xml:space="preserve"> </w:t>
      </w:r>
      <w:r w:rsidR="002225EE">
        <w:rPr>
          <w:b/>
          <w:bCs/>
          <w:color w:val="FF0000"/>
          <w:lang w:val="en-IE" w:eastAsia="en-IE"/>
        </w:rPr>
        <w:t>if fitted</w:t>
      </w:r>
      <w:r w:rsidR="00F5133E">
        <w:rPr>
          <w:b/>
          <w:bCs/>
          <w:color w:val="FF0000"/>
          <w:lang w:val="en-IE" w:eastAsia="en-IE"/>
        </w:rPr>
        <w:t xml:space="preserve"> </w:t>
      </w:r>
      <w:r w:rsidR="003247A9">
        <w:rPr>
          <w:b/>
          <w:bCs/>
          <w:color w:val="FF0000"/>
          <w:lang w:val="en-IE" w:eastAsia="en-IE"/>
        </w:rPr>
        <w:t xml:space="preserve">with an </w:t>
      </w:r>
      <w:r w:rsidR="00F5133E" w:rsidRPr="00F5133E">
        <w:rPr>
          <w:b/>
          <w:bCs/>
          <w:color w:val="FF0000"/>
          <w:lang w:eastAsia="en-IE"/>
        </w:rPr>
        <w:t>electric power train operating on high voltage</w:t>
      </w:r>
      <w:r w:rsidR="003247A9">
        <w:rPr>
          <w:b/>
          <w:bCs/>
          <w:color w:val="FF0000"/>
          <w:lang w:eastAsia="en-IE"/>
        </w:rPr>
        <w:t>,</w:t>
      </w:r>
      <w:r w:rsidR="002225EE">
        <w:rPr>
          <w:b/>
          <w:bCs/>
          <w:color w:val="FF0000"/>
          <w:lang w:val="en-IE" w:eastAsia="en-IE"/>
        </w:rPr>
        <w:t xml:space="preserve"> </w:t>
      </w:r>
      <w:r w:rsidRPr="00BE7B45">
        <w:rPr>
          <w:b/>
          <w:bCs/>
          <w:color w:val="FF0000"/>
          <w:lang w:val="en-IE" w:eastAsia="en-IE"/>
        </w:rPr>
        <w:t xml:space="preserve">against electrical shock </w:t>
      </w:r>
      <w:r w:rsidRPr="00BE7B45">
        <w:rPr>
          <w:lang w:val="en-IE" w:eastAsia="en-IE"/>
        </w:rPr>
        <w:t>in the event of impact;</w:t>
      </w:r>
      <w:r>
        <w:rPr>
          <w:lang w:val="en-IE" w:eastAsia="en-IE"/>
        </w:rPr>
        <w:t>”</w:t>
      </w:r>
    </w:p>
    <w:p w14:paraId="0F81B260" w14:textId="77777777" w:rsidR="00B173B2" w:rsidRDefault="00B173B2" w:rsidP="00510912">
      <w:pPr>
        <w:adjustRightInd w:val="0"/>
        <w:snapToGrid w:val="0"/>
        <w:spacing w:after="120" w:line="240" w:lineRule="auto"/>
        <w:ind w:left="1985" w:right="1134" w:hanging="851"/>
        <w:jc w:val="both"/>
        <w:rPr>
          <w:i/>
          <w:iCs/>
        </w:rPr>
      </w:pPr>
    </w:p>
    <w:p w14:paraId="2900D9C6" w14:textId="35496CFF" w:rsidR="0032025E" w:rsidRPr="00510912" w:rsidRDefault="00510912" w:rsidP="00510912">
      <w:pPr>
        <w:adjustRightInd w:val="0"/>
        <w:snapToGrid w:val="0"/>
        <w:spacing w:after="120" w:line="240" w:lineRule="auto"/>
        <w:ind w:left="1985" w:right="1134" w:hanging="851"/>
        <w:jc w:val="both"/>
      </w:pPr>
      <w:r>
        <w:rPr>
          <w:i/>
          <w:iCs/>
        </w:rPr>
        <w:lastRenderedPageBreak/>
        <w:t>P</w:t>
      </w:r>
      <w:r w:rsidRPr="005D764E">
        <w:rPr>
          <w:i/>
          <w:iCs/>
        </w:rPr>
        <w:t>aragraph</w:t>
      </w:r>
      <w:r w:rsidR="00A41F7D">
        <w:rPr>
          <w:i/>
          <w:iCs/>
        </w:rPr>
        <w:t>s</w:t>
      </w:r>
      <w:r w:rsidRPr="005D764E">
        <w:rPr>
          <w:i/>
          <w:iCs/>
        </w:rPr>
        <w:t xml:space="preserve"> </w:t>
      </w:r>
      <w:r w:rsidR="00997CF4">
        <w:rPr>
          <w:i/>
          <w:iCs/>
        </w:rPr>
        <w:t>2.2.1.</w:t>
      </w:r>
      <w:r w:rsidR="001940CA">
        <w:rPr>
          <w:i/>
          <w:iCs/>
        </w:rPr>
        <w:t xml:space="preserve"> </w:t>
      </w:r>
      <w:r w:rsidR="00997CF4">
        <w:rPr>
          <w:i/>
          <w:iCs/>
        </w:rPr>
        <w:t xml:space="preserve">and </w:t>
      </w:r>
      <w:r w:rsidR="00DA086F">
        <w:rPr>
          <w:i/>
          <w:iCs/>
        </w:rPr>
        <w:t>2</w:t>
      </w:r>
      <w:r>
        <w:rPr>
          <w:i/>
          <w:iCs/>
        </w:rPr>
        <w:t>.</w:t>
      </w:r>
      <w:r w:rsidR="00DA086F">
        <w:rPr>
          <w:i/>
          <w:iCs/>
        </w:rPr>
        <w:t>2</w:t>
      </w:r>
      <w:r>
        <w:rPr>
          <w:i/>
          <w:iCs/>
        </w:rPr>
        <w:t>.</w:t>
      </w:r>
      <w:r w:rsidR="00DA086F">
        <w:rPr>
          <w:i/>
          <w:iCs/>
        </w:rPr>
        <w:t>1</w:t>
      </w:r>
      <w:r>
        <w:rPr>
          <w:i/>
          <w:iCs/>
        </w:rPr>
        <w:t>.</w:t>
      </w:r>
      <w:r w:rsidR="00DA086F">
        <w:rPr>
          <w:i/>
          <w:iCs/>
        </w:rPr>
        <w:t>1</w:t>
      </w:r>
      <w:r>
        <w:rPr>
          <w:i/>
          <w:iCs/>
        </w:rPr>
        <w:t xml:space="preserve">., </w:t>
      </w:r>
      <w:r>
        <w:t>amend to read:</w:t>
      </w:r>
    </w:p>
    <w:p w14:paraId="65E30CB3" w14:textId="43EF41DE" w:rsidR="00E6038F" w:rsidRDefault="00DA086F" w:rsidP="00510912">
      <w:pPr>
        <w:spacing w:after="120" w:line="240" w:lineRule="auto"/>
        <w:ind w:left="1985" w:right="1134" w:hanging="851"/>
        <w:jc w:val="both"/>
        <w:rPr>
          <w:lang w:val="en-IE" w:eastAsia="en-IE"/>
        </w:rPr>
      </w:pPr>
      <w:r w:rsidRPr="001940CA">
        <w:rPr>
          <w:lang w:val="en-IE" w:eastAsia="en-IE"/>
        </w:rPr>
        <w:t>“</w:t>
      </w:r>
      <w:r w:rsidR="00E6038F" w:rsidRPr="001940CA">
        <w:rPr>
          <w:lang w:eastAsia="en-IE"/>
        </w:rPr>
        <w:t xml:space="preserve">2.2.1. </w:t>
      </w:r>
      <w:r w:rsidR="003B3CD2" w:rsidRPr="001940CA">
        <w:rPr>
          <w:lang w:eastAsia="en-IE"/>
        </w:rPr>
        <w:tab/>
      </w:r>
      <w:r w:rsidR="00E6038F" w:rsidRPr="001940CA">
        <w:rPr>
          <w:lang w:eastAsia="en-IE"/>
        </w:rPr>
        <w:t>Vehicle powered by an internal combustion engine:</w:t>
      </w:r>
    </w:p>
    <w:p w14:paraId="697C9A21" w14:textId="414096B9" w:rsidR="0032025E" w:rsidRDefault="00DA086F" w:rsidP="00510912">
      <w:pPr>
        <w:spacing w:after="120" w:line="240" w:lineRule="auto"/>
        <w:ind w:left="1985" w:right="1134" w:hanging="851"/>
        <w:jc w:val="both"/>
        <w:rPr>
          <w:lang w:val="en-IE" w:eastAsia="en-IE"/>
        </w:rPr>
      </w:pPr>
      <w:r w:rsidRPr="00DA086F">
        <w:rPr>
          <w:lang w:val="en-IE" w:eastAsia="en-IE"/>
        </w:rPr>
        <w:t xml:space="preserve">2.2.1.1. </w:t>
      </w:r>
      <w:r>
        <w:rPr>
          <w:lang w:val="en-IE" w:eastAsia="en-IE"/>
        </w:rPr>
        <w:tab/>
      </w:r>
      <w:r w:rsidRPr="00DA086F">
        <w:rPr>
          <w:lang w:val="en-IE" w:eastAsia="en-IE"/>
        </w:rPr>
        <w:t>The structure, dimensions, lines and constituent materials of that part of the vehicle forward of the steering control</w:t>
      </w:r>
      <w:r w:rsidRPr="00DA086F">
        <w:rPr>
          <w:b/>
          <w:bCs/>
          <w:color w:val="FF0000"/>
          <w:lang w:val="en-IE" w:eastAsia="en-IE"/>
        </w:rPr>
        <w:t xml:space="preserve"> (if fitted)</w:t>
      </w:r>
      <w:r>
        <w:rPr>
          <w:lang w:val="en-IE" w:eastAsia="en-IE"/>
        </w:rPr>
        <w:t>;”</w:t>
      </w:r>
    </w:p>
    <w:p w14:paraId="37A189C5" w14:textId="77777777" w:rsidR="00B173B2" w:rsidRDefault="00B173B2" w:rsidP="002412A9">
      <w:pPr>
        <w:adjustRightInd w:val="0"/>
        <w:snapToGrid w:val="0"/>
        <w:spacing w:after="120" w:line="240" w:lineRule="auto"/>
        <w:ind w:left="1985" w:right="1134" w:hanging="851"/>
        <w:jc w:val="both"/>
        <w:rPr>
          <w:i/>
          <w:iCs/>
        </w:rPr>
      </w:pPr>
    </w:p>
    <w:p w14:paraId="5D2BF24E" w14:textId="4247A761" w:rsidR="002412A9" w:rsidRPr="00510912" w:rsidRDefault="002412A9" w:rsidP="002412A9">
      <w:pPr>
        <w:adjustRightInd w:val="0"/>
        <w:snapToGrid w:val="0"/>
        <w:spacing w:after="120" w:line="240" w:lineRule="auto"/>
        <w:ind w:left="1985" w:right="1134" w:hanging="851"/>
        <w:jc w:val="both"/>
      </w:pPr>
      <w:r>
        <w:rPr>
          <w:i/>
          <w:iCs/>
        </w:rPr>
        <w:t>P</w:t>
      </w:r>
      <w:r w:rsidRPr="005D764E">
        <w:rPr>
          <w:i/>
          <w:iCs/>
        </w:rPr>
        <w:t>aragraph</w:t>
      </w:r>
      <w:r w:rsidR="00A41F7D">
        <w:rPr>
          <w:i/>
          <w:iCs/>
        </w:rPr>
        <w:t>s</w:t>
      </w:r>
      <w:r w:rsidRPr="005D764E">
        <w:rPr>
          <w:i/>
          <w:iCs/>
        </w:rPr>
        <w:t xml:space="preserve"> </w:t>
      </w:r>
      <w:r w:rsidR="00A41F7D">
        <w:rPr>
          <w:i/>
          <w:iCs/>
        </w:rPr>
        <w:t>2.2.2. and</w:t>
      </w:r>
      <w:r w:rsidR="005205B6">
        <w:rPr>
          <w:i/>
          <w:iCs/>
        </w:rPr>
        <w:t xml:space="preserve"> </w:t>
      </w:r>
      <w:r>
        <w:rPr>
          <w:i/>
          <w:iCs/>
        </w:rPr>
        <w:t xml:space="preserve">2.2.2.1., </w:t>
      </w:r>
      <w:r>
        <w:t>amend to read:</w:t>
      </w:r>
    </w:p>
    <w:p w14:paraId="102A90F5" w14:textId="1335CE24" w:rsidR="005205B6" w:rsidRDefault="002412A9" w:rsidP="002412A9">
      <w:pPr>
        <w:spacing w:after="120" w:line="240" w:lineRule="auto"/>
        <w:ind w:left="1985" w:right="1134" w:hanging="851"/>
        <w:jc w:val="both"/>
        <w:rPr>
          <w:lang w:val="en-IE" w:eastAsia="en-IE"/>
        </w:rPr>
      </w:pPr>
      <w:r w:rsidRPr="001940CA">
        <w:rPr>
          <w:lang w:val="en-IE" w:eastAsia="en-IE"/>
        </w:rPr>
        <w:t>“</w:t>
      </w:r>
      <w:r w:rsidR="005205B6" w:rsidRPr="001940CA">
        <w:rPr>
          <w:lang w:val="en-IE" w:eastAsia="en-IE"/>
        </w:rPr>
        <w:t xml:space="preserve">2.2.2. </w:t>
      </w:r>
      <w:r w:rsidR="005205B6" w:rsidRPr="001940CA">
        <w:rPr>
          <w:lang w:val="en-IE" w:eastAsia="en-IE"/>
        </w:rPr>
        <w:tab/>
        <w:t>Vehicle powered by an electric engine</w:t>
      </w:r>
    </w:p>
    <w:p w14:paraId="79FB6FFA" w14:textId="016CEFA2" w:rsidR="002412A9" w:rsidRPr="001940CA" w:rsidRDefault="002412A9" w:rsidP="002412A9">
      <w:pPr>
        <w:spacing w:after="120" w:line="240" w:lineRule="auto"/>
        <w:ind w:left="1985" w:right="1134" w:hanging="851"/>
        <w:jc w:val="both"/>
        <w:rPr>
          <w:lang w:val="en-IE" w:eastAsia="en-IE"/>
        </w:rPr>
      </w:pPr>
      <w:r w:rsidRPr="00DA086F">
        <w:rPr>
          <w:lang w:val="en-IE" w:eastAsia="en-IE"/>
        </w:rPr>
        <w:t>2.2.</w:t>
      </w:r>
      <w:r>
        <w:rPr>
          <w:lang w:val="en-IE" w:eastAsia="en-IE"/>
        </w:rPr>
        <w:t>2</w:t>
      </w:r>
      <w:r w:rsidRPr="00DA086F">
        <w:rPr>
          <w:lang w:val="en-IE" w:eastAsia="en-IE"/>
        </w:rPr>
        <w:t xml:space="preserve">.1. </w:t>
      </w:r>
      <w:r>
        <w:rPr>
          <w:lang w:val="en-IE" w:eastAsia="en-IE"/>
        </w:rPr>
        <w:tab/>
      </w:r>
      <w:r w:rsidRPr="00DA086F">
        <w:rPr>
          <w:lang w:val="en-IE" w:eastAsia="en-IE"/>
        </w:rPr>
        <w:t xml:space="preserve">The structure, dimensions, lines and constituent materials of that part of the vehicle forward of the </w:t>
      </w:r>
      <w:r w:rsidR="00241D17" w:rsidRPr="00241D17">
        <w:rPr>
          <w:b/>
          <w:bCs/>
          <w:color w:val="FF0000"/>
          <w:lang w:val="en-IE" w:eastAsia="en-IE"/>
        </w:rPr>
        <w:t>passenger compartment</w:t>
      </w:r>
      <w:r w:rsidR="00241D17">
        <w:rPr>
          <w:lang w:val="en-IE" w:eastAsia="en-IE"/>
        </w:rPr>
        <w:t xml:space="preserve"> </w:t>
      </w:r>
      <w:r w:rsidR="00DE0D63" w:rsidRPr="00F259F4">
        <w:rPr>
          <w:b/>
          <w:bCs/>
          <w:color w:val="FF0000"/>
          <w:lang w:val="en-IE" w:eastAsia="en-IE"/>
        </w:rPr>
        <w:t>and/</w:t>
      </w:r>
      <w:r w:rsidR="00241D17" w:rsidRPr="00F259F4">
        <w:rPr>
          <w:b/>
          <w:bCs/>
          <w:color w:val="FF0000"/>
          <w:lang w:val="en-IE" w:eastAsia="en-IE"/>
        </w:rPr>
        <w:t xml:space="preserve">or </w:t>
      </w:r>
      <w:r w:rsidR="00241D17" w:rsidRPr="00251F95">
        <w:rPr>
          <w:b/>
          <w:bCs/>
          <w:color w:val="FF0000"/>
          <w:lang w:val="en-IE" w:eastAsia="en-IE"/>
        </w:rPr>
        <w:t>if fitted</w:t>
      </w:r>
      <w:r w:rsidR="00822BCA" w:rsidRPr="00251F95">
        <w:rPr>
          <w:b/>
          <w:bCs/>
          <w:color w:val="FF0000"/>
          <w:lang w:val="en-IE" w:eastAsia="en-IE"/>
        </w:rPr>
        <w:t xml:space="preserve"> with a steering </w:t>
      </w:r>
      <w:r w:rsidR="00251F95" w:rsidRPr="001940CA">
        <w:rPr>
          <w:b/>
          <w:bCs/>
          <w:color w:val="FF0000"/>
          <w:lang w:val="en-IE" w:eastAsia="en-IE"/>
        </w:rPr>
        <w:t>mechanism</w:t>
      </w:r>
      <w:r w:rsidR="00DE0D63" w:rsidRPr="001940CA">
        <w:rPr>
          <w:b/>
          <w:bCs/>
          <w:color w:val="FF0000"/>
          <w:lang w:val="en-IE" w:eastAsia="en-IE"/>
        </w:rPr>
        <w:t>,</w:t>
      </w:r>
      <w:r w:rsidR="00251F95" w:rsidRPr="001940CA">
        <w:rPr>
          <w:lang w:val="en-IE" w:eastAsia="en-IE"/>
        </w:rPr>
        <w:t xml:space="preserve"> </w:t>
      </w:r>
      <w:r w:rsidR="00251F95" w:rsidRPr="001940CA">
        <w:rPr>
          <w:b/>
          <w:bCs/>
          <w:color w:val="FF0000"/>
          <w:lang w:val="en-IE" w:eastAsia="en-IE"/>
        </w:rPr>
        <w:t>forward of the</w:t>
      </w:r>
      <w:r w:rsidR="00251F95" w:rsidRPr="001940CA">
        <w:rPr>
          <w:lang w:val="en-IE" w:eastAsia="en-IE"/>
        </w:rPr>
        <w:t xml:space="preserve"> </w:t>
      </w:r>
      <w:r w:rsidRPr="001940CA">
        <w:rPr>
          <w:lang w:val="en-IE" w:eastAsia="en-IE"/>
        </w:rPr>
        <w:t>steering control;”</w:t>
      </w:r>
    </w:p>
    <w:p w14:paraId="6838D69C" w14:textId="77777777" w:rsidR="00B173B2" w:rsidRPr="001940CA" w:rsidRDefault="00B173B2" w:rsidP="00D33B55">
      <w:pPr>
        <w:adjustRightInd w:val="0"/>
        <w:snapToGrid w:val="0"/>
        <w:spacing w:after="120" w:line="240" w:lineRule="auto"/>
        <w:ind w:left="1985" w:right="1134" w:hanging="851"/>
        <w:jc w:val="both"/>
        <w:rPr>
          <w:i/>
          <w:iCs/>
        </w:rPr>
      </w:pPr>
    </w:p>
    <w:p w14:paraId="279BF241" w14:textId="4B2F14AC" w:rsidR="00D33B55" w:rsidRPr="001940CA" w:rsidRDefault="00D33B55" w:rsidP="00D33B55">
      <w:pPr>
        <w:adjustRightInd w:val="0"/>
        <w:snapToGrid w:val="0"/>
        <w:spacing w:after="120" w:line="240" w:lineRule="auto"/>
        <w:ind w:left="1985" w:right="1134" w:hanging="851"/>
        <w:jc w:val="both"/>
      </w:pPr>
      <w:r w:rsidRPr="001940CA">
        <w:rPr>
          <w:i/>
          <w:iCs/>
        </w:rPr>
        <w:t xml:space="preserve">Paragraph </w:t>
      </w:r>
      <w:r w:rsidR="002412A9" w:rsidRPr="001940CA">
        <w:rPr>
          <w:i/>
          <w:iCs/>
        </w:rPr>
        <w:t>2</w:t>
      </w:r>
      <w:r w:rsidRPr="001940CA">
        <w:rPr>
          <w:i/>
          <w:iCs/>
        </w:rPr>
        <w:t>.</w:t>
      </w:r>
      <w:r w:rsidR="002412A9" w:rsidRPr="001940CA">
        <w:rPr>
          <w:i/>
          <w:iCs/>
        </w:rPr>
        <w:t>3.</w:t>
      </w:r>
      <w:r w:rsidRPr="001940CA">
        <w:rPr>
          <w:i/>
          <w:iCs/>
        </w:rPr>
        <w:t xml:space="preserve">, </w:t>
      </w:r>
      <w:r w:rsidRPr="001940CA">
        <w:t>amend to read:</w:t>
      </w:r>
    </w:p>
    <w:p w14:paraId="4FA8670D" w14:textId="2C48B0E7" w:rsidR="00B173B2" w:rsidRPr="001940CA" w:rsidRDefault="00B173B2" w:rsidP="00D33B55">
      <w:pPr>
        <w:adjustRightInd w:val="0"/>
        <w:snapToGrid w:val="0"/>
        <w:spacing w:after="120" w:line="240" w:lineRule="auto"/>
        <w:ind w:left="1985" w:right="1134" w:hanging="851"/>
        <w:jc w:val="both"/>
      </w:pPr>
      <w:r w:rsidRPr="001940CA">
        <w:t xml:space="preserve">"2.3. </w:t>
      </w:r>
      <w:r w:rsidRPr="001940CA">
        <w:tab/>
        <w:t>"</w:t>
      </w:r>
      <w:r w:rsidRPr="001940CA">
        <w:rPr>
          <w:i/>
          <w:iCs/>
        </w:rPr>
        <w:t>Approval of a steering control</w:t>
      </w:r>
      <w:r w:rsidRPr="001940CA">
        <w:t xml:space="preserve">" means the approval of a steering control </w:t>
      </w:r>
      <w:proofErr w:type="gramStart"/>
      <w:r w:rsidRPr="001940CA">
        <w:t>type</w:t>
      </w:r>
      <w:r w:rsidR="005C079E" w:rsidRPr="001940CA">
        <w:t xml:space="preserve"> </w:t>
      </w:r>
      <w:r w:rsidRPr="001940CA">
        <w:t xml:space="preserve"> with</w:t>
      </w:r>
      <w:proofErr w:type="gramEnd"/>
      <w:r w:rsidRPr="001940CA">
        <w:t xml:space="preserve"> regard to the protection of </w:t>
      </w:r>
      <w:r w:rsidRPr="001940CA">
        <w:rPr>
          <w:strike/>
          <w:color w:val="FF0000"/>
        </w:rPr>
        <w:t>the driver</w:t>
      </w:r>
      <w:r w:rsidRPr="001940CA">
        <w:rPr>
          <w:color w:val="FF0000"/>
        </w:rPr>
        <w:t xml:space="preserve"> </w:t>
      </w:r>
      <w:bookmarkStart w:id="5" w:name="_Hlk195644505"/>
      <w:r w:rsidR="0048363C" w:rsidRPr="001940CA">
        <w:rPr>
          <w:b/>
          <w:bCs/>
          <w:color w:val="FF0000"/>
        </w:rPr>
        <w:t xml:space="preserve">an occupant </w:t>
      </w:r>
      <w:bookmarkEnd w:id="5"/>
      <w:r w:rsidRPr="001940CA">
        <w:t>against the steering mechanism in the event of impact;”</w:t>
      </w:r>
    </w:p>
    <w:p w14:paraId="491F5A27" w14:textId="77777777" w:rsidR="0074505B" w:rsidRPr="001940CA" w:rsidRDefault="0074505B" w:rsidP="0074505B">
      <w:pPr>
        <w:adjustRightInd w:val="0"/>
        <w:snapToGrid w:val="0"/>
        <w:spacing w:after="120" w:line="240" w:lineRule="auto"/>
        <w:ind w:left="1985" w:right="1134" w:hanging="851"/>
        <w:jc w:val="both"/>
        <w:rPr>
          <w:i/>
          <w:iCs/>
        </w:rPr>
      </w:pPr>
    </w:p>
    <w:p w14:paraId="25192607" w14:textId="4413DD58" w:rsidR="0074505B" w:rsidRPr="001940CA" w:rsidRDefault="0074505B" w:rsidP="0074505B">
      <w:pPr>
        <w:adjustRightInd w:val="0"/>
        <w:snapToGrid w:val="0"/>
        <w:spacing w:after="120" w:line="240" w:lineRule="auto"/>
        <w:ind w:left="1985" w:right="1134" w:hanging="851"/>
        <w:jc w:val="both"/>
      </w:pPr>
      <w:r w:rsidRPr="001940CA">
        <w:rPr>
          <w:i/>
          <w:iCs/>
        </w:rPr>
        <w:t xml:space="preserve">Paragraph 2.5., </w:t>
      </w:r>
      <w:r w:rsidRPr="001940CA">
        <w:t>amend to read:</w:t>
      </w:r>
    </w:p>
    <w:p w14:paraId="32C1E7EC" w14:textId="5F2B879F" w:rsidR="0027308F" w:rsidRPr="001940CA" w:rsidRDefault="0074505B" w:rsidP="00D33B55">
      <w:pPr>
        <w:adjustRightInd w:val="0"/>
        <w:snapToGrid w:val="0"/>
        <w:spacing w:after="120" w:line="240" w:lineRule="auto"/>
        <w:ind w:left="1985" w:right="1134" w:hanging="851"/>
        <w:jc w:val="both"/>
      </w:pPr>
      <w:r w:rsidRPr="001940CA">
        <w:t>"2.5.</w:t>
      </w:r>
      <w:r w:rsidR="00AF7858" w:rsidRPr="001940CA">
        <w:t xml:space="preserve"> </w:t>
      </w:r>
      <w:r w:rsidRPr="001940CA">
        <w:tab/>
      </w:r>
      <w:r w:rsidR="00AF7858" w:rsidRPr="001940CA">
        <w:t>"</w:t>
      </w:r>
      <w:r w:rsidR="00AF7858" w:rsidRPr="001940CA">
        <w:rPr>
          <w:i/>
          <w:iCs/>
        </w:rPr>
        <w:t>Steering control</w:t>
      </w:r>
      <w:r w:rsidR="00AF7858" w:rsidRPr="001940CA">
        <w:t xml:space="preserve">" means the steering device, usually the steering wheel, which </w:t>
      </w:r>
      <w:r w:rsidR="002F33DD" w:rsidRPr="001940CA">
        <w:rPr>
          <w:b/>
          <w:bCs/>
          <w:color w:val="FF0000"/>
        </w:rPr>
        <w:t>may</w:t>
      </w:r>
      <w:r w:rsidR="00823A3F" w:rsidRPr="001940CA">
        <w:rPr>
          <w:b/>
          <w:bCs/>
          <w:color w:val="FF0000"/>
        </w:rPr>
        <w:t xml:space="preserve"> be</w:t>
      </w:r>
      <w:r w:rsidR="00AF7858" w:rsidRPr="001940CA">
        <w:t xml:space="preserve"> actuated by </w:t>
      </w:r>
      <w:proofErr w:type="gramStart"/>
      <w:r w:rsidR="00AF7858" w:rsidRPr="001940CA">
        <w:rPr>
          <w:strike/>
          <w:color w:val="FF0000"/>
        </w:rPr>
        <w:t>the</w:t>
      </w:r>
      <w:r w:rsidR="00F35A02" w:rsidRPr="001940CA">
        <w:t xml:space="preserve"> </w:t>
      </w:r>
      <w:r w:rsidR="00F35A02" w:rsidRPr="001940CA">
        <w:rPr>
          <w:b/>
          <w:bCs/>
          <w:color w:val="FF0000"/>
        </w:rPr>
        <w:t>a</w:t>
      </w:r>
      <w:proofErr w:type="gramEnd"/>
      <w:r w:rsidR="00AF7858" w:rsidRPr="001940CA">
        <w:t xml:space="preserve"> </w:t>
      </w:r>
      <w:proofErr w:type="gramStart"/>
      <w:r w:rsidR="00AF7858" w:rsidRPr="001940CA">
        <w:t>driver;</w:t>
      </w:r>
      <w:proofErr w:type="gramEnd"/>
    </w:p>
    <w:p w14:paraId="7017FF61" w14:textId="77777777" w:rsidR="00AF7858" w:rsidRPr="001940CA" w:rsidRDefault="00AF7858" w:rsidP="00D33B55">
      <w:pPr>
        <w:adjustRightInd w:val="0"/>
        <w:snapToGrid w:val="0"/>
        <w:spacing w:after="120" w:line="240" w:lineRule="auto"/>
        <w:ind w:left="1985" w:right="1134" w:hanging="851"/>
        <w:jc w:val="both"/>
      </w:pPr>
    </w:p>
    <w:p w14:paraId="63D4C8D1" w14:textId="0941BE7B" w:rsidR="0027308F" w:rsidRPr="001940CA" w:rsidRDefault="0027308F" w:rsidP="0027308F">
      <w:pPr>
        <w:adjustRightInd w:val="0"/>
        <w:snapToGrid w:val="0"/>
        <w:spacing w:after="120" w:line="240" w:lineRule="auto"/>
        <w:ind w:left="1985" w:right="1134" w:hanging="851"/>
        <w:jc w:val="both"/>
      </w:pPr>
      <w:r w:rsidRPr="001940CA">
        <w:rPr>
          <w:i/>
          <w:iCs/>
        </w:rPr>
        <w:t xml:space="preserve">Paragraph 2.7.1., </w:t>
      </w:r>
      <w:r w:rsidRPr="001940CA">
        <w:t>amend to read:</w:t>
      </w:r>
    </w:p>
    <w:p w14:paraId="7C6F6C08" w14:textId="58796FEF" w:rsidR="0027308F" w:rsidRPr="001940CA" w:rsidRDefault="0027308F" w:rsidP="00D33B55">
      <w:pPr>
        <w:adjustRightInd w:val="0"/>
        <w:snapToGrid w:val="0"/>
        <w:spacing w:after="120" w:line="240" w:lineRule="auto"/>
        <w:ind w:left="1985" w:right="1134" w:hanging="851"/>
        <w:jc w:val="both"/>
      </w:pPr>
      <w:r w:rsidRPr="001940CA">
        <w:t xml:space="preserve">“2.7.1. </w:t>
      </w:r>
      <w:r w:rsidRPr="001940CA">
        <w:tab/>
        <w:t xml:space="preserve">Designed to protect </w:t>
      </w:r>
      <w:r w:rsidRPr="001940CA">
        <w:rPr>
          <w:strike/>
          <w:color w:val="FF0000"/>
        </w:rPr>
        <w:t>the vehicle driver</w:t>
      </w:r>
      <w:r w:rsidRPr="001940CA">
        <w:t xml:space="preserve"> </w:t>
      </w:r>
      <w:r w:rsidR="004D0A03" w:rsidRPr="001940CA">
        <w:rPr>
          <w:b/>
          <w:bCs/>
          <w:color w:val="FF0000"/>
        </w:rPr>
        <w:t xml:space="preserve">an occupant </w:t>
      </w:r>
      <w:r w:rsidRPr="001940CA">
        <w:t>in an impact against the steering control;”</w:t>
      </w:r>
    </w:p>
    <w:p w14:paraId="50F04808" w14:textId="77777777" w:rsidR="0027308F" w:rsidRPr="001940CA" w:rsidRDefault="0027308F" w:rsidP="0027308F">
      <w:pPr>
        <w:adjustRightInd w:val="0"/>
        <w:snapToGrid w:val="0"/>
        <w:spacing w:after="120" w:line="240" w:lineRule="auto"/>
        <w:ind w:left="1985" w:right="1134" w:hanging="851"/>
        <w:jc w:val="both"/>
        <w:rPr>
          <w:i/>
          <w:iCs/>
        </w:rPr>
      </w:pPr>
    </w:p>
    <w:p w14:paraId="31FC8F8E" w14:textId="0F0C94C8" w:rsidR="0027308F" w:rsidRPr="001940CA" w:rsidRDefault="0027308F" w:rsidP="0027308F">
      <w:pPr>
        <w:adjustRightInd w:val="0"/>
        <w:snapToGrid w:val="0"/>
        <w:spacing w:after="120" w:line="240" w:lineRule="auto"/>
        <w:ind w:left="1985" w:right="1134" w:hanging="851"/>
        <w:jc w:val="both"/>
      </w:pPr>
      <w:r w:rsidRPr="001940CA">
        <w:rPr>
          <w:i/>
          <w:iCs/>
        </w:rPr>
        <w:t xml:space="preserve">Paragraph 2.8., </w:t>
      </w:r>
      <w:r w:rsidRPr="001940CA">
        <w:t>amend to read:</w:t>
      </w:r>
    </w:p>
    <w:p w14:paraId="590C30F2" w14:textId="5D8370CC" w:rsidR="0032025E" w:rsidRPr="001940CA" w:rsidRDefault="0027308F" w:rsidP="0027308F">
      <w:pPr>
        <w:adjustRightInd w:val="0"/>
        <w:snapToGrid w:val="0"/>
        <w:spacing w:after="120" w:line="240" w:lineRule="auto"/>
        <w:ind w:left="1985" w:right="1134" w:hanging="851"/>
        <w:jc w:val="both"/>
      </w:pPr>
      <w:r w:rsidRPr="001940CA">
        <w:t xml:space="preserve">“2.8. </w:t>
      </w:r>
      <w:r w:rsidRPr="001940CA">
        <w:tab/>
        <w:t xml:space="preserve">"Steering control rim" means the quasi-toroidal outer ring in the case of </w:t>
      </w:r>
      <w:proofErr w:type="gramStart"/>
      <w:r w:rsidRPr="001940CA">
        <w:rPr>
          <w:strike/>
          <w:color w:val="FF0000"/>
        </w:rPr>
        <w:t>the</w:t>
      </w:r>
      <w:r w:rsidRPr="001940CA">
        <w:t xml:space="preserve"> </w:t>
      </w:r>
      <w:r w:rsidR="00AC419C" w:rsidRPr="001940CA">
        <w:rPr>
          <w:b/>
          <w:bCs/>
          <w:color w:val="FF0000"/>
        </w:rPr>
        <w:t>a</w:t>
      </w:r>
      <w:proofErr w:type="gramEnd"/>
      <w:r w:rsidR="00AC419C" w:rsidRPr="001940CA">
        <w:t xml:space="preserve"> </w:t>
      </w:r>
      <w:r w:rsidRPr="001940CA">
        <w:t>steering wheel usually griped by the</w:t>
      </w:r>
      <w:r w:rsidR="00165500" w:rsidRPr="001940CA">
        <w:t xml:space="preserve"> </w:t>
      </w:r>
      <w:r w:rsidRPr="001940CA">
        <w:t xml:space="preserve">driver's hands during </w:t>
      </w:r>
      <w:r w:rsidR="00B16BC5" w:rsidRPr="001940CA">
        <w:rPr>
          <w:b/>
          <w:bCs/>
          <w:color w:val="FF0000"/>
        </w:rPr>
        <w:t xml:space="preserve">manual </w:t>
      </w:r>
      <w:proofErr w:type="gramStart"/>
      <w:r w:rsidRPr="001940CA">
        <w:t>driving;</w:t>
      </w:r>
      <w:proofErr w:type="gramEnd"/>
    </w:p>
    <w:p w14:paraId="449B647A" w14:textId="77777777" w:rsidR="00434258" w:rsidRPr="001940CA" w:rsidRDefault="00434258" w:rsidP="0027308F">
      <w:pPr>
        <w:adjustRightInd w:val="0"/>
        <w:snapToGrid w:val="0"/>
        <w:spacing w:after="120" w:line="240" w:lineRule="auto"/>
        <w:ind w:left="1985" w:right="1134" w:hanging="851"/>
        <w:jc w:val="both"/>
      </w:pPr>
    </w:p>
    <w:p w14:paraId="2B5951B2" w14:textId="62124CCA" w:rsidR="00434258" w:rsidRPr="001940CA" w:rsidRDefault="00434258" w:rsidP="00434258">
      <w:pPr>
        <w:adjustRightInd w:val="0"/>
        <w:snapToGrid w:val="0"/>
        <w:spacing w:after="120" w:line="240" w:lineRule="auto"/>
        <w:ind w:left="1985" w:right="1134" w:hanging="851"/>
        <w:jc w:val="both"/>
      </w:pPr>
      <w:r w:rsidRPr="001940CA">
        <w:rPr>
          <w:i/>
          <w:iCs/>
        </w:rPr>
        <w:t>Paragraph 3.</w:t>
      </w:r>
      <w:r w:rsidR="00751F29" w:rsidRPr="001940CA">
        <w:rPr>
          <w:i/>
          <w:iCs/>
        </w:rPr>
        <w:t>1.1.</w:t>
      </w:r>
      <w:r w:rsidRPr="001940CA">
        <w:rPr>
          <w:i/>
          <w:iCs/>
        </w:rPr>
        <w:t xml:space="preserve">, </w:t>
      </w:r>
      <w:r w:rsidRPr="001940CA">
        <w:t>amend to read:</w:t>
      </w:r>
    </w:p>
    <w:p w14:paraId="45276CE1" w14:textId="0A6108EA" w:rsidR="00434258" w:rsidRPr="001940CA" w:rsidRDefault="00751F29" w:rsidP="0027308F">
      <w:pPr>
        <w:adjustRightInd w:val="0"/>
        <w:snapToGrid w:val="0"/>
        <w:spacing w:after="120" w:line="240" w:lineRule="auto"/>
        <w:ind w:left="1985" w:right="1134" w:hanging="851"/>
        <w:jc w:val="both"/>
        <w:rPr>
          <w:lang w:eastAsia="en-IE"/>
        </w:rPr>
      </w:pPr>
      <w:r w:rsidRPr="001940CA">
        <w:rPr>
          <w:lang w:eastAsia="en-IE"/>
        </w:rPr>
        <w:t>“</w:t>
      </w:r>
      <w:r w:rsidR="00434258" w:rsidRPr="001940CA">
        <w:rPr>
          <w:lang w:eastAsia="en-IE"/>
        </w:rPr>
        <w:t xml:space="preserve">3.1.1. </w:t>
      </w:r>
      <w:r w:rsidRPr="001940CA">
        <w:rPr>
          <w:lang w:eastAsia="en-IE"/>
        </w:rPr>
        <w:tab/>
      </w:r>
      <w:r w:rsidR="00434258" w:rsidRPr="001940CA">
        <w:rPr>
          <w:lang w:eastAsia="en-IE"/>
        </w:rPr>
        <w:t xml:space="preserve">The application for approval of a vehicle type </w:t>
      </w:r>
      <w:proofErr w:type="gramStart"/>
      <w:r w:rsidR="00434258" w:rsidRPr="001940CA">
        <w:rPr>
          <w:lang w:eastAsia="en-IE"/>
        </w:rPr>
        <w:t>with regard to</w:t>
      </w:r>
      <w:proofErr w:type="gramEnd"/>
      <w:r w:rsidR="00434258" w:rsidRPr="001940CA">
        <w:rPr>
          <w:lang w:eastAsia="en-IE"/>
        </w:rPr>
        <w:t xml:space="preserve"> the protection of </w:t>
      </w:r>
      <w:r w:rsidR="00434258" w:rsidRPr="001940CA">
        <w:rPr>
          <w:strike/>
          <w:color w:val="FF0000"/>
          <w:lang w:eastAsia="en-IE"/>
        </w:rPr>
        <w:t>the</w:t>
      </w:r>
      <w:r w:rsidR="00434258" w:rsidRPr="001940CA">
        <w:rPr>
          <w:lang w:eastAsia="en-IE"/>
        </w:rPr>
        <w:t xml:space="preserve"> </w:t>
      </w:r>
      <w:r w:rsidR="00434258" w:rsidRPr="001940CA">
        <w:rPr>
          <w:strike/>
          <w:color w:val="FF0000"/>
          <w:lang w:eastAsia="en-IE"/>
        </w:rPr>
        <w:t>driver</w:t>
      </w:r>
      <w:r w:rsidR="00BF701F" w:rsidRPr="001940CA">
        <w:rPr>
          <w:lang w:eastAsia="en-IE"/>
        </w:rPr>
        <w:t xml:space="preserve"> </w:t>
      </w:r>
      <w:r w:rsidR="00507F30" w:rsidRPr="001940CA">
        <w:rPr>
          <w:b/>
          <w:bCs/>
          <w:color w:val="FF0000"/>
          <w:lang w:eastAsia="en-IE"/>
        </w:rPr>
        <w:t xml:space="preserve">an occupant </w:t>
      </w:r>
      <w:r w:rsidR="00434258" w:rsidRPr="001940CA">
        <w:rPr>
          <w:lang w:eastAsia="en-IE"/>
        </w:rPr>
        <w:t xml:space="preserve">against the steering mechanism </w:t>
      </w:r>
      <w:r w:rsidR="001D5D6C" w:rsidRPr="001940CA">
        <w:rPr>
          <w:b/>
          <w:bCs/>
          <w:color w:val="FF0000"/>
          <w:lang w:eastAsia="en-IE"/>
        </w:rPr>
        <w:t xml:space="preserve">and </w:t>
      </w:r>
      <w:r w:rsidR="00A92074" w:rsidRPr="001940CA">
        <w:rPr>
          <w:b/>
          <w:bCs/>
          <w:color w:val="FF0000"/>
          <w:lang w:eastAsia="en-IE"/>
        </w:rPr>
        <w:t>t</w:t>
      </w:r>
      <w:r w:rsidR="00991DE6" w:rsidRPr="001940CA">
        <w:rPr>
          <w:b/>
          <w:bCs/>
          <w:color w:val="FF0000"/>
          <w:lang w:eastAsia="en-IE"/>
        </w:rPr>
        <w:t xml:space="preserve">he application for approval of a vehicle type </w:t>
      </w:r>
      <w:r w:rsidR="001D5D6C" w:rsidRPr="001940CA">
        <w:rPr>
          <w:b/>
          <w:bCs/>
          <w:color w:val="FF0000"/>
          <w:lang w:eastAsia="en-IE"/>
        </w:rPr>
        <w:t>against electrical shock</w:t>
      </w:r>
      <w:r w:rsidR="001D5D6C" w:rsidRPr="001940CA">
        <w:rPr>
          <w:color w:val="FF0000"/>
          <w:lang w:eastAsia="en-IE"/>
        </w:rPr>
        <w:t xml:space="preserve"> </w:t>
      </w:r>
      <w:r w:rsidR="00BD1C6A" w:rsidRPr="001940CA">
        <w:rPr>
          <w:lang w:eastAsia="en-IE"/>
        </w:rPr>
        <w:t>i</w:t>
      </w:r>
      <w:r w:rsidR="00434258" w:rsidRPr="001940CA">
        <w:rPr>
          <w:lang w:eastAsia="en-IE"/>
        </w:rPr>
        <w:t>n the event of impact shall be submitted by the vehicle manufacturer or by his duly accredited representative.</w:t>
      </w:r>
      <w:r w:rsidRPr="001940CA">
        <w:rPr>
          <w:lang w:eastAsia="en-IE"/>
        </w:rPr>
        <w:t>”</w:t>
      </w:r>
    </w:p>
    <w:p w14:paraId="2112785A" w14:textId="57142F5F" w:rsidR="00581C63" w:rsidRPr="001940CA" w:rsidRDefault="00581C63" w:rsidP="00581C63">
      <w:pPr>
        <w:adjustRightInd w:val="0"/>
        <w:snapToGrid w:val="0"/>
        <w:spacing w:after="120" w:line="240" w:lineRule="auto"/>
        <w:ind w:left="1985" w:right="1134" w:hanging="851"/>
        <w:jc w:val="both"/>
      </w:pPr>
      <w:r w:rsidRPr="001940CA">
        <w:rPr>
          <w:i/>
          <w:iCs/>
        </w:rPr>
        <w:t>Paragraph 3.1.</w:t>
      </w:r>
      <w:r w:rsidR="00B330AE" w:rsidRPr="001940CA">
        <w:rPr>
          <w:i/>
          <w:iCs/>
        </w:rPr>
        <w:t>2</w:t>
      </w:r>
      <w:r w:rsidRPr="001940CA">
        <w:rPr>
          <w:i/>
          <w:iCs/>
        </w:rPr>
        <w:t xml:space="preserve">., </w:t>
      </w:r>
      <w:r w:rsidRPr="001940CA">
        <w:t>amend to read:</w:t>
      </w:r>
    </w:p>
    <w:p w14:paraId="244B40A1" w14:textId="00A1B7C8" w:rsidR="0039679F" w:rsidRPr="001940CA" w:rsidRDefault="00B330AE" w:rsidP="0027308F">
      <w:pPr>
        <w:adjustRightInd w:val="0"/>
        <w:snapToGrid w:val="0"/>
        <w:spacing w:after="120" w:line="240" w:lineRule="auto"/>
        <w:ind w:left="1985" w:right="1134" w:hanging="851"/>
        <w:jc w:val="both"/>
        <w:rPr>
          <w:lang w:eastAsia="en-IE"/>
        </w:rPr>
      </w:pPr>
      <w:r w:rsidRPr="001940CA">
        <w:rPr>
          <w:lang w:eastAsia="en-IE"/>
        </w:rPr>
        <w:t>“</w:t>
      </w:r>
      <w:r w:rsidR="00581C63" w:rsidRPr="001940CA">
        <w:rPr>
          <w:lang w:eastAsia="en-IE"/>
        </w:rPr>
        <w:t xml:space="preserve">3.1.2. </w:t>
      </w:r>
      <w:r w:rsidRPr="001940CA">
        <w:rPr>
          <w:lang w:eastAsia="en-IE"/>
        </w:rPr>
        <w:tab/>
      </w:r>
      <w:r w:rsidR="00581C63" w:rsidRPr="001940CA">
        <w:rPr>
          <w:lang w:eastAsia="en-IE"/>
        </w:rPr>
        <w:t xml:space="preserve">It shall be accompanied by the undermentioned documents </w:t>
      </w:r>
      <w:r w:rsidR="00581C63" w:rsidRPr="001940CA">
        <w:rPr>
          <w:strike/>
          <w:color w:val="FF0000"/>
          <w:lang w:eastAsia="en-IE"/>
        </w:rPr>
        <w:t>in triplicate</w:t>
      </w:r>
      <w:r w:rsidR="00581C63" w:rsidRPr="001940CA">
        <w:rPr>
          <w:lang w:eastAsia="en-IE"/>
        </w:rPr>
        <w:t xml:space="preserve"> and the following particulars:</w:t>
      </w:r>
      <w:r w:rsidRPr="001940CA">
        <w:rPr>
          <w:lang w:eastAsia="en-IE"/>
        </w:rPr>
        <w:t>”</w:t>
      </w:r>
    </w:p>
    <w:p w14:paraId="489C95F4" w14:textId="77777777" w:rsidR="00581C63" w:rsidRPr="001940CA" w:rsidRDefault="00581C63" w:rsidP="00FF1195">
      <w:pPr>
        <w:adjustRightInd w:val="0"/>
        <w:snapToGrid w:val="0"/>
        <w:spacing w:after="120" w:line="240" w:lineRule="auto"/>
        <w:ind w:left="1985" w:right="1134" w:hanging="851"/>
        <w:jc w:val="both"/>
        <w:rPr>
          <w:i/>
          <w:iCs/>
        </w:rPr>
      </w:pPr>
    </w:p>
    <w:p w14:paraId="6A5B1036" w14:textId="0B421DCE" w:rsidR="00902A29" w:rsidRPr="001940CA" w:rsidRDefault="0094279E" w:rsidP="00FF1195">
      <w:pPr>
        <w:adjustRightInd w:val="0"/>
        <w:snapToGrid w:val="0"/>
        <w:spacing w:after="120" w:line="240" w:lineRule="auto"/>
        <w:ind w:left="1985" w:right="1134" w:hanging="851"/>
        <w:jc w:val="both"/>
        <w:rPr>
          <w:i/>
          <w:iCs/>
        </w:rPr>
      </w:pPr>
      <w:r w:rsidRPr="001940CA">
        <w:rPr>
          <w:i/>
          <w:iCs/>
        </w:rPr>
        <w:t>Paragraph</w:t>
      </w:r>
      <w:r w:rsidR="00E83E6B" w:rsidRPr="001940CA">
        <w:rPr>
          <w:i/>
          <w:iCs/>
        </w:rPr>
        <w:t>s</w:t>
      </w:r>
      <w:r w:rsidRPr="001940CA">
        <w:rPr>
          <w:i/>
          <w:iCs/>
        </w:rPr>
        <w:t xml:space="preserve"> 3.1.2.</w:t>
      </w:r>
      <w:r w:rsidR="00E83E6B" w:rsidRPr="001940CA">
        <w:rPr>
          <w:i/>
          <w:iCs/>
        </w:rPr>
        <w:t>5 to 3.1.2.</w:t>
      </w:r>
      <w:r w:rsidR="00E81D0C" w:rsidRPr="001940CA">
        <w:rPr>
          <w:i/>
          <w:iCs/>
        </w:rPr>
        <w:t>8</w:t>
      </w:r>
      <w:r w:rsidR="00E83E6B" w:rsidRPr="001940CA">
        <w:rPr>
          <w:i/>
          <w:iCs/>
        </w:rPr>
        <w:t>.</w:t>
      </w:r>
      <w:r w:rsidRPr="001940CA">
        <w:rPr>
          <w:i/>
          <w:iCs/>
        </w:rPr>
        <w:t xml:space="preserve">, </w:t>
      </w:r>
      <w:r w:rsidRPr="001940CA">
        <w:t>amend to read:</w:t>
      </w:r>
    </w:p>
    <w:p w14:paraId="4865CCCD" w14:textId="5AAA76E8" w:rsidR="00902A29" w:rsidRPr="001940CA" w:rsidRDefault="00E83E6B" w:rsidP="00902A29">
      <w:pPr>
        <w:adjustRightInd w:val="0"/>
        <w:snapToGrid w:val="0"/>
        <w:spacing w:after="120" w:line="240" w:lineRule="auto"/>
        <w:ind w:left="1985" w:right="1134" w:hanging="851"/>
        <w:jc w:val="both"/>
        <w:rPr>
          <w:lang w:eastAsia="en-IE"/>
        </w:rPr>
      </w:pPr>
      <w:r w:rsidRPr="001940CA">
        <w:rPr>
          <w:lang w:eastAsia="en-IE"/>
        </w:rPr>
        <w:t>“</w:t>
      </w:r>
      <w:r w:rsidR="00ED069F" w:rsidRPr="001940CA">
        <w:rPr>
          <w:lang w:eastAsia="en-IE"/>
        </w:rPr>
        <w:t>3</w:t>
      </w:r>
      <w:r w:rsidR="00902A29" w:rsidRPr="001940CA">
        <w:rPr>
          <w:lang w:eastAsia="en-IE"/>
        </w:rPr>
        <w:t xml:space="preserve">.1.2.5. </w:t>
      </w:r>
      <w:r w:rsidR="00ED069F" w:rsidRPr="001940CA">
        <w:rPr>
          <w:lang w:eastAsia="en-IE"/>
        </w:rPr>
        <w:tab/>
      </w:r>
      <w:r w:rsidR="00902A29" w:rsidRPr="001940CA">
        <w:rPr>
          <w:lang w:eastAsia="en-IE"/>
        </w:rPr>
        <w:t>Evidence that the steering control has been approved in accordance with paragraph 5.2 of the Regulation, if applicable.</w:t>
      </w:r>
    </w:p>
    <w:p w14:paraId="046EAEEA" w14:textId="0EEA0F9E" w:rsidR="00902A29" w:rsidRPr="001940CA" w:rsidRDefault="00902A29" w:rsidP="00902A29">
      <w:pPr>
        <w:adjustRightInd w:val="0"/>
        <w:snapToGrid w:val="0"/>
        <w:spacing w:after="120" w:line="240" w:lineRule="auto"/>
        <w:ind w:left="1985" w:right="1134" w:hanging="851"/>
        <w:jc w:val="both"/>
        <w:rPr>
          <w:lang w:eastAsia="en-IE"/>
        </w:rPr>
      </w:pPr>
      <w:r w:rsidRPr="001940CA">
        <w:rPr>
          <w:lang w:eastAsia="en-IE"/>
        </w:rPr>
        <w:t xml:space="preserve">3.1.2.6. </w:t>
      </w:r>
      <w:r w:rsidR="00ED069F" w:rsidRPr="001940CA">
        <w:rPr>
          <w:lang w:eastAsia="en-IE"/>
        </w:rPr>
        <w:tab/>
      </w:r>
      <w:r w:rsidRPr="001940CA">
        <w:rPr>
          <w:lang w:eastAsia="en-IE"/>
        </w:rPr>
        <w:t>Evidence that the steering mechanism complies with the specifications of paragraph 5.2.2. of UN Regulation No. 94 or with the specifications of paragraph 5.2.2.1. of UN Regulation No. 137 if the application for approval is submitted by the applicant pursuant paragraph 5.1.2. below</w:t>
      </w:r>
      <w:r w:rsidR="00A70078" w:rsidRPr="001940CA">
        <w:rPr>
          <w:b/>
          <w:bCs/>
          <w:color w:val="FF0000"/>
          <w:lang w:eastAsia="en-IE"/>
        </w:rPr>
        <w:t>, if applicable</w:t>
      </w:r>
      <w:r w:rsidRPr="001940CA">
        <w:rPr>
          <w:lang w:eastAsia="en-IE"/>
        </w:rPr>
        <w:t>.</w:t>
      </w:r>
    </w:p>
    <w:p w14:paraId="253903B4" w14:textId="0E94090E" w:rsidR="00902A29" w:rsidRPr="001940CA" w:rsidRDefault="00902A29" w:rsidP="00902A29">
      <w:pPr>
        <w:adjustRightInd w:val="0"/>
        <w:snapToGrid w:val="0"/>
        <w:spacing w:after="120" w:line="240" w:lineRule="auto"/>
        <w:ind w:left="1985" w:right="1134" w:hanging="851"/>
        <w:jc w:val="both"/>
        <w:rPr>
          <w:lang w:eastAsia="en-IE"/>
        </w:rPr>
      </w:pPr>
      <w:r w:rsidRPr="001940CA">
        <w:rPr>
          <w:lang w:eastAsia="en-IE"/>
        </w:rPr>
        <w:t xml:space="preserve">3.1.2.7. </w:t>
      </w:r>
      <w:r w:rsidR="00ED069F" w:rsidRPr="001940CA">
        <w:rPr>
          <w:lang w:eastAsia="en-IE"/>
        </w:rPr>
        <w:tab/>
      </w:r>
      <w:r w:rsidRPr="001940CA">
        <w:rPr>
          <w:lang w:eastAsia="en-IE"/>
        </w:rPr>
        <w:t xml:space="preserve">Evidence that the steering control complies with the specifications of paragraphs 5.2.1.4. and 5.2.1.5. of UN Regulation No. 94 or with the specifications of paragraphs 5.2.1.1.3. and 5.2.1.1.4. of UN Regulation No. 137 if the application </w:t>
      </w:r>
      <w:r w:rsidRPr="001940CA">
        <w:rPr>
          <w:lang w:eastAsia="en-IE"/>
        </w:rPr>
        <w:lastRenderedPageBreak/>
        <w:t>for approval is submitted by the applicant pursuant paragraph 5.2.1. below</w:t>
      </w:r>
      <w:r w:rsidR="0094279E" w:rsidRPr="001940CA">
        <w:rPr>
          <w:b/>
          <w:bCs/>
          <w:color w:val="FF0000"/>
          <w:lang w:eastAsia="en-IE"/>
        </w:rPr>
        <w:t>, if applicable</w:t>
      </w:r>
      <w:r w:rsidRPr="001940CA">
        <w:rPr>
          <w:lang w:eastAsia="en-IE"/>
        </w:rPr>
        <w:t>.</w:t>
      </w:r>
    </w:p>
    <w:p w14:paraId="013827AA" w14:textId="2AD3B302" w:rsidR="00902A29" w:rsidRPr="001940CA" w:rsidRDefault="006C7E97" w:rsidP="00FF1195">
      <w:pPr>
        <w:adjustRightInd w:val="0"/>
        <w:snapToGrid w:val="0"/>
        <w:spacing w:after="120" w:line="240" w:lineRule="auto"/>
        <w:ind w:left="1985" w:right="1134" w:hanging="851"/>
        <w:jc w:val="both"/>
        <w:rPr>
          <w:lang w:eastAsia="en-IE"/>
        </w:rPr>
      </w:pPr>
      <w:r w:rsidRPr="001940CA">
        <w:rPr>
          <w:lang w:eastAsia="en-IE"/>
        </w:rPr>
        <w:t xml:space="preserve">3.1.2.8. </w:t>
      </w:r>
      <w:r w:rsidR="00E81D0C" w:rsidRPr="001940CA">
        <w:rPr>
          <w:lang w:eastAsia="en-IE"/>
        </w:rPr>
        <w:tab/>
      </w:r>
      <w:r w:rsidRPr="001940CA">
        <w:rPr>
          <w:lang w:eastAsia="en-IE"/>
        </w:rPr>
        <w:t>A general description of the electrical power source type, location and the electric power train (e.g. hybrid, electric)</w:t>
      </w:r>
      <w:r w:rsidR="00E81D0C" w:rsidRPr="001940CA">
        <w:rPr>
          <w:b/>
          <w:bCs/>
          <w:color w:val="FF0000"/>
          <w:lang w:eastAsia="en-IE"/>
        </w:rPr>
        <w:t xml:space="preserve">, if </w:t>
      </w:r>
      <w:r w:rsidR="00151825" w:rsidRPr="001940CA">
        <w:rPr>
          <w:b/>
          <w:bCs/>
          <w:color w:val="FF0000"/>
          <w:lang w:eastAsia="en-IE"/>
        </w:rPr>
        <w:t>fitted</w:t>
      </w:r>
      <w:r w:rsidRPr="001940CA">
        <w:rPr>
          <w:lang w:eastAsia="en-IE"/>
        </w:rPr>
        <w:t>.</w:t>
      </w:r>
    </w:p>
    <w:p w14:paraId="5A9B68F8" w14:textId="77777777" w:rsidR="00151825" w:rsidRPr="001940CA" w:rsidRDefault="00151825" w:rsidP="00FF1195">
      <w:pPr>
        <w:adjustRightInd w:val="0"/>
        <w:snapToGrid w:val="0"/>
        <w:spacing w:after="120" w:line="240" w:lineRule="auto"/>
        <w:ind w:left="1985" w:right="1134" w:hanging="851"/>
        <w:jc w:val="both"/>
        <w:rPr>
          <w:lang w:eastAsia="en-IE"/>
        </w:rPr>
      </w:pPr>
    </w:p>
    <w:p w14:paraId="1C5878A5" w14:textId="40B05AEA" w:rsidR="00FF1195" w:rsidRPr="001940CA" w:rsidRDefault="00FF1195" w:rsidP="00FF1195">
      <w:pPr>
        <w:adjustRightInd w:val="0"/>
        <w:snapToGrid w:val="0"/>
        <w:spacing w:after="120" w:line="240" w:lineRule="auto"/>
        <w:ind w:left="1985" w:right="1134" w:hanging="851"/>
        <w:jc w:val="both"/>
      </w:pPr>
      <w:r w:rsidRPr="001940CA">
        <w:rPr>
          <w:i/>
          <w:iCs/>
        </w:rPr>
        <w:t xml:space="preserve">Paragraph 3.2.1., </w:t>
      </w:r>
      <w:r w:rsidRPr="001940CA">
        <w:t>amend to read:</w:t>
      </w:r>
    </w:p>
    <w:p w14:paraId="09192617" w14:textId="5D7D660D" w:rsidR="00FF1195" w:rsidRPr="001940CA" w:rsidRDefault="00FF1195" w:rsidP="00FF1195">
      <w:pPr>
        <w:adjustRightInd w:val="0"/>
        <w:snapToGrid w:val="0"/>
        <w:spacing w:after="120" w:line="240" w:lineRule="auto"/>
        <w:ind w:left="1985" w:right="1134" w:hanging="851"/>
        <w:jc w:val="both"/>
        <w:rPr>
          <w:lang w:eastAsia="en-IE"/>
        </w:rPr>
      </w:pPr>
      <w:r w:rsidRPr="001940CA">
        <w:rPr>
          <w:lang w:eastAsia="en-IE"/>
        </w:rPr>
        <w:t xml:space="preserve">“3.2.1. </w:t>
      </w:r>
      <w:r w:rsidRPr="001940CA">
        <w:rPr>
          <w:lang w:eastAsia="en-IE"/>
        </w:rPr>
        <w:tab/>
        <w:t xml:space="preserve">The application for approval of a </w:t>
      </w:r>
      <w:r w:rsidR="00C64D9E" w:rsidRPr="001940CA">
        <w:rPr>
          <w:lang w:eastAsia="en-IE"/>
        </w:rPr>
        <w:t>steering control</w:t>
      </w:r>
      <w:r w:rsidRPr="001940CA">
        <w:rPr>
          <w:lang w:eastAsia="en-IE"/>
        </w:rPr>
        <w:t xml:space="preserve"> type </w:t>
      </w:r>
      <w:proofErr w:type="gramStart"/>
      <w:r w:rsidRPr="001940CA">
        <w:rPr>
          <w:lang w:eastAsia="en-IE"/>
        </w:rPr>
        <w:t>with regard to</w:t>
      </w:r>
      <w:proofErr w:type="gramEnd"/>
      <w:r w:rsidRPr="001940CA">
        <w:rPr>
          <w:lang w:eastAsia="en-IE"/>
        </w:rPr>
        <w:t xml:space="preserve"> the protection of </w:t>
      </w:r>
      <w:r w:rsidRPr="001940CA">
        <w:rPr>
          <w:strike/>
          <w:color w:val="FF0000"/>
          <w:lang w:eastAsia="en-IE"/>
        </w:rPr>
        <w:t>the driver</w:t>
      </w:r>
      <w:r w:rsidRPr="001940CA">
        <w:rPr>
          <w:lang w:eastAsia="en-IE"/>
        </w:rPr>
        <w:t xml:space="preserve"> </w:t>
      </w:r>
      <w:r w:rsidR="00507F30" w:rsidRPr="001940CA">
        <w:rPr>
          <w:b/>
          <w:bCs/>
          <w:color w:val="FF0000"/>
          <w:lang w:eastAsia="en-IE"/>
        </w:rPr>
        <w:t xml:space="preserve">an occupant </w:t>
      </w:r>
      <w:r w:rsidRPr="001940CA">
        <w:rPr>
          <w:lang w:eastAsia="en-IE"/>
        </w:rPr>
        <w:t>against the steering mechanism in the event of impact shall be submitted by the vehicle manufacturer or by his duly accredited representative.”</w:t>
      </w:r>
    </w:p>
    <w:p w14:paraId="3129FCEF" w14:textId="77777777" w:rsidR="00117C05" w:rsidRPr="001940CA" w:rsidRDefault="00117C05" w:rsidP="00E25833">
      <w:pPr>
        <w:adjustRightInd w:val="0"/>
        <w:snapToGrid w:val="0"/>
        <w:spacing w:after="120" w:line="240" w:lineRule="auto"/>
        <w:ind w:left="1985" w:right="1134" w:hanging="851"/>
        <w:jc w:val="both"/>
        <w:rPr>
          <w:i/>
          <w:iCs/>
        </w:rPr>
      </w:pPr>
    </w:p>
    <w:p w14:paraId="67AE86E9" w14:textId="2FE1B321" w:rsidR="00DB1DF3" w:rsidRPr="001940CA" w:rsidRDefault="00DB1DF3" w:rsidP="00E25833">
      <w:pPr>
        <w:adjustRightInd w:val="0"/>
        <w:snapToGrid w:val="0"/>
        <w:spacing w:after="120" w:line="240" w:lineRule="auto"/>
        <w:ind w:left="1985" w:right="1134" w:hanging="851"/>
        <w:jc w:val="both"/>
      </w:pPr>
      <w:r w:rsidRPr="001940CA">
        <w:rPr>
          <w:i/>
          <w:iCs/>
        </w:rPr>
        <w:t xml:space="preserve">Paragraph 3.2.2., </w:t>
      </w:r>
      <w:r w:rsidRPr="001940CA">
        <w:t>amend to read:</w:t>
      </w:r>
    </w:p>
    <w:p w14:paraId="2D7A751C" w14:textId="0A09AA94" w:rsidR="00DB1DF3" w:rsidRPr="001940CA" w:rsidRDefault="00DB1DF3" w:rsidP="00E25833">
      <w:pPr>
        <w:adjustRightInd w:val="0"/>
        <w:snapToGrid w:val="0"/>
        <w:spacing w:after="120" w:line="240" w:lineRule="auto"/>
        <w:ind w:left="1985" w:right="1134" w:hanging="851"/>
        <w:jc w:val="both"/>
        <w:rPr>
          <w:lang w:eastAsia="en-IE"/>
        </w:rPr>
      </w:pPr>
      <w:r w:rsidRPr="001940CA">
        <w:rPr>
          <w:lang w:eastAsia="en-IE"/>
        </w:rPr>
        <w:t xml:space="preserve">“3.2.2. </w:t>
      </w:r>
      <w:r w:rsidRPr="001940CA">
        <w:rPr>
          <w:lang w:eastAsia="en-IE"/>
        </w:rPr>
        <w:tab/>
        <w:t xml:space="preserve">It shall be accompanied by the undermentioned documents </w:t>
      </w:r>
      <w:r w:rsidRPr="001940CA">
        <w:rPr>
          <w:strike/>
          <w:color w:val="FF0000"/>
          <w:lang w:eastAsia="en-IE"/>
        </w:rPr>
        <w:t>in triplicate</w:t>
      </w:r>
      <w:r w:rsidRPr="001940CA">
        <w:rPr>
          <w:lang w:eastAsia="en-IE"/>
        </w:rPr>
        <w:t xml:space="preserve"> and the following particulars:”</w:t>
      </w:r>
    </w:p>
    <w:p w14:paraId="116F5FA1" w14:textId="77777777" w:rsidR="00A76289" w:rsidRPr="001940CA" w:rsidRDefault="00A76289" w:rsidP="00593BA9">
      <w:pPr>
        <w:adjustRightInd w:val="0"/>
        <w:snapToGrid w:val="0"/>
        <w:spacing w:after="120" w:line="240" w:lineRule="auto"/>
        <w:ind w:left="1985" w:right="1134" w:hanging="851"/>
        <w:jc w:val="both"/>
        <w:rPr>
          <w:i/>
          <w:iCs/>
        </w:rPr>
      </w:pPr>
    </w:p>
    <w:p w14:paraId="39EE3A38" w14:textId="131E6E05" w:rsidR="00593BA9" w:rsidRPr="001940CA" w:rsidRDefault="00E25833" w:rsidP="00593BA9">
      <w:pPr>
        <w:adjustRightInd w:val="0"/>
        <w:snapToGrid w:val="0"/>
        <w:spacing w:after="120" w:line="240" w:lineRule="auto"/>
        <w:ind w:left="1985" w:right="1134" w:hanging="851"/>
        <w:jc w:val="both"/>
      </w:pPr>
      <w:r w:rsidRPr="001940CA">
        <w:rPr>
          <w:i/>
          <w:iCs/>
        </w:rPr>
        <w:t>Paragraph 3.2.2.3, </w:t>
      </w:r>
      <w:r w:rsidRPr="001940CA">
        <w:t>amend to read</w:t>
      </w:r>
      <w:r w:rsidR="00593BA9" w:rsidRPr="001940CA">
        <w:t>:</w:t>
      </w:r>
    </w:p>
    <w:p w14:paraId="786B1C68" w14:textId="7490AF01" w:rsidR="00E25833" w:rsidRPr="001940CA" w:rsidRDefault="00593BA9" w:rsidP="00593BA9">
      <w:pPr>
        <w:adjustRightInd w:val="0"/>
        <w:snapToGrid w:val="0"/>
        <w:spacing w:after="120" w:line="240" w:lineRule="auto"/>
        <w:ind w:left="1985" w:right="1134" w:hanging="851"/>
        <w:jc w:val="both"/>
        <w:rPr>
          <w:color w:val="FF0000"/>
          <w:lang w:eastAsia="en-IE"/>
        </w:rPr>
      </w:pPr>
      <w:r w:rsidRPr="001940CA">
        <w:rPr>
          <w:lang w:eastAsia="en-IE"/>
        </w:rPr>
        <w:t>“</w:t>
      </w:r>
      <w:r w:rsidR="00E25833" w:rsidRPr="001940CA">
        <w:rPr>
          <w:lang w:eastAsia="en-IE"/>
        </w:rPr>
        <w:t xml:space="preserve">3.2.2.3. </w:t>
      </w:r>
      <w:r w:rsidR="00E25833" w:rsidRPr="001940CA">
        <w:rPr>
          <w:lang w:eastAsia="en-IE"/>
        </w:rPr>
        <w:tab/>
        <w:t xml:space="preserve">Evidence that the steering control complies with the specifications of paragraphs 5.2.1.4. and 5.2.1.5. of Regulation No. 94, if the application for approval is submitted by the applicant pursuant paragraph 5.2.1. below, </w:t>
      </w:r>
      <w:r w:rsidR="00E25833" w:rsidRPr="001940CA">
        <w:rPr>
          <w:b/>
          <w:bCs/>
          <w:color w:val="FF0000"/>
          <w:lang w:eastAsia="en-IE"/>
        </w:rPr>
        <w:t>if applicable.</w:t>
      </w:r>
      <w:r w:rsidRPr="001940CA">
        <w:rPr>
          <w:b/>
          <w:bCs/>
          <w:color w:val="FF0000"/>
          <w:lang w:eastAsia="en-IE"/>
        </w:rPr>
        <w:t>”</w:t>
      </w:r>
      <w:r w:rsidR="00E25833" w:rsidRPr="001940CA">
        <w:rPr>
          <w:color w:val="FF0000"/>
          <w:lang w:eastAsia="en-IE"/>
        </w:rPr>
        <w:t> </w:t>
      </w:r>
    </w:p>
    <w:p w14:paraId="1101799D" w14:textId="78B46499" w:rsidR="00DB1DF3" w:rsidRPr="001940CA" w:rsidRDefault="00DB1DF3" w:rsidP="00A76289">
      <w:pPr>
        <w:adjustRightInd w:val="0"/>
        <w:snapToGrid w:val="0"/>
        <w:spacing w:after="120" w:line="240" w:lineRule="auto"/>
        <w:ind w:right="1134"/>
        <w:jc w:val="both"/>
        <w:rPr>
          <w:i/>
          <w:iCs/>
        </w:rPr>
      </w:pPr>
    </w:p>
    <w:p w14:paraId="5AB13A5D" w14:textId="2D611954" w:rsidR="00117C05" w:rsidRPr="001940CA" w:rsidRDefault="00117C05" w:rsidP="00E25833">
      <w:pPr>
        <w:adjustRightInd w:val="0"/>
        <w:snapToGrid w:val="0"/>
        <w:spacing w:after="120" w:line="240" w:lineRule="auto"/>
        <w:ind w:left="1985" w:right="1134" w:hanging="851"/>
        <w:jc w:val="both"/>
      </w:pPr>
      <w:r w:rsidRPr="001940CA">
        <w:rPr>
          <w:i/>
          <w:iCs/>
        </w:rPr>
        <w:t xml:space="preserve">Paragraph </w:t>
      </w:r>
      <w:r w:rsidR="00630F54" w:rsidRPr="001940CA">
        <w:rPr>
          <w:i/>
          <w:iCs/>
        </w:rPr>
        <w:t>5</w:t>
      </w:r>
      <w:r w:rsidRPr="001940CA">
        <w:rPr>
          <w:i/>
          <w:iCs/>
        </w:rPr>
        <w:t xml:space="preserve">.1., </w:t>
      </w:r>
      <w:r w:rsidRPr="001940CA">
        <w:t>amend to read:</w:t>
      </w:r>
    </w:p>
    <w:p w14:paraId="0B61F2CA" w14:textId="58AE59D9" w:rsidR="00762023" w:rsidRPr="001940CA" w:rsidRDefault="0049030E" w:rsidP="00762023">
      <w:pPr>
        <w:adjustRightInd w:val="0"/>
        <w:snapToGrid w:val="0"/>
        <w:spacing w:after="120" w:line="240" w:lineRule="auto"/>
        <w:ind w:left="1985" w:right="1134" w:hanging="851"/>
        <w:jc w:val="both"/>
        <w:rPr>
          <w:lang w:val="en-US" w:eastAsia="en-IE"/>
        </w:rPr>
      </w:pPr>
      <w:r>
        <w:rPr>
          <w:noProof/>
          <w:lang w:val="en-US" w:eastAsia="en-IE"/>
        </w:rPr>
        <mc:AlternateContent>
          <mc:Choice Requires="wps">
            <w:drawing>
              <wp:anchor distT="0" distB="0" distL="114300" distR="114300" simplePos="0" relativeHeight="251660288" behindDoc="0" locked="0" layoutInCell="1" allowOverlap="1" wp14:anchorId="33B9C9ED" wp14:editId="2E59CE74">
                <wp:simplePos x="0" y="0"/>
                <wp:positionH relativeFrom="column">
                  <wp:posOffset>-205740</wp:posOffset>
                </wp:positionH>
                <wp:positionV relativeFrom="paragraph">
                  <wp:posOffset>198120</wp:posOffset>
                </wp:positionV>
                <wp:extent cx="0" cy="412750"/>
                <wp:effectExtent l="0" t="0" r="38100" b="25400"/>
                <wp:wrapNone/>
                <wp:docPr id="1241357864" name="Straight Connector 2"/>
                <wp:cNvGraphicFramePr/>
                <a:graphic xmlns:a="http://schemas.openxmlformats.org/drawingml/2006/main">
                  <a:graphicData uri="http://schemas.microsoft.com/office/word/2010/wordprocessingShape">
                    <wps:wsp>
                      <wps:cNvCnPr/>
                      <wps:spPr>
                        <a:xfrm>
                          <a:off x="0" y="0"/>
                          <a:ext cx="0" cy="412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00770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2pt,15.6pt" to="-16.2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" strokecolor="#4579b8 [3044]"/>
            </w:pict>
          </mc:Fallback>
        </mc:AlternateContent>
      </w:r>
      <w:r w:rsidR="009B01EF" w:rsidRPr="001940CA">
        <w:rPr>
          <w:lang w:val="en-US" w:eastAsia="en-IE"/>
        </w:rPr>
        <w:t>“</w:t>
      </w:r>
      <w:r w:rsidR="00762023" w:rsidRPr="001940CA">
        <w:rPr>
          <w:lang w:val="en-US" w:eastAsia="en-IE"/>
        </w:rPr>
        <w:t>5.1.</w:t>
      </w:r>
      <w:r w:rsidR="009B01EF" w:rsidRPr="001940CA">
        <w:rPr>
          <w:lang w:val="en-US" w:eastAsia="en-IE"/>
        </w:rPr>
        <w:tab/>
      </w:r>
      <w:r w:rsidR="009112F4" w:rsidRPr="001940CA">
        <w:rPr>
          <w:lang w:val="en-US" w:eastAsia="en-IE"/>
        </w:rPr>
        <w:t>When</w:t>
      </w:r>
      <w:r w:rsidR="00937687" w:rsidRPr="001940CA">
        <w:rPr>
          <w:b/>
          <w:bCs/>
          <w:color w:val="FF0000"/>
          <w:lang w:val="en-US" w:eastAsia="en-IE"/>
        </w:rPr>
        <w:t xml:space="preserve"> </w:t>
      </w:r>
      <w:r w:rsidR="00762023" w:rsidRPr="001940CA">
        <w:rPr>
          <w:lang w:val="en-US" w:eastAsia="en-IE"/>
        </w:rPr>
        <w:t>the unladen vehicle</w:t>
      </w:r>
      <w:r w:rsidR="009112F4" w:rsidRPr="001940CA">
        <w:rPr>
          <w:lang w:val="en-US" w:eastAsia="en-IE"/>
        </w:rPr>
        <w:t xml:space="preserve">, </w:t>
      </w:r>
      <w:r w:rsidR="009112F4" w:rsidRPr="001940CA">
        <w:rPr>
          <w:b/>
          <w:bCs/>
          <w:color w:val="FF0000"/>
          <w:lang w:val="en-US" w:eastAsia="en-IE"/>
        </w:rPr>
        <w:t>equipped with a steering mechanism</w:t>
      </w:r>
      <w:r w:rsidR="00762023" w:rsidRPr="001940CA">
        <w:rPr>
          <w:lang w:val="en-US" w:eastAsia="en-IE"/>
        </w:rPr>
        <w:t xml:space="preserve">, in running order, without a </w:t>
      </w:r>
      <w:proofErr w:type="gramStart"/>
      <w:r w:rsidR="00762023" w:rsidRPr="001940CA">
        <w:rPr>
          <w:lang w:val="en-US" w:eastAsia="en-IE"/>
        </w:rPr>
        <w:t>manikin</w:t>
      </w:r>
      <w:proofErr w:type="gramEnd"/>
      <w:r w:rsidR="00762023" w:rsidRPr="001940CA">
        <w:rPr>
          <w:lang w:val="en-US" w:eastAsia="en-IE"/>
        </w:rPr>
        <w:t>, is collision-tested against a barrier at a speed of 48.3 km/h (30 mph</w:t>
      </w:r>
      <w:r w:rsidR="00762023" w:rsidRPr="00CC1C63">
        <w:rPr>
          <w:lang w:val="en-US" w:eastAsia="en-IE"/>
        </w:rPr>
        <w:t>)</w:t>
      </w:r>
      <w:r w:rsidR="00762023" w:rsidRPr="00CC1C63">
        <w:rPr>
          <w:b/>
          <w:bCs/>
          <w:lang w:val="en-US" w:eastAsia="en-IE"/>
        </w:rPr>
        <w:t>,</w:t>
      </w:r>
      <w:r w:rsidR="00403B8D" w:rsidRPr="00CC1C63">
        <w:rPr>
          <w:b/>
          <w:bCs/>
          <w:lang w:val="en-US" w:eastAsia="en-IE"/>
        </w:rPr>
        <w:t xml:space="preserve"> </w:t>
      </w:r>
      <w:r w:rsidR="008753C8" w:rsidRPr="00CC1C63">
        <w:rPr>
          <w:b/>
          <w:bCs/>
          <w:color w:val="FF0000"/>
          <w:u w:val="single"/>
          <w:lang w:val="en-US" w:eastAsia="en-IE"/>
        </w:rPr>
        <w:t>it</w:t>
      </w:r>
      <w:r w:rsidR="008753C8">
        <w:rPr>
          <w:lang w:val="en-US" w:eastAsia="en-IE"/>
        </w:rPr>
        <w:t xml:space="preserve"> </w:t>
      </w:r>
      <w:r w:rsidR="00403B8D" w:rsidRPr="001940CA">
        <w:rPr>
          <w:b/>
          <w:bCs/>
          <w:color w:val="FF0000"/>
          <w:lang w:val="en-US" w:eastAsia="en-IE"/>
        </w:rPr>
        <w:t>shall</w:t>
      </w:r>
      <w:r w:rsidR="00627D2C" w:rsidRPr="001940CA">
        <w:rPr>
          <w:b/>
          <w:bCs/>
          <w:color w:val="FF0000"/>
          <w:lang w:val="en-US" w:eastAsia="en-IE"/>
        </w:rPr>
        <w:t xml:space="preserve"> meet par</w:t>
      </w:r>
      <w:r w:rsidR="00FE23C6" w:rsidRPr="001940CA">
        <w:rPr>
          <w:b/>
          <w:bCs/>
          <w:color w:val="FF0000"/>
          <w:lang w:val="en-US" w:eastAsia="en-IE"/>
        </w:rPr>
        <w:t>a</w:t>
      </w:r>
      <w:r w:rsidR="00627D2C" w:rsidRPr="001940CA">
        <w:rPr>
          <w:b/>
          <w:bCs/>
          <w:color w:val="FF0000"/>
          <w:lang w:val="en-US" w:eastAsia="en-IE"/>
        </w:rPr>
        <w:t xml:space="preserve">graphs 5.2. to </w:t>
      </w:r>
      <w:r w:rsidR="00D27AF1" w:rsidRPr="001940CA">
        <w:rPr>
          <w:b/>
          <w:bCs/>
          <w:color w:val="FF0000"/>
          <w:lang w:val="en-US" w:eastAsia="en-IE"/>
        </w:rPr>
        <w:t>5.5.5</w:t>
      </w:r>
      <w:r w:rsidR="00CB15CA" w:rsidRPr="001940CA">
        <w:rPr>
          <w:b/>
          <w:bCs/>
          <w:color w:val="FF0000"/>
          <w:lang w:val="en-US" w:eastAsia="en-IE"/>
        </w:rPr>
        <w:t>.</w:t>
      </w:r>
      <w:r w:rsidR="00627D2C" w:rsidRPr="001940CA">
        <w:rPr>
          <w:strike/>
          <w:color w:val="FF0000"/>
          <w:lang w:val="en-US" w:eastAsia="en-IE"/>
        </w:rPr>
        <w:t>5.</w:t>
      </w:r>
      <w:r w:rsidR="00D71CF2" w:rsidRPr="001940CA">
        <w:rPr>
          <w:strike/>
          <w:color w:val="FF0000"/>
          <w:lang w:val="en-US" w:eastAsia="en-IE"/>
        </w:rPr>
        <w:t>4.</w:t>
      </w:r>
      <w:r w:rsidR="00FE23C6" w:rsidRPr="001940CA">
        <w:rPr>
          <w:strike/>
          <w:color w:val="FF0000"/>
          <w:lang w:val="en-US" w:eastAsia="en-IE"/>
        </w:rPr>
        <w:t>5.</w:t>
      </w:r>
      <w:r w:rsidR="00FE23C6" w:rsidRPr="001940CA">
        <w:rPr>
          <w:b/>
          <w:bCs/>
          <w:strike/>
          <w:color w:val="FF0000"/>
          <w:lang w:val="en-US" w:eastAsia="en-IE"/>
        </w:rPr>
        <w:t xml:space="preserve"> </w:t>
      </w:r>
      <w:r w:rsidR="00FE23C6" w:rsidRPr="001940CA">
        <w:rPr>
          <w:b/>
          <w:bCs/>
          <w:color w:val="FF0000"/>
          <w:lang w:val="en-US" w:eastAsia="en-IE"/>
        </w:rPr>
        <w:t>and</w:t>
      </w:r>
      <w:r w:rsidR="00762023" w:rsidRPr="001940CA">
        <w:rPr>
          <w:lang w:val="en-US" w:eastAsia="en-IE"/>
        </w:rPr>
        <w:t xml:space="preserve"> the top of the steering column and its shaft</w:t>
      </w:r>
      <w:r w:rsidR="009B01EF" w:rsidRPr="001940CA">
        <w:rPr>
          <w:lang w:val="en-US" w:eastAsia="en-IE"/>
        </w:rPr>
        <w:t xml:space="preserve"> </w:t>
      </w:r>
      <w:r w:rsidR="00762023" w:rsidRPr="001940CA">
        <w:rPr>
          <w:lang w:val="en-US" w:eastAsia="en-IE"/>
        </w:rPr>
        <w:t xml:space="preserve">shall not move backwards, horizontally and parallel to the longitudinal axis of the vehicle, by more than 12.7 cm </w:t>
      </w:r>
      <w:proofErr w:type="gramStart"/>
      <w:r w:rsidR="00762023" w:rsidRPr="001940CA">
        <w:rPr>
          <w:lang w:val="en-US" w:eastAsia="en-IE"/>
        </w:rPr>
        <w:t>and also</w:t>
      </w:r>
      <w:proofErr w:type="gramEnd"/>
      <w:r w:rsidR="00762023" w:rsidRPr="001940CA">
        <w:rPr>
          <w:lang w:val="en-US" w:eastAsia="en-IE"/>
        </w:rPr>
        <w:t xml:space="preserve"> not more than 12.7 cm vertically upwards, both dimensions considered in relation to a point of the vehicle not affected by the impact</w:t>
      </w:r>
      <w:r w:rsidR="00762023" w:rsidRPr="001940CA">
        <w:rPr>
          <w:vertAlign w:val="superscript"/>
          <w:lang w:val="en-US" w:eastAsia="en-IE"/>
        </w:rPr>
        <w:t>2</w:t>
      </w:r>
      <w:r w:rsidR="00762023" w:rsidRPr="001940CA">
        <w:rPr>
          <w:lang w:val="en-US" w:eastAsia="en-IE"/>
        </w:rPr>
        <w:t>.</w:t>
      </w:r>
      <w:r w:rsidR="009A60DF" w:rsidRPr="001940CA">
        <w:rPr>
          <w:lang w:val="en-US" w:eastAsia="en-IE"/>
        </w:rPr>
        <w:t xml:space="preserve"> </w:t>
      </w:r>
    </w:p>
    <w:p w14:paraId="47ABD705" w14:textId="1EFD3457" w:rsidR="00762023" w:rsidRPr="001940CA" w:rsidRDefault="00762023" w:rsidP="00762023">
      <w:pPr>
        <w:adjustRightInd w:val="0"/>
        <w:snapToGrid w:val="0"/>
        <w:spacing w:after="120" w:line="240" w:lineRule="auto"/>
        <w:ind w:left="1985" w:right="1134" w:hanging="851"/>
        <w:jc w:val="both"/>
        <w:rPr>
          <w:lang w:val="en-US" w:eastAsia="en-IE"/>
        </w:rPr>
      </w:pPr>
      <w:r w:rsidRPr="001940CA">
        <w:rPr>
          <w:vertAlign w:val="superscript"/>
          <w:lang w:val="en-US" w:eastAsia="en-IE"/>
        </w:rPr>
        <w:t>2</w:t>
      </w:r>
      <w:r w:rsidRPr="001940CA">
        <w:rPr>
          <w:lang w:val="en-US" w:eastAsia="en-IE"/>
        </w:rPr>
        <w:t>See Annex 3, paragraph 3.1.</w:t>
      </w:r>
    </w:p>
    <w:p w14:paraId="52D81F89" w14:textId="77777777" w:rsidR="00442F7D" w:rsidRPr="001940CA" w:rsidRDefault="00442F7D" w:rsidP="00762023">
      <w:pPr>
        <w:adjustRightInd w:val="0"/>
        <w:snapToGrid w:val="0"/>
        <w:spacing w:after="120" w:line="240" w:lineRule="auto"/>
        <w:ind w:left="1985" w:right="1134" w:hanging="851"/>
        <w:jc w:val="both"/>
        <w:rPr>
          <w:lang w:val="en-US" w:eastAsia="en-IE"/>
        </w:rPr>
      </w:pPr>
    </w:p>
    <w:p w14:paraId="259FAD75" w14:textId="7B1B387E" w:rsidR="00442F7D" w:rsidRPr="001940CA" w:rsidRDefault="00A27863" w:rsidP="00762023">
      <w:pPr>
        <w:adjustRightInd w:val="0"/>
        <w:snapToGrid w:val="0"/>
        <w:spacing w:after="120" w:line="240" w:lineRule="auto"/>
        <w:ind w:left="1985" w:right="1134" w:hanging="851"/>
        <w:jc w:val="both"/>
        <w:rPr>
          <w:lang w:val="en-US" w:eastAsia="en-IE"/>
        </w:rPr>
      </w:pPr>
      <w:r w:rsidRPr="001940CA">
        <w:rPr>
          <w:i/>
          <w:iCs/>
        </w:rPr>
        <w:t xml:space="preserve">Paragraph 5.1.1. </w:t>
      </w:r>
      <w:r w:rsidR="003D64EF" w:rsidRPr="001940CA">
        <w:rPr>
          <w:i/>
          <w:iCs/>
        </w:rPr>
        <w:t>renumber as 5.2.</w:t>
      </w:r>
      <w:r w:rsidRPr="001940CA">
        <w:rPr>
          <w:i/>
          <w:iCs/>
        </w:rPr>
        <w:t xml:space="preserve">, </w:t>
      </w:r>
      <w:r w:rsidR="003D64EF" w:rsidRPr="001940CA">
        <w:t xml:space="preserve">and </w:t>
      </w:r>
      <w:r w:rsidRPr="001940CA">
        <w:t>amend to read:</w:t>
      </w:r>
    </w:p>
    <w:p w14:paraId="6AECDFF4" w14:textId="35BF2317" w:rsidR="00FF1195" w:rsidRPr="001940CA" w:rsidRDefault="006418B5" w:rsidP="0027308F">
      <w:pPr>
        <w:adjustRightInd w:val="0"/>
        <w:snapToGrid w:val="0"/>
        <w:spacing w:after="120" w:line="240" w:lineRule="auto"/>
        <w:ind w:left="1985" w:right="1134" w:hanging="851"/>
        <w:jc w:val="both"/>
        <w:rPr>
          <w:lang w:eastAsia="en-IE"/>
        </w:rPr>
      </w:pPr>
      <w:r w:rsidRPr="001940CA">
        <w:rPr>
          <w:b/>
          <w:bCs/>
          <w:color w:val="FF0000"/>
          <w:lang w:eastAsia="en-IE"/>
        </w:rPr>
        <w:t>5.</w:t>
      </w:r>
      <w:r w:rsidR="00476C8B" w:rsidRPr="001940CA">
        <w:rPr>
          <w:b/>
          <w:bCs/>
          <w:color w:val="FF0000"/>
          <w:lang w:eastAsia="en-IE"/>
        </w:rPr>
        <w:t>2.</w:t>
      </w:r>
      <w:r w:rsidR="00916AF9" w:rsidRPr="001940CA">
        <w:rPr>
          <w:b/>
          <w:bCs/>
          <w:strike/>
          <w:color w:val="FF0000"/>
          <w:lang w:eastAsia="en-IE"/>
        </w:rPr>
        <w:t>5.1.1.</w:t>
      </w:r>
      <w:r w:rsidR="00916AF9" w:rsidRPr="001940CA">
        <w:rPr>
          <w:color w:val="FF0000"/>
          <w:lang w:eastAsia="en-IE"/>
        </w:rPr>
        <w:t xml:space="preserve"> </w:t>
      </w:r>
      <w:r w:rsidR="0018474D" w:rsidRPr="001940CA">
        <w:rPr>
          <w:lang w:eastAsia="en-IE"/>
        </w:rPr>
        <w:tab/>
      </w:r>
      <w:proofErr w:type="gramStart"/>
      <w:r w:rsidR="00916AF9" w:rsidRPr="001940CA">
        <w:rPr>
          <w:strike/>
          <w:color w:val="FF0000"/>
          <w:lang w:eastAsia="en-IE"/>
        </w:rPr>
        <w:t>Additionally</w:t>
      </w:r>
      <w:proofErr w:type="gramEnd"/>
      <w:r w:rsidR="00916AF9" w:rsidRPr="001940CA">
        <w:rPr>
          <w:strike/>
          <w:color w:val="FF0000"/>
          <w:lang w:eastAsia="en-IE"/>
        </w:rPr>
        <w:t xml:space="preserve"> vehicles</w:t>
      </w:r>
      <w:r w:rsidR="00916AF9" w:rsidRPr="001940CA">
        <w:rPr>
          <w:color w:val="FF0000"/>
          <w:lang w:eastAsia="en-IE"/>
        </w:rPr>
        <w:t xml:space="preserve"> </w:t>
      </w:r>
      <w:proofErr w:type="spellStart"/>
      <w:r w:rsidR="00937687" w:rsidRPr="001940CA">
        <w:rPr>
          <w:b/>
          <w:bCs/>
          <w:color w:val="FF0000"/>
          <w:lang w:eastAsia="en-IE"/>
        </w:rPr>
        <w:t>Vehicles</w:t>
      </w:r>
      <w:proofErr w:type="spellEnd"/>
      <w:r w:rsidR="00937687" w:rsidRPr="001940CA">
        <w:rPr>
          <w:lang w:eastAsia="en-IE"/>
        </w:rPr>
        <w:t xml:space="preserve"> </w:t>
      </w:r>
      <w:r w:rsidR="00916AF9" w:rsidRPr="001940CA">
        <w:rPr>
          <w:lang w:eastAsia="en-IE"/>
        </w:rPr>
        <w:t xml:space="preserve">equipped with electric power train shall meet paragraph </w:t>
      </w:r>
      <w:r w:rsidR="00916AF9" w:rsidRPr="001940CA">
        <w:rPr>
          <w:strike/>
          <w:color w:val="FF0000"/>
          <w:lang w:eastAsia="en-IE"/>
        </w:rPr>
        <w:t>5.5.</w:t>
      </w:r>
      <w:r w:rsidR="00F70240" w:rsidRPr="001940CA">
        <w:rPr>
          <w:b/>
          <w:bCs/>
          <w:color w:val="FF0000"/>
          <w:lang w:eastAsia="en-IE"/>
        </w:rPr>
        <w:t>5.6</w:t>
      </w:r>
      <w:r w:rsidR="00544855" w:rsidRPr="001940CA">
        <w:rPr>
          <w:b/>
          <w:bCs/>
          <w:lang w:eastAsia="en-IE"/>
        </w:rPr>
        <w:t>.</w:t>
      </w:r>
      <w:r w:rsidR="00A84A89" w:rsidRPr="001940CA">
        <w:rPr>
          <w:lang w:eastAsia="en-IE"/>
        </w:rPr>
        <w:t xml:space="preserve"> </w:t>
      </w:r>
      <w:r w:rsidR="00544855" w:rsidRPr="001940CA">
        <w:rPr>
          <w:b/>
          <w:bCs/>
          <w:color w:val="FF0000"/>
          <w:lang w:eastAsia="en-IE"/>
        </w:rPr>
        <w:t>In case of vehicles equipped with a steering mechanism</w:t>
      </w:r>
      <w:r w:rsidR="00544855" w:rsidRPr="001940CA">
        <w:rPr>
          <w:lang w:eastAsia="en-IE"/>
        </w:rPr>
        <w:t xml:space="preserve"> </w:t>
      </w:r>
      <w:r w:rsidR="00916AF9" w:rsidRPr="001940CA">
        <w:rPr>
          <w:strike/>
          <w:color w:val="FF0000"/>
          <w:lang w:eastAsia="en-IE"/>
        </w:rPr>
        <w:t>This</w:t>
      </w:r>
      <w:r w:rsidR="00916AF9" w:rsidRPr="001940CA">
        <w:rPr>
          <w:lang w:eastAsia="en-IE"/>
        </w:rPr>
        <w:t xml:space="preserve"> </w:t>
      </w:r>
      <w:r w:rsidR="00544855" w:rsidRPr="001940CA">
        <w:rPr>
          <w:b/>
          <w:bCs/>
          <w:color w:val="FF0000"/>
          <w:lang w:eastAsia="en-IE"/>
        </w:rPr>
        <w:t xml:space="preserve">this </w:t>
      </w:r>
      <w:r w:rsidR="00916AF9" w:rsidRPr="001940CA">
        <w:rPr>
          <w:lang w:eastAsia="en-IE"/>
        </w:rPr>
        <w:t xml:space="preserve">could be demonstrated in a separate frontal impact test at the request of the manufacturer after validation by the Technical Service, given that the electric components do not influence the </w:t>
      </w:r>
      <w:r w:rsidR="00916AF9" w:rsidRPr="001940CA">
        <w:rPr>
          <w:strike/>
          <w:color w:val="FF0000"/>
          <w:lang w:eastAsia="en-IE"/>
        </w:rPr>
        <w:t>driver's</w:t>
      </w:r>
      <w:r w:rsidR="00916AF9" w:rsidRPr="001940CA">
        <w:rPr>
          <w:lang w:eastAsia="en-IE"/>
        </w:rPr>
        <w:t xml:space="preserve"> </w:t>
      </w:r>
      <w:r w:rsidR="00637A90" w:rsidRPr="001940CA">
        <w:rPr>
          <w:b/>
          <w:bCs/>
          <w:color w:val="FF0000"/>
          <w:lang w:eastAsia="en-IE"/>
        </w:rPr>
        <w:t>occupant</w:t>
      </w:r>
      <w:r w:rsidR="00637A90" w:rsidRPr="001940CA">
        <w:rPr>
          <w:lang w:eastAsia="en-IE"/>
        </w:rPr>
        <w:t xml:space="preserve"> </w:t>
      </w:r>
      <w:r w:rsidR="00916AF9" w:rsidRPr="001940CA">
        <w:rPr>
          <w:lang w:eastAsia="en-IE"/>
        </w:rPr>
        <w:t>protection performance of the vehicle type as defined in this Regulation.</w:t>
      </w:r>
      <w:r w:rsidR="007F3876" w:rsidRPr="001940CA">
        <w:rPr>
          <w:lang w:eastAsia="en-IE"/>
        </w:rPr>
        <w:t>”</w:t>
      </w:r>
    </w:p>
    <w:p w14:paraId="5C238DAB" w14:textId="77777777" w:rsidR="00E02C4C" w:rsidRPr="001940CA" w:rsidRDefault="00E02C4C" w:rsidP="000B622F">
      <w:pPr>
        <w:adjustRightInd w:val="0"/>
        <w:snapToGrid w:val="0"/>
        <w:spacing w:after="120" w:line="240" w:lineRule="auto"/>
        <w:ind w:left="1985" w:right="1134" w:hanging="851"/>
        <w:jc w:val="both"/>
        <w:rPr>
          <w:i/>
          <w:iCs/>
        </w:rPr>
      </w:pPr>
    </w:p>
    <w:p w14:paraId="72CD3DDF" w14:textId="15579609" w:rsidR="000B622F" w:rsidRPr="001940CA" w:rsidRDefault="000B622F" w:rsidP="000B622F">
      <w:pPr>
        <w:adjustRightInd w:val="0"/>
        <w:snapToGrid w:val="0"/>
        <w:spacing w:after="120" w:line="240" w:lineRule="auto"/>
        <w:ind w:left="1985" w:right="1134" w:hanging="851"/>
        <w:jc w:val="both"/>
        <w:rPr>
          <w:lang w:eastAsia="en-IE"/>
        </w:rPr>
      </w:pPr>
      <w:r w:rsidRPr="001940CA">
        <w:rPr>
          <w:i/>
          <w:iCs/>
        </w:rPr>
        <w:t>Former paragraph 5</w:t>
      </w:r>
      <w:r w:rsidR="00770B80" w:rsidRPr="001940CA">
        <w:rPr>
          <w:i/>
          <w:iCs/>
        </w:rPr>
        <w:t>.1.</w:t>
      </w:r>
      <w:r w:rsidRPr="001940CA">
        <w:rPr>
          <w:i/>
          <w:iCs/>
        </w:rPr>
        <w:t>2. renumber as 5.</w:t>
      </w:r>
      <w:r w:rsidR="00174896" w:rsidRPr="001940CA">
        <w:rPr>
          <w:i/>
          <w:iCs/>
        </w:rPr>
        <w:t>1</w:t>
      </w:r>
      <w:r w:rsidR="00770B80" w:rsidRPr="001940CA">
        <w:rPr>
          <w:i/>
          <w:iCs/>
        </w:rPr>
        <w:t>.1</w:t>
      </w:r>
      <w:r w:rsidRPr="001940CA">
        <w:rPr>
          <w:i/>
          <w:iCs/>
        </w:rPr>
        <w:t>.</w:t>
      </w:r>
    </w:p>
    <w:p w14:paraId="7C94CC27" w14:textId="77777777" w:rsidR="00FC60FE" w:rsidRPr="001940CA" w:rsidRDefault="00FC60FE" w:rsidP="0027308F">
      <w:pPr>
        <w:adjustRightInd w:val="0"/>
        <w:snapToGrid w:val="0"/>
        <w:spacing w:after="120" w:line="240" w:lineRule="auto"/>
        <w:ind w:left="1985" w:right="1134" w:hanging="851"/>
        <w:jc w:val="both"/>
        <w:rPr>
          <w:i/>
          <w:iCs/>
        </w:rPr>
      </w:pPr>
    </w:p>
    <w:p w14:paraId="74B0E7EA" w14:textId="5B00839E" w:rsidR="00CD47FA" w:rsidRPr="001940CA" w:rsidRDefault="004D6E55" w:rsidP="0027308F">
      <w:pPr>
        <w:adjustRightInd w:val="0"/>
        <w:snapToGrid w:val="0"/>
        <w:spacing w:after="120" w:line="240" w:lineRule="auto"/>
        <w:ind w:left="1985" w:right="1134" w:hanging="851"/>
        <w:jc w:val="both"/>
      </w:pPr>
      <w:r w:rsidRPr="001940CA">
        <w:rPr>
          <w:i/>
          <w:iCs/>
        </w:rPr>
        <w:t xml:space="preserve">Insert new </w:t>
      </w:r>
      <w:r w:rsidR="00774DC4" w:rsidRPr="001940CA">
        <w:rPr>
          <w:i/>
          <w:iCs/>
        </w:rPr>
        <w:t>p</w:t>
      </w:r>
      <w:r w:rsidR="00FC60FE" w:rsidRPr="001940CA">
        <w:rPr>
          <w:i/>
          <w:iCs/>
        </w:rPr>
        <w:t>aragraph 5.</w:t>
      </w:r>
      <w:r w:rsidRPr="001940CA">
        <w:rPr>
          <w:i/>
          <w:iCs/>
        </w:rPr>
        <w:t>2.1</w:t>
      </w:r>
      <w:r w:rsidR="00FC60FE" w:rsidRPr="001940CA">
        <w:rPr>
          <w:i/>
          <w:iCs/>
        </w:rPr>
        <w:t>.</w:t>
      </w:r>
      <w:r w:rsidR="00A128B9" w:rsidRPr="001940CA">
        <w:rPr>
          <w:i/>
          <w:iCs/>
        </w:rPr>
        <w:t>,</w:t>
      </w:r>
      <w:r w:rsidR="00A128B9" w:rsidRPr="001940CA">
        <w:t xml:space="preserve"> amend to read:</w:t>
      </w:r>
    </w:p>
    <w:p w14:paraId="4F428AF7" w14:textId="3BAA3D17" w:rsidR="00F5484A" w:rsidRPr="001940CA" w:rsidRDefault="00FF13C9" w:rsidP="0027308F">
      <w:pPr>
        <w:adjustRightInd w:val="0"/>
        <w:snapToGrid w:val="0"/>
        <w:spacing w:after="120" w:line="240" w:lineRule="auto"/>
        <w:ind w:left="1985" w:right="1134" w:hanging="851"/>
        <w:jc w:val="both"/>
        <w:rPr>
          <w:lang w:eastAsia="en-IE"/>
        </w:rPr>
      </w:pPr>
      <w:r w:rsidRPr="001940CA">
        <w:rPr>
          <w:b/>
          <w:bCs/>
          <w:color w:val="FF0000"/>
          <w:lang w:eastAsia="en-IE"/>
        </w:rPr>
        <w:t>5.</w:t>
      </w:r>
      <w:r w:rsidR="00247E75" w:rsidRPr="001940CA">
        <w:rPr>
          <w:b/>
          <w:bCs/>
          <w:color w:val="FF0000"/>
          <w:lang w:eastAsia="en-IE"/>
        </w:rPr>
        <w:t>2.1.</w:t>
      </w:r>
      <w:r w:rsidR="00F5484A" w:rsidRPr="001940CA">
        <w:rPr>
          <w:b/>
          <w:bCs/>
          <w:color w:val="FF0000"/>
          <w:lang w:eastAsia="en-IE"/>
        </w:rPr>
        <w:tab/>
        <w:t>Specifications of paragraph 5.</w:t>
      </w:r>
      <w:r w:rsidR="00734882" w:rsidRPr="001940CA">
        <w:rPr>
          <w:b/>
          <w:bCs/>
          <w:color w:val="FF0000"/>
          <w:lang w:eastAsia="en-IE"/>
        </w:rPr>
        <w:t>2</w:t>
      </w:r>
      <w:r w:rsidR="00F5484A" w:rsidRPr="001940CA">
        <w:rPr>
          <w:b/>
          <w:bCs/>
          <w:color w:val="FF0000"/>
          <w:lang w:eastAsia="en-IE"/>
        </w:rPr>
        <w:t>.</w:t>
      </w:r>
      <w:r w:rsidR="00B06006" w:rsidRPr="001940CA">
        <w:rPr>
          <w:b/>
          <w:bCs/>
          <w:color w:val="FF0000"/>
          <w:lang w:eastAsia="en-IE"/>
        </w:rPr>
        <w:t xml:space="preserve"> </w:t>
      </w:r>
      <w:r w:rsidR="00F5484A" w:rsidRPr="001940CA">
        <w:rPr>
          <w:b/>
          <w:bCs/>
          <w:color w:val="FF0000"/>
          <w:lang w:eastAsia="en-IE"/>
        </w:rPr>
        <w:t>above are deemed to be met if the vehicle equipped with such a steering system complies with the specifications of paragraph 5.2.2. of UN Regulation No. 94 or with the specifications of paragraph 5.2.2.1. of UN Regulation No. 137</w:t>
      </w:r>
      <w:r w:rsidR="00F5484A" w:rsidRPr="001940CA">
        <w:rPr>
          <w:lang w:eastAsia="en-IE"/>
        </w:rPr>
        <w:t>.</w:t>
      </w:r>
    </w:p>
    <w:p w14:paraId="42CC5852" w14:textId="77777777" w:rsidR="00565D5F" w:rsidRPr="001940CA" w:rsidRDefault="00565D5F" w:rsidP="0027308F">
      <w:pPr>
        <w:adjustRightInd w:val="0"/>
        <w:snapToGrid w:val="0"/>
        <w:spacing w:after="120" w:line="240" w:lineRule="auto"/>
        <w:ind w:left="1985" w:right="1134" w:hanging="851"/>
        <w:jc w:val="both"/>
        <w:rPr>
          <w:lang w:eastAsia="en-IE"/>
        </w:rPr>
      </w:pPr>
    </w:p>
    <w:p w14:paraId="074581DC" w14:textId="1ADB88A0" w:rsidR="005A488D" w:rsidRPr="001940CA" w:rsidRDefault="00D66939" w:rsidP="0027308F">
      <w:pPr>
        <w:adjustRightInd w:val="0"/>
        <w:snapToGrid w:val="0"/>
        <w:spacing w:after="120" w:line="240" w:lineRule="auto"/>
        <w:ind w:left="1985" w:right="1134" w:hanging="851"/>
        <w:jc w:val="both"/>
        <w:rPr>
          <w:i/>
          <w:iCs/>
        </w:rPr>
      </w:pPr>
      <w:r w:rsidRPr="001940CA">
        <w:rPr>
          <w:i/>
          <w:iCs/>
        </w:rPr>
        <w:t>Former p</w:t>
      </w:r>
      <w:r w:rsidR="00565D5F" w:rsidRPr="001940CA">
        <w:rPr>
          <w:i/>
          <w:iCs/>
        </w:rPr>
        <w:t>aragraph 5.2. renumber as 5.</w:t>
      </w:r>
      <w:r w:rsidR="00B70D93" w:rsidRPr="001940CA">
        <w:rPr>
          <w:i/>
          <w:iCs/>
        </w:rPr>
        <w:t>3</w:t>
      </w:r>
      <w:r w:rsidR="00CA0BA7" w:rsidRPr="001940CA">
        <w:rPr>
          <w:i/>
          <w:iCs/>
        </w:rPr>
        <w:t>.</w:t>
      </w:r>
    </w:p>
    <w:p w14:paraId="06210B86" w14:textId="77777777" w:rsidR="005A488D" w:rsidRPr="001940CA" w:rsidRDefault="005A488D" w:rsidP="0027308F">
      <w:pPr>
        <w:adjustRightInd w:val="0"/>
        <w:snapToGrid w:val="0"/>
        <w:spacing w:after="120" w:line="240" w:lineRule="auto"/>
        <w:ind w:left="1985" w:right="1134" w:hanging="851"/>
        <w:jc w:val="both"/>
        <w:rPr>
          <w:i/>
          <w:iCs/>
        </w:rPr>
      </w:pPr>
    </w:p>
    <w:p w14:paraId="1B85F1F4" w14:textId="30CD42C4" w:rsidR="000D07B6" w:rsidRPr="001940CA" w:rsidRDefault="000D07B6" w:rsidP="000D07B6">
      <w:pPr>
        <w:adjustRightInd w:val="0"/>
        <w:snapToGrid w:val="0"/>
        <w:spacing w:after="120" w:line="240" w:lineRule="auto"/>
        <w:ind w:left="1985" w:right="1134" w:hanging="851"/>
        <w:jc w:val="both"/>
        <w:rPr>
          <w:lang w:val="en-US" w:eastAsia="en-IE"/>
        </w:rPr>
      </w:pPr>
      <w:r w:rsidRPr="001940CA">
        <w:rPr>
          <w:i/>
          <w:iCs/>
        </w:rPr>
        <w:lastRenderedPageBreak/>
        <w:t>Former paragraph 5.2.1. renumber as 5.</w:t>
      </w:r>
      <w:r w:rsidR="00CA0BA7" w:rsidRPr="001940CA">
        <w:rPr>
          <w:i/>
          <w:iCs/>
        </w:rPr>
        <w:t>3.1.</w:t>
      </w:r>
      <w:r w:rsidRPr="001940CA">
        <w:rPr>
          <w:i/>
          <w:iCs/>
        </w:rPr>
        <w:t xml:space="preserve">, </w:t>
      </w:r>
      <w:r w:rsidRPr="001940CA">
        <w:t>and amend to read:</w:t>
      </w:r>
    </w:p>
    <w:p w14:paraId="5CB4B4B9" w14:textId="77777777" w:rsidR="000D07B6" w:rsidRPr="001940CA" w:rsidRDefault="000D07B6" w:rsidP="0027308F">
      <w:pPr>
        <w:adjustRightInd w:val="0"/>
        <w:snapToGrid w:val="0"/>
        <w:spacing w:after="120" w:line="240" w:lineRule="auto"/>
        <w:ind w:left="1985" w:right="1134" w:hanging="851"/>
        <w:jc w:val="both"/>
        <w:rPr>
          <w:i/>
          <w:iCs/>
          <w:lang w:val="en-US"/>
        </w:rPr>
      </w:pPr>
    </w:p>
    <w:p w14:paraId="5E1C6903" w14:textId="7BFE81B8" w:rsidR="001B73F3" w:rsidRPr="001940CA" w:rsidRDefault="00A72E52" w:rsidP="0027308F">
      <w:pPr>
        <w:adjustRightInd w:val="0"/>
        <w:snapToGrid w:val="0"/>
        <w:spacing w:after="120" w:line="240" w:lineRule="auto"/>
        <w:ind w:left="1985" w:right="1134" w:hanging="851"/>
        <w:jc w:val="both"/>
        <w:rPr>
          <w:lang w:eastAsia="en-IE"/>
        </w:rPr>
      </w:pPr>
      <w:r w:rsidRPr="001940CA">
        <w:rPr>
          <w:b/>
          <w:bCs/>
          <w:color w:val="FF0000"/>
        </w:rPr>
        <w:t>5.3.1</w:t>
      </w:r>
      <w:r w:rsidRPr="001940CA">
        <w:t>.</w:t>
      </w:r>
      <w:r w:rsidR="008C249C" w:rsidRPr="001940CA">
        <w:rPr>
          <w:strike/>
          <w:color w:val="FF0000"/>
        </w:rPr>
        <w:t>5.2.1.</w:t>
      </w:r>
      <w:r w:rsidR="008C249C" w:rsidRPr="001940CA">
        <w:t xml:space="preserve"> If the steering control is fitted with a steering wheel airbag, specifications of paragraph </w:t>
      </w:r>
      <w:r w:rsidR="008C249C" w:rsidRPr="001940CA">
        <w:rPr>
          <w:strike/>
          <w:color w:val="FF0000"/>
        </w:rPr>
        <w:t>5.2</w:t>
      </w:r>
      <w:r w:rsidR="008C249C" w:rsidRPr="001940CA">
        <w:t>.</w:t>
      </w:r>
      <w:r w:rsidR="00A96F67" w:rsidRPr="001940CA">
        <w:rPr>
          <w:b/>
          <w:bCs/>
          <w:color w:val="FF0000"/>
        </w:rPr>
        <w:t>5</w:t>
      </w:r>
      <w:r w:rsidR="006C0E1B" w:rsidRPr="001940CA">
        <w:rPr>
          <w:b/>
          <w:bCs/>
          <w:color w:val="FF0000"/>
        </w:rPr>
        <w:t xml:space="preserve">.3 </w:t>
      </w:r>
      <w:r w:rsidR="008C249C" w:rsidRPr="001940CA">
        <w:t>above are deemed to be met if the vehicle equipped with such a steering system complies with the specifications of paragraphs 5.2.1.4. and 5.2.1.5. of UN Regulation No. 94 or with the specifications of paragraphs 5.2.1.1.3. and 5.2.1.1.4. of UN Regulation No. 137</w:t>
      </w:r>
      <w:r w:rsidR="00027ABE" w:rsidRPr="001940CA">
        <w:t>.</w:t>
      </w:r>
    </w:p>
    <w:p w14:paraId="0CDE0A3E" w14:textId="77777777" w:rsidR="003B3BE1" w:rsidRPr="001940CA" w:rsidRDefault="003B3BE1" w:rsidP="00E95DE6">
      <w:pPr>
        <w:adjustRightInd w:val="0"/>
        <w:snapToGrid w:val="0"/>
        <w:spacing w:after="120" w:line="240" w:lineRule="auto"/>
        <w:ind w:left="1985" w:right="1134" w:hanging="851"/>
        <w:jc w:val="both"/>
        <w:rPr>
          <w:i/>
          <w:iCs/>
        </w:rPr>
      </w:pPr>
    </w:p>
    <w:p w14:paraId="560A709D" w14:textId="7B0015FB" w:rsidR="006127E9" w:rsidRPr="001940CA" w:rsidRDefault="006127E9" w:rsidP="006127E9">
      <w:pPr>
        <w:adjustRightInd w:val="0"/>
        <w:snapToGrid w:val="0"/>
        <w:spacing w:after="120" w:line="240" w:lineRule="auto"/>
        <w:ind w:left="1985" w:right="1134" w:hanging="851"/>
        <w:jc w:val="both"/>
        <w:rPr>
          <w:i/>
          <w:iCs/>
        </w:rPr>
      </w:pPr>
      <w:r w:rsidRPr="001940CA">
        <w:rPr>
          <w:i/>
          <w:iCs/>
        </w:rPr>
        <w:t>Former paragraph 5.3. renumber as 5.4.</w:t>
      </w:r>
    </w:p>
    <w:p w14:paraId="6FF6F657" w14:textId="77777777" w:rsidR="006127E9" w:rsidRPr="001940CA" w:rsidRDefault="006127E9" w:rsidP="00E95DE6">
      <w:pPr>
        <w:adjustRightInd w:val="0"/>
        <w:snapToGrid w:val="0"/>
        <w:spacing w:after="120" w:line="240" w:lineRule="auto"/>
        <w:ind w:left="1985" w:right="1134" w:hanging="851"/>
        <w:jc w:val="both"/>
        <w:rPr>
          <w:i/>
          <w:iCs/>
        </w:rPr>
      </w:pPr>
    </w:p>
    <w:p w14:paraId="76F04A7B" w14:textId="03CB8594" w:rsidR="00E95DE6" w:rsidRPr="001940CA" w:rsidRDefault="008E1966" w:rsidP="00E95DE6">
      <w:pPr>
        <w:adjustRightInd w:val="0"/>
        <w:snapToGrid w:val="0"/>
        <w:spacing w:after="120" w:line="240" w:lineRule="auto"/>
        <w:ind w:left="1985" w:right="1134" w:hanging="851"/>
        <w:jc w:val="both"/>
      </w:pPr>
      <w:r w:rsidRPr="001940CA">
        <w:rPr>
          <w:i/>
          <w:iCs/>
        </w:rPr>
        <w:t>Former paragraph 5.4. renumber as 5.</w:t>
      </w:r>
      <w:r w:rsidR="00CE7869" w:rsidRPr="001940CA">
        <w:rPr>
          <w:i/>
          <w:iCs/>
        </w:rPr>
        <w:t>5.</w:t>
      </w:r>
      <w:r w:rsidR="00E95DE6" w:rsidRPr="001940CA">
        <w:rPr>
          <w:i/>
          <w:iCs/>
        </w:rPr>
        <w:t>,</w:t>
      </w:r>
      <w:r w:rsidR="00C307C2" w:rsidRPr="001940CA">
        <w:rPr>
          <w:i/>
          <w:iCs/>
        </w:rPr>
        <w:t xml:space="preserve"> </w:t>
      </w:r>
      <w:r w:rsidR="00C307C2" w:rsidRPr="001940CA">
        <w:t>and amend</w:t>
      </w:r>
      <w:r w:rsidR="00E95DE6" w:rsidRPr="001940CA">
        <w:t xml:space="preserve"> to read:</w:t>
      </w:r>
    </w:p>
    <w:p w14:paraId="3F5CCEE2" w14:textId="2A4EE391" w:rsidR="00E95DE6" w:rsidRPr="001940CA" w:rsidRDefault="00E95DE6" w:rsidP="00F2746F">
      <w:pPr>
        <w:adjustRightInd w:val="0"/>
        <w:snapToGrid w:val="0"/>
        <w:spacing w:after="120" w:line="240" w:lineRule="auto"/>
        <w:ind w:left="1985" w:right="1134" w:hanging="851"/>
        <w:jc w:val="both"/>
        <w:rPr>
          <w:lang w:val="en-US" w:eastAsia="en-IE"/>
        </w:rPr>
      </w:pPr>
      <w:r w:rsidRPr="001940CA">
        <w:rPr>
          <w:lang w:val="en-US" w:eastAsia="en-IE"/>
        </w:rPr>
        <w:t>“</w:t>
      </w:r>
      <w:r w:rsidR="00A270BC" w:rsidRPr="001940CA">
        <w:rPr>
          <w:b/>
          <w:bCs/>
          <w:color w:val="FF0000"/>
          <w:lang w:val="en-US" w:eastAsia="en-IE"/>
        </w:rPr>
        <w:t>5.5.</w:t>
      </w:r>
      <w:r w:rsidRPr="001940CA">
        <w:rPr>
          <w:strike/>
          <w:color w:val="FF0000"/>
          <w:lang w:val="en-US" w:eastAsia="en-IE"/>
        </w:rPr>
        <w:t>5.4.</w:t>
      </w:r>
      <w:r w:rsidRPr="001940CA">
        <w:rPr>
          <w:color w:val="FF0000"/>
          <w:lang w:val="en-US" w:eastAsia="en-IE"/>
        </w:rPr>
        <w:t xml:space="preserve"> </w:t>
      </w:r>
      <w:r w:rsidRPr="001940CA">
        <w:rPr>
          <w:color w:val="FF0000"/>
          <w:lang w:val="en-US" w:eastAsia="en-IE"/>
        </w:rPr>
        <w:tab/>
      </w:r>
      <w:proofErr w:type="spellStart"/>
      <w:r w:rsidRPr="001940CA">
        <w:rPr>
          <w:strike/>
          <w:color w:val="FF0000"/>
          <w:lang w:val="en-US" w:eastAsia="en-IE"/>
        </w:rPr>
        <w:t>The</w:t>
      </w:r>
      <w:r w:rsidR="003B3BE1" w:rsidRPr="001940CA">
        <w:rPr>
          <w:b/>
          <w:bCs/>
          <w:color w:val="FF0000"/>
          <w:lang w:val="en-US" w:eastAsia="en-IE"/>
        </w:rPr>
        <w:t>A</w:t>
      </w:r>
      <w:proofErr w:type="spellEnd"/>
      <w:r w:rsidRPr="001940CA">
        <w:rPr>
          <w:lang w:val="en-US" w:eastAsia="en-IE"/>
        </w:rPr>
        <w:t xml:space="preserve"> steering control shall be designed, constructed and fitted in such a way that:</w:t>
      </w:r>
      <w:r w:rsidR="003B3BE1" w:rsidRPr="001940CA">
        <w:rPr>
          <w:lang w:val="en-US" w:eastAsia="en-IE"/>
        </w:rPr>
        <w:t>”</w:t>
      </w:r>
    </w:p>
    <w:p w14:paraId="507FB1B4" w14:textId="77777777" w:rsidR="00E95DE6" w:rsidRPr="001940CA" w:rsidRDefault="00E95DE6" w:rsidP="00F2746F">
      <w:pPr>
        <w:adjustRightInd w:val="0"/>
        <w:snapToGrid w:val="0"/>
        <w:spacing w:after="120" w:line="240" w:lineRule="auto"/>
        <w:ind w:left="1985" w:right="1134" w:hanging="851"/>
        <w:jc w:val="both"/>
        <w:rPr>
          <w:i/>
          <w:iCs/>
        </w:rPr>
      </w:pPr>
    </w:p>
    <w:p w14:paraId="6F82653B" w14:textId="143F4C0D" w:rsidR="006C62BC" w:rsidRPr="001940CA" w:rsidRDefault="006C62BC" w:rsidP="00BC05BC">
      <w:pPr>
        <w:adjustRightInd w:val="0"/>
        <w:snapToGrid w:val="0"/>
        <w:spacing w:after="120" w:line="240" w:lineRule="auto"/>
        <w:ind w:left="1985" w:right="1134" w:hanging="851"/>
        <w:jc w:val="both"/>
        <w:rPr>
          <w:lang w:val="en-US" w:eastAsia="en-IE"/>
        </w:rPr>
      </w:pPr>
      <w:r w:rsidRPr="001940CA">
        <w:rPr>
          <w:i/>
          <w:iCs/>
        </w:rPr>
        <w:t>Former paragraph 5.4.</w:t>
      </w:r>
      <w:r w:rsidR="005E3C6C" w:rsidRPr="001940CA">
        <w:rPr>
          <w:i/>
          <w:iCs/>
        </w:rPr>
        <w:t>1.</w:t>
      </w:r>
      <w:r w:rsidRPr="001940CA">
        <w:rPr>
          <w:i/>
          <w:iCs/>
        </w:rPr>
        <w:t xml:space="preserve"> renumber as 5.5.</w:t>
      </w:r>
      <w:r w:rsidR="005E3C6C" w:rsidRPr="001940CA">
        <w:rPr>
          <w:i/>
          <w:iCs/>
        </w:rPr>
        <w:t>1.</w:t>
      </w:r>
      <w:r w:rsidRPr="001940CA">
        <w:rPr>
          <w:i/>
          <w:iCs/>
        </w:rPr>
        <w:t>,</w:t>
      </w:r>
      <w:r w:rsidR="00535E94" w:rsidRPr="001940CA">
        <w:rPr>
          <w:i/>
          <w:iCs/>
        </w:rPr>
        <w:t xml:space="preserve"> </w:t>
      </w:r>
      <w:r w:rsidR="00C307C2" w:rsidRPr="001940CA">
        <w:t>and amend</w:t>
      </w:r>
      <w:r w:rsidRPr="001940CA">
        <w:t xml:space="preserve"> to read:</w:t>
      </w:r>
      <w:r w:rsidRPr="001940CA">
        <w:rPr>
          <w:lang w:val="en-US" w:eastAsia="en-IE"/>
        </w:rPr>
        <w:t xml:space="preserve"> </w:t>
      </w:r>
    </w:p>
    <w:p w14:paraId="4A5F466A" w14:textId="1C196E48" w:rsidR="00BC05BC" w:rsidRPr="001940CA" w:rsidRDefault="002F6ABC" w:rsidP="00BC05BC">
      <w:pPr>
        <w:adjustRightInd w:val="0"/>
        <w:snapToGrid w:val="0"/>
        <w:spacing w:after="120" w:line="240" w:lineRule="auto"/>
        <w:ind w:left="1985" w:right="1134" w:hanging="851"/>
        <w:jc w:val="both"/>
        <w:rPr>
          <w:lang w:val="en-US" w:eastAsia="en-IE"/>
        </w:rPr>
      </w:pPr>
      <w:r w:rsidRPr="001940CA">
        <w:rPr>
          <w:lang w:val="en-US" w:eastAsia="en-IE"/>
        </w:rPr>
        <w:t>“</w:t>
      </w:r>
      <w:r w:rsidR="005E3C6C" w:rsidRPr="001940CA">
        <w:rPr>
          <w:b/>
          <w:bCs/>
          <w:color w:val="FF0000"/>
          <w:lang w:val="en-US" w:eastAsia="en-IE"/>
        </w:rPr>
        <w:t>5.5.1.</w:t>
      </w:r>
      <w:r w:rsidR="00BC05BC" w:rsidRPr="001940CA">
        <w:rPr>
          <w:strike/>
          <w:color w:val="FF0000"/>
          <w:lang w:val="en-US" w:eastAsia="en-IE"/>
        </w:rPr>
        <w:t xml:space="preserve">5.4.1. </w:t>
      </w:r>
      <w:r w:rsidR="00F2746F" w:rsidRPr="001940CA">
        <w:rPr>
          <w:lang w:val="en-US" w:eastAsia="en-IE"/>
        </w:rPr>
        <w:tab/>
      </w:r>
      <w:r w:rsidR="00BC05BC" w:rsidRPr="001940CA">
        <w:rPr>
          <w:lang w:val="en-US" w:eastAsia="en-IE"/>
        </w:rPr>
        <w:t xml:space="preserve">Before the impact test prescribed in paragraphs </w:t>
      </w:r>
      <w:r w:rsidR="0042475B" w:rsidRPr="001940CA">
        <w:rPr>
          <w:strike/>
          <w:color w:val="FF0000"/>
          <w:lang w:val="en-US" w:eastAsia="en-IE"/>
        </w:rPr>
        <w:t>5.2. and 5.3</w:t>
      </w:r>
      <w:r w:rsidR="0042475B" w:rsidRPr="001940CA">
        <w:rPr>
          <w:b/>
          <w:bCs/>
          <w:color w:val="FF0000"/>
          <w:lang w:val="en-US" w:eastAsia="en-IE"/>
        </w:rPr>
        <w:t>5.3. and 5.4</w:t>
      </w:r>
      <w:r w:rsidR="0042475B" w:rsidRPr="001940CA">
        <w:rPr>
          <w:lang w:val="en-US" w:eastAsia="en-IE"/>
        </w:rPr>
        <w:t>.</w:t>
      </w:r>
      <w:r w:rsidR="00BC05BC" w:rsidRPr="001940CA">
        <w:rPr>
          <w:lang w:val="en-US" w:eastAsia="en-IE"/>
        </w:rPr>
        <w:t xml:space="preserve"> above no part of the steering control surface, directed towards </w:t>
      </w:r>
      <w:r w:rsidR="00BC05BC" w:rsidRPr="001940CA">
        <w:rPr>
          <w:strike/>
          <w:color w:val="FF0000"/>
          <w:lang w:val="en-US" w:eastAsia="en-IE"/>
        </w:rPr>
        <w:t>the driver</w:t>
      </w:r>
      <w:r w:rsidR="009D284C" w:rsidRPr="001940CA">
        <w:rPr>
          <w:b/>
          <w:bCs/>
          <w:color w:val="FF0000"/>
          <w:lang w:val="en-US" w:eastAsia="en-IE"/>
        </w:rPr>
        <w:t xml:space="preserve"> </w:t>
      </w:r>
      <w:r w:rsidR="00EA45C0" w:rsidRPr="001940CA">
        <w:rPr>
          <w:b/>
          <w:bCs/>
          <w:color w:val="FF0000"/>
          <w:lang w:val="en-US" w:eastAsia="en-IE"/>
        </w:rPr>
        <w:t>an occupant</w:t>
      </w:r>
      <w:r w:rsidR="00BC05BC" w:rsidRPr="001940CA">
        <w:rPr>
          <w:lang w:val="en-US" w:eastAsia="en-IE"/>
        </w:rPr>
        <w:t>, which can be contacted by a sphere of 165 mm in diameter shall present any roughness or sharp edges with a radius of curvature of less than 2.5 mm.</w:t>
      </w:r>
    </w:p>
    <w:p w14:paraId="441D300B" w14:textId="68C1A93F" w:rsidR="00BC05BC" w:rsidRPr="001940CA" w:rsidRDefault="00BC05BC" w:rsidP="00F2746F">
      <w:pPr>
        <w:adjustRightInd w:val="0"/>
        <w:snapToGrid w:val="0"/>
        <w:spacing w:after="120" w:line="240" w:lineRule="auto"/>
        <w:ind w:left="1985" w:right="1134"/>
        <w:jc w:val="both"/>
        <w:rPr>
          <w:lang w:val="en-US" w:eastAsia="en-IE"/>
        </w:rPr>
      </w:pPr>
      <w:r w:rsidRPr="001940CA">
        <w:rPr>
          <w:lang w:val="en-US" w:eastAsia="en-IE"/>
        </w:rPr>
        <w:t xml:space="preserve">In the case of a steering control equipped with an airbag, </w:t>
      </w:r>
      <w:proofErr w:type="gramStart"/>
      <w:r w:rsidRPr="001940CA">
        <w:rPr>
          <w:lang w:val="en-US" w:eastAsia="en-IE"/>
        </w:rPr>
        <w:t>this requirement</w:t>
      </w:r>
      <w:r w:rsidRPr="001940CA">
        <w:rPr>
          <w:b/>
          <w:bCs/>
          <w:color w:val="FF0000"/>
          <w:lang w:val="en-US" w:eastAsia="en-IE"/>
        </w:rPr>
        <w:t>s</w:t>
      </w:r>
      <w:proofErr w:type="gramEnd"/>
      <w:r w:rsidRPr="001940CA">
        <w:rPr>
          <w:lang w:val="en-US" w:eastAsia="en-IE"/>
        </w:rPr>
        <w:t xml:space="preserve"> shall be deemed satisfactory if no part, which can be contacted by a sphere of 165 mm in diameter, contains any dangerous sharp edges, as defined in paragraph 2.18. of Regulation No. 21, likely to increase the risk of serious injury to the occupants.</w:t>
      </w:r>
      <w:r w:rsidR="002F6ABC" w:rsidRPr="001940CA">
        <w:rPr>
          <w:lang w:val="en-US" w:eastAsia="en-IE"/>
        </w:rPr>
        <w:t>”</w:t>
      </w:r>
    </w:p>
    <w:p w14:paraId="1289804D" w14:textId="77777777" w:rsidR="003D2EE4" w:rsidRPr="001940CA" w:rsidRDefault="003D2EE4" w:rsidP="00F2746F">
      <w:pPr>
        <w:adjustRightInd w:val="0"/>
        <w:snapToGrid w:val="0"/>
        <w:spacing w:after="120" w:line="240" w:lineRule="auto"/>
        <w:ind w:left="1985" w:right="1134"/>
        <w:jc w:val="both"/>
        <w:rPr>
          <w:lang w:val="en-US" w:eastAsia="en-IE"/>
        </w:rPr>
      </w:pPr>
    </w:p>
    <w:p w14:paraId="64877645" w14:textId="5B55389B" w:rsidR="003D2EE4" w:rsidRPr="001940CA" w:rsidRDefault="003D2EE4" w:rsidP="003D2EE4">
      <w:pPr>
        <w:adjustRightInd w:val="0"/>
        <w:snapToGrid w:val="0"/>
        <w:spacing w:after="120" w:line="240" w:lineRule="auto"/>
        <w:ind w:left="1985" w:right="1134" w:hanging="851"/>
        <w:jc w:val="both"/>
        <w:rPr>
          <w:lang w:val="en-US" w:eastAsia="en-IE"/>
        </w:rPr>
      </w:pPr>
      <w:r w:rsidRPr="001940CA">
        <w:rPr>
          <w:i/>
          <w:iCs/>
        </w:rPr>
        <w:t>Former paragraph 5.4.</w:t>
      </w:r>
      <w:r w:rsidR="00535E94" w:rsidRPr="001940CA">
        <w:rPr>
          <w:i/>
          <w:iCs/>
        </w:rPr>
        <w:t>1.</w:t>
      </w:r>
      <w:r w:rsidRPr="001940CA">
        <w:rPr>
          <w:i/>
          <w:iCs/>
        </w:rPr>
        <w:t>1. renumber as 5.5.1.</w:t>
      </w:r>
      <w:r w:rsidR="00535E94" w:rsidRPr="001940CA">
        <w:rPr>
          <w:i/>
          <w:iCs/>
        </w:rPr>
        <w:t>1.</w:t>
      </w:r>
      <w:r w:rsidRPr="001940CA">
        <w:rPr>
          <w:i/>
          <w:iCs/>
        </w:rPr>
        <w:t>,</w:t>
      </w:r>
      <w:r w:rsidR="00535E94" w:rsidRPr="001940CA">
        <w:rPr>
          <w:i/>
          <w:iCs/>
        </w:rPr>
        <w:t xml:space="preserve"> </w:t>
      </w:r>
      <w:r w:rsidRPr="001940CA">
        <w:t>and</w:t>
      </w:r>
      <w:r w:rsidRPr="001940CA">
        <w:rPr>
          <w:i/>
          <w:iCs/>
        </w:rPr>
        <w:t xml:space="preserve"> </w:t>
      </w:r>
      <w:r w:rsidRPr="001940CA">
        <w:t>amend to read:</w:t>
      </w:r>
      <w:r w:rsidRPr="001940CA">
        <w:rPr>
          <w:lang w:val="en-US" w:eastAsia="en-IE"/>
        </w:rPr>
        <w:t xml:space="preserve"> </w:t>
      </w:r>
    </w:p>
    <w:p w14:paraId="160E8CFF" w14:textId="0A836250" w:rsidR="00BC05BC" w:rsidRPr="001940CA" w:rsidRDefault="00C307C2" w:rsidP="0027308F">
      <w:pPr>
        <w:adjustRightInd w:val="0"/>
        <w:snapToGrid w:val="0"/>
        <w:spacing w:after="120" w:line="240" w:lineRule="auto"/>
        <w:ind w:left="1985" w:right="1134" w:hanging="851"/>
        <w:jc w:val="both"/>
        <w:rPr>
          <w:lang w:val="en-US" w:eastAsia="en-IE"/>
        </w:rPr>
      </w:pPr>
      <w:r w:rsidRPr="001940CA">
        <w:rPr>
          <w:b/>
          <w:bCs/>
          <w:color w:val="FF0000"/>
          <w:lang w:val="en-US" w:eastAsia="en-IE"/>
        </w:rPr>
        <w:t>5.</w:t>
      </w:r>
      <w:r w:rsidR="00616FB8" w:rsidRPr="001940CA">
        <w:rPr>
          <w:b/>
          <w:bCs/>
          <w:color w:val="FF0000"/>
          <w:lang w:val="en-US" w:eastAsia="en-IE"/>
        </w:rPr>
        <w:t>5</w:t>
      </w:r>
      <w:r w:rsidRPr="001940CA">
        <w:rPr>
          <w:b/>
          <w:bCs/>
          <w:color w:val="FF0000"/>
          <w:lang w:val="en-US" w:eastAsia="en-IE"/>
        </w:rPr>
        <w:t>.1.1.</w:t>
      </w:r>
      <w:r w:rsidRPr="001940CA">
        <w:rPr>
          <w:color w:val="FF0000"/>
          <w:lang w:val="en-US" w:eastAsia="en-IE"/>
        </w:rPr>
        <w:t xml:space="preserve"> </w:t>
      </w:r>
      <w:r w:rsidRPr="001940CA">
        <w:rPr>
          <w:strike/>
          <w:color w:val="FF0000"/>
          <w:lang w:val="en-US" w:eastAsia="en-IE"/>
        </w:rPr>
        <w:t>5.4.1.1.</w:t>
      </w:r>
      <w:r w:rsidR="0044258D" w:rsidRPr="001940CA">
        <w:rPr>
          <w:lang w:val="en-US" w:eastAsia="en-IE"/>
        </w:rPr>
        <w:tab/>
        <w:t xml:space="preserve">After any impact test prescribed in paragraphs </w:t>
      </w:r>
      <w:r w:rsidR="0044258D" w:rsidRPr="001940CA">
        <w:rPr>
          <w:strike/>
          <w:color w:val="FF0000"/>
          <w:lang w:val="en-US" w:eastAsia="en-IE"/>
        </w:rPr>
        <w:t>5.2. and 5.3</w:t>
      </w:r>
      <w:r w:rsidR="004F10CB" w:rsidRPr="001940CA">
        <w:rPr>
          <w:b/>
          <w:bCs/>
          <w:color w:val="FF0000"/>
          <w:lang w:val="en-US" w:eastAsia="en-IE"/>
        </w:rPr>
        <w:t>5</w:t>
      </w:r>
      <w:r w:rsidR="00C8147D" w:rsidRPr="001940CA">
        <w:rPr>
          <w:b/>
          <w:bCs/>
          <w:color w:val="FF0000"/>
          <w:lang w:val="en-US" w:eastAsia="en-IE"/>
        </w:rPr>
        <w:t>.</w:t>
      </w:r>
      <w:r w:rsidR="004F10CB" w:rsidRPr="001940CA">
        <w:rPr>
          <w:b/>
          <w:bCs/>
          <w:color w:val="FF0000"/>
          <w:lang w:val="en-US" w:eastAsia="en-IE"/>
        </w:rPr>
        <w:t>3. and 5.</w:t>
      </w:r>
      <w:r w:rsidR="00C8147D" w:rsidRPr="001940CA">
        <w:rPr>
          <w:b/>
          <w:bCs/>
          <w:color w:val="FF0000"/>
          <w:lang w:val="en-US" w:eastAsia="en-IE"/>
        </w:rPr>
        <w:t>4</w:t>
      </w:r>
      <w:r w:rsidR="0044258D" w:rsidRPr="001940CA">
        <w:rPr>
          <w:lang w:val="en-US" w:eastAsia="en-IE"/>
        </w:rPr>
        <w:t xml:space="preserve">. the part of the steering control surface directed towards </w:t>
      </w:r>
      <w:r w:rsidR="0044258D" w:rsidRPr="001940CA">
        <w:rPr>
          <w:strike/>
          <w:color w:val="FF0000"/>
          <w:lang w:val="en-US" w:eastAsia="en-IE"/>
        </w:rPr>
        <w:t>the driver</w:t>
      </w:r>
      <w:r w:rsidR="003C51A9" w:rsidRPr="001940CA">
        <w:rPr>
          <w:lang w:val="en-US" w:eastAsia="en-IE"/>
        </w:rPr>
        <w:t xml:space="preserve"> </w:t>
      </w:r>
      <w:r w:rsidR="00EA45C0" w:rsidRPr="001940CA">
        <w:rPr>
          <w:b/>
          <w:bCs/>
          <w:color w:val="FF0000"/>
          <w:lang w:val="en-US" w:eastAsia="en-IE"/>
        </w:rPr>
        <w:t xml:space="preserve">an occupant </w:t>
      </w:r>
      <w:r w:rsidR="0044258D" w:rsidRPr="001940CA">
        <w:rPr>
          <w:lang w:val="en-US" w:eastAsia="en-IE"/>
        </w:rPr>
        <w:t>shall not present any sharp or rough edges likely to increase the danger or severity of injuries to the driver. Small surface cracks and fissures shall be disregarded.</w:t>
      </w:r>
      <w:r w:rsidR="00F10247" w:rsidRPr="001940CA">
        <w:rPr>
          <w:lang w:val="en-US" w:eastAsia="en-IE"/>
        </w:rPr>
        <w:t>”</w:t>
      </w:r>
    </w:p>
    <w:p w14:paraId="24A0706E" w14:textId="77777777" w:rsidR="00AD6083" w:rsidRPr="001940CA" w:rsidRDefault="00AD6083" w:rsidP="0027308F">
      <w:pPr>
        <w:adjustRightInd w:val="0"/>
        <w:snapToGrid w:val="0"/>
        <w:spacing w:after="120" w:line="240" w:lineRule="auto"/>
        <w:ind w:left="1985" w:right="1134" w:hanging="851"/>
        <w:jc w:val="both"/>
        <w:rPr>
          <w:lang w:val="en-US" w:eastAsia="en-IE"/>
        </w:rPr>
      </w:pPr>
    </w:p>
    <w:p w14:paraId="01ADE7B6" w14:textId="6371A093" w:rsidR="00946A64" w:rsidRPr="001940CA" w:rsidRDefault="00946A64" w:rsidP="00946A64">
      <w:pPr>
        <w:adjustRightInd w:val="0"/>
        <w:snapToGrid w:val="0"/>
        <w:spacing w:after="120" w:line="240" w:lineRule="auto"/>
        <w:ind w:left="1985" w:right="1134" w:hanging="851"/>
        <w:jc w:val="both"/>
        <w:rPr>
          <w:lang w:val="en-US" w:eastAsia="en-IE"/>
        </w:rPr>
      </w:pPr>
      <w:r w:rsidRPr="001940CA">
        <w:rPr>
          <w:i/>
          <w:iCs/>
        </w:rPr>
        <w:t>Former paragraph 5.4.1.1.1. renumber as 5.5.1.1</w:t>
      </w:r>
      <w:r w:rsidR="00251B94" w:rsidRPr="001940CA">
        <w:rPr>
          <w:i/>
          <w:iCs/>
        </w:rPr>
        <w:t>.</w:t>
      </w:r>
      <w:r w:rsidRPr="001940CA">
        <w:rPr>
          <w:i/>
          <w:iCs/>
        </w:rPr>
        <w:t xml:space="preserve">1., </w:t>
      </w:r>
      <w:r w:rsidRPr="001940CA">
        <w:t>and</w:t>
      </w:r>
      <w:r w:rsidRPr="001940CA">
        <w:rPr>
          <w:i/>
          <w:iCs/>
        </w:rPr>
        <w:t xml:space="preserve"> </w:t>
      </w:r>
      <w:r w:rsidRPr="001940CA">
        <w:t>amend to read:</w:t>
      </w:r>
      <w:r w:rsidRPr="001940CA">
        <w:rPr>
          <w:lang w:val="en-US" w:eastAsia="en-IE"/>
        </w:rPr>
        <w:t xml:space="preserve"> </w:t>
      </w:r>
    </w:p>
    <w:p w14:paraId="0E5F5D1B" w14:textId="3E079DC5" w:rsidR="00AD6083" w:rsidRPr="001940CA" w:rsidRDefault="00251B94" w:rsidP="0027308F">
      <w:pPr>
        <w:adjustRightInd w:val="0"/>
        <w:snapToGrid w:val="0"/>
        <w:spacing w:after="120" w:line="240" w:lineRule="auto"/>
        <w:ind w:left="1985" w:right="1134" w:hanging="851"/>
        <w:jc w:val="both"/>
        <w:rPr>
          <w:lang w:val="en-US" w:eastAsia="en-IE"/>
        </w:rPr>
      </w:pPr>
      <w:r w:rsidRPr="001940CA">
        <w:rPr>
          <w:b/>
          <w:bCs/>
          <w:color w:val="FF0000"/>
          <w:lang w:eastAsia="en-IE"/>
        </w:rPr>
        <w:t>5.</w:t>
      </w:r>
      <w:r w:rsidR="00D31187" w:rsidRPr="001940CA">
        <w:rPr>
          <w:b/>
          <w:bCs/>
          <w:color w:val="FF0000"/>
          <w:lang w:eastAsia="en-IE"/>
        </w:rPr>
        <w:t>5</w:t>
      </w:r>
      <w:r w:rsidRPr="001940CA">
        <w:rPr>
          <w:b/>
          <w:bCs/>
          <w:color w:val="FF0000"/>
          <w:lang w:eastAsia="en-IE"/>
        </w:rPr>
        <w:t>.1.1.1.</w:t>
      </w:r>
      <w:r w:rsidRPr="001940CA">
        <w:rPr>
          <w:strike/>
          <w:color w:val="FF0000"/>
          <w:lang w:eastAsia="en-IE"/>
        </w:rPr>
        <w:t>5.4.1.1.1.</w:t>
      </w:r>
      <w:r w:rsidR="00AD6083" w:rsidRPr="001940CA">
        <w:rPr>
          <w:lang w:eastAsia="en-IE"/>
        </w:rPr>
        <w:tab/>
        <w:t>In the case of a projection consisting of a component made of non-rigid material of less than 50 Shore A hardness mounted on rigid support, the requirement of paragraph</w:t>
      </w:r>
      <w:r w:rsidR="00C44308" w:rsidRPr="001940CA">
        <w:rPr>
          <w:lang w:eastAsia="en-IE"/>
        </w:rPr>
        <w:t xml:space="preserve"> </w:t>
      </w:r>
      <w:r w:rsidR="00A860B4" w:rsidRPr="001940CA">
        <w:rPr>
          <w:strike/>
          <w:color w:val="FF0000"/>
          <w:lang w:eastAsia="en-IE"/>
        </w:rPr>
        <w:t>5.4.1.1</w:t>
      </w:r>
      <w:r w:rsidR="00A860B4" w:rsidRPr="001940CA">
        <w:rPr>
          <w:b/>
          <w:bCs/>
          <w:color w:val="FF0000"/>
          <w:lang w:eastAsia="en-IE"/>
        </w:rPr>
        <w:t>5.</w:t>
      </w:r>
      <w:r w:rsidR="002F7843" w:rsidRPr="001940CA">
        <w:rPr>
          <w:b/>
          <w:bCs/>
          <w:color w:val="FF0000"/>
          <w:lang w:eastAsia="en-IE"/>
        </w:rPr>
        <w:t>5</w:t>
      </w:r>
      <w:r w:rsidR="00A860B4" w:rsidRPr="001940CA">
        <w:rPr>
          <w:b/>
          <w:bCs/>
          <w:color w:val="FF0000"/>
          <w:lang w:eastAsia="en-IE"/>
        </w:rPr>
        <w:t>.1.1</w:t>
      </w:r>
      <w:r w:rsidR="00AD6083" w:rsidRPr="001940CA">
        <w:rPr>
          <w:color w:val="FF0000"/>
          <w:lang w:eastAsia="en-IE"/>
        </w:rPr>
        <w:t>.</w:t>
      </w:r>
      <w:r w:rsidR="00AD6083" w:rsidRPr="001940CA">
        <w:rPr>
          <w:lang w:eastAsia="en-IE"/>
        </w:rPr>
        <w:t xml:space="preserve"> shall only apply to the rigid support.</w:t>
      </w:r>
    </w:p>
    <w:p w14:paraId="07E0DAC4" w14:textId="77777777" w:rsidR="00F10247" w:rsidRPr="001940CA" w:rsidRDefault="00F10247" w:rsidP="00F10247">
      <w:pPr>
        <w:adjustRightInd w:val="0"/>
        <w:snapToGrid w:val="0"/>
        <w:spacing w:after="120" w:line="240" w:lineRule="auto"/>
        <w:ind w:left="1985" w:right="1134" w:hanging="851"/>
        <w:jc w:val="both"/>
        <w:rPr>
          <w:i/>
          <w:iCs/>
        </w:rPr>
      </w:pPr>
    </w:p>
    <w:p w14:paraId="4CEA0EA1" w14:textId="1F5F5D16" w:rsidR="00AA35AA" w:rsidRPr="001940CA" w:rsidRDefault="00180F21" w:rsidP="00AA35AA">
      <w:pPr>
        <w:adjustRightInd w:val="0"/>
        <w:snapToGrid w:val="0"/>
        <w:spacing w:after="120" w:line="240" w:lineRule="auto"/>
        <w:ind w:left="1985" w:right="1134" w:hanging="851"/>
        <w:jc w:val="both"/>
        <w:rPr>
          <w:lang w:val="en-US" w:eastAsia="en-IE"/>
        </w:rPr>
      </w:pPr>
      <w:r w:rsidRPr="001940CA">
        <w:rPr>
          <w:i/>
          <w:iCs/>
        </w:rPr>
        <w:t>F</w:t>
      </w:r>
      <w:r w:rsidR="00AA35AA" w:rsidRPr="001940CA">
        <w:rPr>
          <w:i/>
          <w:iCs/>
        </w:rPr>
        <w:t>ormer paragraph 5.4.2. renumber as 5.5.</w:t>
      </w:r>
      <w:r w:rsidR="00F669D5" w:rsidRPr="001940CA">
        <w:rPr>
          <w:i/>
          <w:iCs/>
        </w:rPr>
        <w:t>2</w:t>
      </w:r>
      <w:r w:rsidR="00AA35AA" w:rsidRPr="001940CA">
        <w:rPr>
          <w:i/>
          <w:iCs/>
        </w:rPr>
        <w:t xml:space="preserve">., </w:t>
      </w:r>
      <w:r w:rsidR="00AA35AA" w:rsidRPr="001940CA">
        <w:t>and</w:t>
      </w:r>
      <w:r w:rsidR="00AA35AA" w:rsidRPr="001940CA">
        <w:rPr>
          <w:i/>
          <w:iCs/>
        </w:rPr>
        <w:t xml:space="preserve"> </w:t>
      </w:r>
      <w:r w:rsidR="00AA35AA" w:rsidRPr="001940CA">
        <w:t>amend to read:</w:t>
      </w:r>
      <w:r w:rsidR="00AA35AA" w:rsidRPr="001940CA">
        <w:rPr>
          <w:lang w:val="en-US" w:eastAsia="en-IE"/>
        </w:rPr>
        <w:t xml:space="preserve"> </w:t>
      </w:r>
    </w:p>
    <w:p w14:paraId="36BA8ECE" w14:textId="553B8799" w:rsidR="00F10247" w:rsidRPr="001940CA" w:rsidRDefault="00F10247" w:rsidP="0027308F">
      <w:pPr>
        <w:adjustRightInd w:val="0"/>
        <w:snapToGrid w:val="0"/>
        <w:spacing w:after="120" w:line="240" w:lineRule="auto"/>
        <w:ind w:left="1985" w:right="1134" w:hanging="851"/>
        <w:jc w:val="both"/>
        <w:rPr>
          <w:lang w:eastAsia="en-IE"/>
        </w:rPr>
      </w:pPr>
      <w:r w:rsidRPr="001940CA">
        <w:rPr>
          <w:lang w:eastAsia="en-IE"/>
        </w:rPr>
        <w:t>“</w:t>
      </w:r>
      <w:r w:rsidRPr="001940CA">
        <w:rPr>
          <w:b/>
          <w:bCs/>
          <w:color w:val="FF0000"/>
          <w:lang w:eastAsia="en-IE"/>
        </w:rPr>
        <w:t>5.</w:t>
      </w:r>
      <w:r w:rsidR="00C05E4C" w:rsidRPr="001940CA">
        <w:rPr>
          <w:b/>
          <w:bCs/>
          <w:color w:val="FF0000"/>
          <w:lang w:eastAsia="en-IE"/>
        </w:rPr>
        <w:t>5</w:t>
      </w:r>
      <w:r w:rsidRPr="001940CA">
        <w:rPr>
          <w:b/>
          <w:bCs/>
          <w:color w:val="FF0000"/>
          <w:lang w:eastAsia="en-IE"/>
        </w:rPr>
        <w:t>.2.</w:t>
      </w:r>
      <w:r w:rsidR="00F669D5" w:rsidRPr="001940CA">
        <w:rPr>
          <w:strike/>
          <w:color w:val="FF0000"/>
          <w:lang w:eastAsia="en-IE"/>
        </w:rPr>
        <w:t>5.</w:t>
      </w:r>
      <w:r w:rsidR="00C05E4C" w:rsidRPr="001940CA">
        <w:rPr>
          <w:strike/>
          <w:color w:val="FF0000"/>
          <w:lang w:eastAsia="en-IE"/>
        </w:rPr>
        <w:t>4</w:t>
      </w:r>
      <w:r w:rsidR="00F669D5" w:rsidRPr="001940CA">
        <w:rPr>
          <w:strike/>
          <w:color w:val="FF0000"/>
          <w:lang w:eastAsia="en-IE"/>
        </w:rPr>
        <w:t>.</w:t>
      </w:r>
      <w:r w:rsidR="00C05E4C" w:rsidRPr="001940CA">
        <w:rPr>
          <w:strike/>
          <w:color w:val="FF0000"/>
          <w:lang w:eastAsia="en-IE"/>
        </w:rPr>
        <w:t>2</w:t>
      </w:r>
      <w:r w:rsidR="00F669D5" w:rsidRPr="001940CA">
        <w:rPr>
          <w:strike/>
          <w:color w:val="FF0000"/>
          <w:lang w:eastAsia="en-IE"/>
        </w:rPr>
        <w:t>.</w:t>
      </w:r>
      <w:r w:rsidRPr="001940CA">
        <w:rPr>
          <w:lang w:eastAsia="en-IE"/>
        </w:rPr>
        <w:t xml:space="preserve"> </w:t>
      </w:r>
      <w:r w:rsidRPr="001940CA">
        <w:rPr>
          <w:lang w:eastAsia="en-IE"/>
        </w:rPr>
        <w:tab/>
        <w:t>The steering control shall be so designed, constructed and fitted as not to embody components or accessories, including the horn control and assembly accessories, capable of catching in the</w:t>
      </w:r>
      <w:r w:rsidRPr="001940CA">
        <w:rPr>
          <w:strike/>
          <w:lang w:eastAsia="en-IE"/>
        </w:rPr>
        <w:t xml:space="preserve"> </w:t>
      </w:r>
      <w:r w:rsidRPr="001940CA">
        <w:rPr>
          <w:strike/>
          <w:color w:val="FF0000"/>
          <w:lang w:eastAsia="en-IE"/>
        </w:rPr>
        <w:t>driver's</w:t>
      </w:r>
      <w:r w:rsidRPr="001940CA">
        <w:rPr>
          <w:color w:val="FF0000"/>
          <w:lang w:eastAsia="en-IE"/>
        </w:rPr>
        <w:t xml:space="preserve"> </w:t>
      </w:r>
      <w:r w:rsidRPr="001940CA">
        <w:rPr>
          <w:lang w:eastAsia="en-IE"/>
        </w:rPr>
        <w:t xml:space="preserve">clothing </w:t>
      </w:r>
      <w:r w:rsidR="003F6A49" w:rsidRPr="001940CA">
        <w:rPr>
          <w:b/>
          <w:bCs/>
          <w:color w:val="FF0000"/>
          <w:lang w:eastAsia="en-IE"/>
        </w:rPr>
        <w:t xml:space="preserve">of </w:t>
      </w:r>
      <w:r w:rsidR="003F6A49" w:rsidRPr="001940CA">
        <w:rPr>
          <w:b/>
          <w:bCs/>
          <w:color w:val="FF0000"/>
        </w:rPr>
        <w:t xml:space="preserve">an occupant </w:t>
      </w:r>
      <w:r w:rsidRPr="001940CA">
        <w:rPr>
          <w:lang w:eastAsia="en-IE"/>
        </w:rPr>
        <w:t>or jewellery in normal driving movements.”</w:t>
      </w:r>
    </w:p>
    <w:p w14:paraId="3326B976" w14:textId="77777777" w:rsidR="00224E0E" w:rsidRPr="001940CA" w:rsidRDefault="00224E0E" w:rsidP="0027308F">
      <w:pPr>
        <w:adjustRightInd w:val="0"/>
        <w:snapToGrid w:val="0"/>
        <w:spacing w:after="120" w:line="240" w:lineRule="auto"/>
        <w:ind w:left="1985" w:right="1134" w:hanging="851"/>
        <w:jc w:val="both"/>
        <w:rPr>
          <w:lang w:eastAsia="en-IE"/>
        </w:rPr>
      </w:pPr>
    </w:p>
    <w:p w14:paraId="0AF6F11E" w14:textId="1D6D4E94" w:rsidR="00E7073E" w:rsidRPr="001940CA" w:rsidRDefault="00F93BC9" w:rsidP="00E7073E">
      <w:pPr>
        <w:adjustRightInd w:val="0"/>
        <w:snapToGrid w:val="0"/>
        <w:spacing w:after="120" w:line="240" w:lineRule="auto"/>
        <w:ind w:left="1985" w:right="1134" w:hanging="851"/>
        <w:jc w:val="both"/>
        <w:rPr>
          <w:lang w:val="en-US" w:eastAsia="en-IE"/>
        </w:rPr>
      </w:pPr>
      <w:r w:rsidRPr="001940CA">
        <w:rPr>
          <w:i/>
          <w:iCs/>
        </w:rPr>
        <w:t>Renumber f</w:t>
      </w:r>
      <w:r w:rsidR="00E7073E" w:rsidRPr="001940CA">
        <w:rPr>
          <w:i/>
          <w:iCs/>
        </w:rPr>
        <w:t>ormer paragraph</w:t>
      </w:r>
      <w:r w:rsidRPr="001940CA">
        <w:rPr>
          <w:i/>
          <w:iCs/>
        </w:rPr>
        <w:t>s</w:t>
      </w:r>
      <w:r w:rsidR="00E7073E" w:rsidRPr="001940CA">
        <w:rPr>
          <w:i/>
          <w:iCs/>
        </w:rPr>
        <w:t xml:space="preserve"> 5.4.</w:t>
      </w:r>
      <w:r w:rsidR="00E23145" w:rsidRPr="001940CA">
        <w:rPr>
          <w:i/>
          <w:iCs/>
        </w:rPr>
        <w:t>3 to</w:t>
      </w:r>
      <w:r w:rsidR="003E0B53" w:rsidRPr="001940CA">
        <w:rPr>
          <w:i/>
          <w:iCs/>
        </w:rPr>
        <w:t xml:space="preserve"> </w:t>
      </w:r>
      <w:proofErr w:type="gramStart"/>
      <w:r w:rsidR="00E23145" w:rsidRPr="001940CA">
        <w:rPr>
          <w:i/>
          <w:iCs/>
        </w:rPr>
        <w:t>5.5.</w:t>
      </w:r>
      <w:r w:rsidR="00E7073E" w:rsidRPr="001940CA">
        <w:rPr>
          <w:i/>
          <w:iCs/>
        </w:rPr>
        <w:t>.</w:t>
      </w:r>
      <w:proofErr w:type="gramEnd"/>
      <w:r w:rsidR="00E7073E" w:rsidRPr="001940CA">
        <w:rPr>
          <w:i/>
          <w:iCs/>
        </w:rPr>
        <w:t xml:space="preserve"> </w:t>
      </w:r>
      <w:r w:rsidR="009C5001" w:rsidRPr="001940CA">
        <w:rPr>
          <w:i/>
          <w:iCs/>
        </w:rPr>
        <w:t>accordingly,</w:t>
      </w:r>
      <w:r w:rsidR="00D91C72" w:rsidRPr="001940CA">
        <w:rPr>
          <w:i/>
          <w:iCs/>
        </w:rPr>
        <w:t xml:space="preserve"> </w:t>
      </w:r>
      <w:r w:rsidR="00E7073E" w:rsidRPr="001940CA">
        <w:rPr>
          <w:i/>
          <w:iCs/>
        </w:rPr>
        <w:t>as 5.5.</w:t>
      </w:r>
      <w:r w:rsidR="00246225" w:rsidRPr="001940CA">
        <w:rPr>
          <w:i/>
          <w:iCs/>
        </w:rPr>
        <w:t>3. to 5.6.</w:t>
      </w:r>
      <w:r w:rsidR="00E7073E" w:rsidRPr="001940CA">
        <w:rPr>
          <w:lang w:val="en-US" w:eastAsia="en-IE"/>
        </w:rPr>
        <w:t xml:space="preserve"> </w:t>
      </w:r>
    </w:p>
    <w:p w14:paraId="28897DE8" w14:textId="77777777" w:rsidR="009C5001" w:rsidRPr="001940CA" w:rsidRDefault="009C5001" w:rsidP="00850BC4">
      <w:pPr>
        <w:adjustRightInd w:val="0"/>
        <w:snapToGrid w:val="0"/>
        <w:spacing w:after="120" w:line="240" w:lineRule="auto"/>
        <w:ind w:left="1985" w:right="1134" w:hanging="851"/>
        <w:jc w:val="both"/>
        <w:rPr>
          <w:lang w:val="en-US" w:eastAsia="en-IE"/>
        </w:rPr>
      </w:pPr>
    </w:p>
    <w:p w14:paraId="10FA9CF2" w14:textId="19E4B2B1" w:rsidR="005F0BC6" w:rsidRPr="001940CA" w:rsidRDefault="005F0BC6" w:rsidP="005F0BC6">
      <w:pPr>
        <w:adjustRightInd w:val="0"/>
        <w:snapToGrid w:val="0"/>
        <w:spacing w:after="120" w:line="240" w:lineRule="auto"/>
        <w:ind w:left="1985" w:right="1134" w:hanging="851"/>
        <w:jc w:val="both"/>
        <w:rPr>
          <w:lang w:val="en-US" w:eastAsia="en-IE"/>
        </w:rPr>
      </w:pPr>
      <w:r w:rsidRPr="001940CA">
        <w:rPr>
          <w:i/>
          <w:iCs/>
        </w:rPr>
        <w:t xml:space="preserve">Former paragraph 5.5.1. renumber as 5.6.1., </w:t>
      </w:r>
      <w:r w:rsidRPr="001940CA">
        <w:t>and</w:t>
      </w:r>
      <w:r w:rsidRPr="001940CA">
        <w:rPr>
          <w:i/>
          <w:iCs/>
        </w:rPr>
        <w:t xml:space="preserve"> </w:t>
      </w:r>
      <w:r w:rsidRPr="001940CA">
        <w:t>amend to read:</w:t>
      </w:r>
      <w:r w:rsidRPr="001940CA">
        <w:rPr>
          <w:lang w:val="en-US" w:eastAsia="en-IE"/>
        </w:rPr>
        <w:t xml:space="preserve"> </w:t>
      </w:r>
    </w:p>
    <w:p w14:paraId="30D17433" w14:textId="3EF779A7" w:rsidR="00850BC4" w:rsidRPr="001940CA" w:rsidRDefault="00470CFA" w:rsidP="00850BC4">
      <w:pPr>
        <w:adjustRightInd w:val="0"/>
        <w:snapToGrid w:val="0"/>
        <w:spacing w:after="120" w:line="240" w:lineRule="auto"/>
        <w:ind w:left="1985" w:right="1134" w:hanging="851"/>
        <w:jc w:val="both"/>
        <w:rPr>
          <w:lang w:val="en-US" w:eastAsia="en-IE"/>
        </w:rPr>
      </w:pPr>
      <w:r w:rsidRPr="001940CA">
        <w:rPr>
          <w:b/>
          <w:bCs/>
          <w:color w:val="FF0000"/>
          <w:lang w:val="en-US" w:eastAsia="en-IE"/>
        </w:rPr>
        <w:t>5.6.1.</w:t>
      </w:r>
      <w:r w:rsidR="00850BC4" w:rsidRPr="001940CA">
        <w:rPr>
          <w:strike/>
          <w:color w:val="FF0000"/>
          <w:lang w:val="en-US" w:eastAsia="en-IE"/>
        </w:rPr>
        <w:t>5.5.1.</w:t>
      </w:r>
      <w:r w:rsidR="00850BC4" w:rsidRPr="001940CA">
        <w:rPr>
          <w:color w:val="FF0000"/>
          <w:lang w:val="en-US" w:eastAsia="en-IE"/>
        </w:rPr>
        <w:t xml:space="preserve"> </w:t>
      </w:r>
      <w:r w:rsidR="00850BC4" w:rsidRPr="001940CA">
        <w:rPr>
          <w:lang w:val="en-US" w:eastAsia="en-IE"/>
        </w:rPr>
        <w:t>Protection against electrical shock</w:t>
      </w:r>
    </w:p>
    <w:p w14:paraId="6E63A30A" w14:textId="0F5EC520" w:rsidR="00850BC4" w:rsidRPr="001940CA" w:rsidRDefault="00850BC4" w:rsidP="00E25C69">
      <w:pPr>
        <w:adjustRightInd w:val="0"/>
        <w:snapToGrid w:val="0"/>
        <w:spacing w:after="120" w:line="240" w:lineRule="auto"/>
        <w:ind w:left="1985" w:right="1134"/>
        <w:jc w:val="both"/>
        <w:rPr>
          <w:lang w:val="en-US" w:eastAsia="en-IE"/>
        </w:rPr>
      </w:pPr>
      <w:r w:rsidRPr="001940CA">
        <w:rPr>
          <w:lang w:val="en-US" w:eastAsia="en-IE"/>
        </w:rPr>
        <w:t xml:space="preserve">After the impact, the high voltage buses shall meet at least one of the four criteria specified in paragraph </w:t>
      </w:r>
      <w:r w:rsidR="00FE0C30" w:rsidRPr="001940CA">
        <w:rPr>
          <w:b/>
          <w:bCs/>
          <w:color w:val="FF0000"/>
          <w:lang w:val="en-US" w:eastAsia="en-IE"/>
        </w:rPr>
        <w:t>5.</w:t>
      </w:r>
      <w:r w:rsidR="007857B4" w:rsidRPr="001940CA">
        <w:rPr>
          <w:b/>
          <w:bCs/>
          <w:color w:val="FF0000"/>
          <w:lang w:val="en-US" w:eastAsia="en-IE"/>
        </w:rPr>
        <w:t>6</w:t>
      </w:r>
      <w:r w:rsidR="00FE0C30" w:rsidRPr="001940CA">
        <w:rPr>
          <w:b/>
          <w:bCs/>
          <w:color w:val="FF0000"/>
          <w:lang w:val="en-US" w:eastAsia="en-IE"/>
        </w:rPr>
        <w:t>.1.</w:t>
      </w:r>
      <w:r w:rsidR="00E238A9" w:rsidRPr="001940CA">
        <w:rPr>
          <w:b/>
          <w:bCs/>
          <w:color w:val="FF0000"/>
          <w:lang w:val="en-US" w:eastAsia="en-IE"/>
        </w:rPr>
        <w:t>1</w:t>
      </w:r>
      <w:r w:rsidR="00FE0C30" w:rsidRPr="001940CA">
        <w:rPr>
          <w:b/>
          <w:bCs/>
          <w:color w:val="FF0000"/>
          <w:lang w:val="en-US" w:eastAsia="en-IE"/>
        </w:rPr>
        <w:t>.</w:t>
      </w:r>
      <w:r w:rsidR="00FE0C30" w:rsidRPr="001940CA">
        <w:rPr>
          <w:strike/>
          <w:color w:val="FF0000"/>
          <w:lang w:val="en-US" w:eastAsia="en-IE"/>
        </w:rPr>
        <w:t xml:space="preserve"> 5.5.1.1</w:t>
      </w:r>
      <w:r w:rsidR="00FE0C30" w:rsidRPr="001940CA">
        <w:rPr>
          <w:strike/>
          <w:lang w:val="en-US" w:eastAsia="en-IE"/>
        </w:rPr>
        <w:t>.</w:t>
      </w:r>
      <w:r w:rsidRPr="001940CA">
        <w:rPr>
          <w:lang w:val="en-US" w:eastAsia="en-IE"/>
        </w:rPr>
        <w:t xml:space="preserve"> through paragraph </w:t>
      </w:r>
      <w:r w:rsidR="007857B4" w:rsidRPr="001940CA">
        <w:rPr>
          <w:b/>
          <w:bCs/>
          <w:color w:val="FF0000"/>
          <w:lang w:val="en-US" w:eastAsia="en-IE"/>
        </w:rPr>
        <w:t>5.</w:t>
      </w:r>
      <w:r w:rsidR="00272C31" w:rsidRPr="001940CA">
        <w:rPr>
          <w:b/>
          <w:bCs/>
          <w:color w:val="FF0000"/>
          <w:lang w:val="en-US" w:eastAsia="en-IE"/>
        </w:rPr>
        <w:t>6.</w:t>
      </w:r>
      <w:r w:rsidR="007857B4" w:rsidRPr="001940CA">
        <w:rPr>
          <w:b/>
          <w:bCs/>
          <w:color w:val="FF0000"/>
          <w:lang w:val="en-US" w:eastAsia="en-IE"/>
        </w:rPr>
        <w:t>1.4.2.</w:t>
      </w:r>
      <w:r w:rsidR="007857B4" w:rsidRPr="001940CA">
        <w:rPr>
          <w:strike/>
          <w:color w:val="FF0000"/>
          <w:lang w:val="en-US" w:eastAsia="en-IE"/>
        </w:rPr>
        <w:t>5.5.1.4.2.</w:t>
      </w:r>
      <w:r w:rsidRPr="001940CA">
        <w:rPr>
          <w:lang w:val="en-US" w:eastAsia="en-IE"/>
        </w:rPr>
        <w:t xml:space="preserve"> below.</w:t>
      </w:r>
    </w:p>
    <w:p w14:paraId="7F72A0A7" w14:textId="77777777" w:rsidR="00850BC4" w:rsidRPr="001940CA" w:rsidRDefault="00850BC4" w:rsidP="00E25C69">
      <w:pPr>
        <w:adjustRightInd w:val="0"/>
        <w:snapToGrid w:val="0"/>
        <w:spacing w:after="120" w:line="240" w:lineRule="auto"/>
        <w:ind w:left="1985" w:right="1134"/>
        <w:jc w:val="both"/>
        <w:rPr>
          <w:lang w:val="en-US" w:eastAsia="en-IE"/>
        </w:rPr>
      </w:pPr>
      <w:r w:rsidRPr="001940CA">
        <w:rPr>
          <w:lang w:val="en-US" w:eastAsia="en-IE"/>
        </w:rPr>
        <w:lastRenderedPageBreak/>
        <w:t>If the vehicle has an automatic disconnect function, or device(s) that conductively divide the electric power train circuit during driving condition, at least one of the following criteria shall apply to the disconnected circuit or to each divided circuit individually after the disconnect function is activated.</w:t>
      </w:r>
    </w:p>
    <w:p w14:paraId="6B8A27C4" w14:textId="1554FF47" w:rsidR="00850BC4" w:rsidRPr="001940CA" w:rsidRDefault="00850BC4" w:rsidP="00E25C69">
      <w:pPr>
        <w:adjustRightInd w:val="0"/>
        <w:snapToGrid w:val="0"/>
        <w:spacing w:after="120" w:line="240" w:lineRule="auto"/>
        <w:ind w:left="1985" w:right="1134"/>
        <w:jc w:val="both"/>
        <w:rPr>
          <w:lang w:val="en-US" w:eastAsia="en-IE"/>
        </w:rPr>
      </w:pPr>
      <w:r w:rsidRPr="001940CA">
        <w:rPr>
          <w:lang w:val="en-US" w:eastAsia="en-IE"/>
        </w:rPr>
        <w:t xml:space="preserve">However, criteria defined in </w:t>
      </w:r>
      <w:r w:rsidR="006D762D" w:rsidRPr="001940CA">
        <w:rPr>
          <w:b/>
          <w:bCs/>
          <w:color w:val="FF0000"/>
          <w:lang w:val="en-US" w:eastAsia="en-IE"/>
        </w:rPr>
        <w:t>5.</w:t>
      </w:r>
      <w:r w:rsidR="006D08F8" w:rsidRPr="001940CA">
        <w:rPr>
          <w:b/>
          <w:bCs/>
          <w:color w:val="FF0000"/>
          <w:lang w:val="en-US" w:eastAsia="en-IE"/>
        </w:rPr>
        <w:t>6</w:t>
      </w:r>
      <w:r w:rsidR="006D762D" w:rsidRPr="001940CA">
        <w:rPr>
          <w:b/>
          <w:bCs/>
          <w:color w:val="FF0000"/>
          <w:lang w:val="en-US" w:eastAsia="en-IE"/>
        </w:rPr>
        <w:t>.1.4.</w:t>
      </w:r>
      <w:r w:rsidR="006D762D" w:rsidRPr="001940CA">
        <w:rPr>
          <w:strike/>
          <w:color w:val="FF0000"/>
          <w:lang w:val="en-US" w:eastAsia="en-IE"/>
        </w:rPr>
        <w:t xml:space="preserve"> 5.5.1.4.</w:t>
      </w:r>
      <w:r w:rsidRPr="001940CA">
        <w:rPr>
          <w:lang w:val="en-US" w:eastAsia="en-IE"/>
        </w:rPr>
        <w:t xml:space="preserve"> below shall not apply if more than a single potential of a part of the high voltage bus is not protected under the conditions of protection degree IPXXB.</w:t>
      </w:r>
    </w:p>
    <w:p w14:paraId="2E248935" w14:textId="24C10A5E" w:rsidR="00850BC4" w:rsidRPr="001940CA" w:rsidRDefault="00850BC4" w:rsidP="00E25C69">
      <w:pPr>
        <w:adjustRightInd w:val="0"/>
        <w:snapToGrid w:val="0"/>
        <w:spacing w:after="120" w:line="240" w:lineRule="auto"/>
        <w:ind w:left="1985" w:right="1134"/>
        <w:jc w:val="both"/>
        <w:rPr>
          <w:lang w:val="en-US" w:eastAsia="en-IE"/>
        </w:rPr>
      </w:pPr>
      <w:r w:rsidRPr="001940CA">
        <w:rPr>
          <w:lang w:val="en-US" w:eastAsia="en-IE"/>
        </w:rPr>
        <w:t xml:space="preserve">In the case that the crash test is performed under the condition that part(s) of the high voltage system are not energized and </w:t>
      </w:r>
      <w:proofErr w:type="gramStart"/>
      <w:r w:rsidRPr="001940CA">
        <w:rPr>
          <w:lang w:val="en-US" w:eastAsia="en-IE"/>
        </w:rPr>
        <w:t>with the exception of</w:t>
      </w:r>
      <w:proofErr w:type="gramEnd"/>
      <w:r w:rsidRPr="001940CA">
        <w:rPr>
          <w:lang w:val="en-US" w:eastAsia="en-IE"/>
        </w:rPr>
        <w:t xml:space="preserve"> any coupling system for charging the REESS which is not energized during driving conditions, the protection against electrical shock shall be proved by either paragraph </w:t>
      </w:r>
      <w:r w:rsidR="003C4DD3" w:rsidRPr="001940CA">
        <w:rPr>
          <w:b/>
          <w:bCs/>
          <w:color w:val="FF0000"/>
          <w:lang w:val="en-US" w:eastAsia="en-IE"/>
        </w:rPr>
        <w:t>5.6.1.3.</w:t>
      </w:r>
      <w:r w:rsidR="003C4DD3" w:rsidRPr="001940CA">
        <w:rPr>
          <w:lang w:val="en-US" w:eastAsia="en-IE"/>
        </w:rPr>
        <w:t xml:space="preserve"> </w:t>
      </w:r>
      <w:r w:rsidR="003C4DD3" w:rsidRPr="001940CA">
        <w:rPr>
          <w:strike/>
          <w:color w:val="FF0000"/>
          <w:lang w:val="en-US" w:eastAsia="en-IE"/>
        </w:rPr>
        <w:t>5.5.1.3.</w:t>
      </w:r>
      <w:r w:rsidRPr="001940CA">
        <w:rPr>
          <w:lang w:val="en-US" w:eastAsia="en-IE"/>
        </w:rPr>
        <w:t xml:space="preserve"> or paragraph </w:t>
      </w:r>
      <w:r w:rsidR="009326EC" w:rsidRPr="001940CA">
        <w:rPr>
          <w:b/>
          <w:bCs/>
          <w:color w:val="FF0000"/>
          <w:lang w:val="en-US" w:eastAsia="en-IE"/>
        </w:rPr>
        <w:t>5.6.1.4.</w:t>
      </w:r>
      <w:r w:rsidR="009326EC" w:rsidRPr="001940CA">
        <w:rPr>
          <w:color w:val="FF0000"/>
          <w:lang w:val="en-US" w:eastAsia="en-IE"/>
        </w:rPr>
        <w:t xml:space="preserve"> </w:t>
      </w:r>
      <w:r w:rsidR="009326EC" w:rsidRPr="001940CA">
        <w:rPr>
          <w:strike/>
          <w:color w:val="FF0000"/>
          <w:lang w:val="en-US" w:eastAsia="en-IE"/>
        </w:rPr>
        <w:t>5.5.1.4.</w:t>
      </w:r>
      <w:r w:rsidRPr="001940CA">
        <w:rPr>
          <w:lang w:val="en-US" w:eastAsia="en-IE"/>
        </w:rPr>
        <w:t xml:space="preserve"> below for the relevant part(s).</w:t>
      </w:r>
    </w:p>
    <w:p w14:paraId="034F0EC9" w14:textId="77777777" w:rsidR="00E7073E" w:rsidRPr="001940CA" w:rsidRDefault="00E7073E" w:rsidP="0027308F">
      <w:pPr>
        <w:adjustRightInd w:val="0"/>
        <w:snapToGrid w:val="0"/>
        <w:spacing w:after="120" w:line="240" w:lineRule="auto"/>
        <w:ind w:left="1985" w:right="1134" w:hanging="851"/>
        <w:jc w:val="both"/>
        <w:rPr>
          <w:lang w:val="en-US" w:eastAsia="en-IE"/>
        </w:rPr>
      </w:pPr>
    </w:p>
    <w:p w14:paraId="6D3EE30B" w14:textId="2A80B8CA" w:rsidR="001F57CA" w:rsidRPr="001940CA" w:rsidRDefault="001F57CA" w:rsidP="001F57CA">
      <w:pPr>
        <w:adjustRightInd w:val="0"/>
        <w:snapToGrid w:val="0"/>
        <w:spacing w:after="120" w:line="240" w:lineRule="auto"/>
        <w:ind w:left="1985" w:right="1134" w:hanging="851"/>
        <w:jc w:val="both"/>
        <w:rPr>
          <w:lang w:val="en-US" w:eastAsia="en-IE"/>
        </w:rPr>
      </w:pPr>
      <w:r w:rsidRPr="001940CA">
        <w:rPr>
          <w:i/>
          <w:iCs/>
        </w:rPr>
        <w:t>Renumber former paragraphs 5.5.1</w:t>
      </w:r>
      <w:r w:rsidR="0026295F" w:rsidRPr="001940CA">
        <w:rPr>
          <w:i/>
          <w:iCs/>
        </w:rPr>
        <w:t>.</w:t>
      </w:r>
      <w:r w:rsidRPr="001940CA">
        <w:rPr>
          <w:i/>
          <w:iCs/>
        </w:rPr>
        <w:t xml:space="preserve"> to </w:t>
      </w:r>
      <w:r w:rsidR="0026295F" w:rsidRPr="001940CA">
        <w:rPr>
          <w:i/>
          <w:iCs/>
        </w:rPr>
        <w:t>5.5</w:t>
      </w:r>
      <w:r w:rsidR="005C4F8E" w:rsidRPr="001940CA">
        <w:rPr>
          <w:i/>
          <w:iCs/>
        </w:rPr>
        <w:t>.</w:t>
      </w:r>
      <w:r w:rsidR="0026295F" w:rsidRPr="001940CA">
        <w:rPr>
          <w:i/>
          <w:iCs/>
        </w:rPr>
        <w:t>1</w:t>
      </w:r>
      <w:r w:rsidR="005C4F8E" w:rsidRPr="001940CA">
        <w:rPr>
          <w:i/>
          <w:iCs/>
        </w:rPr>
        <w:t>.</w:t>
      </w:r>
      <w:r w:rsidR="00064E2B" w:rsidRPr="001940CA">
        <w:rPr>
          <w:i/>
          <w:iCs/>
        </w:rPr>
        <w:t>3.</w:t>
      </w:r>
      <w:r w:rsidRPr="001940CA">
        <w:rPr>
          <w:i/>
          <w:iCs/>
        </w:rPr>
        <w:t xml:space="preserve"> accordingly, as 5.</w:t>
      </w:r>
      <w:r w:rsidR="00ED0B46" w:rsidRPr="001940CA">
        <w:rPr>
          <w:i/>
          <w:iCs/>
        </w:rPr>
        <w:t>6</w:t>
      </w:r>
      <w:r w:rsidRPr="001940CA">
        <w:rPr>
          <w:i/>
          <w:iCs/>
        </w:rPr>
        <w:t>.</w:t>
      </w:r>
      <w:r w:rsidR="00ED0B46" w:rsidRPr="001940CA">
        <w:rPr>
          <w:i/>
          <w:iCs/>
        </w:rPr>
        <w:t>1.1.</w:t>
      </w:r>
      <w:r w:rsidRPr="001940CA">
        <w:rPr>
          <w:i/>
          <w:iCs/>
        </w:rPr>
        <w:t xml:space="preserve"> to 5.6</w:t>
      </w:r>
      <w:r w:rsidR="006F5733" w:rsidRPr="001940CA">
        <w:rPr>
          <w:i/>
          <w:iCs/>
        </w:rPr>
        <w:t>.1</w:t>
      </w:r>
      <w:r w:rsidRPr="001940CA">
        <w:rPr>
          <w:i/>
          <w:iCs/>
        </w:rPr>
        <w:t>.</w:t>
      </w:r>
      <w:r w:rsidR="00064E2B" w:rsidRPr="001940CA">
        <w:rPr>
          <w:i/>
          <w:iCs/>
        </w:rPr>
        <w:t>3.</w:t>
      </w:r>
      <w:r w:rsidRPr="001940CA">
        <w:rPr>
          <w:lang w:val="en-US" w:eastAsia="en-IE"/>
        </w:rPr>
        <w:t xml:space="preserve"> </w:t>
      </w:r>
    </w:p>
    <w:p w14:paraId="357EE93B" w14:textId="77777777" w:rsidR="008667CA" w:rsidRPr="001940CA" w:rsidRDefault="008667CA" w:rsidP="001F57CA">
      <w:pPr>
        <w:adjustRightInd w:val="0"/>
        <w:snapToGrid w:val="0"/>
        <w:spacing w:after="120" w:line="240" w:lineRule="auto"/>
        <w:ind w:left="1985" w:right="1134" w:hanging="851"/>
        <w:jc w:val="both"/>
        <w:rPr>
          <w:lang w:val="en-US" w:eastAsia="en-IE"/>
        </w:rPr>
      </w:pPr>
    </w:p>
    <w:p w14:paraId="1BEC72B8" w14:textId="3B078599" w:rsidR="00111299" w:rsidRPr="001940CA" w:rsidRDefault="00111299" w:rsidP="00111299">
      <w:pPr>
        <w:adjustRightInd w:val="0"/>
        <w:snapToGrid w:val="0"/>
        <w:spacing w:after="120" w:line="240" w:lineRule="auto"/>
        <w:ind w:left="1985" w:right="1134" w:hanging="851"/>
        <w:jc w:val="both"/>
        <w:rPr>
          <w:lang w:val="en-US" w:eastAsia="en-IE"/>
        </w:rPr>
      </w:pPr>
      <w:r w:rsidRPr="001940CA">
        <w:rPr>
          <w:i/>
          <w:iCs/>
        </w:rPr>
        <w:t>Former paragraph 5.5.1.4. renumber as 5.6.1.</w:t>
      </w:r>
      <w:r w:rsidR="00B02D56" w:rsidRPr="001940CA">
        <w:rPr>
          <w:i/>
          <w:iCs/>
        </w:rPr>
        <w:t>4.</w:t>
      </w:r>
      <w:r w:rsidRPr="001940CA">
        <w:rPr>
          <w:i/>
          <w:iCs/>
        </w:rPr>
        <w:t xml:space="preserve">, </w:t>
      </w:r>
      <w:r w:rsidRPr="001940CA">
        <w:t>and</w:t>
      </w:r>
      <w:r w:rsidRPr="001940CA">
        <w:rPr>
          <w:i/>
          <w:iCs/>
        </w:rPr>
        <w:t xml:space="preserve"> </w:t>
      </w:r>
      <w:r w:rsidRPr="001940CA">
        <w:t>amend to read:</w:t>
      </w:r>
      <w:r w:rsidRPr="001940CA">
        <w:rPr>
          <w:lang w:val="en-US" w:eastAsia="en-IE"/>
        </w:rPr>
        <w:t xml:space="preserve"> </w:t>
      </w:r>
    </w:p>
    <w:p w14:paraId="1368D2C9" w14:textId="6E3EA095" w:rsidR="00B02D56" w:rsidRPr="001940CA" w:rsidRDefault="00127A7D" w:rsidP="008667CA">
      <w:pPr>
        <w:adjustRightInd w:val="0"/>
        <w:snapToGrid w:val="0"/>
        <w:spacing w:after="120" w:line="240" w:lineRule="auto"/>
        <w:ind w:left="1985" w:right="1134" w:hanging="851"/>
        <w:jc w:val="both"/>
        <w:rPr>
          <w:lang w:val="en-US" w:eastAsia="en-IE"/>
        </w:rPr>
      </w:pPr>
      <w:r w:rsidRPr="001940CA">
        <w:rPr>
          <w:b/>
          <w:bCs/>
          <w:color w:val="FF0000"/>
          <w:lang w:val="en-US" w:eastAsia="en-IE"/>
        </w:rPr>
        <w:t>5.</w:t>
      </w:r>
      <w:r w:rsidR="005A2E64" w:rsidRPr="001940CA">
        <w:rPr>
          <w:b/>
          <w:bCs/>
          <w:color w:val="FF0000"/>
          <w:lang w:val="en-US" w:eastAsia="en-IE"/>
        </w:rPr>
        <w:t>6</w:t>
      </w:r>
      <w:r w:rsidRPr="001940CA">
        <w:rPr>
          <w:b/>
          <w:bCs/>
          <w:color w:val="FF0000"/>
          <w:lang w:val="en-US" w:eastAsia="en-IE"/>
        </w:rPr>
        <w:t>.1.4</w:t>
      </w:r>
      <w:r w:rsidR="00377C00" w:rsidRPr="001940CA">
        <w:rPr>
          <w:b/>
          <w:bCs/>
          <w:color w:val="FF0000"/>
          <w:lang w:val="en-US" w:eastAsia="en-IE"/>
        </w:rPr>
        <w:t>.</w:t>
      </w:r>
      <w:r w:rsidRPr="001940CA">
        <w:rPr>
          <w:strike/>
          <w:color w:val="FF0000"/>
          <w:lang w:val="en-US" w:eastAsia="en-IE"/>
        </w:rPr>
        <w:t>5.5.1.4</w:t>
      </w:r>
      <w:r w:rsidR="008667CA" w:rsidRPr="001940CA">
        <w:rPr>
          <w:strike/>
          <w:color w:val="FF0000"/>
          <w:lang w:val="en-US" w:eastAsia="en-IE"/>
        </w:rPr>
        <w:t>.</w:t>
      </w:r>
      <w:r w:rsidR="008667CA" w:rsidRPr="001940CA">
        <w:rPr>
          <w:lang w:val="en-US" w:eastAsia="en-IE"/>
        </w:rPr>
        <w:t xml:space="preserve"> </w:t>
      </w:r>
      <w:r w:rsidR="008335A5" w:rsidRPr="001940CA">
        <w:rPr>
          <w:lang w:val="en-US" w:eastAsia="en-IE"/>
        </w:rPr>
        <w:tab/>
      </w:r>
      <w:r w:rsidR="008667CA" w:rsidRPr="001940CA">
        <w:rPr>
          <w:lang w:val="en-US" w:eastAsia="en-IE"/>
        </w:rPr>
        <w:t>Isolation resistance</w:t>
      </w:r>
    </w:p>
    <w:p w14:paraId="47FA8FE9" w14:textId="1EF1AA94" w:rsidR="008667CA" w:rsidRPr="001940CA" w:rsidRDefault="008667CA" w:rsidP="00831271">
      <w:pPr>
        <w:tabs>
          <w:tab w:val="left" w:pos="1985"/>
        </w:tabs>
        <w:adjustRightInd w:val="0"/>
        <w:snapToGrid w:val="0"/>
        <w:spacing w:after="120" w:line="240" w:lineRule="auto"/>
        <w:ind w:left="1985" w:right="1134"/>
        <w:jc w:val="both"/>
        <w:rPr>
          <w:lang w:val="en-US" w:eastAsia="en-IE"/>
        </w:rPr>
      </w:pPr>
      <w:r w:rsidRPr="001940CA">
        <w:rPr>
          <w:lang w:val="en-US" w:eastAsia="en-IE"/>
        </w:rPr>
        <w:t xml:space="preserve">The criteria specified in the paragraphs </w:t>
      </w:r>
      <w:r w:rsidR="0006482F" w:rsidRPr="001940CA">
        <w:rPr>
          <w:b/>
          <w:bCs/>
          <w:color w:val="FF0000"/>
          <w:lang w:val="en-US" w:eastAsia="en-IE"/>
        </w:rPr>
        <w:t>5.6.1.4.1.</w:t>
      </w:r>
      <w:r w:rsidR="0006482F" w:rsidRPr="001940CA">
        <w:rPr>
          <w:strike/>
          <w:color w:val="FF0000"/>
          <w:lang w:val="en-US" w:eastAsia="en-IE"/>
        </w:rPr>
        <w:t xml:space="preserve"> 5.5.1.4.1.</w:t>
      </w:r>
      <w:r w:rsidR="0006482F" w:rsidRPr="001940CA">
        <w:rPr>
          <w:color w:val="FF0000"/>
          <w:lang w:val="en-US" w:eastAsia="en-IE"/>
        </w:rPr>
        <w:t xml:space="preserve"> </w:t>
      </w:r>
      <w:r w:rsidRPr="001940CA">
        <w:rPr>
          <w:lang w:val="en-US" w:eastAsia="en-IE"/>
        </w:rPr>
        <w:t xml:space="preserve">and </w:t>
      </w:r>
      <w:r w:rsidR="00CF6D63" w:rsidRPr="001940CA">
        <w:rPr>
          <w:b/>
          <w:bCs/>
          <w:color w:val="FF0000"/>
          <w:lang w:val="en-US" w:eastAsia="en-IE"/>
        </w:rPr>
        <w:t>5.6.1.4.2.</w:t>
      </w:r>
      <w:r w:rsidR="00CF6D63" w:rsidRPr="001940CA">
        <w:rPr>
          <w:lang w:val="en-US" w:eastAsia="en-IE"/>
        </w:rPr>
        <w:t xml:space="preserve"> </w:t>
      </w:r>
      <w:r w:rsidR="00CF6D63" w:rsidRPr="001940CA">
        <w:rPr>
          <w:strike/>
          <w:color w:val="FF0000"/>
          <w:lang w:val="en-US" w:eastAsia="en-IE"/>
        </w:rPr>
        <w:t>5.5.1.4.2.</w:t>
      </w:r>
      <w:r w:rsidRPr="001940CA">
        <w:rPr>
          <w:strike/>
          <w:color w:val="FF0000"/>
          <w:lang w:val="en-US" w:eastAsia="en-IE"/>
        </w:rPr>
        <w:t xml:space="preserve"> </w:t>
      </w:r>
      <w:r w:rsidRPr="001940CA">
        <w:rPr>
          <w:lang w:val="en-US" w:eastAsia="en-IE"/>
        </w:rPr>
        <w:t>below shall be met.</w:t>
      </w:r>
    </w:p>
    <w:p w14:paraId="726FB36F" w14:textId="77777777" w:rsidR="008667CA" w:rsidRPr="001940CA" w:rsidRDefault="008667CA" w:rsidP="00831271">
      <w:pPr>
        <w:tabs>
          <w:tab w:val="left" w:pos="1985"/>
        </w:tabs>
        <w:adjustRightInd w:val="0"/>
        <w:snapToGrid w:val="0"/>
        <w:spacing w:after="120" w:line="240" w:lineRule="auto"/>
        <w:ind w:left="1985" w:right="1134"/>
        <w:jc w:val="both"/>
        <w:rPr>
          <w:lang w:val="en-US" w:eastAsia="en-IE"/>
        </w:rPr>
      </w:pPr>
      <w:r w:rsidRPr="001940CA">
        <w:rPr>
          <w:lang w:val="en-US" w:eastAsia="en-IE"/>
        </w:rPr>
        <w:t>The measurement shall be conducted in accordance with paragraph 5. of Annex 7.</w:t>
      </w:r>
    </w:p>
    <w:p w14:paraId="307614CE" w14:textId="77777777" w:rsidR="008667CA" w:rsidRPr="001940CA" w:rsidRDefault="008667CA" w:rsidP="001F57CA">
      <w:pPr>
        <w:adjustRightInd w:val="0"/>
        <w:snapToGrid w:val="0"/>
        <w:spacing w:after="120" w:line="240" w:lineRule="auto"/>
        <w:ind w:left="1985" w:right="1134" w:hanging="851"/>
        <w:jc w:val="both"/>
        <w:rPr>
          <w:lang w:val="en-US" w:eastAsia="en-IE"/>
        </w:rPr>
      </w:pPr>
    </w:p>
    <w:p w14:paraId="4D13A0A6" w14:textId="17E69F80" w:rsidR="002045E0" w:rsidRPr="001940CA" w:rsidRDefault="002045E0" w:rsidP="002045E0">
      <w:pPr>
        <w:adjustRightInd w:val="0"/>
        <w:snapToGrid w:val="0"/>
        <w:spacing w:after="120" w:line="240" w:lineRule="auto"/>
        <w:ind w:left="1985" w:right="1134" w:hanging="851"/>
        <w:jc w:val="both"/>
        <w:rPr>
          <w:lang w:val="en-US" w:eastAsia="en-IE"/>
        </w:rPr>
      </w:pPr>
      <w:r w:rsidRPr="001940CA">
        <w:rPr>
          <w:i/>
          <w:iCs/>
        </w:rPr>
        <w:t>Renumber former paragraph 5.5.1.</w:t>
      </w:r>
      <w:r w:rsidR="00377C00" w:rsidRPr="001940CA">
        <w:rPr>
          <w:i/>
          <w:iCs/>
        </w:rPr>
        <w:t>4.1</w:t>
      </w:r>
      <w:r w:rsidR="00F21FE7" w:rsidRPr="001940CA">
        <w:rPr>
          <w:i/>
          <w:iCs/>
        </w:rPr>
        <w:t>.</w:t>
      </w:r>
      <w:r w:rsidRPr="001940CA">
        <w:rPr>
          <w:i/>
          <w:iCs/>
        </w:rPr>
        <w:t xml:space="preserve"> as 5.6.1</w:t>
      </w:r>
      <w:r w:rsidR="00BC6B63" w:rsidRPr="001940CA">
        <w:rPr>
          <w:i/>
          <w:iCs/>
        </w:rPr>
        <w:t>.4.1</w:t>
      </w:r>
      <w:r w:rsidRPr="001940CA">
        <w:rPr>
          <w:i/>
          <w:iCs/>
        </w:rPr>
        <w:t>.</w:t>
      </w:r>
      <w:r w:rsidRPr="001940CA">
        <w:rPr>
          <w:lang w:val="en-US" w:eastAsia="en-IE"/>
        </w:rPr>
        <w:t xml:space="preserve"> </w:t>
      </w:r>
    </w:p>
    <w:p w14:paraId="5BE72217" w14:textId="77777777" w:rsidR="002045E0" w:rsidRPr="001940CA" w:rsidRDefault="002045E0" w:rsidP="001F57CA">
      <w:pPr>
        <w:adjustRightInd w:val="0"/>
        <w:snapToGrid w:val="0"/>
        <w:spacing w:after="120" w:line="240" w:lineRule="auto"/>
        <w:ind w:left="1985" w:right="1134" w:hanging="851"/>
        <w:jc w:val="both"/>
        <w:rPr>
          <w:lang w:val="en-US" w:eastAsia="en-IE"/>
        </w:rPr>
      </w:pPr>
    </w:p>
    <w:p w14:paraId="7D353471" w14:textId="14B4A1C9" w:rsidR="009657C4" w:rsidRPr="001940CA" w:rsidRDefault="009657C4" w:rsidP="009657C4">
      <w:pPr>
        <w:adjustRightInd w:val="0"/>
        <w:snapToGrid w:val="0"/>
        <w:spacing w:after="120" w:line="240" w:lineRule="auto"/>
        <w:ind w:left="1985" w:right="1134" w:hanging="851"/>
        <w:jc w:val="both"/>
        <w:rPr>
          <w:lang w:val="en-US" w:eastAsia="en-IE"/>
        </w:rPr>
      </w:pPr>
      <w:r w:rsidRPr="001940CA">
        <w:rPr>
          <w:i/>
          <w:iCs/>
        </w:rPr>
        <w:t>Former paragraph 5.5.1.4</w:t>
      </w:r>
      <w:r w:rsidR="00F14D52" w:rsidRPr="001940CA">
        <w:rPr>
          <w:i/>
          <w:iCs/>
        </w:rPr>
        <w:t>.2</w:t>
      </w:r>
      <w:r w:rsidRPr="001940CA">
        <w:rPr>
          <w:i/>
          <w:iCs/>
        </w:rPr>
        <w:t>. renumber as 5.6.1.4.</w:t>
      </w:r>
      <w:r w:rsidR="00F14D52" w:rsidRPr="001940CA">
        <w:rPr>
          <w:i/>
          <w:iCs/>
        </w:rPr>
        <w:t>2.</w:t>
      </w:r>
      <w:r w:rsidRPr="001940CA">
        <w:rPr>
          <w:i/>
          <w:iCs/>
        </w:rPr>
        <w:t xml:space="preserve">, </w:t>
      </w:r>
      <w:r w:rsidRPr="001940CA">
        <w:t>and</w:t>
      </w:r>
      <w:r w:rsidRPr="001940CA">
        <w:rPr>
          <w:i/>
          <w:iCs/>
        </w:rPr>
        <w:t xml:space="preserve"> </w:t>
      </w:r>
      <w:r w:rsidRPr="001940CA">
        <w:t>amend to read:</w:t>
      </w:r>
      <w:r w:rsidRPr="001940CA">
        <w:rPr>
          <w:lang w:val="en-US" w:eastAsia="en-IE"/>
        </w:rPr>
        <w:t xml:space="preserve"> </w:t>
      </w:r>
    </w:p>
    <w:p w14:paraId="53C3F652" w14:textId="5AED737E" w:rsidR="003473FE" w:rsidRPr="001940CA" w:rsidRDefault="00F14D52" w:rsidP="003473FE">
      <w:pPr>
        <w:adjustRightInd w:val="0"/>
        <w:snapToGrid w:val="0"/>
        <w:spacing w:after="120" w:line="240" w:lineRule="auto"/>
        <w:ind w:left="1985" w:right="1134" w:hanging="851"/>
        <w:jc w:val="both"/>
        <w:rPr>
          <w:lang w:val="en-US" w:eastAsia="en-IE"/>
        </w:rPr>
      </w:pPr>
      <w:r w:rsidRPr="001940CA">
        <w:rPr>
          <w:b/>
          <w:bCs/>
          <w:color w:val="FF0000"/>
          <w:lang w:val="en-US" w:eastAsia="en-IE"/>
        </w:rPr>
        <w:t>5.</w:t>
      </w:r>
      <w:r w:rsidR="00F0391C" w:rsidRPr="001940CA">
        <w:rPr>
          <w:b/>
          <w:bCs/>
          <w:color w:val="FF0000"/>
          <w:lang w:val="en-US" w:eastAsia="en-IE"/>
        </w:rPr>
        <w:t>6</w:t>
      </w:r>
      <w:r w:rsidRPr="001940CA">
        <w:rPr>
          <w:b/>
          <w:bCs/>
          <w:color w:val="FF0000"/>
          <w:lang w:val="en-US" w:eastAsia="en-IE"/>
        </w:rPr>
        <w:t>.1.4.2</w:t>
      </w:r>
      <w:r w:rsidR="003473FE" w:rsidRPr="001940CA">
        <w:rPr>
          <w:b/>
          <w:bCs/>
          <w:color w:val="FF0000"/>
          <w:lang w:val="en-US" w:eastAsia="en-IE"/>
        </w:rPr>
        <w:t>.</w:t>
      </w:r>
      <w:r w:rsidR="00F0391C" w:rsidRPr="001940CA">
        <w:rPr>
          <w:lang w:val="en-US" w:eastAsia="en-IE"/>
        </w:rPr>
        <w:t xml:space="preserve"> </w:t>
      </w:r>
      <w:r w:rsidR="00F0391C" w:rsidRPr="001940CA">
        <w:rPr>
          <w:strike/>
          <w:color w:val="FF0000"/>
          <w:lang w:val="en-US" w:eastAsia="en-IE"/>
        </w:rPr>
        <w:t>5.5.1.4.2.</w:t>
      </w:r>
      <w:r w:rsidR="003473FE" w:rsidRPr="001940CA">
        <w:rPr>
          <w:color w:val="FF0000"/>
          <w:lang w:val="en-US" w:eastAsia="en-IE"/>
        </w:rPr>
        <w:t xml:space="preserve"> </w:t>
      </w:r>
      <w:r w:rsidR="003473FE" w:rsidRPr="001940CA">
        <w:rPr>
          <w:lang w:val="en-US" w:eastAsia="en-IE"/>
        </w:rPr>
        <w:tab/>
        <w:t>Electric power train consisting of combined DC- and AC-buses</w:t>
      </w:r>
    </w:p>
    <w:p w14:paraId="1FCD7A10" w14:textId="77777777" w:rsidR="003473FE" w:rsidRPr="001940CA" w:rsidRDefault="003473FE" w:rsidP="003473FE">
      <w:pPr>
        <w:adjustRightInd w:val="0"/>
        <w:snapToGrid w:val="0"/>
        <w:spacing w:after="120" w:line="240" w:lineRule="auto"/>
        <w:ind w:left="1985" w:right="1134"/>
        <w:jc w:val="both"/>
        <w:rPr>
          <w:lang w:val="en-US" w:eastAsia="en-IE"/>
        </w:rPr>
      </w:pPr>
      <w:r w:rsidRPr="001940CA">
        <w:rPr>
          <w:lang w:val="en-US" w:eastAsia="en-IE"/>
        </w:rPr>
        <w:t>If the AC high voltage buses and the DC high voltage buses are conductively connected, they shall meet one of the following requirements:</w:t>
      </w:r>
    </w:p>
    <w:p w14:paraId="28D07C39" w14:textId="09054A9A" w:rsidR="003473FE" w:rsidRPr="001940CA" w:rsidRDefault="003473FE" w:rsidP="003473FE">
      <w:pPr>
        <w:adjustRightInd w:val="0"/>
        <w:snapToGrid w:val="0"/>
        <w:spacing w:after="120" w:line="240" w:lineRule="auto"/>
        <w:ind w:left="1985" w:right="1134"/>
        <w:jc w:val="both"/>
        <w:rPr>
          <w:lang w:val="en-US" w:eastAsia="en-IE"/>
        </w:rPr>
      </w:pPr>
      <w:r w:rsidRPr="001940CA">
        <w:rPr>
          <w:lang w:val="en-US" w:eastAsia="en-IE"/>
        </w:rPr>
        <w:t>(a</w:t>
      </w:r>
      <w:proofErr w:type="gramStart"/>
      <w:r w:rsidRPr="001940CA">
        <w:rPr>
          <w:lang w:val="en-US" w:eastAsia="en-IE"/>
        </w:rPr>
        <w:t>)</w:t>
      </w:r>
      <w:r w:rsidRPr="001940CA">
        <w:rPr>
          <w:lang w:val="en-US" w:eastAsia="en-IE"/>
        </w:rPr>
        <w:tab/>
        <w:t xml:space="preserve"> Isolation</w:t>
      </w:r>
      <w:proofErr w:type="gramEnd"/>
      <w:r w:rsidRPr="001940CA">
        <w:rPr>
          <w:lang w:val="en-US" w:eastAsia="en-IE"/>
        </w:rPr>
        <w:t xml:space="preserve"> resistance between the high voltage bus and the electrical chassis shall have a minimum value of 500 </w:t>
      </w:r>
      <w:r w:rsidRPr="001940CA">
        <w:rPr>
          <w:lang w:val="de-DE" w:eastAsia="en-IE"/>
        </w:rPr>
        <w:t>Ω</w:t>
      </w:r>
      <w:r w:rsidRPr="001940CA">
        <w:rPr>
          <w:lang w:val="en-US" w:eastAsia="en-IE"/>
        </w:rPr>
        <w:t xml:space="preserve">/V of the working </w:t>
      </w:r>
      <w:proofErr w:type="gramStart"/>
      <w:r w:rsidRPr="001940CA">
        <w:rPr>
          <w:lang w:val="en-US" w:eastAsia="en-IE"/>
        </w:rPr>
        <w:t>voltage;</w:t>
      </w:r>
      <w:proofErr w:type="gramEnd"/>
    </w:p>
    <w:p w14:paraId="613A6A53" w14:textId="70242D07" w:rsidR="003473FE" w:rsidRPr="001940CA" w:rsidRDefault="003473FE" w:rsidP="003473FE">
      <w:pPr>
        <w:adjustRightInd w:val="0"/>
        <w:snapToGrid w:val="0"/>
        <w:spacing w:after="120" w:line="240" w:lineRule="auto"/>
        <w:ind w:left="1985" w:right="1134"/>
        <w:jc w:val="both"/>
        <w:rPr>
          <w:lang w:val="en-US" w:eastAsia="en-IE"/>
        </w:rPr>
      </w:pPr>
      <w:r w:rsidRPr="001940CA">
        <w:rPr>
          <w:lang w:val="en-US" w:eastAsia="en-IE"/>
        </w:rPr>
        <w:t>(b</w:t>
      </w:r>
      <w:proofErr w:type="gramStart"/>
      <w:r w:rsidRPr="001940CA">
        <w:rPr>
          <w:lang w:val="en-US" w:eastAsia="en-IE"/>
        </w:rPr>
        <w:t>)</w:t>
      </w:r>
      <w:r w:rsidRPr="001940CA">
        <w:rPr>
          <w:lang w:val="en-US" w:eastAsia="en-IE"/>
        </w:rPr>
        <w:tab/>
        <w:t xml:space="preserve"> Isolation</w:t>
      </w:r>
      <w:proofErr w:type="gramEnd"/>
      <w:r w:rsidRPr="001940CA">
        <w:rPr>
          <w:lang w:val="en-US" w:eastAsia="en-IE"/>
        </w:rPr>
        <w:t xml:space="preserve"> resistance between the high voltage bus and the electrical chassis shall have a minimum value of 100 </w:t>
      </w:r>
      <w:r w:rsidRPr="001940CA">
        <w:rPr>
          <w:lang w:val="de-DE" w:eastAsia="en-IE"/>
        </w:rPr>
        <w:t>Ω</w:t>
      </w:r>
      <w:r w:rsidRPr="001940CA">
        <w:rPr>
          <w:lang w:val="en-US" w:eastAsia="en-IE"/>
        </w:rPr>
        <w:t>/V of the working voltage and the AC bus meets the physical protection as described in paragraph</w:t>
      </w:r>
      <w:r w:rsidR="005B6E4B" w:rsidRPr="001940CA">
        <w:rPr>
          <w:lang w:val="en-US" w:eastAsia="en-IE"/>
        </w:rPr>
        <w:t xml:space="preserve"> </w:t>
      </w:r>
      <w:r w:rsidR="00FB6C02" w:rsidRPr="001940CA">
        <w:rPr>
          <w:b/>
          <w:bCs/>
          <w:color w:val="FF0000"/>
          <w:lang w:val="en-US" w:eastAsia="en-IE"/>
        </w:rPr>
        <w:t>5.</w:t>
      </w:r>
      <w:r w:rsidR="005B6E4B" w:rsidRPr="001940CA">
        <w:rPr>
          <w:b/>
          <w:bCs/>
          <w:color w:val="FF0000"/>
          <w:lang w:val="en-US" w:eastAsia="en-IE"/>
        </w:rPr>
        <w:t>6</w:t>
      </w:r>
      <w:r w:rsidR="00FB6C02" w:rsidRPr="001940CA">
        <w:rPr>
          <w:b/>
          <w:bCs/>
          <w:color w:val="FF0000"/>
          <w:lang w:val="en-US" w:eastAsia="en-IE"/>
        </w:rPr>
        <w:t>.1.3</w:t>
      </w:r>
      <w:r w:rsidR="00E622EF" w:rsidRPr="001940CA">
        <w:rPr>
          <w:b/>
          <w:bCs/>
          <w:color w:val="FF0000"/>
          <w:lang w:val="en-US" w:eastAsia="en-IE"/>
        </w:rPr>
        <w:t>.</w:t>
      </w:r>
      <w:r w:rsidR="00FB6C02" w:rsidRPr="001940CA">
        <w:rPr>
          <w:strike/>
          <w:color w:val="FF0000"/>
          <w:lang w:val="en-US" w:eastAsia="en-IE"/>
        </w:rPr>
        <w:t>5.5.1.3</w:t>
      </w:r>
      <w:proofErr w:type="gramStart"/>
      <w:r w:rsidRPr="001940CA">
        <w:rPr>
          <w:strike/>
          <w:color w:val="FF0000"/>
          <w:lang w:val="en-US" w:eastAsia="en-IE"/>
        </w:rPr>
        <w:t>.</w:t>
      </w:r>
      <w:r w:rsidRPr="001940CA">
        <w:rPr>
          <w:lang w:val="en-US" w:eastAsia="en-IE"/>
        </w:rPr>
        <w:t>;</w:t>
      </w:r>
      <w:proofErr w:type="gramEnd"/>
    </w:p>
    <w:p w14:paraId="190DE745" w14:textId="6E090FAB" w:rsidR="003473FE" w:rsidRPr="001940CA" w:rsidRDefault="003473FE" w:rsidP="003473FE">
      <w:pPr>
        <w:adjustRightInd w:val="0"/>
        <w:snapToGrid w:val="0"/>
        <w:spacing w:after="120" w:line="240" w:lineRule="auto"/>
        <w:ind w:left="1985" w:right="1134"/>
        <w:jc w:val="both"/>
        <w:rPr>
          <w:lang w:val="en-US" w:eastAsia="en-IE"/>
        </w:rPr>
      </w:pPr>
      <w:r w:rsidRPr="001940CA">
        <w:rPr>
          <w:lang w:val="en-US" w:eastAsia="en-IE"/>
        </w:rPr>
        <w:t xml:space="preserve">(c) </w:t>
      </w:r>
      <w:r w:rsidRPr="001940CA">
        <w:rPr>
          <w:lang w:val="en-US" w:eastAsia="en-IE"/>
        </w:rPr>
        <w:tab/>
        <w:t xml:space="preserve">Isolation resistance between the high voltage bus and the electrical chassis shall have a minimum value of 100 </w:t>
      </w:r>
      <w:r w:rsidRPr="001940CA">
        <w:rPr>
          <w:lang w:val="de-DE" w:eastAsia="en-IE"/>
        </w:rPr>
        <w:t>Ω</w:t>
      </w:r>
      <w:r w:rsidRPr="001940CA">
        <w:rPr>
          <w:lang w:val="en-US" w:eastAsia="en-IE"/>
        </w:rPr>
        <w:t xml:space="preserve">/V of the working voltage and the AC bus meets the absence of high voltage as described in paragraph </w:t>
      </w:r>
      <w:r w:rsidR="005B6E4B" w:rsidRPr="001940CA">
        <w:rPr>
          <w:b/>
          <w:bCs/>
          <w:color w:val="FF0000"/>
          <w:lang w:val="en-US" w:eastAsia="en-IE"/>
        </w:rPr>
        <w:t>5.</w:t>
      </w:r>
      <w:r w:rsidR="003C5EAC" w:rsidRPr="001940CA">
        <w:rPr>
          <w:b/>
          <w:bCs/>
          <w:color w:val="FF0000"/>
          <w:lang w:val="en-US" w:eastAsia="en-IE"/>
        </w:rPr>
        <w:t>6</w:t>
      </w:r>
      <w:r w:rsidR="005B6E4B" w:rsidRPr="001940CA">
        <w:rPr>
          <w:b/>
          <w:bCs/>
          <w:color w:val="FF0000"/>
          <w:lang w:val="en-US" w:eastAsia="en-IE"/>
        </w:rPr>
        <w:t>.1.1.</w:t>
      </w:r>
      <w:r w:rsidR="005B6E4B" w:rsidRPr="001940CA">
        <w:rPr>
          <w:lang w:val="en-US" w:eastAsia="en-IE"/>
        </w:rPr>
        <w:t xml:space="preserve"> </w:t>
      </w:r>
      <w:r w:rsidR="005B6E4B" w:rsidRPr="001940CA">
        <w:rPr>
          <w:strike/>
          <w:color w:val="FF0000"/>
          <w:lang w:val="en-US" w:eastAsia="en-IE"/>
        </w:rPr>
        <w:t>5.5.1.1</w:t>
      </w:r>
      <w:r w:rsidR="005B6E4B" w:rsidRPr="001940CA">
        <w:rPr>
          <w:lang w:val="en-US" w:eastAsia="en-IE"/>
        </w:rPr>
        <w:t>.</w:t>
      </w:r>
    </w:p>
    <w:p w14:paraId="591B7011" w14:textId="77777777" w:rsidR="00035F3E" w:rsidRPr="001940CA" w:rsidRDefault="00035F3E" w:rsidP="00151705">
      <w:pPr>
        <w:adjustRightInd w:val="0"/>
        <w:snapToGrid w:val="0"/>
        <w:spacing w:after="120" w:line="240" w:lineRule="auto"/>
        <w:ind w:left="1985" w:right="1134" w:hanging="851"/>
        <w:jc w:val="both"/>
        <w:rPr>
          <w:i/>
          <w:iCs/>
        </w:rPr>
      </w:pPr>
    </w:p>
    <w:p w14:paraId="1D5800BB" w14:textId="2822C63A" w:rsidR="00151705" w:rsidRPr="001940CA" w:rsidRDefault="00151705" w:rsidP="00151705">
      <w:pPr>
        <w:adjustRightInd w:val="0"/>
        <w:snapToGrid w:val="0"/>
        <w:spacing w:after="120" w:line="240" w:lineRule="auto"/>
        <w:ind w:left="1985" w:right="1134" w:hanging="851"/>
        <w:jc w:val="both"/>
        <w:rPr>
          <w:lang w:val="en-US" w:eastAsia="en-IE"/>
        </w:rPr>
      </w:pPr>
      <w:r w:rsidRPr="001940CA">
        <w:rPr>
          <w:i/>
          <w:iCs/>
        </w:rPr>
        <w:t>Renumber former paragraphs 5.5.</w:t>
      </w:r>
      <w:r w:rsidR="00045491" w:rsidRPr="001940CA">
        <w:rPr>
          <w:i/>
          <w:iCs/>
        </w:rPr>
        <w:t>2</w:t>
      </w:r>
      <w:r w:rsidRPr="001940CA">
        <w:rPr>
          <w:i/>
          <w:iCs/>
        </w:rPr>
        <w:t>. to 5.5.</w:t>
      </w:r>
      <w:r w:rsidR="00045491" w:rsidRPr="001940CA">
        <w:rPr>
          <w:i/>
          <w:iCs/>
        </w:rPr>
        <w:t>4</w:t>
      </w:r>
      <w:r w:rsidRPr="001940CA">
        <w:rPr>
          <w:i/>
          <w:iCs/>
        </w:rPr>
        <w:t>. accordingly, as 5.6.</w:t>
      </w:r>
      <w:r w:rsidR="00045491" w:rsidRPr="001940CA">
        <w:rPr>
          <w:i/>
          <w:iCs/>
        </w:rPr>
        <w:t>2</w:t>
      </w:r>
      <w:r w:rsidRPr="001940CA">
        <w:rPr>
          <w:i/>
          <w:iCs/>
        </w:rPr>
        <w:t>. to 5.6.</w:t>
      </w:r>
      <w:r w:rsidR="00035F3E" w:rsidRPr="001940CA">
        <w:rPr>
          <w:i/>
          <w:iCs/>
        </w:rPr>
        <w:t>4</w:t>
      </w:r>
      <w:r w:rsidRPr="001940CA">
        <w:rPr>
          <w:i/>
          <w:iCs/>
        </w:rPr>
        <w:t>.</w:t>
      </w:r>
      <w:r w:rsidRPr="001940CA">
        <w:rPr>
          <w:lang w:val="en-US" w:eastAsia="en-IE"/>
        </w:rPr>
        <w:t xml:space="preserve"> </w:t>
      </w:r>
    </w:p>
    <w:p w14:paraId="57338796" w14:textId="276D3349" w:rsidR="001F57CA" w:rsidRPr="001940CA" w:rsidRDefault="00E43C05" w:rsidP="0027308F">
      <w:pPr>
        <w:adjustRightInd w:val="0"/>
        <w:snapToGrid w:val="0"/>
        <w:spacing w:after="120" w:line="240" w:lineRule="auto"/>
        <w:ind w:left="1985" w:right="1134" w:hanging="851"/>
        <w:jc w:val="both"/>
        <w:rPr>
          <w:lang w:val="en-US" w:eastAsia="en-IE"/>
        </w:rPr>
      </w:pPr>
      <w:r w:rsidRPr="001940CA">
        <w:rPr>
          <w:b/>
          <w:bCs/>
          <w:color w:val="FF0000"/>
          <w:lang w:eastAsia="en-IE"/>
        </w:rPr>
        <w:t>5.7.</w:t>
      </w:r>
      <w:r w:rsidR="00CC2904" w:rsidRPr="001940CA">
        <w:rPr>
          <w:strike/>
          <w:color w:val="FF0000"/>
          <w:lang w:eastAsia="en-IE"/>
        </w:rPr>
        <w:t xml:space="preserve">5.6. </w:t>
      </w:r>
      <w:r w:rsidR="00CC2904" w:rsidRPr="001940CA">
        <w:rPr>
          <w:lang w:eastAsia="en-IE"/>
        </w:rPr>
        <w:t xml:space="preserve">Specifications of paragraphs </w:t>
      </w:r>
      <w:r w:rsidR="00BC2F8B" w:rsidRPr="001940CA">
        <w:rPr>
          <w:b/>
          <w:bCs/>
          <w:color w:val="FF0000"/>
          <w:lang w:eastAsia="en-IE"/>
        </w:rPr>
        <w:t>5.6.</w:t>
      </w:r>
      <w:r w:rsidR="00CC2904" w:rsidRPr="001940CA">
        <w:rPr>
          <w:strike/>
          <w:color w:val="FF0000"/>
          <w:lang w:eastAsia="en-IE"/>
        </w:rPr>
        <w:t>5.5.</w:t>
      </w:r>
      <w:r w:rsidR="00CC2904" w:rsidRPr="001940CA">
        <w:rPr>
          <w:lang w:eastAsia="en-IE"/>
        </w:rPr>
        <w:t xml:space="preserve"> to </w:t>
      </w:r>
      <w:r w:rsidR="00BC2F8B" w:rsidRPr="001940CA">
        <w:rPr>
          <w:b/>
          <w:bCs/>
          <w:color w:val="FF0000"/>
          <w:lang w:eastAsia="en-IE"/>
        </w:rPr>
        <w:t>5.6.</w:t>
      </w:r>
      <w:r w:rsidR="009B3EE3" w:rsidRPr="001940CA">
        <w:rPr>
          <w:b/>
          <w:bCs/>
          <w:color w:val="FF0000"/>
          <w:lang w:eastAsia="en-IE"/>
        </w:rPr>
        <w:t>4.</w:t>
      </w:r>
      <w:r w:rsidR="00CC2904" w:rsidRPr="001940CA">
        <w:rPr>
          <w:strike/>
          <w:color w:val="FF0000"/>
          <w:lang w:eastAsia="en-IE"/>
        </w:rPr>
        <w:t>5.5.4</w:t>
      </w:r>
      <w:r w:rsidR="00CC2904" w:rsidRPr="001940CA">
        <w:rPr>
          <w:lang w:eastAsia="en-IE"/>
        </w:rPr>
        <w:t>. above are deemed to be met if the vehicle equipped with an electrical power train operating on high voltage complies with the specifications of paragraphs 5.2.8. to 5.2.8.4. of UN Regulation No. 94, 04 series of amendments or with the specifications of paragraphs 5.2.8. to 5.2.8.4. of UN Regulation No. 137, 02 series of amendments.</w:t>
      </w:r>
    </w:p>
    <w:p w14:paraId="6FFA37E3" w14:textId="77777777" w:rsidR="001F57CA" w:rsidRPr="001940CA" w:rsidRDefault="001F57CA" w:rsidP="0027308F">
      <w:pPr>
        <w:adjustRightInd w:val="0"/>
        <w:snapToGrid w:val="0"/>
        <w:spacing w:after="120" w:line="240" w:lineRule="auto"/>
        <w:ind w:left="1985" w:right="1134" w:hanging="851"/>
        <w:jc w:val="both"/>
        <w:rPr>
          <w:lang w:val="en-US" w:eastAsia="en-IE"/>
        </w:rPr>
      </w:pPr>
    </w:p>
    <w:p w14:paraId="4BB2DE08" w14:textId="09704C29" w:rsidR="00F76CBD" w:rsidRPr="001940CA" w:rsidRDefault="00CA2CC5" w:rsidP="00F76CBD">
      <w:pPr>
        <w:adjustRightInd w:val="0"/>
        <w:snapToGrid w:val="0"/>
        <w:spacing w:after="120" w:line="240" w:lineRule="auto"/>
        <w:ind w:left="1985" w:right="1134" w:hanging="851"/>
        <w:jc w:val="both"/>
        <w:rPr>
          <w:lang w:val="en-US" w:eastAsia="en-IE"/>
        </w:rPr>
      </w:pPr>
      <w:r w:rsidRPr="001940CA">
        <w:rPr>
          <w:i/>
          <w:iCs/>
        </w:rPr>
        <w:t>Paragraph</w:t>
      </w:r>
      <w:r w:rsidR="00E04D66" w:rsidRPr="001940CA">
        <w:rPr>
          <w:i/>
          <w:iCs/>
        </w:rPr>
        <w:t xml:space="preserve"> </w:t>
      </w:r>
      <w:r w:rsidR="00F76CBD" w:rsidRPr="001940CA">
        <w:rPr>
          <w:i/>
          <w:iCs/>
        </w:rPr>
        <w:t xml:space="preserve">6.1., </w:t>
      </w:r>
      <w:r w:rsidR="00F76CBD" w:rsidRPr="001940CA">
        <w:t>amend to read:</w:t>
      </w:r>
      <w:r w:rsidR="00F76CBD" w:rsidRPr="001940CA">
        <w:rPr>
          <w:lang w:val="en-US" w:eastAsia="en-IE"/>
        </w:rPr>
        <w:t xml:space="preserve"> </w:t>
      </w:r>
    </w:p>
    <w:p w14:paraId="54393B05" w14:textId="67582957" w:rsidR="00B83E6F" w:rsidRDefault="00B83E6F" w:rsidP="0027308F">
      <w:pPr>
        <w:adjustRightInd w:val="0"/>
        <w:snapToGrid w:val="0"/>
        <w:spacing w:after="120" w:line="240" w:lineRule="auto"/>
        <w:ind w:left="1985" w:right="1134" w:hanging="851"/>
        <w:jc w:val="both"/>
        <w:rPr>
          <w:lang w:val="en-US" w:eastAsia="en-IE"/>
        </w:rPr>
      </w:pPr>
      <w:r w:rsidRPr="001940CA">
        <w:rPr>
          <w:lang w:eastAsia="en-IE"/>
        </w:rPr>
        <w:t xml:space="preserve">6.1. </w:t>
      </w:r>
      <w:r w:rsidRPr="001940CA">
        <w:rPr>
          <w:lang w:eastAsia="en-IE"/>
        </w:rPr>
        <w:tab/>
        <w:t xml:space="preserve">Compliance with the requirements of paragraphs 5.1. to </w:t>
      </w:r>
      <w:r w:rsidR="00CF0649" w:rsidRPr="001940CA">
        <w:rPr>
          <w:b/>
          <w:bCs/>
          <w:color w:val="FF0000"/>
          <w:lang w:eastAsia="en-IE"/>
        </w:rPr>
        <w:t>5.5.</w:t>
      </w:r>
      <w:r w:rsidRPr="001940CA">
        <w:rPr>
          <w:strike/>
          <w:color w:val="FF0000"/>
          <w:lang w:eastAsia="en-IE"/>
        </w:rPr>
        <w:t>5.4</w:t>
      </w:r>
      <w:r w:rsidRPr="001940CA">
        <w:rPr>
          <w:lang w:eastAsia="en-IE"/>
        </w:rPr>
        <w:t xml:space="preserve">. above shall be checked in accordance with the methods set out in Annexes 3, 4 and 5 to this Regulation. Compliance with the requirements of paragraph 5.5. above shall be checked in accordance with the methods set out in Annex 3 to this Regulation. All measurements should be done </w:t>
      </w:r>
      <w:proofErr w:type="gramStart"/>
      <w:r w:rsidRPr="001940CA">
        <w:rPr>
          <w:lang w:eastAsia="en-IE"/>
        </w:rPr>
        <w:t>on the basis of</w:t>
      </w:r>
      <w:proofErr w:type="gramEnd"/>
      <w:r w:rsidRPr="001940CA">
        <w:rPr>
          <w:lang w:eastAsia="en-IE"/>
        </w:rPr>
        <w:t xml:space="preserve"> ISO 6487 1987.</w:t>
      </w:r>
    </w:p>
    <w:p w14:paraId="596AB0CA" w14:textId="77777777" w:rsidR="00B83E6F" w:rsidRPr="00E7073E" w:rsidRDefault="00B83E6F" w:rsidP="0027308F">
      <w:pPr>
        <w:adjustRightInd w:val="0"/>
        <w:snapToGrid w:val="0"/>
        <w:spacing w:after="120" w:line="240" w:lineRule="auto"/>
        <w:ind w:left="1985" w:right="1134" w:hanging="851"/>
        <w:jc w:val="both"/>
        <w:rPr>
          <w:lang w:val="en-US" w:eastAsia="en-IE"/>
        </w:rPr>
      </w:pPr>
    </w:p>
    <w:p w14:paraId="569F275C" w14:textId="4946AD2B" w:rsidR="00394321" w:rsidRDefault="00394321" w:rsidP="00394321">
      <w:pPr>
        <w:adjustRightInd w:val="0"/>
        <w:snapToGrid w:val="0"/>
        <w:spacing w:after="120" w:line="240" w:lineRule="auto"/>
        <w:ind w:left="1985" w:right="1134" w:hanging="851"/>
        <w:jc w:val="both"/>
        <w:rPr>
          <w:lang w:eastAsia="en-IE"/>
        </w:rPr>
      </w:pPr>
      <w:r w:rsidRPr="001C0C69">
        <w:rPr>
          <w:i/>
          <w:iCs/>
          <w:lang w:eastAsia="en-IE"/>
        </w:rPr>
        <w:t>Annex 1 A</w:t>
      </w:r>
      <w:r>
        <w:rPr>
          <w:lang w:eastAsia="en-IE"/>
        </w:rPr>
        <w:t>, amend to read:</w:t>
      </w:r>
    </w:p>
    <w:p w14:paraId="14FD5B2A" w14:textId="3FB44423" w:rsidR="00394321" w:rsidRDefault="00420E63" w:rsidP="00420E63">
      <w:pPr>
        <w:adjustRightInd w:val="0"/>
        <w:snapToGrid w:val="0"/>
        <w:spacing w:after="120" w:line="240" w:lineRule="auto"/>
        <w:ind w:left="1985" w:right="1134" w:hanging="284"/>
        <w:jc w:val="both"/>
        <w:rPr>
          <w:lang w:eastAsia="en-IE"/>
        </w:rPr>
      </w:pPr>
      <w:r w:rsidRPr="00420E63">
        <w:rPr>
          <w:noProof/>
          <w:lang w:eastAsia="en-IE"/>
        </w:rPr>
        <w:drawing>
          <wp:inline distT="0" distB="0" distL="0" distR="0" wp14:anchorId="01A6CC09" wp14:editId="5F9423D2">
            <wp:extent cx="2028825" cy="1829921"/>
            <wp:effectExtent l="0" t="0" r="0" b="0"/>
            <wp:docPr id="73142316" name="Grafik 1" descr="Ein Bild, das Text, Screenshot, Schrift, Krei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42316" name="Grafik 1" descr="Ein Bild, das Text, Screenshot, Schrift, Kreis enthält.&#10;&#10;KI-generierte Inhalte können fehlerhaft sein."/>
                    <pic:cNvPicPr/>
                  </pic:nvPicPr>
                  <pic:blipFill>
                    <a:blip r:embed="rId13"/>
                    <a:stretch>
                      <a:fillRect/>
                    </a:stretch>
                  </pic:blipFill>
                  <pic:spPr>
                    <a:xfrm>
                      <a:off x="0" y="0"/>
                      <a:ext cx="2046019" cy="1845429"/>
                    </a:xfrm>
                    <a:prstGeom prst="rect">
                      <a:avLst/>
                    </a:prstGeom>
                  </pic:spPr>
                </pic:pic>
              </a:graphicData>
            </a:graphic>
          </wp:inline>
        </w:drawing>
      </w:r>
    </w:p>
    <w:p w14:paraId="5E5CABB3" w14:textId="77777777" w:rsidR="00D868A0" w:rsidRDefault="00075AB8" w:rsidP="00B221F5">
      <w:pPr>
        <w:adjustRightInd w:val="0"/>
        <w:snapToGrid w:val="0"/>
        <w:spacing w:after="120" w:line="240" w:lineRule="auto"/>
        <w:ind w:left="1985" w:right="1134" w:hanging="284"/>
        <w:jc w:val="both"/>
        <w:rPr>
          <w:lang w:val="en-US" w:eastAsia="en-IE"/>
        </w:rPr>
      </w:pPr>
      <w:r w:rsidRPr="00075AB8">
        <w:rPr>
          <w:lang w:val="en-US" w:eastAsia="en-IE"/>
        </w:rPr>
        <w:t>concerning</w:t>
      </w:r>
      <w:r w:rsidRPr="00075AB8">
        <w:rPr>
          <w:vertAlign w:val="superscript"/>
          <w:lang w:val="en-US" w:eastAsia="en-IE"/>
        </w:rPr>
        <w:t>2</w:t>
      </w:r>
      <w:r w:rsidRPr="00075AB8">
        <w:rPr>
          <w:lang w:val="en-US" w:eastAsia="en-IE"/>
        </w:rPr>
        <w:t xml:space="preserve">: </w:t>
      </w:r>
    </w:p>
    <w:p w14:paraId="2AA0046A" w14:textId="2FF8297F" w:rsidR="00075AB8" w:rsidRPr="00075AB8" w:rsidRDefault="00075AB8" w:rsidP="00B221F5">
      <w:pPr>
        <w:adjustRightInd w:val="0"/>
        <w:snapToGrid w:val="0"/>
        <w:spacing w:after="120" w:line="240" w:lineRule="auto"/>
        <w:ind w:left="1985" w:right="1134" w:hanging="284"/>
        <w:jc w:val="both"/>
        <w:rPr>
          <w:lang w:val="en-US" w:eastAsia="en-IE"/>
        </w:rPr>
      </w:pPr>
      <w:r w:rsidRPr="00075AB8">
        <w:rPr>
          <w:lang w:val="en-US" w:eastAsia="en-IE"/>
        </w:rPr>
        <w:t>Approval granted</w:t>
      </w:r>
    </w:p>
    <w:p w14:paraId="57D62807" w14:textId="77777777" w:rsidR="00075AB8" w:rsidRPr="00075AB8" w:rsidRDefault="00075AB8" w:rsidP="00B221F5">
      <w:pPr>
        <w:adjustRightInd w:val="0"/>
        <w:snapToGrid w:val="0"/>
        <w:spacing w:after="120" w:line="240" w:lineRule="auto"/>
        <w:ind w:left="1985" w:right="1134" w:hanging="284"/>
        <w:jc w:val="both"/>
        <w:rPr>
          <w:lang w:val="en-US" w:eastAsia="en-IE"/>
        </w:rPr>
      </w:pPr>
      <w:r w:rsidRPr="00075AB8">
        <w:rPr>
          <w:lang w:val="en-US" w:eastAsia="en-IE"/>
        </w:rPr>
        <w:t>Approval extended</w:t>
      </w:r>
    </w:p>
    <w:p w14:paraId="4DCA865C" w14:textId="77777777" w:rsidR="00075AB8" w:rsidRPr="00075AB8" w:rsidRDefault="00075AB8" w:rsidP="00B221F5">
      <w:pPr>
        <w:adjustRightInd w:val="0"/>
        <w:snapToGrid w:val="0"/>
        <w:spacing w:after="120" w:line="240" w:lineRule="auto"/>
        <w:ind w:left="1985" w:right="1134" w:hanging="284"/>
        <w:jc w:val="both"/>
        <w:rPr>
          <w:lang w:val="en-US" w:eastAsia="en-IE"/>
        </w:rPr>
      </w:pPr>
      <w:r w:rsidRPr="00075AB8">
        <w:rPr>
          <w:lang w:val="en-US" w:eastAsia="en-IE"/>
        </w:rPr>
        <w:t>Approval refused</w:t>
      </w:r>
    </w:p>
    <w:p w14:paraId="6D914DE3" w14:textId="77777777" w:rsidR="00075AB8" w:rsidRPr="00075AB8" w:rsidRDefault="00075AB8" w:rsidP="00B221F5">
      <w:pPr>
        <w:adjustRightInd w:val="0"/>
        <w:snapToGrid w:val="0"/>
        <w:spacing w:after="120" w:line="240" w:lineRule="auto"/>
        <w:ind w:left="1985" w:right="1134" w:hanging="284"/>
        <w:jc w:val="both"/>
        <w:rPr>
          <w:lang w:val="en-US" w:eastAsia="en-IE"/>
        </w:rPr>
      </w:pPr>
      <w:r w:rsidRPr="00075AB8">
        <w:rPr>
          <w:lang w:val="en-US" w:eastAsia="en-IE"/>
        </w:rPr>
        <w:t>Approval withdrawn</w:t>
      </w:r>
    </w:p>
    <w:p w14:paraId="7A65EED4" w14:textId="77777777" w:rsidR="00075AB8" w:rsidRPr="00075AB8" w:rsidRDefault="00075AB8" w:rsidP="00B221F5">
      <w:pPr>
        <w:adjustRightInd w:val="0"/>
        <w:snapToGrid w:val="0"/>
        <w:spacing w:after="120" w:line="240" w:lineRule="auto"/>
        <w:ind w:left="1985" w:right="1134" w:hanging="284"/>
        <w:jc w:val="both"/>
        <w:rPr>
          <w:lang w:val="en-US" w:eastAsia="en-IE"/>
        </w:rPr>
      </w:pPr>
      <w:r w:rsidRPr="00075AB8">
        <w:rPr>
          <w:lang w:val="en-US" w:eastAsia="en-IE"/>
        </w:rPr>
        <w:t>Production definitively discontinued</w:t>
      </w:r>
    </w:p>
    <w:p w14:paraId="3388347A" w14:textId="425D309B" w:rsidR="00075AB8" w:rsidRDefault="00075AB8" w:rsidP="00534987">
      <w:pPr>
        <w:adjustRightInd w:val="0"/>
        <w:snapToGrid w:val="0"/>
        <w:spacing w:after="120" w:line="240" w:lineRule="auto"/>
        <w:ind w:left="1985" w:right="1134" w:hanging="284"/>
        <w:rPr>
          <w:lang w:val="en-US" w:eastAsia="en-IE"/>
        </w:rPr>
      </w:pPr>
      <w:r w:rsidRPr="00075AB8">
        <w:rPr>
          <w:lang w:val="en-US" w:eastAsia="en-IE"/>
        </w:rPr>
        <w:t xml:space="preserve">of a vehicle type </w:t>
      </w:r>
      <w:proofErr w:type="gramStart"/>
      <w:r w:rsidRPr="00075AB8">
        <w:rPr>
          <w:lang w:val="en-US" w:eastAsia="en-IE"/>
        </w:rPr>
        <w:t>with regard to</w:t>
      </w:r>
      <w:proofErr w:type="gramEnd"/>
      <w:r w:rsidRPr="00075AB8">
        <w:rPr>
          <w:lang w:val="en-US" w:eastAsia="en-IE"/>
        </w:rPr>
        <w:t xml:space="preserve"> the protection </w:t>
      </w:r>
      <w:r w:rsidR="000B5684" w:rsidRPr="00434258">
        <w:rPr>
          <w:lang w:eastAsia="en-IE"/>
        </w:rPr>
        <w:t xml:space="preserve">of </w:t>
      </w:r>
      <w:r w:rsidR="000B5684" w:rsidRPr="00507F30">
        <w:rPr>
          <w:strike/>
          <w:color w:val="FF0000"/>
          <w:lang w:eastAsia="en-IE"/>
        </w:rPr>
        <w:t xml:space="preserve">the </w:t>
      </w:r>
      <w:r w:rsidR="000B5684" w:rsidRPr="00BF701F">
        <w:rPr>
          <w:strike/>
          <w:color w:val="FF0000"/>
          <w:lang w:eastAsia="en-IE"/>
        </w:rPr>
        <w:t>driver</w:t>
      </w:r>
      <w:r w:rsidR="000B5684">
        <w:rPr>
          <w:lang w:eastAsia="en-IE"/>
        </w:rPr>
        <w:t xml:space="preserve"> </w:t>
      </w:r>
      <w:proofErr w:type="gramStart"/>
      <w:r w:rsidR="000B5684" w:rsidRPr="00507F30">
        <w:rPr>
          <w:b/>
          <w:bCs/>
          <w:color w:val="FF0000"/>
          <w:lang w:eastAsia="en-IE"/>
        </w:rPr>
        <w:t>an</w:t>
      </w:r>
      <w:proofErr w:type="gramEnd"/>
      <w:r w:rsidR="000B5684" w:rsidRPr="00507F30">
        <w:rPr>
          <w:b/>
          <w:bCs/>
          <w:color w:val="FF0000"/>
          <w:lang w:eastAsia="en-IE"/>
        </w:rPr>
        <w:t xml:space="preserve"> occupant </w:t>
      </w:r>
      <w:r w:rsidRPr="00075AB8">
        <w:rPr>
          <w:lang w:val="en-US" w:eastAsia="en-IE"/>
        </w:rPr>
        <w:t>against the steering</w:t>
      </w:r>
      <w:r w:rsidR="000B5684">
        <w:rPr>
          <w:lang w:val="en-US" w:eastAsia="en-IE"/>
        </w:rPr>
        <w:t xml:space="preserve"> </w:t>
      </w:r>
      <w:r w:rsidRPr="00075AB8">
        <w:rPr>
          <w:lang w:val="en-US" w:eastAsia="en-IE"/>
        </w:rPr>
        <w:t xml:space="preserve">mechanism in the event of impact, </w:t>
      </w:r>
      <w:r w:rsidRPr="00B30884">
        <w:rPr>
          <w:b/>
          <w:bCs/>
          <w:strike/>
          <w:color w:val="FF0000"/>
          <w:lang w:val="en-US" w:eastAsia="en-IE"/>
        </w:rPr>
        <w:t>pursuant to Regulation No. 12.</w:t>
      </w:r>
    </w:p>
    <w:p w14:paraId="30399CAD" w14:textId="0498C039" w:rsidR="009C77A2" w:rsidRPr="00D868A0" w:rsidRDefault="009C77A2" w:rsidP="00534987">
      <w:pPr>
        <w:adjustRightInd w:val="0"/>
        <w:snapToGrid w:val="0"/>
        <w:spacing w:after="120" w:line="240" w:lineRule="auto"/>
        <w:ind w:left="1985" w:right="1134" w:hanging="284"/>
        <w:rPr>
          <w:b/>
          <w:bCs/>
          <w:color w:val="FF0000"/>
          <w:lang w:val="en-US" w:eastAsia="en-IE"/>
        </w:rPr>
      </w:pPr>
      <w:r w:rsidRPr="00D868A0">
        <w:rPr>
          <w:b/>
          <w:bCs/>
          <w:color w:val="FF0000"/>
          <w:lang w:val="en-US" w:eastAsia="en-IE"/>
        </w:rPr>
        <w:t xml:space="preserve">of a vehicle type </w:t>
      </w:r>
      <w:proofErr w:type="gramStart"/>
      <w:r w:rsidRPr="00D868A0">
        <w:rPr>
          <w:b/>
          <w:bCs/>
          <w:color w:val="FF0000"/>
          <w:lang w:val="en-US" w:eastAsia="en-IE"/>
        </w:rPr>
        <w:t>with regard to</w:t>
      </w:r>
      <w:proofErr w:type="gramEnd"/>
      <w:r w:rsidRPr="00D868A0">
        <w:rPr>
          <w:b/>
          <w:bCs/>
          <w:color w:val="FF0000"/>
          <w:lang w:val="en-US" w:eastAsia="en-IE"/>
        </w:rPr>
        <w:t xml:space="preserve"> the protection </w:t>
      </w:r>
      <w:r w:rsidRPr="00D868A0">
        <w:rPr>
          <w:b/>
          <w:bCs/>
          <w:color w:val="FF0000"/>
          <w:lang w:eastAsia="en-IE"/>
        </w:rPr>
        <w:t>against electrical shock in the event of impact</w:t>
      </w:r>
      <w:r w:rsidR="00B30884">
        <w:rPr>
          <w:b/>
          <w:bCs/>
          <w:color w:val="FF0000"/>
          <w:lang w:eastAsia="en-IE"/>
        </w:rPr>
        <w:t xml:space="preserve">, </w:t>
      </w:r>
      <w:r w:rsidR="00B30884" w:rsidRPr="00B30884">
        <w:rPr>
          <w:b/>
          <w:bCs/>
          <w:color w:val="FF0000"/>
          <w:lang w:val="en-US" w:eastAsia="en-IE"/>
        </w:rPr>
        <w:t>pursuant to Regulation No. 12.</w:t>
      </w:r>
    </w:p>
    <w:p w14:paraId="0B51F0BC" w14:textId="77777777" w:rsidR="00075AB8" w:rsidRPr="00075AB8" w:rsidRDefault="00075AB8" w:rsidP="00B221F5">
      <w:pPr>
        <w:adjustRightInd w:val="0"/>
        <w:snapToGrid w:val="0"/>
        <w:spacing w:after="120" w:line="240" w:lineRule="auto"/>
        <w:ind w:left="1985" w:right="1134" w:hanging="284"/>
        <w:jc w:val="both"/>
        <w:rPr>
          <w:lang w:val="en-US" w:eastAsia="en-IE"/>
        </w:rPr>
      </w:pPr>
      <w:r w:rsidRPr="00075AB8">
        <w:rPr>
          <w:lang w:val="en-US" w:eastAsia="en-IE"/>
        </w:rPr>
        <w:t xml:space="preserve">Approval </w:t>
      </w:r>
      <w:proofErr w:type="gramStart"/>
      <w:r w:rsidRPr="00075AB8">
        <w:rPr>
          <w:lang w:val="en-US" w:eastAsia="en-IE"/>
        </w:rPr>
        <w:t>No.:.........</w:t>
      </w:r>
      <w:proofErr w:type="gramEnd"/>
      <w:r w:rsidRPr="00075AB8">
        <w:rPr>
          <w:lang w:val="en-US" w:eastAsia="en-IE"/>
        </w:rPr>
        <w:t xml:space="preserve"> Extension </w:t>
      </w:r>
      <w:proofErr w:type="gramStart"/>
      <w:r w:rsidRPr="00075AB8">
        <w:rPr>
          <w:lang w:val="en-US" w:eastAsia="en-IE"/>
        </w:rPr>
        <w:t>No.:.........</w:t>
      </w:r>
      <w:proofErr w:type="gramEnd"/>
    </w:p>
    <w:p w14:paraId="618D098D" w14:textId="3A512302" w:rsidR="00075AB8" w:rsidRPr="00075AB8" w:rsidRDefault="00075AB8" w:rsidP="00BC3276">
      <w:pPr>
        <w:adjustRightInd w:val="0"/>
        <w:snapToGrid w:val="0"/>
        <w:spacing w:after="120" w:line="240" w:lineRule="auto"/>
        <w:ind w:left="1985" w:right="1134" w:hanging="284"/>
        <w:rPr>
          <w:lang w:val="en-US" w:eastAsia="en-IE"/>
        </w:rPr>
      </w:pPr>
      <w:r w:rsidRPr="00075AB8">
        <w:rPr>
          <w:vertAlign w:val="superscript"/>
          <w:lang w:val="en-US" w:eastAsia="en-IE"/>
        </w:rPr>
        <w:t>1</w:t>
      </w:r>
      <w:r w:rsidRPr="00075AB8">
        <w:rPr>
          <w:lang w:val="en-US" w:eastAsia="en-IE"/>
        </w:rPr>
        <w:t xml:space="preserve">Distinguishing number of the country which has </w:t>
      </w:r>
      <w:r w:rsidR="00BC3276">
        <w:rPr>
          <w:lang w:val="en-US" w:eastAsia="en-IE"/>
        </w:rPr>
        <w:t>G</w:t>
      </w:r>
      <w:r w:rsidRPr="00075AB8">
        <w:rPr>
          <w:lang w:val="en-US" w:eastAsia="en-IE"/>
        </w:rPr>
        <w:t>ranted/extended/refused/withdrawn approval (see approval provisions in the Regulation).</w:t>
      </w:r>
    </w:p>
    <w:p w14:paraId="7AB45B55" w14:textId="77777777" w:rsidR="00075AB8" w:rsidRPr="00075AB8" w:rsidRDefault="00075AB8" w:rsidP="00075AB8">
      <w:pPr>
        <w:adjustRightInd w:val="0"/>
        <w:snapToGrid w:val="0"/>
        <w:spacing w:after="120" w:line="240" w:lineRule="auto"/>
        <w:ind w:left="1985" w:right="1134" w:hanging="851"/>
        <w:jc w:val="both"/>
        <w:rPr>
          <w:lang w:val="en-US" w:eastAsia="en-IE"/>
        </w:rPr>
      </w:pPr>
      <w:r w:rsidRPr="00075AB8">
        <w:rPr>
          <w:vertAlign w:val="superscript"/>
          <w:lang w:val="en-US" w:eastAsia="en-IE"/>
        </w:rPr>
        <w:t>2</w:t>
      </w:r>
      <w:r w:rsidRPr="00075AB8">
        <w:rPr>
          <w:lang w:val="en-US" w:eastAsia="en-IE"/>
        </w:rPr>
        <w:t>Strike out what does not apply.</w:t>
      </w:r>
    </w:p>
    <w:p w14:paraId="3CC32266" w14:textId="77777777" w:rsidR="00075AB8" w:rsidRDefault="00075AB8" w:rsidP="0027308F">
      <w:pPr>
        <w:adjustRightInd w:val="0"/>
        <w:snapToGrid w:val="0"/>
        <w:spacing w:after="120" w:line="240" w:lineRule="auto"/>
        <w:ind w:left="1985" w:right="1134" w:hanging="851"/>
        <w:jc w:val="both"/>
        <w:rPr>
          <w:lang w:eastAsia="en-IE"/>
        </w:rPr>
      </w:pPr>
    </w:p>
    <w:p w14:paraId="008AD0D9" w14:textId="1C1CC9F1" w:rsidR="00224E0E" w:rsidRDefault="00224E0E" w:rsidP="0027308F">
      <w:pPr>
        <w:adjustRightInd w:val="0"/>
        <w:snapToGrid w:val="0"/>
        <w:spacing w:after="120" w:line="240" w:lineRule="auto"/>
        <w:ind w:left="1985" w:right="1134" w:hanging="851"/>
        <w:jc w:val="both"/>
        <w:rPr>
          <w:lang w:eastAsia="en-IE"/>
        </w:rPr>
      </w:pPr>
      <w:r w:rsidRPr="001C0C69">
        <w:rPr>
          <w:i/>
          <w:iCs/>
          <w:lang w:eastAsia="en-IE"/>
        </w:rPr>
        <w:t xml:space="preserve">Annex </w:t>
      </w:r>
      <w:r w:rsidR="00E7095B" w:rsidRPr="001C0C69">
        <w:rPr>
          <w:i/>
          <w:iCs/>
          <w:lang w:eastAsia="en-IE"/>
        </w:rPr>
        <w:t>1 A</w:t>
      </w:r>
      <w:r w:rsidR="00DA755C">
        <w:rPr>
          <w:i/>
          <w:iCs/>
          <w:lang w:eastAsia="en-IE"/>
        </w:rPr>
        <w:t>,</w:t>
      </w:r>
      <w:r w:rsidR="00E7095B" w:rsidRPr="001C0C69">
        <w:rPr>
          <w:i/>
          <w:iCs/>
          <w:lang w:eastAsia="en-IE"/>
        </w:rPr>
        <w:t xml:space="preserve"> paragraph 5</w:t>
      </w:r>
      <w:r w:rsidR="001C0C69" w:rsidRPr="001C0C69">
        <w:rPr>
          <w:i/>
          <w:iCs/>
          <w:lang w:eastAsia="en-IE"/>
        </w:rPr>
        <w:t>.</w:t>
      </w:r>
      <w:r w:rsidR="001C0C69">
        <w:rPr>
          <w:lang w:eastAsia="en-IE"/>
        </w:rPr>
        <w:t>,</w:t>
      </w:r>
      <w:r w:rsidR="00E7095B">
        <w:rPr>
          <w:lang w:eastAsia="en-IE"/>
        </w:rPr>
        <w:t xml:space="preserve"> amend to read</w:t>
      </w:r>
      <w:r w:rsidR="001C0C69">
        <w:rPr>
          <w:lang w:eastAsia="en-IE"/>
        </w:rPr>
        <w:t>:</w:t>
      </w:r>
    </w:p>
    <w:p w14:paraId="412CDFCD" w14:textId="2DBA00A9" w:rsidR="00224E0E" w:rsidRDefault="00224E0E" w:rsidP="00224E0E">
      <w:pPr>
        <w:adjustRightInd w:val="0"/>
        <w:snapToGrid w:val="0"/>
        <w:spacing w:after="120" w:line="240" w:lineRule="auto"/>
        <w:ind w:left="1985" w:right="1134" w:hanging="284"/>
        <w:jc w:val="both"/>
        <w:rPr>
          <w:lang w:eastAsia="en-IE"/>
        </w:rPr>
      </w:pPr>
      <w:r w:rsidRPr="00224E0E">
        <w:rPr>
          <w:lang w:eastAsia="en-IE"/>
        </w:rPr>
        <w:t xml:space="preserve">5. </w:t>
      </w:r>
      <w:r>
        <w:rPr>
          <w:lang w:eastAsia="en-IE"/>
        </w:rPr>
        <w:tab/>
      </w:r>
      <w:r w:rsidRPr="00224E0E">
        <w:rPr>
          <w:lang w:eastAsia="en-IE"/>
        </w:rPr>
        <w:t xml:space="preserve">Brief description of the steering mechanism and the components of </w:t>
      </w:r>
      <w:r w:rsidR="006F0DB1">
        <w:rPr>
          <w:lang w:eastAsia="en-IE"/>
        </w:rPr>
        <w:t xml:space="preserve">the vehicle </w:t>
      </w:r>
      <w:r w:rsidR="003767ED">
        <w:rPr>
          <w:lang w:eastAsia="en-IE"/>
        </w:rPr>
        <w:t xml:space="preserve">contributing to the protection of </w:t>
      </w:r>
      <w:r w:rsidR="0019590A" w:rsidRPr="004D0A03">
        <w:rPr>
          <w:strike/>
          <w:color w:val="FF0000"/>
        </w:rPr>
        <w:t xml:space="preserve">the </w:t>
      </w:r>
      <w:r w:rsidR="0019590A" w:rsidRPr="0027308F">
        <w:rPr>
          <w:strike/>
          <w:color w:val="FF0000"/>
        </w:rPr>
        <w:t>driver</w:t>
      </w:r>
      <w:r w:rsidR="0019590A">
        <w:t xml:space="preserve"> </w:t>
      </w:r>
      <w:r w:rsidR="0019590A" w:rsidRPr="004D0A03">
        <w:rPr>
          <w:b/>
          <w:bCs/>
          <w:color w:val="FF0000"/>
        </w:rPr>
        <w:t xml:space="preserve">an occupant </w:t>
      </w:r>
      <w:r w:rsidRPr="00224E0E">
        <w:rPr>
          <w:lang w:eastAsia="en-IE"/>
        </w:rPr>
        <w:t xml:space="preserve">against the steering </w:t>
      </w:r>
      <w:r w:rsidR="008A4B45">
        <w:rPr>
          <w:lang w:eastAsia="en-IE"/>
        </w:rPr>
        <w:t>m</w:t>
      </w:r>
      <w:r w:rsidRPr="00224E0E">
        <w:rPr>
          <w:lang w:eastAsia="en-IE"/>
        </w:rPr>
        <w:t>echanism in the event of impact</w:t>
      </w:r>
    </w:p>
    <w:p w14:paraId="44F29122" w14:textId="5CA7CB28" w:rsidR="007306DB" w:rsidRDefault="007306DB" w:rsidP="00224E0E">
      <w:pPr>
        <w:adjustRightInd w:val="0"/>
        <w:snapToGrid w:val="0"/>
        <w:spacing w:after="120" w:line="240" w:lineRule="auto"/>
        <w:ind w:left="1985" w:right="1134" w:hanging="284"/>
        <w:jc w:val="both"/>
        <w:rPr>
          <w:lang w:eastAsia="en-IE"/>
        </w:rPr>
      </w:pPr>
      <w:r>
        <w:rPr>
          <w:lang w:eastAsia="en-IE"/>
        </w:rPr>
        <w:t>…………………….</w:t>
      </w:r>
    </w:p>
    <w:p w14:paraId="4EF586D1" w14:textId="77777777" w:rsidR="00C613D5" w:rsidRDefault="00C613D5" w:rsidP="00224E0E">
      <w:pPr>
        <w:adjustRightInd w:val="0"/>
        <w:snapToGrid w:val="0"/>
        <w:spacing w:after="120" w:line="240" w:lineRule="auto"/>
        <w:ind w:left="1985" w:right="1134" w:hanging="284"/>
        <w:jc w:val="both"/>
        <w:rPr>
          <w:lang w:val="en-US" w:eastAsia="en-IE"/>
        </w:rPr>
      </w:pPr>
    </w:p>
    <w:p w14:paraId="506251F1" w14:textId="71FFEF07" w:rsidR="00AA2352" w:rsidRDefault="00AA2352" w:rsidP="00AA2352">
      <w:pPr>
        <w:adjustRightInd w:val="0"/>
        <w:snapToGrid w:val="0"/>
        <w:spacing w:after="120" w:line="240" w:lineRule="auto"/>
        <w:ind w:left="1985" w:right="1134" w:hanging="851"/>
        <w:jc w:val="both"/>
        <w:rPr>
          <w:lang w:eastAsia="en-IE"/>
        </w:rPr>
      </w:pPr>
      <w:r w:rsidRPr="001C0C69">
        <w:rPr>
          <w:i/>
          <w:iCs/>
          <w:lang w:eastAsia="en-IE"/>
        </w:rPr>
        <w:t xml:space="preserve">Annex 1 </w:t>
      </w:r>
      <w:r>
        <w:rPr>
          <w:i/>
          <w:iCs/>
          <w:lang w:eastAsia="en-IE"/>
        </w:rPr>
        <w:t>B;</w:t>
      </w:r>
      <w:r>
        <w:rPr>
          <w:lang w:eastAsia="en-IE"/>
        </w:rPr>
        <w:t xml:space="preserve"> amend to read:</w:t>
      </w:r>
    </w:p>
    <w:p w14:paraId="2E1F69B4" w14:textId="77777777" w:rsidR="009E5777" w:rsidRDefault="009E5777" w:rsidP="00AA2352">
      <w:pPr>
        <w:adjustRightInd w:val="0"/>
        <w:snapToGrid w:val="0"/>
        <w:spacing w:after="120" w:line="240" w:lineRule="auto"/>
        <w:ind w:left="1985" w:right="1134" w:hanging="851"/>
        <w:jc w:val="both"/>
        <w:rPr>
          <w:lang w:eastAsia="en-IE"/>
        </w:rPr>
      </w:pPr>
    </w:p>
    <w:p w14:paraId="2F9A6004" w14:textId="36FFCD53" w:rsidR="00AA2352" w:rsidRPr="00AA2352" w:rsidRDefault="00541F28" w:rsidP="00224E0E">
      <w:pPr>
        <w:adjustRightInd w:val="0"/>
        <w:snapToGrid w:val="0"/>
        <w:spacing w:after="120" w:line="240" w:lineRule="auto"/>
        <w:ind w:left="1985" w:right="1134" w:hanging="284"/>
        <w:jc w:val="both"/>
        <w:rPr>
          <w:lang w:eastAsia="en-IE"/>
        </w:rPr>
      </w:pPr>
      <w:r w:rsidRPr="00541F28">
        <w:rPr>
          <w:noProof/>
          <w:lang w:eastAsia="en-IE"/>
        </w:rPr>
        <w:drawing>
          <wp:inline distT="0" distB="0" distL="0" distR="0" wp14:anchorId="0E74BFFF" wp14:editId="01025893">
            <wp:extent cx="1898615" cy="1733159"/>
            <wp:effectExtent l="0" t="0" r="6985" b="635"/>
            <wp:docPr id="392297167" name="Grafik 1" descr="Ein Bild, das Text, Screenshot,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297167" name="Grafik 1" descr="Ein Bild, das Text, Screenshot, Schrift, Logo enthält.&#10;&#10;KI-generierte Inhalte können fehlerhaft sein."/>
                    <pic:cNvPicPr/>
                  </pic:nvPicPr>
                  <pic:blipFill>
                    <a:blip r:embed="rId14"/>
                    <a:stretch>
                      <a:fillRect/>
                    </a:stretch>
                  </pic:blipFill>
                  <pic:spPr>
                    <a:xfrm>
                      <a:off x="0" y="0"/>
                      <a:ext cx="1915572" cy="1748639"/>
                    </a:xfrm>
                    <a:prstGeom prst="rect">
                      <a:avLst/>
                    </a:prstGeom>
                  </pic:spPr>
                </pic:pic>
              </a:graphicData>
            </a:graphic>
          </wp:inline>
        </w:drawing>
      </w:r>
    </w:p>
    <w:p w14:paraId="1972F1D6" w14:textId="77777777" w:rsidR="00A46AE9" w:rsidRDefault="009E5777" w:rsidP="009E5777">
      <w:pPr>
        <w:adjustRightInd w:val="0"/>
        <w:snapToGrid w:val="0"/>
        <w:spacing w:after="120" w:line="240" w:lineRule="auto"/>
        <w:ind w:left="1985" w:right="1134" w:hanging="284"/>
        <w:jc w:val="both"/>
        <w:rPr>
          <w:lang w:val="en-US" w:eastAsia="en-IE"/>
        </w:rPr>
      </w:pPr>
      <w:r w:rsidRPr="009E5777">
        <w:rPr>
          <w:lang w:val="en-US" w:eastAsia="en-IE"/>
        </w:rPr>
        <w:lastRenderedPageBreak/>
        <w:t>concerning</w:t>
      </w:r>
      <w:r w:rsidRPr="00A46AE9">
        <w:rPr>
          <w:vertAlign w:val="superscript"/>
          <w:lang w:val="en-US" w:eastAsia="en-IE"/>
        </w:rPr>
        <w:t>2</w:t>
      </w:r>
      <w:r w:rsidRPr="009E5777">
        <w:rPr>
          <w:lang w:val="en-US" w:eastAsia="en-IE"/>
        </w:rPr>
        <w:t xml:space="preserve">: </w:t>
      </w:r>
    </w:p>
    <w:p w14:paraId="51BC4FE5" w14:textId="57DB770C" w:rsidR="009E5777" w:rsidRPr="009E5777" w:rsidRDefault="009E5777" w:rsidP="009E5777">
      <w:pPr>
        <w:adjustRightInd w:val="0"/>
        <w:snapToGrid w:val="0"/>
        <w:spacing w:after="120" w:line="240" w:lineRule="auto"/>
        <w:ind w:left="1985" w:right="1134" w:hanging="284"/>
        <w:jc w:val="both"/>
        <w:rPr>
          <w:lang w:val="en-US" w:eastAsia="en-IE"/>
        </w:rPr>
      </w:pPr>
      <w:r w:rsidRPr="009E5777">
        <w:rPr>
          <w:lang w:val="en-US" w:eastAsia="en-IE"/>
        </w:rPr>
        <w:t>Approval granted</w:t>
      </w:r>
    </w:p>
    <w:p w14:paraId="22186F8D" w14:textId="77777777" w:rsidR="009E5777" w:rsidRPr="009E5777" w:rsidRDefault="009E5777" w:rsidP="009E5777">
      <w:pPr>
        <w:adjustRightInd w:val="0"/>
        <w:snapToGrid w:val="0"/>
        <w:spacing w:after="120" w:line="240" w:lineRule="auto"/>
        <w:ind w:left="1985" w:right="1134" w:hanging="284"/>
        <w:jc w:val="both"/>
        <w:rPr>
          <w:lang w:val="en-US" w:eastAsia="en-IE"/>
        </w:rPr>
      </w:pPr>
      <w:r w:rsidRPr="009E5777">
        <w:rPr>
          <w:lang w:val="en-US" w:eastAsia="en-IE"/>
        </w:rPr>
        <w:t>Approval extended</w:t>
      </w:r>
    </w:p>
    <w:p w14:paraId="1F224C23" w14:textId="77777777" w:rsidR="009E5777" w:rsidRPr="009E5777" w:rsidRDefault="009E5777" w:rsidP="009E5777">
      <w:pPr>
        <w:adjustRightInd w:val="0"/>
        <w:snapToGrid w:val="0"/>
        <w:spacing w:after="120" w:line="240" w:lineRule="auto"/>
        <w:ind w:left="1985" w:right="1134" w:hanging="284"/>
        <w:jc w:val="both"/>
        <w:rPr>
          <w:lang w:val="en-US" w:eastAsia="en-IE"/>
        </w:rPr>
      </w:pPr>
      <w:r w:rsidRPr="009E5777">
        <w:rPr>
          <w:lang w:val="en-US" w:eastAsia="en-IE"/>
        </w:rPr>
        <w:t>Approval refused</w:t>
      </w:r>
    </w:p>
    <w:p w14:paraId="152101DC" w14:textId="77777777" w:rsidR="009E5777" w:rsidRPr="009E5777" w:rsidRDefault="009E5777" w:rsidP="009E5777">
      <w:pPr>
        <w:adjustRightInd w:val="0"/>
        <w:snapToGrid w:val="0"/>
        <w:spacing w:after="120" w:line="240" w:lineRule="auto"/>
        <w:ind w:left="1985" w:right="1134" w:hanging="284"/>
        <w:jc w:val="both"/>
        <w:rPr>
          <w:lang w:val="en-US" w:eastAsia="en-IE"/>
        </w:rPr>
      </w:pPr>
      <w:r w:rsidRPr="009E5777">
        <w:rPr>
          <w:lang w:val="en-US" w:eastAsia="en-IE"/>
        </w:rPr>
        <w:t>Approval withdrawn</w:t>
      </w:r>
    </w:p>
    <w:p w14:paraId="77F81FFE" w14:textId="77777777" w:rsidR="009E5777" w:rsidRPr="009E5777" w:rsidRDefault="009E5777" w:rsidP="009E5777">
      <w:pPr>
        <w:adjustRightInd w:val="0"/>
        <w:snapToGrid w:val="0"/>
        <w:spacing w:after="120" w:line="240" w:lineRule="auto"/>
        <w:ind w:left="1985" w:right="1134" w:hanging="284"/>
        <w:jc w:val="both"/>
        <w:rPr>
          <w:lang w:val="en-US" w:eastAsia="en-IE"/>
        </w:rPr>
      </w:pPr>
      <w:r w:rsidRPr="009E5777">
        <w:rPr>
          <w:lang w:val="en-US" w:eastAsia="en-IE"/>
        </w:rPr>
        <w:t>Production definitively discontinued</w:t>
      </w:r>
    </w:p>
    <w:p w14:paraId="0F276A74" w14:textId="1968966A" w:rsidR="009E5777" w:rsidRPr="009E5777" w:rsidRDefault="009E5777" w:rsidP="009E5777">
      <w:pPr>
        <w:adjustRightInd w:val="0"/>
        <w:snapToGrid w:val="0"/>
        <w:spacing w:after="120" w:line="240" w:lineRule="auto"/>
        <w:ind w:left="1985" w:right="1134" w:hanging="284"/>
        <w:jc w:val="both"/>
        <w:rPr>
          <w:lang w:val="en-US" w:eastAsia="en-IE"/>
        </w:rPr>
      </w:pPr>
      <w:r w:rsidRPr="009E5777">
        <w:rPr>
          <w:lang w:val="en-US" w:eastAsia="en-IE"/>
        </w:rPr>
        <w:t xml:space="preserve">of a steering control type </w:t>
      </w:r>
      <w:proofErr w:type="gramStart"/>
      <w:r w:rsidRPr="009E5777">
        <w:rPr>
          <w:lang w:val="en-US" w:eastAsia="en-IE"/>
        </w:rPr>
        <w:t>with regard to</w:t>
      </w:r>
      <w:proofErr w:type="gramEnd"/>
      <w:r w:rsidRPr="009E5777">
        <w:rPr>
          <w:lang w:val="en-US" w:eastAsia="en-IE"/>
        </w:rPr>
        <w:t xml:space="preserve"> the protection of </w:t>
      </w:r>
      <w:r w:rsidR="00981617" w:rsidRPr="004D0A03">
        <w:rPr>
          <w:strike/>
          <w:color w:val="FF0000"/>
          <w:lang w:val="en-IE" w:eastAsia="en-IE"/>
        </w:rPr>
        <w:t>the driver</w:t>
      </w:r>
      <w:r w:rsidR="00981617" w:rsidRPr="004D0A03">
        <w:rPr>
          <w:color w:val="FF0000"/>
          <w:lang w:val="en-IE" w:eastAsia="en-IE"/>
        </w:rPr>
        <w:t xml:space="preserve"> </w:t>
      </w:r>
      <w:proofErr w:type="gramStart"/>
      <w:r w:rsidR="00C3085F" w:rsidRPr="00C3085F">
        <w:rPr>
          <w:b/>
          <w:bCs/>
          <w:color w:val="FF0000"/>
          <w:lang w:val="en-IE" w:eastAsia="en-IE"/>
        </w:rPr>
        <w:t>an</w:t>
      </w:r>
      <w:proofErr w:type="gramEnd"/>
      <w:r w:rsidR="00C3085F" w:rsidRPr="00C3085F">
        <w:rPr>
          <w:b/>
          <w:bCs/>
          <w:color w:val="FF0000"/>
          <w:lang w:val="en-IE" w:eastAsia="en-IE"/>
        </w:rPr>
        <w:t xml:space="preserve"> occupant </w:t>
      </w:r>
      <w:r w:rsidR="00981617" w:rsidRPr="00BE7B45">
        <w:rPr>
          <w:lang w:val="en-IE" w:eastAsia="en-IE"/>
        </w:rPr>
        <w:t>against the steering mechanism</w:t>
      </w:r>
      <w:r w:rsidR="00981617">
        <w:rPr>
          <w:lang w:val="en-IE" w:eastAsia="en-IE"/>
        </w:rPr>
        <w:t xml:space="preserve"> </w:t>
      </w:r>
      <w:r w:rsidRPr="009E5777">
        <w:rPr>
          <w:lang w:val="en-US" w:eastAsia="en-IE"/>
        </w:rPr>
        <w:t>in the event of impact, pursuant to the relevant part of Regulation No. 12.</w:t>
      </w:r>
    </w:p>
    <w:p w14:paraId="048655FE" w14:textId="77777777" w:rsidR="009E5777" w:rsidRPr="009E5777" w:rsidRDefault="009E5777" w:rsidP="009E5777">
      <w:pPr>
        <w:adjustRightInd w:val="0"/>
        <w:snapToGrid w:val="0"/>
        <w:spacing w:after="120" w:line="240" w:lineRule="auto"/>
        <w:ind w:left="1985" w:right="1134" w:hanging="284"/>
        <w:jc w:val="both"/>
        <w:rPr>
          <w:lang w:val="en-US" w:eastAsia="en-IE"/>
        </w:rPr>
      </w:pPr>
      <w:r w:rsidRPr="009E5777">
        <w:rPr>
          <w:lang w:val="en-US" w:eastAsia="en-IE"/>
        </w:rPr>
        <w:t xml:space="preserve">Approval </w:t>
      </w:r>
      <w:proofErr w:type="gramStart"/>
      <w:r w:rsidRPr="009E5777">
        <w:rPr>
          <w:lang w:val="en-US" w:eastAsia="en-IE"/>
        </w:rPr>
        <w:t>No.:.........</w:t>
      </w:r>
      <w:proofErr w:type="gramEnd"/>
      <w:r w:rsidRPr="009E5777">
        <w:rPr>
          <w:lang w:val="en-US" w:eastAsia="en-IE"/>
        </w:rPr>
        <w:t xml:space="preserve"> Extension </w:t>
      </w:r>
      <w:proofErr w:type="gramStart"/>
      <w:r w:rsidRPr="009E5777">
        <w:rPr>
          <w:lang w:val="en-US" w:eastAsia="en-IE"/>
        </w:rPr>
        <w:t>No.:.........</w:t>
      </w:r>
      <w:proofErr w:type="gramEnd"/>
    </w:p>
    <w:p w14:paraId="2AE2EA21" w14:textId="77777777" w:rsidR="009E5777" w:rsidRPr="009E5777" w:rsidRDefault="009E5777" w:rsidP="009E5777">
      <w:pPr>
        <w:adjustRightInd w:val="0"/>
        <w:snapToGrid w:val="0"/>
        <w:spacing w:after="120" w:line="240" w:lineRule="auto"/>
        <w:ind w:left="1985" w:right="1134" w:hanging="284"/>
        <w:jc w:val="both"/>
        <w:rPr>
          <w:lang w:val="en-US" w:eastAsia="en-IE"/>
        </w:rPr>
      </w:pPr>
      <w:r w:rsidRPr="009E5777">
        <w:rPr>
          <w:lang w:val="en-US" w:eastAsia="en-IE"/>
        </w:rPr>
        <w:t>1Distinguishing number of the country which has granted/extended/refused/withdrawn approval (see approval provisions in the Regulation).</w:t>
      </w:r>
    </w:p>
    <w:p w14:paraId="7514FC16" w14:textId="5D329560" w:rsidR="00F35E4B" w:rsidRDefault="009E5777" w:rsidP="009E5777">
      <w:pPr>
        <w:adjustRightInd w:val="0"/>
        <w:snapToGrid w:val="0"/>
        <w:spacing w:after="120" w:line="240" w:lineRule="auto"/>
        <w:ind w:left="1985" w:right="1134" w:hanging="284"/>
        <w:jc w:val="both"/>
        <w:rPr>
          <w:lang w:val="en-US" w:eastAsia="en-IE"/>
        </w:rPr>
      </w:pPr>
      <w:r w:rsidRPr="00A46AE9">
        <w:rPr>
          <w:vertAlign w:val="superscript"/>
          <w:lang w:val="en-US" w:eastAsia="en-IE"/>
        </w:rPr>
        <w:t>2</w:t>
      </w:r>
      <w:r w:rsidRPr="009E5777">
        <w:rPr>
          <w:lang w:val="en-US" w:eastAsia="en-IE"/>
        </w:rPr>
        <w:t>Strike out what does not apply.</w:t>
      </w:r>
    </w:p>
    <w:p w14:paraId="77AC8AD6" w14:textId="77777777" w:rsidR="00833C7C" w:rsidRPr="009E5777" w:rsidRDefault="00833C7C" w:rsidP="009E5777">
      <w:pPr>
        <w:adjustRightInd w:val="0"/>
        <w:snapToGrid w:val="0"/>
        <w:spacing w:after="120" w:line="240" w:lineRule="auto"/>
        <w:ind w:left="1985" w:right="1134" w:hanging="284"/>
        <w:jc w:val="both"/>
        <w:rPr>
          <w:lang w:val="en-US" w:eastAsia="en-IE"/>
        </w:rPr>
      </w:pPr>
    </w:p>
    <w:p w14:paraId="0264319B" w14:textId="2047EB17" w:rsidR="00833C7C" w:rsidRDefault="00833C7C" w:rsidP="00833C7C">
      <w:pPr>
        <w:adjustRightInd w:val="0"/>
        <w:snapToGrid w:val="0"/>
        <w:spacing w:after="120" w:line="240" w:lineRule="auto"/>
        <w:ind w:left="1985" w:right="1134" w:hanging="851"/>
        <w:jc w:val="both"/>
        <w:rPr>
          <w:lang w:eastAsia="en-IE"/>
        </w:rPr>
      </w:pPr>
      <w:r w:rsidRPr="001C0C69">
        <w:rPr>
          <w:i/>
          <w:iCs/>
          <w:lang w:eastAsia="en-IE"/>
        </w:rPr>
        <w:t xml:space="preserve">Annex 1 </w:t>
      </w:r>
      <w:r w:rsidR="007306DB">
        <w:rPr>
          <w:i/>
          <w:iCs/>
          <w:lang w:eastAsia="en-IE"/>
        </w:rPr>
        <w:t>B</w:t>
      </w:r>
      <w:r w:rsidR="00DA755C">
        <w:rPr>
          <w:i/>
          <w:iCs/>
          <w:lang w:eastAsia="en-IE"/>
        </w:rPr>
        <w:t>,</w:t>
      </w:r>
      <w:r w:rsidRPr="001C0C69">
        <w:rPr>
          <w:i/>
          <w:iCs/>
          <w:lang w:eastAsia="en-IE"/>
        </w:rPr>
        <w:t xml:space="preserve"> paragraph 5.</w:t>
      </w:r>
      <w:r>
        <w:rPr>
          <w:lang w:eastAsia="en-IE"/>
        </w:rPr>
        <w:t>, amend to read:</w:t>
      </w:r>
    </w:p>
    <w:p w14:paraId="58CFC8CB" w14:textId="46FE972D" w:rsidR="00833C7C" w:rsidRDefault="00833C7C" w:rsidP="00833C7C">
      <w:pPr>
        <w:adjustRightInd w:val="0"/>
        <w:snapToGrid w:val="0"/>
        <w:spacing w:after="120" w:line="240" w:lineRule="auto"/>
        <w:ind w:left="1985" w:right="1134" w:hanging="284"/>
        <w:jc w:val="both"/>
        <w:rPr>
          <w:lang w:eastAsia="en-IE"/>
        </w:rPr>
      </w:pPr>
      <w:r w:rsidRPr="00224E0E">
        <w:rPr>
          <w:lang w:eastAsia="en-IE"/>
        </w:rPr>
        <w:t xml:space="preserve">5. </w:t>
      </w:r>
      <w:r>
        <w:rPr>
          <w:lang w:eastAsia="en-IE"/>
        </w:rPr>
        <w:tab/>
      </w:r>
      <w:r w:rsidRPr="00224E0E">
        <w:rPr>
          <w:lang w:eastAsia="en-IE"/>
        </w:rPr>
        <w:t xml:space="preserve">Brief description of the steering </w:t>
      </w:r>
      <w:r w:rsidR="0048290D">
        <w:rPr>
          <w:lang w:eastAsia="en-IE"/>
        </w:rPr>
        <w:t>control</w:t>
      </w:r>
      <w:r w:rsidRPr="00224E0E">
        <w:rPr>
          <w:lang w:eastAsia="en-IE"/>
        </w:rPr>
        <w:t xml:space="preserve"> and </w:t>
      </w:r>
      <w:r w:rsidR="0048290D">
        <w:rPr>
          <w:lang w:eastAsia="en-IE"/>
        </w:rPr>
        <w:t xml:space="preserve">of </w:t>
      </w:r>
      <w:r w:rsidRPr="00224E0E">
        <w:rPr>
          <w:lang w:eastAsia="en-IE"/>
        </w:rPr>
        <w:t xml:space="preserve">the components </w:t>
      </w:r>
      <w:r w:rsidR="004B6A08">
        <w:rPr>
          <w:lang w:eastAsia="en-IE"/>
        </w:rPr>
        <w:t xml:space="preserve">contributing the protection </w:t>
      </w:r>
      <w:r w:rsidRPr="00224E0E">
        <w:rPr>
          <w:lang w:eastAsia="en-IE"/>
        </w:rPr>
        <w:t xml:space="preserve">of </w:t>
      </w:r>
      <w:r w:rsidRPr="004D0A03">
        <w:rPr>
          <w:strike/>
          <w:color w:val="FF0000"/>
        </w:rPr>
        <w:t xml:space="preserve">the </w:t>
      </w:r>
      <w:r w:rsidRPr="0027308F">
        <w:rPr>
          <w:strike/>
          <w:color w:val="FF0000"/>
        </w:rPr>
        <w:t>driver</w:t>
      </w:r>
      <w:r>
        <w:t xml:space="preserve"> </w:t>
      </w:r>
      <w:r w:rsidRPr="004D0A03">
        <w:rPr>
          <w:b/>
          <w:bCs/>
          <w:color w:val="FF0000"/>
        </w:rPr>
        <w:t xml:space="preserve">an occupant </w:t>
      </w:r>
      <w:r w:rsidRPr="00224E0E">
        <w:rPr>
          <w:lang w:eastAsia="en-IE"/>
        </w:rPr>
        <w:t xml:space="preserve">against the steering </w:t>
      </w:r>
      <w:r>
        <w:rPr>
          <w:lang w:eastAsia="en-IE"/>
        </w:rPr>
        <w:t>m</w:t>
      </w:r>
      <w:r w:rsidRPr="00224E0E">
        <w:rPr>
          <w:lang w:eastAsia="en-IE"/>
        </w:rPr>
        <w:t>echanism in the event of impact</w:t>
      </w:r>
    </w:p>
    <w:p w14:paraId="603B40BC" w14:textId="625ECC9C" w:rsidR="007306DB" w:rsidRDefault="007306DB" w:rsidP="00833C7C">
      <w:pPr>
        <w:adjustRightInd w:val="0"/>
        <w:snapToGrid w:val="0"/>
        <w:spacing w:after="120" w:line="240" w:lineRule="auto"/>
        <w:ind w:left="1985" w:right="1134" w:hanging="284"/>
        <w:jc w:val="both"/>
        <w:rPr>
          <w:lang w:eastAsia="en-IE"/>
        </w:rPr>
      </w:pPr>
      <w:r>
        <w:rPr>
          <w:lang w:eastAsia="en-IE"/>
        </w:rPr>
        <w:t>………………………………….</w:t>
      </w:r>
    </w:p>
    <w:p w14:paraId="637FBA04" w14:textId="77777777" w:rsidR="005433BE" w:rsidRPr="009E5777" w:rsidRDefault="005433BE" w:rsidP="005433BE">
      <w:pPr>
        <w:adjustRightInd w:val="0"/>
        <w:snapToGrid w:val="0"/>
        <w:spacing w:after="120" w:line="240" w:lineRule="auto"/>
        <w:ind w:left="1985" w:right="1134" w:hanging="284"/>
        <w:jc w:val="both"/>
        <w:rPr>
          <w:lang w:val="en-US" w:eastAsia="en-IE"/>
        </w:rPr>
      </w:pPr>
    </w:p>
    <w:p w14:paraId="361027E9" w14:textId="65A35C09" w:rsidR="005433BE" w:rsidRDefault="005433BE" w:rsidP="005433BE">
      <w:pPr>
        <w:adjustRightInd w:val="0"/>
        <w:snapToGrid w:val="0"/>
        <w:spacing w:after="120" w:line="240" w:lineRule="auto"/>
        <w:ind w:left="1985" w:right="1134" w:hanging="851"/>
        <w:jc w:val="both"/>
        <w:rPr>
          <w:lang w:eastAsia="en-IE"/>
        </w:rPr>
      </w:pPr>
      <w:r w:rsidRPr="001C0C69">
        <w:rPr>
          <w:i/>
          <w:iCs/>
          <w:lang w:eastAsia="en-IE"/>
        </w:rPr>
        <w:t xml:space="preserve">Annex </w:t>
      </w:r>
      <w:r w:rsidR="00F011C8">
        <w:rPr>
          <w:i/>
          <w:iCs/>
          <w:lang w:eastAsia="en-IE"/>
        </w:rPr>
        <w:t>2</w:t>
      </w:r>
      <w:r>
        <w:rPr>
          <w:i/>
          <w:iCs/>
          <w:lang w:eastAsia="en-IE"/>
        </w:rPr>
        <w:t>,</w:t>
      </w:r>
      <w:r w:rsidRPr="001C0C69">
        <w:rPr>
          <w:i/>
          <w:iCs/>
          <w:lang w:eastAsia="en-IE"/>
        </w:rPr>
        <w:t xml:space="preserve"> </w:t>
      </w:r>
      <w:r>
        <w:rPr>
          <w:lang w:eastAsia="en-IE"/>
        </w:rPr>
        <w:t>amend to read:</w:t>
      </w:r>
    </w:p>
    <w:p w14:paraId="4E57017F" w14:textId="1F902CBD" w:rsidR="00093B7B" w:rsidRPr="00093B7B" w:rsidRDefault="00093B7B" w:rsidP="001C67E4">
      <w:pPr>
        <w:adjustRightInd w:val="0"/>
        <w:snapToGrid w:val="0"/>
        <w:spacing w:after="120" w:line="240" w:lineRule="auto"/>
        <w:ind w:left="1985" w:right="1134"/>
        <w:jc w:val="both"/>
        <w:rPr>
          <w:lang w:val="en-US" w:eastAsia="en-IE"/>
        </w:rPr>
      </w:pPr>
      <w:r w:rsidRPr="00093B7B">
        <w:rPr>
          <w:lang w:val="en-US" w:eastAsia="en-IE"/>
        </w:rPr>
        <w:t>Model A</w:t>
      </w:r>
    </w:p>
    <w:p w14:paraId="7AE13E86" w14:textId="77777777" w:rsidR="00093B7B" w:rsidRDefault="00093B7B" w:rsidP="001C67E4">
      <w:pPr>
        <w:adjustRightInd w:val="0"/>
        <w:snapToGrid w:val="0"/>
        <w:spacing w:after="120" w:line="240" w:lineRule="auto"/>
        <w:ind w:left="1985" w:right="1134"/>
        <w:jc w:val="both"/>
        <w:rPr>
          <w:lang w:val="en-US" w:eastAsia="en-IE"/>
        </w:rPr>
      </w:pPr>
      <w:r w:rsidRPr="00093B7B">
        <w:rPr>
          <w:lang w:val="en-US" w:eastAsia="en-IE"/>
        </w:rPr>
        <w:t>(See paragraph 4.2.4. of this Regulation)</w:t>
      </w:r>
    </w:p>
    <w:p w14:paraId="22F5842C" w14:textId="70A34257" w:rsidR="00341563" w:rsidRPr="00093B7B" w:rsidRDefault="00341563" w:rsidP="00984A53">
      <w:pPr>
        <w:adjustRightInd w:val="0"/>
        <w:snapToGrid w:val="0"/>
        <w:spacing w:after="120" w:line="240" w:lineRule="auto"/>
        <w:ind w:left="1985" w:right="1134" w:hanging="284"/>
        <w:jc w:val="both"/>
        <w:rPr>
          <w:lang w:val="en-US" w:eastAsia="en-IE"/>
        </w:rPr>
      </w:pPr>
      <w:r w:rsidRPr="00341563">
        <w:rPr>
          <w:noProof/>
          <w:lang w:val="en-US" w:eastAsia="en-IE"/>
        </w:rPr>
        <w:drawing>
          <wp:inline distT="0" distB="0" distL="0" distR="0" wp14:anchorId="4234E53D" wp14:editId="25BC711D">
            <wp:extent cx="3516554" cy="709951"/>
            <wp:effectExtent l="0" t="0" r="8255" b="0"/>
            <wp:docPr id="1188284073" name="Grafik 1" descr="Ein Bild, das Text, Schrift, Diagramm,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84073" name="Grafik 1" descr="Ein Bild, das Text, Schrift, Diagramm, weiß enthält.&#10;&#10;KI-generierte Inhalte können fehlerhaft sein."/>
                    <pic:cNvPicPr/>
                  </pic:nvPicPr>
                  <pic:blipFill>
                    <a:blip r:embed="rId15"/>
                    <a:stretch>
                      <a:fillRect/>
                    </a:stretch>
                  </pic:blipFill>
                  <pic:spPr>
                    <a:xfrm>
                      <a:off x="0" y="0"/>
                      <a:ext cx="3608210" cy="728455"/>
                    </a:xfrm>
                    <a:prstGeom prst="rect">
                      <a:avLst/>
                    </a:prstGeom>
                  </pic:spPr>
                </pic:pic>
              </a:graphicData>
            </a:graphic>
          </wp:inline>
        </w:drawing>
      </w:r>
    </w:p>
    <w:p w14:paraId="4C5CD3E0" w14:textId="2FFA6B78" w:rsidR="00D15BB9" w:rsidRPr="00D15BB9" w:rsidRDefault="00D15BB9" w:rsidP="001C67E4">
      <w:pPr>
        <w:adjustRightInd w:val="0"/>
        <w:snapToGrid w:val="0"/>
        <w:spacing w:after="120" w:line="240" w:lineRule="auto"/>
        <w:ind w:left="1985" w:right="1134"/>
        <w:rPr>
          <w:lang w:val="en-US" w:eastAsia="en-IE"/>
        </w:rPr>
      </w:pPr>
      <w:r w:rsidRPr="00D15BB9">
        <w:rPr>
          <w:lang w:val="en-US" w:eastAsia="en-IE"/>
        </w:rPr>
        <w:t xml:space="preserve">The above approval mark affixed to a vehicle shows that the vehicle type concerned has, with regard to the protection of </w:t>
      </w:r>
      <w:r w:rsidR="007E5A92" w:rsidRPr="004D0A03">
        <w:rPr>
          <w:strike/>
          <w:color w:val="FF0000"/>
          <w:lang w:val="en-IE" w:eastAsia="en-IE"/>
        </w:rPr>
        <w:t xml:space="preserve">the </w:t>
      </w:r>
      <w:bookmarkStart w:id="6" w:name="_Hlk195650494"/>
      <w:r w:rsidR="007E5A92" w:rsidRPr="004D0A03">
        <w:rPr>
          <w:strike/>
          <w:color w:val="FF0000"/>
          <w:lang w:val="en-IE" w:eastAsia="en-IE"/>
        </w:rPr>
        <w:t>driver</w:t>
      </w:r>
      <w:r w:rsidR="007E5A92" w:rsidRPr="004D0A03">
        <w:rPr>
          <w:color w:val="FF0000"/>
          <w:lang w:val="en-IE" w:eastAsia="en-IE"/>
        </w:rPr>
        <w:t xml:space="preserve"> </w:t>
      </w:r>
      <w:r w:rsidR="007E5A92" w:rsidRPr="007E5A92">
        <w:rPr>
          <w:b/>
          <w:bCs/>
          <w:color w:val="FF0000"/>
          <w:lang w:val="en-IE" w:eastAsia="en-IE"/>
        </w:rPr>
        <w:t>an</w:t>
      </w:r>
      <w:r w:rsidR="007E5A92">
        <w:rPr>
          <w:color w:val="FF0000"/>
          <w:lang w:val="en-IE" w:eastAsia="en-IE"/>
        </w:rPr>
        <w:t xml:space="preserve"> </w:t>
      </w:r>
      <w:r w:rsidR="007E5A92" w:rsidRPr="00BE7B45">
        <w:rPr>
          <w:b/>
          <w:bCs/>
          <w:color w:val="FF0000"/>
          <w:lang w:val="en-IE" w:eastAsia="en-IE"/>
        </w:rPr>
        <w:t xml:space="preserve">occupant </w:t>
      </w:r>
      <w:r w:rsidR="007E5A92" w:rsidRPr="00BE7B45">
        <w:rPr>
          <w:lang w:val="en-IE" w:eastAsia="en-IE"/>
        </w:rPr>
        <w:t>against the steering mechanism</w:t>
      </w:r>
      <w:r w:rsidR="007E5A92">
        <w:rPr>
          <w:lang w:val="en-IE" w:eastAsia="en-IE"/>
        </w:rPr>
        <w:t xml:space="preserve"> </w:t>
      </w:r>
      <w:r w:rsidR="007E5A92" w:rsidRPr="00BE7B45">
        <w:rPr>
          <w:b/>
          <w:bCs/>
          <w:color w:val="FF0000"/>
          <w:lang w:val="en-IE" w:eastAsia="en-IE"/>
        </w:rPr>
        <w:t>(if fitted)</w:t>
      </w:r>
      <w:r w:rsidR="007E5A92" w:rsidRPr="00BE7B45">
        <w:rPr>
          <w:lang w:val="en-IE" w:eastAsia="en-IE"/>
        </w:rPr>
        <w:t xml:space="preserve"> </w:t>
      </w:r>
      <w:r w:rsidR="007E5A92" w:rsidRPr="00BE7B45">
        <w:rPr>
          <w:b/>
          <w:bCs/>
          <w:color w:val="FF0000"/>
          <w:lang w:val="en-IE" w:eastAsia="en-IE"/>
        </w:rPr>
        <w:t>and</w:t>
      </w:r>
      <w:r w:rsidR="009D643F">
        <w:rPr>
          <w:b/>
          <w:bCs/>
          <w:color w:val="FF0000"/>
          <w:lang w:val="en-IE" w:eastAsia="en-IE"/>
        </w:rPr>
        <w:t>/or</w:t>
      </w:r>
      <w:r w:rsidR="007E5A92" w:rsidRPr="00BE7B45">
        <w:rPr>
          <w:b/>
          <w:bCs/>
          <w:color w:val="FF0000"/>
          <w:lang w:val="en-IE" w:eastAsia="en-IE"/>
        </w:rPr>
        <w:t xml:space="preserve"> against electrical shock</w:t>
      </w:r>
      <w:bookmarkEnd w:id="6"/>
      <w:r w:rsidR="007E5A92" w:rsidRPr="00BE7B45">
        <w:rPr>
          <w:b/>
          <w:bCs/>
          <w:color w:val="FF0000"/>
          <w:lang w:val="en-IE" w:eastAsia="en-IE"/>
        </w:rPr>
        <w:t xml:space="preserve"> </w:t>
      </w:r>
      <w:r w:rsidR="00684DC0" w:rsidRPr="00F56B63">
        <w:rPr>
          <w:b/>
          <w:bCs/>
          <w:color w:val="FF0000"/>
          <w:lang w:val="en-IE" w:eastAsia="en-IE"/>
        </w:rPr>
        <w:t>(</w:t>
      </w:r>
      <w:r w:rsidR="00F56B63" w:rsidRPr="00F56B63">
        <w:rPr>
          <w:b/>
          <w:bCs/>
          <w:color w:val="FF0000"/>
          <w:lang w:val="en-IE" w:eastAsia="en-IE"/>
        </w:rPr>
        <w:t xml:space="preserve">if the vehicle is equipped with </w:t>
      </w:r>
      <w:r w:rsidR="00684DC0" w:rsidRPr="00F56B63">
        <w:rPr>
          <w:rFonts w:eastAsiaTheme="minorEastAsia"/>
          <w:b/>
          <w:bCs/>
          <w:color w:val="FF0000"/>
        </w:rPr>
        <w:t>an electric power train operating on high voltage</w:t>
      </w:r>
      <w:r w:rsidR="00F56B63" w:rsidRPr="00F56B63">
        <w:rPr>
          <w:rFonts w:eastAsiaTheme="minorEastAsia"/>
          <w:b/>
          <w:bCs/>
          <w:color w:val="FF0000"/>
        </w:rPr>
        <w:t>)</w:t>
      </w:r>
      <w:r w:rsidR="00684DC0" w:rsidRPr="00F56B63">
        <w:rPr>
          <w:rFonts w:eastAsiaTheme="minorEastAsia"/>
          <w:color w:val="FF0000"/>
        </w:rPr>
        <w:t xml:space="preserve"> </w:t>
      </w:r>
      <w:r w:rsidRPr="00D15BB9">
        <w:rPr>
          <w:lang w:val="en-US" w:eastAsia="en-IE"/>
        </w:rPr>
        <w:t>in the event of impact, been approved in the Netherlands (E4) pursuant to Regulation No. 12. The approval number indicates that the approval was granted according to the requirements of Regulation No. 12 as amended by the 05</w:t>
      </w:r>
      <w:r w:rsidRPr="00D15BB9">
        <w:rPr>
          <w:b/>
          <w:bCs/>
          <w:lang w:val="en-US" w:eastAsia="en-IE"/>
        </w:rPr>
        <w:t> </w:t>
      </w:r>
      <w:r w:rsidRPr="00D15BB9">
        <w:rPr>
          <w:lang w:val="en-US" w:eastAsia="en-IE"/>
        </w:rPr>
        <w:t>series of amendments.</w:t>
      </w:r>
    </w:p>
    <w:p w14:paraId="20391DAE" w14:textId="77777777" w:rsidR="00D15BB9" w:rsidRPr="00D15BB9" w:rsidRDefault="00D15BB9" w:rsidP="001C67E4">
      <w:pPr>
        <w:adjustRightInd w:val="0"/>
        <w:snapToGrid w:val="0"/>
        <w:spacing w:after="120" w:line="240" w:lineRule="auto"/>
        <w:ind w:left="1985" w:right="1134" w:hanging="284"/>
        <w:jc w:val="both"/>
        <w:rPr>
          <w:lang w:val="en-US" w:eastAsia="en-IE"/>
        </w:rPr>
      </w:pPr>
      <w:r w:rsidRPr="00D15BB9">
        <w:rPr>
          <w:lang w:val="en-US" w:eastAsia="en-IE"/>
        </w:rPr>
        <w:t>Model B</w:t>
      </w:r>
    </w:p>
    <w:p w14:paraId="4A3465DD" w14:textId="77777777" w:rsidR="00D15BB9" w:rsidRPr="00D15BB9" w:rsidRDefault="00D15BB9" w:rsidP="001C67E4">
      <w:pPr>
        <w:adjustRightInd w:val="0"/>
        <w:snapToGrid w:val="0"/>
        <w:spacing w:after="120" w:line="240" w:lineRule="auto"/>
        <w:ind w:left="1985" w:right="1134" w:hanging="284"/>
        <w:jc w:val="both"/>
        <w:rPr>
          <w:lang w:val="en-US" w:eastAsia="en-IE"/>
        </w:rPr>
      </w:pPr>
      <w:r w:rsidRPr="00D15BB9">
        <w:rPr>
          <w:lang w:val="en-US" w:eastAsia="en-IE"/>
        </w:rPr>
        <w:t>(See paragraph 4.2.5. of this Regulation)</w:t>
      </w:r>
    </w:p>
    <w:p w14:paraId="76B8DBF7" w14:textId="12DDDCF5" w:rsidR="00093B7B" w:rsidRPr="00093B7B" w:rsidRDefault="00C26CC0" w:rsidP="00C26CC0">
      <w:pPr>
        <w:adjustRightInd w:val="0"/>
        <w:snapToGrid w:val="0"/>
        <w:spacing w:after="120" w:line="240" w:lineRule="auto"/>
        <w:ind w:left="1985" w:right="1134" w:hanging="284"/>
        <w:jc w:val="both"/>
        <w:rPr>
          <w:lang w:val="en-US" w:eastAsia="en-IE"/>
        </w:rPr>
      </w:pPr>
      <w:r w:rsidRPr="00C26CC0">
        <w:rPr>
          <w:noProof/>
          <w:lang w:val="en-US" w:eastAsia="en-IE"/>
        </w:rPr>
        <w:drawing>
          <wp:inline distT="0" distB="0" distL="0" distR="0" wp14:anchorId="64726DB5" wp14:editId="67ADFBA1">
            <wp:extent cx="3243282" cy="666557"/>
            <wp:effectExtent l="0" t="0" r="0" b="635"/>
            <wp:docPr id="1771838588" name="Grafik 1" descr="Ein Bild, das Text, Schrift, weiß,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38588" name="Grafik 1" descr="Ein Bild, das Text, Schrift, weiß, Screenshot enthält.&#10;&#10;KI-generierte Inhalte können fehlerhaft sein."/>
                    <pic:cNvPicPr/>
                  </pic:nvPicPr>
                  <pic:blipFill>
                    <a:blip r:embed="rId16"/>
                    <a:stretch>
                      <a:fillRect/>
                    </a:stretch>
                  </pic:blipFill>
                  <pic:spPr>
                    <a:xfrm>
                      <a:off x="0" y="0"/>
                      <a:ext cx="3320474" cy="682422"/>
                    </a:xfrm>
                    <a:prstGeom prst="rect">
                      <a:avLst/>
                    </a:prstGeom>
                  </pic:spPr>
                </pic:pic>
              </a:graphicData>
            </a:graphic>
          </wp:inline>
        </w:drawing>
      </w:r>
    </w:p>
    <w:p w14:paraId="55369098" w14:textId="77777777" w:rsidR="00F94EE7" w:rsidRPr="00F94EE7" w:rsidRDefault="00F94EE7" w:rsidP="00F94EE7">
      <w:pPr>
        <w:adjustRightInd w:val="0"/>
        <w:snapToGrid w:val="0"/>
        <w:spacing w:after="120" w:line="240" w:lineRule="auto"/>
        <w:ind w:left="1985" w:right="1134"/>
        <w:rPr>
          <w:lang w:val="en-US" w:eastAsia="en-IE"/>
        </w:rPr>
      </w:pPr>
      <w:r w:rsidRPr="00F94EE7">
        <w:rPr>
          <w:lang w:val="en-US" w:eastAsia="en-IE"/>
        </w:rPr>
        <w:t>a = 8 mm min.</w:t>
      </w:r>
    </w:p>
    <w:p w14:paraId="2955F6E7" w14:textId="03539D7A" w:rsidR="00F94EE7" w:rsidRPr="00F94EE7" w:rsidRDefault="00F94EE7" w:rsidP="00F94EE7">
      <w:pPr>
        <w:adjustRightInd w:val="0"/>
        <w:snapToGrid w:val="0"/>
        <w:spacing w:after="120" w:line="240" w:lineRule="auto"/>
        <w:ind w:left="1985" w:right="1134"/>
        <w:rPr>
          <w:lang w:val="en-US" w:eastAsia="en-IE"/>
        </w:rPr>
      </w:pPr>
      <w:r w:rsidRPr="00F94EE7">
        <w:rPr>
          <w:lang w:val="en-US" w:eastAsia="en-IE"/>
        </w:rPr>
        <w:t>The above approval mark affixed to a vehicle shows that the vehicle type concerned has been approved in the Netherlands (E4) pursuant to Regulations Nos. 12 and 42</w:t>
      </w:r>
      <w:r w:rsidR="009611F4" w:rsidRPr="00801328">
        <w:rPr>
          <w:vertAlign w:val="superscript"/>
          <w:lang w:val="en-US" w:eastAsia="en-IE"/>
        </w:rPr>
        <w:t>1</w:t>
      </w:r>
      <w:r w:rsidRPr="00F94EE7">
        <w:rPr>
          <w:lang w:val="en-US" w:eastAsia="en-IE"/>
        </w:rPr>
        <w:t>. The approval numbers indicate that, at the dates when the respective approvals were given, Regulation No. 12 included the 05 series of amendments and Regulation No. 42 the 00 series of amendments.</w:t>
      </w:r>
    </w:p>
    <w:p w14:paraId="61EDD408" w14:textId="77777777" w:rsidR="00F94EE7" w:rsidRPr="00F94EE7" w:rsidRDefault="00F94EE7" w:rsidP="00F94EE7">
      <w:pPr>
        <w:adjustRightInd w:val="0"/>
        <w:snapToGrid w:val="0"/>
        <w:spacing w:after="120" w:line="240" w:lineRule="auto"/>
        <w:ind w:left="1985" w:right="1134"/>
        <w:rPr>
          <w:lang w:val="en-US" w:eastAsia="en-IE"/>
        </w:rPr>
      </w:pPr>
      <w:r w:rsidRPr="00F94EE7">
        <w:rPr>
          <w:lang w:val="en-US" w:eastAsia="en-IE"/>
        </w:rPr>
        <w:lastRenderedPageBreak/>
        <w:t>Model C</w:t>
      </w:r>
    </w:p>
    <w:p w14:paraId="7BEC281F" w14:textId="77777777" w:rsidR="00F94EE7" w:rsidRPr="00F94EE7" w:rsidRDefault="00F94EE7" w:rsidP="00F94EE7">
      <w:pPr>
        <w:adjustRightInd w:val="0"/>
        <w:snapToGrid w:val="0"/>
        <w:spacing w:after="120" w:line="240" w:lineRule="auto"/>
        <w:ind w:left="1985" w:right="1134"/>
        <w:rPr>
          <w:lang w:val="en-US" w:eastAsia="en-IE"/>
        </w:rPr>
      </w:pPr>
      <w:r w:rsidRPr="00F94EE7">
        <w:rPr>
          <w:lang w:val="en-US" w:eastAsia="en-IE"/>
        </w:rPr>
        <w:t>(See paragraph 4.3.4. of this Regulation)</w:t>
      </w:r>
    </w:p>
    <w:p w14:paraId="786F472D" w14:textId="7458F4ED" w:rsidR="009E5777" w:rsidRPr="00F94EE7" w:rsidRDefault="006C3329" w:rsidP="006C3329">
      <w:pPr>
        <w:spacing w:after="120" w:line="240" w:lineRule="auto"/>
        <w:ind w:left="1418" w:right="1134" w:firstLine="567"/>
        <w:jc w:val="both"/>
        <w:rPr>
          <w:szCs w:val="16"/>
          <w:lang w:val="en-US"/>
        </w:rPr>
      </w:pPr>
      <w:r w:rsidRPr="006C3329">
        <w:rPr>
          <w:noProof/>
          <w:szCs w:val="16"/>
          <w:lang w:val="en-US"/>
        </w:rPr>
        <w:drawing>
          <wp:inline distT="0" distB="0" distL="0" distR="0" wp14:anchorId="13B91439" wp14:editId="4DEB22BB">
            <wp:extent cx="2114093" cy="1365968"/>
            <wp:effectExtent l="0" t="0" r="635" b="5715"/>
            <wp:docPr id="629547246" name="Grafik 1" descr="Ein Bild, das Text, Schrift, weiß, Diagram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47246" name="Grafik 1" descr="Ein Bild, das Text, Schrift, weiß, Diagramm enthält.&#10;&#10;KI-generierte Inhalte können fehlerhaft sein."/>
                    <pic:cNvPicPr/>
                  </pic:nvPicPr>
                  <pic:blipFill>
                    <a:blip r:embed="rId17"/>
                    <a:stretch>
                      <a:fillRect/>
                    </a:stretch>
                  </pic:blipFill>
                  <pic:spPr>
                    <a:xfrm>
                      <a:off x="0" y="0"/>
                      <a:ext cx="2140319" cy="1382913"/>
                    </a:xfrm>
                    <a:prstGeom prst="rect">
                      <a:avLst/>
                    </a:prstGeom>
                  </pic:spPr>
                </pic:pic>
              </a:graphicData>
            </a:graphic>
          </wp:inline>
        </w:drawing>
      </w:r>
    </w:p>
    <w:p w14:paraId="6FB656F1" w14:textId="1EB6DFD5" w:rsidR="00091AA5" w:rsidRPr="00091AA5" w:rsidRDefault="00091AA5" w:rsidP="00091AA5">
      <w:pPr>
        <w:adjustRightInd w:val="0"/>
        <w:snapToGrid w:val="0"/>
        <w:spacing w:after="120" w:line="240" w:lineRule="auto"/>
        <w:ind w:left="1985" w:right="1134"/>
        <w:rPr>
          <w:lang w:val="en-US" w:eastAsia="en-IE"/>
        </w:rPr>
      </w:pPr>
      <w:r w:rsidRPr="00091AA5">
        <w:rPr>
          <w:lang w:val="en-US" w:eastAsia="en-IE"/>
        </w:rPr>
        <w:t xml:space="preserve">The above approval mark affixed to a steering control shows that the steering control type concerned has, </w:t>
      </w:r>
      <w:proofErr w:type="gramStart"/>
      <w:r w:rsidRPr="00091AA5">
        <w:rPr>
          <w:lang w:val="en-US" w:eastAsia="en-IE"/>
        </w:rPr>
        <w:t>with regard to</w:t>
      </w:r>
      <w:proofErr w:type="gramEnd"/>
      <w:r w:rsidRPr="00091AA5">
        <w:rPr>
          <w:lang w:val="en-US" w:eastAsia="en-IE"/>
        </w:rPr>
        <w:t xml:space="preserve"> the protection of</w:t>
      </w:r>
      <w:r>
        <w:rPr>
          <w:lang w:val="en-US" w:eastAsia="en-IE"/>
        </w:rPr>
        <w:t xml:space="preserve"> </w:t>
      </w:r>
      <w:bookmarkStart w:id="7" w:name="_Hlk195650637"/>
      <w:r w:rsidRPr="00C55DE4">
        <w:rPr>
          <w:strike/>
          <w:color w:val="FF0000"/>
          <w:lang w:val="en-US" w:eastAsia="en-IE"/>
        </w:rPr>
        <w:t>the</w:t>
      </w:r>
      <w:r w:rsidRPr="00091AA5">
        <w:rPr>
          <w:lang w:val="en-US" w:eastAsia="en-IE"/>
        </w:rPr>
        <w:t xml:space="preserve"> </w:t>
      </w:r>
      <w:r w:rsidRPr="004D0A03">
        <w:rPr>
          <w:strike/>
          <w:color w:val="FF0000"/>
          <w:lang w:val="en-IE" w:eastAsia="en-IE"/>
        </w:rPr>
        <w:t>driver</w:t>
      </w:r>
      <w:r w:rsidRPr="004D0A03">
        <w:rPr>
          <w:color w:val="FF0000"/>
          <w:lang w:val="en-IE" w:eastAsia="en-IE"/>
        </w:rPr>
        <w:t xml:space="preserve"> </w:t>
      </w:r>
      <w:r w:rsidRPr="007E5A92">
        <w:rPr>
          <w:b/>
          <w:bCs/>
          <w:color w:val="FF0000"/>
          <w:lang w:val="en-IE" w:eastAsia="en-IE"/>
        </w:rPr>
        <w:t>an</w:t>
      </w:r>
      <w:r>
        <w:rPr>
          <w:color w:val="FF0000"/>
          <w:lang w:val="en-IE" w:eastAsia="en-IE"/>
        </w:rPr>
        <w:t xml:space="preserve"> </w:t>
      </w:r>
      <w:r w:rsidRPr="00BE7B45">
        <w:rPr>
          <w:b/>
          <w:bCs/>
          <w:color w:val="FF0000"/>
          <w:lang w:val="en-IE" w:eastAsia="en-IE"/>
        </w:rPr>
        <w:t xml:space="preserve">occupant </w:t>
      </w:r>
      <w:bookmarkEnd w:id="7"/>
      <w:r w:rsidRPr="00091AA5">
        <w:rPr>
          <w:lang w:val="en-US" w:eastAsia="en-IE"/>
        </w:rPr>
        <w:t>against the steering mechanism in the event of impact, been approved in the Netherlands (E4) pursuant to the relevant part of Regulation No. 12 as amended by the 05 series of amendments.</w:t>
      </w:r>
    </w:p>
    <w:p w14:paraId="4132529D" w14:textId="77777777" w:rsidR="00091AA5" w:rsidRPr="00091AA5" w:rsidRDefault="00091AA5" w:rsidP="00091AA5">
      <w:pPr>
        <w:adjustRightInd w:val="0"/>
        <w:snapToGrid w:val="0"/>
        <w:spacing w:after="120" w:line="240" w:lineRule="auto"/>
        <w:ind w:left="1985" w:right="1134"/>
        <w:rPr>
          <w:lang w:val="en-US" w:eastAsia="en-IE"/>
        </w:rPr>
      </w:pPr>
      <w:r w:rsidRPr="00091AA5">
        <w:rPr>
          <w:lang w:val="en-US" w:eastAsia="en-IE"/>
        </w:rPr>
        <w:t>Model D</w:t>
      </w:r>
    </w:p>
    <w:p w14:paraId="42981CA3" w14:textId="77777777" w:rsidR="00091AA5" w:rsidRDefault="00091AA5" w:rsidP="00091AA5">
      <w:pPr>
        <w:adjustRightInd w:val="0"/>
        <w:snapToGrid w:val="0"/>
        <w:spacing w:after="120" w:line="240" w:lineRule="auto"/>
        <w:ind w:left="1985" w:right="1134"/>
        <w:rPr>
          <w:lang w:val="en-US" w:eastAsia="en-IE"/>
        </w:rPr>
      </w:pPr>
      <w:r w:rsidRPr="00091AA5">
        <w:rPr>
          <w:lang w:val="en-US" w:eastAsia="en-IE"/>
        </w:rPr>
        <w:t>(See paragraph 4.3.4.3. of this Regulation)</w:t>
      </w:r>
    </w:p>
    <w:p w14:paraId="4796E4D2" w14:textId="2703300A" w:rsidR="0062071E" w:rsidRDefault="0062071E" w:rsidP="00091AA5">
      <w:pPr>
        <w:adjustRightInd w:val="0"/>
        <w:snapToGrid w:val="0"/>
        <w:spacing w:after="120" w:line="240" w:lineRule="auto"/>
        <w:ind w:left="1985" w:right="1134"/>
        <w:rPr>
          <w:lang w:val="en-US" w:eastAsia="en-IE"/>
        </w:rPr>
      </w:pPr>
      <w:r w:rsidRPr="0062071E">
        <w:rPr>
          <w:noProof/>
          <w:lang w:val="en-US" w:eastAsia="en-IE"/>
        </w:rPr>
        <w:drawing>
          <wp:inline distT="0" distB="0" distL="0" distR="0" wp14:anchorId="4056BD1C" wp14:editId="3B8C5217">
            <wp:extent cx="2361631" cy="1847850"/>
            <wp:effectExtent l="0" t="0" r="635" b="0"/>
            <wp:docPr id="676463659" name="Grafik 1" descr="Ein Bild, das Text, Schrift, Diagramm,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63659" name="Grafik 1" descr="Ein Bild, das Text, Schrift, Diagramm, weiß enthält.&#10;&#10;KI-generierte Inhalte können fehlerhaft sein."/>
                    <pic:cNvPicPr/>
                  </pic:nvPicPr>
                  <pic:blipFill>
                    <a:blip r:embed="rId18"/>
                    <a:stretch>
                      <a:fillRect/>
                    </a:stretch>
                  </pic:blipFill>
                  <pic:spPr>
                    <a:xfrm>
                      <a:off x="0" y="0"/>
                      <a:ext cx="2380332" cy="1862482"/>
                    </a:xfrm>
                    <a:prstGeom prst="rect">
                      <a:avLst/>
                    </a:prstGeom>
                  </pic:spPr>
                </pic:pic>
              </a:graphicData>
            </a:graphic>
          </wp:inline>
        </w:drawing>
      </w:r>
    </w:p>
    <w:p w14:paraId="4CD83493" w14:textId="68B5A081" w:rsidR="005E3629" w:rsidRPr="005E3629" w:rsidRDefault="005E3629" w:rsidP="005E3629">
      <w:pPr>
        <w:adjustRightInd w:val="0"/>
        <w:snapToGrid w:val="0"/>
        <w:spacing w:after="120" w:line="240" w:lineRule="auto"/>
        <w:ind w:left="1985" w:right="1134"/>
        <w:rPr>
          <w:lang w:val="en-US" w:eastAsia="en-IE"/>
        </w:rPr>
      </w:pPr>
      <w:r w:rsidRPr="005E3629">
        <w:rPr>
          <w:lang w:val="en-US" w:eastAsia="en-IE"/>
        </w:rPr>
        <w:t xml:space="preserve">The above approval mark affixed to a steering control shows that the steering control type concerned has been approved in the Netherlands (E4) </w:t>
      </w:r>
      <w:proofErr w:type="gramStart"/>
      <w:r w:rsidRPr="005E3629">
        <w:rPr>
          <w:lang w:val="en-US" w:eastAsia="en-IE"/>
        </w:rPr>
        <w:t>with regard to</w:t>
      </w:r>
      <w:proofErr w:type="gramEnd"/>
      <w:r w:rsidRPr="005E3629">
        <w:rPr>
          <w:lang w:val="en-US" w:eastAsia="en-IE"/>
        </w:rPr>
        <w:t xml:space="preserve"> the protection of </w:t>
      </w:r>
      <w:r w:rsidRPr="00C55DE4">
        <w:rPr>
          <w:strike/>
          <w:color w:val="FF0000"/>
          <w:lang w:val="en-US" w:eastAsia="en-IE"/>
        </w:rPr>
        <w:t>the</w:t>
      </w:r>
      <w:r w:rsidRPr="00091AA5">
        <w:rPr>
          <w:lang w:val="en-US" w:eastAsia="en-IE"/>
        </w:rPr>
        <w:t xml:space="preserve"> </w:t>
      </w:r>
      <w:r w:rsidRPr="004D0A03">
        <w:rPr>
          <w:strike/>
          <w:color w:val="FF0000"/>
          <w:lang w:val="en-IE" w:eastAsia="en-IE"/>
        </w:rPr>
        <w:t>driver</w:t>
      </w:r>
      <w:r w:rsidRPr="004D0A03">
        <w:rPr>
          <w:color w:val="FF0000"/>
          <w:lang w:val="en-IE" w:eastAsia="en-IE"/>
        </w:rPr>
        <w:t xml:space="preserve"> </w:t>
      </w:r>
      <w:r w:rsidRPr="007E5A92">
        <w:rPr>
          <w:b/>
          <w:bCs/>
          <w:color w:val="FF0000"/>
          <w:lang w:val="en-IE" w:eastAsia="en-IE"/>
        </w:rPr>
        <w:t>an</w:t>
      </w:r>
      <w:r>
        <w:rPr>
          <w:color w:val="FF0000"/>
          <w:lang w:val="en-IE" w:eastAsia="en-IE"/>
        </w:rPr>
        <w:t xml:space="preserve"> </w:t>
      </w:r>
      <w:r w:rsidRPr="00BE7B45">
        <w:rPr>
          <w:b/>
          <w:bCs/>
          <w:color w:val="FF0000"/>
          <w:lang w:val="en-IE" w:eastAsia="en-IE"/>
        </w:rPr>
        <w:t xml:space="preserve">occupant </w:t>
      </w:r>
      <w:r w:rsidRPr="005E3629">
        <w:rPr>
          <w:lang w:val="en-US" w:eastAsia="en-IE"/>
        </w:rPr>
        <w:t>against the steering mechanism in the event of impact, pursuant to provisions of paragraphs 5.1.2. and/or 5.2.1. of UN Regulation No. 12 as amended by the 05 series of amendments.</w:t>
      </w:r>
    </w:p>
    <w:p w14:paraId="1D65D13B" w14:textId="77777777" w:rsidR="005E3629" w:rsidRPr="005E3629" w:rsidRDefault="005E3629" w:rsidP="005E3629">
      <w:pPr>
        <w:adjustRightInd w:val="0"/>
        <w:snapToGrid w:val="0"/>
        <w:spacing w:after="120" w:line="240" w:lineRule="auto"/>
        <w:ind w:left="1985" w:right="1134"/>
        <w:rPr>
          <w:lang w:val="en-US" w:eastAsia="en-IE"/>
        </w:rPr>
      </w:pPr>
      <w:r w:rsidRPr="005E3629">
        <w:rPr>
          <w:vertAlign w:val="superscript"/>
          <w:lang w:val="en-US" w:eastAsia="en-IE"/>
        </w:rPr>
        <w:t>1</w:t>
      </w:r>
      <w:r w:rsidRPr="005E3629">
        <w:rPr>
          <w:lang w:val="en-US" w:eastAsia="en-IE"/>
        </w:rPr>
        <w:t>The second number is given merely as an example.</w:t>
      </w:r>
    </w:p>
    <w:p w14:paraId="6A830568" w14:textId="77777777" w:rsidR="005E3629" w:rsidRDefault="005E3629" w:rsidP="00091AA5">
      <w:pPr>
        <w:adjustRightInd w:val="0"/>
        <w:snapToGrid w:val="0"/>
        <w:spacing w:after="120" w:line="240" w:lineRule="auto"/>
        <w:ind w:left="1985" w:right="1134"/>
        <w:rPr>
          <w:lang w:val="en-US" w:eastAsia="en-IE"/>
        </w:rPr>
      </w:pPr>
    </w:p>
    <w:p w14:paraId="096EADDD" w14:textId="72353196" w:rsidR="001574CC" w:rsidRPr="001940CA" w:rsidRDefault="001574CC" w:rsidP="001574CC">
      <w:pPr>
        <w:adjustRightInd w:val="0"/>
        <w:snapToGrid w:val="0"/>
        <w:spacing w:after="120" w:line="240" w:lineRule="auto"/>
        <w:ind w:left="1985" w:right="1134" w:hanging="851"/>
        <w:jc w:val="both"/>
        <w:rPr>
          <w:lang w:eastAsia="en-IE"/>
        </w:rPr>
      </w:pPr>
      <w:r w:rsidRPr="001940CA">
        <w:rPr>
          <w:i/>
          <w:iCs/>
          <w:lang w:eastAsia="en-IE"/>
        </w:rPr>
        <w:t>Annex 4, paragraph</w:t>
      </w:r>
      <w:r w:rsidR="005261AF" w:rsidRPr="001940CA">
        <w:rPr>
          <w:i/>
          <w:iCs/>
          <w:lang w:eastAsia="en-IE"/>
        </w:rPr>
        <w:t xml:space="preserve"> 1</w:t>
      </w:r>
      <w:r w:rsidRPr="001940CA">
        <w:rPr>
          <w:i/>
          <w:iCs/>
          <w:lang w:eastAsia="en-IE"/>
        </w:rPr>
        <w:t>.</w:t>
      </w:r>
      <w:r w:rsidRPr="001940CA">
        <w:rPr>
          <w:lang w:eastAsia="en-IE"/>
        </w:rPr>
        <w:t>, amend to read:</w:t>
      </w:r>
    </w:p>
    <w:p w14:paraId="282F6380" w14:textId="77777777" w:rsidR="005E1087" w:rsidRPr="001940CA" w:rsidRDefault="005E1087" w:rsidP="005E1087">
      <w:pPr>
        <w:adjustRightInd w:val="0"/>
        <w:snapToGrid w:val="0"/>
        <w:spacing w:after="120" w:line="240" w:lineRule="auto"/>
        <w:ind w:left="1985" w:right="1134"/>
        <w:rPr>
          <w:lang w:val="en-US" w:eastAsia="en-IE"/>
        </w:rPr>
      </w:pPr>
      <w:r w:rsidRPr="001940CA">
        <w:rPr>
          <w:lang w:val="en-US" w:eastAsia="en-IE"/>
        </w:rPr>
        <w:t>1. Purpose</w:t>
      </w:r>
    </w:p>
    <w:p w14:paraId="3D08F91F" w14:textId="13C72BA7" w:rsidR="005E1087" w:rsidRPr="001940CA" w:rsidRDefault="005E1087" w:rsidP="005E1087">
      <w:pPr>
        <w:adjustRightInd w:val="0"/>
        <w:snapToGrid w:val="0"/>
        <w:spacing w:after="120" w:line="240" w:lineRule="auto"/>
        <w:ind w:left="1985" w:right="1134"/>
        <w:rPr>
          <w:lang w:val="en-US" w:eastAsia="en-IE"/>
        </w:rPr>
      </w:pPr>
      <w:r w:rsidRPr="001940CA">
        <w:rPr>
          <w:lang w:val="en-US" w:eastAsia="en-IE"/>
        </w:rPr>
        <w:t>The purpose of this test is to verify whether the vehicle meets the requirements set out in paragraph </w:t>
      </w:r>
      <w:r w:rsidRPr="001940CA">
        <w:rPr>
          <w:b/>
          <w:bCs/>
          <w:color w:val="FF0000"/>
          <w:lang w:val="en-US" w:eastAsia="en-IE"/>
        </w:rPr>
        <w:t>5.3.</w:t>
      </w:r>
      <w:r w:rsidRPr="001940CA">
        <w:rPr>
          <w:strike/>
          <w:color w:val="FF0000"/>
          <w:lang w:val="en-US" w:eastAsia="en-IE"/>
        </w:rPr>
        <w:t>5.2</w:t>
      </w:r>
      <w:r w:rsidRPr="001940CA">
        <w:rPr>
          <w:lang w:val="en-US" w:eastAsia="en-IE"/>
        </w:rPr>
        <w:t>. of this Regulation.</w:t>
      </w:r>
    </w:p>
    <w:p w14:paraId="291820B1" w14:textId="77777777" w:rsidR="005E1087" w:rsidRPr="001940CA" w:rsidRDefault="005E1087" w:rsidP="00091AA5">
      <w:pPr>
        <w:adjustRightInd w:val="0"/>
        <w:snapToGrid w:val="0"/>
        <w:spacing w:after="120" w:line="240" w:lineRule="auto"/>
        <w:ind w:left="1985" w:right="1134"/>
        <w:rPr>
          <w:lang w:val="en-US" w:eastAsia="en-IE"/>
        </w:rPr>
      </w:pPr>
    </w:p>
    <w:p w14:paraId="164401BE" w14:textId="62E05376" w:rsidR="008C4090" w:rsidRPr="001940CA" w:rsidRDefault="008C4090" w:rsidP="008C4090">
      <w:pPr>
        <w:adjustRightInd w:val="0"/>
        <w:snapToGrid w:val="0"/>
        <w:spacing w:after="120" w:line="240" w:lineRule="auto"/>
        <w:ind w:left="1985" w:right="1134" w:hanging="851"/>
        <w:jc w:val="both"/>
        <w:rPr>
          <w:lang w:eastAsia="en-IE"/>
        </w:rPr>
      </w:pPr>
      <w:r w:rsidRPr="001940CA">
        <w:rPr>
          <w:i/>
          <w:iCs/>
          <w:lang w:eastAsia="en-IE"/>
        </w:rPr>
        <w:t>Annex 4, paragraph 2.7.1.</w:t>
      </w:r>
      <w:r w:rsidRPr="001940CA">
        <w:rPr>
          <w:lang w:eastAsia="en-IE"/>
        </w:rPr>
        <w:t>, amend to read:</w:t>
      </w:r>
    </w:p>
    <w:p w14:paraId="59FCA0B6" w14:textId="71778BE1" w:rsidR="008C4090" w:rsidRPr="001940CA" w:rsidRDefault="008C4090" w:rsidP="00091AA5">
      <w:pPr>
        <w:adjustRightInd w:val="0"/>
        <w:snapToGrid w:val="0"/>
        <w:spacing w:after="120" w:line="240" w:lineRule="auto"/>
        <w:ind w:left="1985" w:right="1134"/>
        <w:rPr>
          <w:lang w:val="en-US" w:eastAsia="en-IE"/>
        </w:rPr>
      </w:pPr>
      <w:r w:rsidRPr="001940CA">
        <w:rPr>
          <w:lang w:eastAsia="en-IE"/>
        </w:rPr>
        <w:t>2.7.1. The instrumentation used to record the parameters referred to in paragraph </w:t>
      </w:r>
      <w:r w:rsidR="00A72FED" w:rsidRPr="001940CA">
        <w:rPr>
          <w:b/>
          <w:bCs/>
          <w:color w:val="FF0000"/>
          <w:lang w:eastAsia="en-IE"/>
        </w:rPr>
        <w:t>5.3.</w:t>
      </w:r>
      <w:r w:rsidRPr="001940CA">
        <w:rPr>
          <w:strike/>
          <w:color w:val="FF0000"/>
          <w:lang w:eastAsia="en-IE"/>
        </w:rPr>
        <w:t>5.2.</w:t>
      </w:r>
      <w:r w:rsidRPr="001940CA">
        <w:rPr>
          <w:lang w:eastAsia="en-IE"/>
        </w:rPr>
        <w:t xml:space="preserve"> of this Regulation shall enable the measurements to be made with the following accuracy:</w:t>
      </w:r>
    </w:p>
    <w:p w14:paraId="5F3FF6CA" w14:textId="77777777" w:rsidR="00491E66" w:rsidRDefault="00491E66" w:rsidP="00253A8E">
      <w:pPr>
        <w:adjustRightInd w:val="0"/>
        <w:snapToGrid w:val="0"/>
        <w:spacing w:after="120" w:line="240" w:lineRule="auto"/>
        <w:ind w:left="1985" w:right="1134" w:hanging="851"/>
        <w:jc w:val="both"/>
        <w:rPr>
          <w:i/>
          <w:iCs/>
          <w:lang w:eastAsia="en-IE"/>
        </w:rPr>
      </w:pPr>
    </w:p>
    <w:p w14:paraId="4A030CAA" w14:textId="37414D51" w:rsidR="00253A8E" w:rsidRPr="001940CA" w:rsidRDefault="00253A8E" w:rsidP="00253A8E">
      <w:pPr>
        <w:adjustRightInd w:val="0"/>
        <w:snapToGrid w:val="0"/>
        <w:spacing w:after="120" w:line="240" w:lineRule="auto"/>
        <w:ind w:left="1985" w:right="1134" w:hanging="851"/>
        <w:jc w:val="both"/>
        <w:rPr>
          <w:lang w:eastAsia="en-IE"/>
        </w:rPr>
      </w:pPr>
      <w:r w:rsidRPr="001940CA">
        <w:rPr>
          <w:i/>
          <w:iCs/>
          <w:lang w:eastAsia="en-IE"/>
        </w:rPr>
        <w:t>Annex 5, paragraph 1.</w:t>
      </w:r>
      <w:r w:rsidRPr="001940CA">
        <w:rPr>
          <w:lang w:eastAsia="en-IE"/>
        </w:rPr>
        <w:t>, amend to read:</w:t>
      </w:r>
    </w:p>
    <w:p w14:paraId="091E574F" w14:textId="77777777" w:rsidR="00253A8E" w:rsidRPr="001940CA" w:rsidRDefault="00253A8E" w:rsidP="00253A8E">
      <w:pPr>
        <w:adjustRightInd w:val="0"/>
        <w:snapToGrid w:val="0"/>
        <w:spacing w:after="120" w:line="240" w:lineRule="auto"/>
        <w:ind w:left="1985" w:right="1134"/>
        <w:rPr>
          <w:lang w:val="en-US" w:eastAsia="en-IE"/>
        </w:rPr>
      </w:pPr>
      <w:r w:rsidRPr="001940CA">
        <w:rPr>
          <w:lang w:val="en-US" w:eastAsia="en-IE"/>
        </w:rPr>
        <w:t>1. Purpose</w:t>
      </w:r>
    </w:p>
    <w:p w14:paraId="6C0837C1" w14:textId="08C4A557" w:rsidR="00253A8E" w:rsidRDefault="00253A8E" w:rsidP="00253A8E">
      <w:pPr>
        <w:adjustRightInd w:val="0"/>
        <w:snapToGrid w:val="0"/>
        <w:spacing w:after="120" w:line="240" w:lineRule="auto"/>
        <w:ind w:left="1985" w:right="1134"/>
        <w:rPr>
          <w:lang w:val="en-US" w:eastAsia="en-IE"/>
        </w:rPr>
      </w:pPr>
      <w:r w:rsidRPr="001940CA">
        <w:rPr>
          <w:lang w:val="en-US" w:eastAsia="en-IE"/>
        </w:rPr>
        <w:t>The purpose of this text is to verify whether the steering control meets the requirements set out in paragraph </w:t>
      </w:r>
      <w:r w:rsidR="00874DB8" w:rsidRPr="001940CA">
        <w:rPr>
          <w:b/>
          <w:bCs/>
          <w:color w:val="FF0000"/>
          <w:lang w:val="en-US" w:eastAsia="en-IE"/>
        </w:rPr>
        <w:t>5.4.</w:t>
      </w:r>
      <w:r w:rsidRPr="001940CA">
        <w:rPr>
          <w:strike/>
          <w:color w:val="FF0000"/>
          <w:lang w:val="en-US" w:eastAsia="en-IE"/>
        </w:rPr>
        <w:t>5.3.</w:t>
      </w:r>
      <w:r w:rsidRPr="001940CA">
        <w:rPr>
          <w:lang w:val="en-US" w:eastAsia="en-IE"/>
        </w:rPr>
        <w:t xml:space="preserve"> of this Regulation.</w:t>
      </w:r>
    </w:p>
    <w:p w14:paraId="6C86017F" w14:textId="77777777" w:rsidR="00491E66" w:rsidRPr="001940CA" w:rsidRDefault="00491E66" w:rsidP="00253A8E">
      <w:pPr>
        <w:adjustRightInd w:val="0"/>
        <w:snapToGrid w:val="0"/>
        <w:spacing w:after="120" w:line="240" w:lineRule="auto"/>
        <w:ind w:left="1985" w:right="1134"/>
        <w:rPr>
          <w:lang w:val="en-US" w:eastAsia="en-IE"/>
        </w:rPr>
      </w:pPr>
    </w:p>
    <w:p w14:paraId="53134BC4" w14:textId="7C1EB54B" w:rsidR="00DE0574" w:rsidRPr="001940CA" w:rsidRDefault="00DE0574" w:rsidP="00DE0574">
      <w:pPr>
        <w:adjustRightInd w:val="0"/>
        <w:snapToGrid w:val="0"/>
        <w:spacing w:after="120" w:line="240" w:lineRule="auto"/>
        <w:ind w:left="1985" w:right="1134" w:hanging="851"/>
        <w:jc w:val="both"/>
        <w:rPr>
          <w:lang w:eastAsia="en-IE"/>
        </w:rPr>
      </w:pPr>
      <w:r w:rsidRPr="001940CA">
        <w:rPr>
          <w:i/>
          <w:iCs/>
          <w:lang w:eastAsia="en-IE"/>
        </w:rPr>
        <w:t>Annex 7, paragraph 1.</w:t>
      </w:r>
      <w:r w:rsidRPr="001940CA">
        <w:rPr>
          <w:lang w:eastAsia="en-IE"/>
        </w:rPr>
        <w:t>, amend to read:</w:t>
      </w:r>
    </w:p>
    <w:p w14:paraId="6C2263F1" w14:textId="77777777" w:rsidR="00FF314F" w:rsidRPr="001940CA" w:rsidRDefault="00FF314F" w:rsidP="00FF314F">
      <w:pPr>
        <w:adjustRightInd w:val="0"/>
        <w:snapToGrid w:val="0"/>
        <w:spacing w:after="120" w:line="240" w:lineRule="auto"/>
        <w:ind w:left="1985" w:right="1134" w:hanging="851"/>
        <w:jc w:val="both"/>
        <w:rPr>
          <w:rFonts w:ascii="Arial" w:hAnsi="Arial" w:cs="Arial"/>
          <w:lang w:val="en-US" w:eastAsia="en-IE"/>
        </w:rPr>
      </w:pPr>
      <w:r w:rsidRPr="001940CA">
        <w:rPr>
          <w:rFonts w:ascii="Arial" w:hAnsi="Arial" w:cs="Arial"/>
          <w:b/>
          <w:bCs/>
          <w:lang w:val="en-US" w:eastAsia="en-IE"/>
        </w:rPr>
        <w:t>Annex 7 Test procedures for vehicles equipped with electric power trains</w:t>
      </w:r>
    </w:p>
    <w:p w14:paraId="7E610A42" w14:textId="22B51637" w:rsidR="00FF314F" w:rsidRPr="001940CA" w:rsidRDefault="00FF314F" w:rsidP="00756624">
      <w:pPr>
        <w:adjustRightInd w:val="0"/>
        <w:snapToGrid w:val="0"/>
        <w:spacing w:after="120" w:line="240" w:lineRule="auto"/>
        <w:ind w:left="1134" w:right="1134"/>
        <w:rPr>
          <w:lang w:val="en-US" w:eastAsia="en-IE"/>
        </w:rPr>
      </w:pPr>
      <w:r w:rsidRPr="001940CA">
        <w:rPr>
          <w:lang w:val="en-US" w:eastAsia="en-IE"/>
        </w:rPr>
        <w:t>This annex describes test procedures to demonstrate compliance to the electrical safety requirements of paragraph </w:t>
      </w:r>
      <w:r w:rsidR="005360DC" w:rsidRPr="001940CA">
        <w:rPr>
          <w:b/>
          <w:bCs/>
          <w:color w:val="FF0000"/>
          <w:lang w:val="en-US" w:eastAsia="en-IE"/>
        </w:rPr>
        <w:t>5.6.</w:t>
      </w:r>
      <w:r w:rsidRPr="001940CA">
        <w:rPr>
          <w:strike/>
          <w:color w:val="FF0000"/>
          <w:lang w:val="en-US" w:eastAsia="en-IE"/>
        </w:rPr>
        <w:t>5.5.</w:t>
      </w:r>
      <w:r w:rsidRPr="001940CA">
        <w:rPr>
          <w:lang w:val="en-US" w:eastAsia="en-IE"/>
        </w:rPr>
        <w:t> of this Regulation.</w:t>
      </w:r>
    </w:p>
    <w:p w14:paraId="108D8531" w14:textId="5AAE8555" w:rsidR="00FF314F" w:rsidRPr="001940CA" w:rsidRDefault="00491E66" w:rsidP="00491E66">
      <w:pPr>
        <w:adjustRightInd w:val="0"/>
        <w:snapToGrid w:val="0"/>
        <w:spacing w:after="120" w:line="240" w:lineRule="auto"/>
        <w:ind w:left="1985" w:right="1134" w:hanging="851"/>
        <w:jc w:val="center"/>
        <w:rPr>
          <w:lang w:val="en-US" w:eastAsia="en-IE"/>
        </w:rPr>
      </w:pPr>
      <w:r>
        <w:rPr>
          <w:lang w:val="en-US" w:eastAsia="en-IE"/>
        </w:rPr>
        <w:t>_________</w:t>
      </w:r>
    </w:p>
    <w:p w14:paraId="5F31B1E6" w14:textId="77777777" w:rsidR="00CD6A09" w:rsidRPr="001940CA" w:rsidRDefault="00CD6A09" w:rsidP="00253A8E">
      <w:pPr>
        <w:adjustRightInd w:val="0"/>
        <w:snapToGrid w:val="0"/>
        <w:spacing w:after="120" w:line="240" w:lineRule="auto"/>
        <w:ind w:left="1985" w:right="1134"/>
        <w:rPr>
          <w:lang w:eastAsia="en-IE"/>
        </w:rPr>
      </w:pPr>
    </w:p>
    <w:p w14:paraId="47232223" w14:textId="77777777" w:rsidR="00253A8E" w:rsidRPr="00253A8E" w:rsidRDefault="00253A8E" w:rsidP="00253A8E">
      <w:pPr>
        <w:adjustRightInd w:val="0"/>
        <w:snapToGrid w:val="0"/>
        <w:spacing w:after="120" w:line="240" w:lineRule="auto"/>
        <w:ind w:left="1985" w:right="1134"/>
        <w:rPr>
          <w:highlight w:val="yellow"/>
          <w:lang w:val="en-US" w:eastAsia="en-IE"/>
        </w:rPr>
      </w:pPr>
    </w:p>
    <w:p w14:paraId="32C15BBB" w14:textId="77777777" w:rsidR="00253A8E" w:rsidRPr="00253A8E" w:rsidRDefault="00253A8E" w:rsidP="00253A8E">
      <w:pPr>
        <w:adjustRightInd w:val="0"/>
        <w:snapToGrid w:val="0"/>
        <w:spacing w:after="120" w:line="240" w:lineRule="auto"/>
        <w:ind w:left="1985" w:right="1134" w:hanging="851"/>
        <w:jc w:val="both"/>
        <w:rPr>
          <w:highlight w:val="yellow"/>
          <w:lang w:val="en-US" w:eastAsia="en-IE"/>
        </w:rPr>
      </w:pPr>
    </w:p>
    <w:p w14:paraId="49407CDD" w14:textId="77777777" w:rsidR="00253A8E" w:rsidRPr="00253A8E" w:rsidRDefault="00253A8E" w:rsidP="00434258">
      <w:pPr>
        <w:spacing w:after="120" w:line="240" w:lineRule="auto"/>
        <w:ind w:right="1134"/>
        <w:jc w:val="both"/>
        <w:rPr>
          <w:szCs w:val="16"/>
        </w:rPr>
      </w:pPr>
    </w:p>
    <w:p w14:paraId="2F044DBB" w14:textId="77777777" w:rsidR="007B7BE6" w:rsidRPr="00434258" w:rsidRDefault="007B7BE6" w:rsidP="007B7BE6">
      <w:pPr>
        <w:pStyle w:val="HChG"/>
        <w:ind w:hanging="850"/>
        <w:rPr>
          <w:snapToGrid w:val="0"/>
          <w:lang w:val="de-DE" w:eastAsia="ja-JP"/>
        </w:rPr>
      </w:pPr>
      <w:r w:rsidRPr="00093B7B">
        <w:rPr>
          <w:snapToGrid w:val="0"/>
          <w:lang w:val="en-US" w:eastAsia="ja-JP"/>
        </w:rPr>
        <w:t>II.</w:t>
      </w:r>
      <w:r w:rsidRPr="00093B7B">
        <w:rPr>
          <w:snapToGrid w:val="0"/>
          <w:lang w:val="en-US" w:eastAsia="ja-JP"/>
        </w:rPr>
        <w:tab/>
      </w:r>
      <w:r w:rsidRPr="00093B7B">
        <w:rPr>
          <w:snapToGrid w:val="0"/>
          <w:lang w:val="en-US" w:eastAsia="ja-JP"/>
        </w:rPr>
        <w:tab/>
      </w:r>
      <w:r w:rsidRPr="00434258">
        <w:rPr>
          <w:lang w:val="de-DE"/>
        </w:rPr>
        <w:t>Justification</w:t>
      </w:r>
    </w:p>
    <w:p w14:paraId="2F1A32F0" w14:textId="3D3189D7" w:rsidR="00877877" w:rsidRPr="00434258" w:rsidRDefault="00E5413A" w:rsidP="004A41CE">
      <w:pPr>
        <w:keepNext/>
        <w:keepLines/>
        <w:tabs>
          <w:tab w:val="right" w:pos="851"/>
        </w:tabs>
        <w:spacing w:before="360" w:after="240" w:line="300" w:lineRule="exact"/>
        <w:ind w:left="1134" w:right="1134" w:hanging="1134"/>
        <w:rPr>
          <w:lang w:val="de-DE"/>
        </w:rPr>
      </w:pPr>
      <w:r w:rsidRPr="00434258">
        <w:rPr>
          <w:lang w:val="de-DE"/>
        </w:rPr>
        <w:tab/>
      </w:r>
      <w:r w:rsidRPr="00434258">
        <w:rPr>
          <w:lang w:val="de-DE"/>
        </w:rPr>
        <w:tab/>
        <w:t>See paragraph 0</w:t>
      </w:r>
      <w:r w:rsidR="005873C3">
        <w:rPr>
          <w:lang w:val="de-DE"/>
        </w:rPr>
        <w:t>.1</w:t>
      </w:r>
      <w:r w:rsidR="00480C9E">
        <w:rPr>
          <w:lang w:val="de-DE"/>
        </w:rPr>
        <w:t>.</w:t>
      </w:r>
    </w:p>
    <w:sectPr w:rsidR="00877877" w:rsidRPr="00434258" w:rsidSect="00E34913">
      <w:headerReference w:type="even" r:id="rId19"/>
      <w:headerReference w:type="default" r:id="rId20"/>
      <w:footerReference w:type="even" r:id="rId21"/>
      <w:footerReference w:type="default" r:id="rId22"/>
      <w:footerReference w:type="first" r:id="rId2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E75E7" w14:textId="77777777" w:rsidR="000F4600" w:rsidRDefault="000F4600"/>
  </w:endnote>
  <w:endnote w:type="continuationSeparator" w:id="0">
    <w:p w14:paraId="2F1D4EEB" w14:textId="77777777" w:rsidR="000F4600" w:rsidRDefault="000F4600"/>
  </w:endnote>
  <w:endnote w:type="continuationNotice" w:id="1">
    <w:p w14:paraId="6F28259E" w14:textId="77777777" w:rsidR="000F4600" w:rsidRDefault="000F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B014" w14:textId="7BAA19A9" w:rsidR="00E34913" w:rsidRPr="00E34913" w:rsidRDefault="00E34913" w:rsidP="00E34913">
    <w:pPr>
      <w:pStyle w:val="Footer"/>
      <w:tabs>
        <w:tab w:val="right" w:pos="9638"/>
      </w:tabs>
      <w:rPr>
        <w:sz w:val="18"/>
      </w:rPr>
    </w:pPr>
    <w:r w:rsidRPr="00E34913">
      <w:rPr>
        <w:b/>
        <w:sz w:val="18"/>
      </w:rPr>
      <w:fldChar w:fldCharType="begin"/>
    </w:r>
    <w:r w:rsidRPr="00E34913">
      <w:rPr>
        <w:b/>
        <w:sz w:val="18"/>
      </w:rPr>
      <w:instrText xml:space="preserve"> PAGE  \* MERGEFORMAT </w:instrText>
    </w:r>
    <w:r w:rsidRPr="00E34913">
      <w:rPr>
        <w:b/>
        <w:sz w:val="18"/>
      </w:rPr>
      <w:fldChar w:fldCharType="separate"/>
    </w:r>
    <w:r w:rsidR="000F0E90">
      <w:rPr>
        <w:b/>
        <w:noProof/>
        <w:sz w:val="18"/>
      </w:rPr>
      <w:t>4</w:t>
    </w:r>
    <w:r w:rsidRPr="00E3491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8FDB" w14:textId="3BF295ED" w:rsidR="00E34913" w:rsidRPr="00E34913" w:rsidRDefault="00E34913" w:rsidP="00E34913">
    <w:pPr>
      <w:pStyle w:val="Footer"/>
      <w:tabs>
        <w:tab w:val="right" w:pos="9638"/>
      </w:tabs>
      <w:rPr>
        <w:b/>
        <w:sz w:val="18"/>
      </w:rPr>
    </w:pPr>
    <w:r>
      <w:tab/>
    </w:r>
    <w:r w:rsidRPr="00E34913">
      <w:rPr>
        <w:b/>
        <w:sz w:val="18"/>
      </w:rPr>
      <w:fldChar w:fldCharType="begin"/>
    </w:r>
    <w:r w:rsidRPr="00E34913">
      <w:rPr>
        <w:b/>
        <w:sz w:val="18"/>
      </w:rPr>
      <w:instrText xml:space="preserve"> PAGE  \* MERGEFORMAT </w:instrText>
    </w:r>
    <w:r w:rsidRPr="00E34913">
      <w:rPr>
        <w:b/>
        <w:sz w:val="18"/>
      </w:rPr>
      <w:fldChar w:fldCharType="separate"/>
    </w:r>
    <w:r w:rsidR="000F0E90">
      <w:rPr>
        <w:b/>
        <w:noProof/>
        <w:sz w:val="18"/>
      </w:rPr>
      <w:t>3</w:t>
    </w:r>
    <w:r w:rsidRPr="00E3491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893F6" w14:textId="160292FA" w:rsidR="002D5FFE" w:rsidRDefault="002D5FFE" w:rsidP="002D5FFE">
    <w:pPr>
      <w:pStyle w:val="Footer"/>
    </w:pPr>
    <w:r w:rsidRPr="0027112F">
      <w:rPr>
        <w:noProof/>
        <w:lang w:eastAsia="en-GB"/>
      </w:rPr>
      <w:drawing>
        <wp:anchor distT="0" distB="0" distL="114300" distR="114300" simplePos="0" relativeHeight="251658240" behindDoc="0" locked="1" layoutInCell="1" allowOverlap="1" wp14:anchorId="7BCD4022" wp14:editId="0C2244DA">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93225" w14:textId="77777777" w:rsidR="000F4600" w:rsidRPr="000B175B" w:rsidRDefault="000F4600" w:rsidP="000B175B">
      <w:pPr>
        <w:tabs>
          <w:tab w:val="right" w:pos="2155"/>
        </w:tabs>
        <w:spacing w:after="80"/>
        <w:ind w:left="680"/>
        <w:rPr>
          <w:u w:val="single"/>
        </w:rPr>
      </w:pPr>
      <w:r>
        <w:rPr>
          <w:u w:val="single"/>
        </w:rPr>
        <w:tab/>
      </w:r>
    </w:p>
  </w:footnote>
  <w:footnote w:type="continuationSeparator" w:id="0">
    <w:p w14:paraId="2ABE824D" w14:textId="77777777" w:rsidR="000F4600" w:rsidRPr="00FC68B7" w:rsidRDefault="000F4600" w:rsidP="00FC68B7">
      <w:pPr>
        <w:tabs>
          <w:tab w:val="left" w:pos="2155"/>
        </w:tabs>
        <w:spacing w:after="80"/>
        <w:ind w:left="680"/>
        <w:rPr>
          <w:u w:val="single"/>
        </w:rPr>
      </w:pPr>
      <w:r>
        <w:rPr>
          <w:u w:val="single"/>
        </w:rPr>
        <w:tab/>
      </w:r>
    </w:p>
  </w:footnote>
  <w:footnote w:type="continuationNotice" w:id="1">
    <w:p w14:paraId="43CC974E" w14:textId="77777777" w:rsidR="000F4600" w:rsidRDefault="000F4600"/>
  </w:footnote>
  <w:footnote w:id="2">
    <w:p w14:paraId="3ADFA6AA" w14:textId="77777777" w:rsidR="00A17DEE" w:rsidRDefault="00A17DEE" w:rsidP="00A17DEE">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2023 as outlined in proposed </w:t>
      </w:r>
      <w:proofErr w:type="spellStart"/>
      <w:r>
        <w:rPr>
          <w:lang w:val="en-US"/>
        </w:rPr>
        <w:t>programme</w:t>
      </w:r>
      <w:proofErr w:type="spellEnd"/>
      <w:r>
        <w:rPr>
          <w:lang w:val="en-US"/>
        </w:rPr>
        <w:t xml:space="preserve"> budget for </w:t>
      </w:r>
      <w:r>
        <w:rPr>
          <w:szCs w:val="18"/>
          <w:lang w:val="en-US"/>
        </w:rPr>
        <w:t>2023 (</w:t>
      </w:r>
      <w:r>
        <w:rPr>
          <w:lang w:val="en-US"/>
        </w:rPr>
        <w:t>A/77/6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36060" w14:textId="718008D2" w:rsidR="00E34913" w:rsidRPr="001124A0" w:rsidRDefault="001124A0">
    <w:pPr>
      <w:pStyle w:val="Header"/>
      <w:rPr>
        <w:lang w:val="fr-CH"/>
      </w:rPr>
    </w:pPr>
    <w:r>
      <w:rPr>
        <w:lang w:val="fr-CH"/>
      </w:rPr>
      <w:t>ECE/TRANS/WP.29/GRSP/202</w:t>
    </w:r>
    <w:r w:rsidR="004A41CE">
      <w:rPr>
        <w:lang w:val="fr-CH"/>
      </w:rPr>
      <w:t>5</w:t>
    </w:r>
    <w:r w:rsidR="004A41CE" w:rsidRPr="004A41CE">
      <w:rPr>
        <w:highlight w:val="yellow"/>
        <w:lang w:val="fr-CH"/>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16C54" w14:textId="0B5B1D41" w:rsidR="00E34913" w:rsidRPr="001124A0" w:rsidRDefault="00974386" w:rsidP="001124A0">
    <w:pPr>
      <w:pStyle w:val="Header"/>
      <w:jc w:val="right"/>
      <w:rPr>
        <w:lang w:val="fr-CH"/>
      </w:rPr>
    </w:pPr>
    <w:r>
      <w:rPr>
        <w:lang w:val="fr-CH"/>
      </w:rPr>
      <w:t>ECE/TRANS/WP.29/GRSP/2024/25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3401"/>
        </w:tabs>
        <w:ind w:left="3401"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364709"/>
    <w:multiLevelType w:val="multilevel"/>
    <w:tmpl w:val="6F9E84C0"/>
    <w:lvl w:ilvl="0">
      <w:start w:val="5"/>
      <w:numFmt w:val="decimal"/>
      <w:lvlText w:val="%1"/>
      <w:lvlJc w:val="left"/>
      <w:pPr>
        <w:ind w:left="400" w:hanging="400"/>
      </w:pPr>
      <w:rPr>
        <w:rFonts w:hint="default"/>
      </w:rPr>
    </w:lvl>
    <w:lvl w:ilvl="1">
      <w:start w:val="3"/>
      <w:numFmt w:val="decimal"/>
      <w:lvlText w:val="%1.%2"/>
      <w:lvlJc w:val="left"/>
      <w:pPr>
        <w:ind w:left="967" w:hanging="4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08C221C2"/>
    <w:multiLevelType w:val="multilevel"/>
    <w:tmpl w:val="8B6AE80C"/>
    <w:lvl w:ilvl="0">
      <w:start w:val="5"/>
      <w:numFmt w:val="decimal"/>
      <w:lvlText w:val="%1"/>
      <w:lvlJc w:val="left"/>
      <w:pPr>
        <w:ind w:left="560" w:hanging="560"/>
      </w:pPr>
      <w:rPr>
        <w:rFonts w:hint="default"/>
      </w:rPr>
    </w:lvl>
    <w:lvl w:ilvl="1">
      <w:start w:val="3"/>
      <w:numFmt w:val="decimal"/>
      <w:lvlText w:val="%1.%2"/>
      <w:lvlJc w:val="left"/>
      <w:pPr>
        <w:ind w:left="1127" w:hanging="560"/>
      </w:pPr>
      <w:rPr>
        <w:rFonts w:hint="default"/>
      </w:rPr>
    </w:lvl>
    <w:lvl w:ilvl="2">
      <w:start w:val="2"/>
      <w:numFmt w:val="decimal"/>
      <w:lvlText w:val="%1.%2.%3"/>
      <w:lvlJc w:val="left"/>
      <w:pPr>
        <w:ind w:left="1854" w:hanging="720"/>
      </w:pPr>
      <w:rPr>
        <w:rFonts w:hint="default"/>
      </w:rPr>
    </w:lvl>
    <w:lvl w:ilvl="3">
      <w:start w:val="2"/>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0CBC4492"/>
    <w:multiLevelType w:val="multilevel"/>
    <w:tmpl w:val="B078889A"/>
    <w:lvl w:ilvl="0">
      <w:numFmt w:val="decimal"/>
      <w:lvlText w:val="%1."/>
      <w:lvlJc w:val="left"/>
      <w:pPr>
        <w:ind w:left="1134" w:hanging="1134"/>
      </w:pPr>
      <w:rPr>
        <w:rFonts w:hint="default"/>
      </w:rPr>
    </w:lvl>
    <w:lvl w:ilvl="1">
      <w:start w:val="1"/>
      <w:numFmt w:val="decimal"/>
      <w:lvlText w:val="%1.%2."/>
      <w:lvlJc w:val="left"/>
      <w:pPr>
        <w:ind w:left="2268" w:hanging="1134"/>
      </w:pPr>
      <w:rPr>
        <w:rFonts w:hint="default"/>
      </w:rPr>
    </w:lvl>
    <w:lvl w:ilvl="2">
      <w:start w:val="1"/>
      <w:numFmt w:val="decimal"/>
      <w:lvlText w:val="%1.%2.%3."/>
      <w:lvlJc w:val="left"/>
      <w:pPr>
        <w:ind w:left="3402" w:hanging="1134"/>
      </w:pPr>
      <w:rPr>
        <w:rFonts w:hint="default"/>
      </w:rPr>
    </w:lvl>
    <w:lvl w:ilvl="3">
      <w:start w:val="1"/>
      <w:numFmt w:val="decimal"/>
      <w:lvlText w:val="%1.%2.%3.%4."/>
      <w:lvlJc w:val="left"/>
      <w:pPr>
        <w:ind w:left="4536" w:hanging="1134"/>
      </w:pPr>
      <w:rPr>
        <w:rFonts w:hint="default"/>
      </w:rPr>
    </w:lvl>
    <w:lvl w:ilvl="4">
      <w:start w:val="1"/>
      <w:numFmt w:val="decimal"/>
      <w:lvlText w:val="%1.%2.%3.%4.%5."/>
      <w:lvlJc w:val="left"/>
      <w:pPr>
        <w:ind w:left="5670" w:hanging="1134"/>
      </w:pPr>
      <w:rPr>
        <w:rFonts w:hint="default"/>
      </w:rPr>
    </w:lvl>
    <w:lvl w:ilvl="5">
      <w:start w:val="1"/>
      <w:numFmt w:val="decimal"/>
      <w:lvlText w:val="%1.%2.%3.%4.%5.%6."/>
      <w:lvlJc w:val="left"/>
      <w:pPr>
        <w:ind w:left="6804" w:hanging="1134"/>
      </w:pPr>
      <w:rPr>
        <w:rFonts w:hint="default"/>
      </w:rPr>
    </w:lvl>
    <w:lvl w:ilvl="6">
      <w:start w:val="1"/>
      <w:numFmt w:val="decimal"/>
      <w:lvlText w:val="%1.%2.%3.%4.%5.%6.%7."/>
      <w:lvlJc w:val="left"/>
      <w:pPr>
        <w:ind w:left="7938" w:hanging="1134"/>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1FC2955"/>
    <w:multiLevelType w:val="multilevel"/>
    <w:tmpl w:val="47785CB8"/>
    <w:lvl w:ilvl="0">
      <w:start w:val="2"/>
      <w:numFmt w:val="decimal"/>
      <w:lvlText w:val="%1"/>
      <w:lvlJc w:val="left"/>
      <w:pPr>
        <w:ind w:left="1494" w:hanging="360"/>
      </w:pPr>
      <w:rPr>
        <w:rFonts w:hint="default"/>
      </w:rPr>
    </w:lvl>
    <w:lvl w:ilvl="1">
      <w:start w:val="3"/>
      <w:numFmt w:val="decimal"/>
      <w:isLgl/>
      <w:lvlText w:val="%1.%2"/>
      <w:lvlJc w:val="left"/>
      <w:pPr>
        <w:ind w:left="1974" w:hanging="840"/>
      </w:pPr>
      <w:rPr>
        <w:rFonts w:hint="default"/>
      </w:rPr>
    </w:lvl>
    <w:lvl w:ilvl="2">
      <w:start w:val="1"/>
      <w:numFmt w:val="decimal"/>
      <w:isLgl/>
      <w:lvlText w:val="%1.%2.%3"/>
      <w:lvlJc w:val="left"/>
      <w:pPr>
        <w:ind w:left="1974" w:hanging="840"/>
      </w:pPr>
      <w:rPr>
        <w:rFonts w:hint="default"/>
      </w:rPr>
    </w:lvl>
    <w:lvl w:ilvl="3">
      <w:start w:val="1"/>
      <w:numFmt w:val="decimal"/>
      <w:isLgl/>
      <w:lvlText w:val="%1.%2.%3.%4"/>
      <w:lvlJc w:val="left"/>
      <w:pPr>
        <w:ind w:left="1974" w:hanging="840"/>
      </w:pPr>
      <w:rPr>
        <w:rFonts w:hint="default"/>
      </w:rPr>
    </w:lvl>
    <w:lvl w:ilvl="4">
      <w:start w:val="1"/>
      <w:numFmt w:val="decimal"/>
      <w:isLgl/>
      <w:lvlText w:val="%1.%2.%3.%4.%5"/>
      <w:lvlJc w:val="left"/>
      <w:pPr>
        <w:ind w:left="1974" w:hanging="84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16" w15:restartNumberingAfterBreak="0">
    <w:nsid w:val="14425F18"/>
    <w:multiLevelType w:val="multilevel"/>
    <w:tmpl w:val="6F9E84C0"/>
    <w:lvl w:ilvl="0">
      <w:start w:val="5"/>
      <w:numFmt w:val="decimal"/>
      <w:lvlText w:val="%1"/>
      <w:lvlJc w:val="left"/>
      <w:pPr>
        <w:ind w:left="400" w:hanging="400"/>
      </w:pPr>
      <w:rPr>
        <w:rFonts w:hint="default"/>
      </w:rPr>
    </w:lvl>
    <w:lvl w:ilvl="1">
      <w:start w:val="2"/>
      <w:numFmt w:val="decimal"/>
      <w:lvlText w:val="%1.%2"/>
      <w:lvlJc w:val="left"/>
      <w:pPr>
        <w:ind w:left="967" w:hanging="4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15824A94"/>
    <w:multiLevelType w:val="multilevel"/>
    <w:tmpl w:val="6F9E84C0"/>
    <w:lvl w:ilvl="0">
      <w:start w:val="5"/>
      <w:numFmt w:val="decimal"/>
      <w:lvlText w:val="%1"/>
      <w:lvlJc w:val="left"/>
      <w:pPr>
        <w:ind w:left="400" w:hanging="400"/>
      </w:pPr>
      <w:rPr>
        <w:rFonts w:hint="default"/>
      </w:rPr>
    </w:lvl>
    <w:lvl w:ilvl="1">
      <w:start w:val="3"/>
      <w:numFmt w:val="decimal"/>
      <w:lvlText w:val="%1.%2"/>
      <w:lvlJc w:val="left"/>
      <w:pPr>
        <w:ind w:left="967" w:hanging="4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173D42B9"/>
    <w:multiLevelType w:val="multilevel"/>
    <w:tmpl w:val="04629B34"/>
    <w:lvl w:ilvl="0">
      <w:start w:val="6"/>
      <w:numFmt w:val="decimal"/>
      <w:lvlText w:val="%1"/>
      <w:lvlJc w:val="left"/>
      <w:pPr>
        <w:ind w:left="360" w:hanging="360"/>
      </w:pPr>
      <w:rPr>
        <w:rFonts w:hint="default"/>
      </w:rPr>
    </w:lvl>
    <w:lvl w:ilvl="1">
      <w:start w:val="5"/>
      <w:numFmt w:val="decimal"/>
      <w:lvlText w:val="%1.%2"/>
      <w:lvlJc w:val="left"/>
      <w:pPr>
        <w:ind w:left="2214" w:hanging="36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282" w:hanging="720"/>
      </w:pPr>
      <w:rPr>
        <w:rFonts w:hint="default"/>
      </w:rPr>
    </w:lvl>
    <w:lvl w:ilvl="4">
      <w:start w:val="1"/>
      <w:numFmt w:val="decimal"/>
      <w:lvlText w:val="%1.%2.%3.%4.%5"/>
      <w:lvlJc w:val="left"/>
      <w:pPr>
        <w:ind w:left="8136" w:hanging="720"/>
      </w:pPr>
      <w:rPr>
        <w:rFonts w:hint="default"/>
      </w:rPr>
    </w:lvl>
    <w:lvl w:ilvl="5">
      <w:start w:val="1"/>
      <w:numFmt w:val="decimal"/>
      <w:lvlText w:val="%1.%2.%3.%4.%5.%6"/>
      <w:lvlJc w:val="left"/>
      <w:pPr>
        <w:ind w:left="10350" w:hanging="1080"/>
      </w:pPr>
      <w:rPr>
        <w:rFonts w:hint="default"/>
      </w:rPr>
    </w:lvl>
    <w:lvl w:ilvl="6">
      <w:start w:val="1"/>
      <w:numFmt w:val="decimal"/>
      <w:lvlText w:val="%1.%2.%3.%4.%5.%6.%7"/>
      <w:lvlJc w:val="left"/>
      <w:pPr>
        <w:ind w:left="12204" w:hanging="1080"/>
      </w:pPr>
      <w:rPr>
        <w:rFonts w:hint="default"/>
      </w:rPr>
    </w:lvl>
    <w:lvl w:ilvl="7">
      <w:start w:val="1"/>
      <w:numFmt w:val="decimal"/>
      <w:lvlText w:val="%1.%2.%3.%4.%5.%6.%7.%8"/>
      <w:lvlJc w:val="left"/>
      <w:pPr>
        <w:ind w:left="14418" w:hanging="1440"/>
      </w:pPr>
      <w:rPr>
        <w:rFonts w:hint="default"/>
      </w:rPr>
    </w:lvl>
    <w:lvl w:ilvl="8">
      <w:start w:val="1"/>
      <w:numFmt w:val="decimal"/>
      <w:lvlText w:val="%1.%2.%3.%4.%5.%6.%7.%8.%9"/>
      <w:lvlJc w:val="left"/>
      <w:pPr>
        <w:ind w:left="16272" w:hanging="1440"/>
      </w:pPr>
      <w:rPr>
        <w:rFonts w:hint="default"/>
      </w:rPr>
    </w:lvl>
  </w:abstractNum>
  <w:abstractNum w:abstractNumId="19" w15:restartNumberingAfterBreak="0">
    <w:nsid w:val="192A27B7"/>
    <w:multiLevelType w:val="multilevel"/>
    <w:tmpl w:val="BCE2BE80"/>
    <w:lvl w:ilvl="0">
      <w:start w:val="5"/>
      <w:numFmt w:val="decimal"/>
      <w:lvlText w:val="%1"/>
      <w:lvlJc w:val="left"/>
      <w:pPr>
        <w:ind w:left="540" w:hanging="540"/>
      </w:pPr>
      <w:rPr>
        <w:rFonts w:hint="default"/>
        <w:b/>
      </w:rPr>
    </w:lvl>
    <w:lvl w:ilvl="1">
      <w:start w:val="8"/>
      <w:numFmt w:val="decimal"/>
      <w:lvlText w:val="%1.%2"/>
      <w:lvlJc w:val="left"/>
      <w:pPr>
        <w:ind w:left="550" w:hanging="540"/>
      </w:pPr>
      <w:rPr>
        <w:rFonts w:hint="default"/>
        <w:b/>
      </w:rPr>
    </w:lvl>
    <w:lvl w:ilvl="2">
      <w:start w:val="4"/>
      <w:numFmt w:val="decimal"/>
      <w:lvlText w:val="%1.%2.%3"/>
      <w:lvlJc w:val="left"/>
      <w:pPr>
        <w:ind w:left="740" w:hanging="720"/>
      </w:pPr>
      <w:rPr>
        <w:rFonts w:hint="default"/>
        <w:b/>
      </w:rPr>
    </w:lvl>
    <w:lvl w:ilvl="3">
      <w:start w:val="2"/>
      <w:numFmt w:val="decimal"/>
      <w:lvlText w:val="%1.%2.%3.%4"/>
      <w:lvlJc w:val="left"/>
      <w:pPr>
        <w:ind w:left="750" w:hanging="720"/>
      </w:pPr>
      <w:rPr>
        <w:rFonts w:hint="default"/>
        <w:b w:val="0"/>
        <w:bCs/>
      </w:rPr>
    </w:lvl>
    <w:lvl w:ilvl="4">
      <w:start w:val="1"/>
      <w:numFmt w:val="decimal"/>
      <w:lvlText w:val="%1.%2.%3.%4.%5"/>
      <w:lvlJc w:val="left"/>
      <w:pPr>
        <w:ind w:left="760" w:hanging="720"/>
      </w:pPr>
      <w:rPr>
        <w:rFonts w:hint="default"/>
        <w:b/>
      </w:rPr>
    </w:lvl>
    <w:lvl w:ilvl="5">
      <w:start w:val="1"/>
      <w:numFmt w:val="decimal"/>
      <w:lvlText w:val="%1.%2.%3.%4.%5.%6"/>
      <w:lvlJc w:val="left"/>
      <w:pPr>
        <w:ind w:left="1130" w:hanging="1080"/>
      </w:pPr>
      <w:rPr>
        <w:rFonts w:hint="default"/>
        <w:b/>
      </w:rPr>
    </w:lvl>
    <w:lvl w:ilvl="6">
      <w:start w:val="1"/>
      <w:numFmt w:val="decimal"/>
      <w:lvlText w:val="%1.%2.%3.%4.%5.%6.%7"/>
      <w:lvlJc w:val="left"/>
      <w:pPr>
        <w:ind w:left="1140" w:hanging="1080"/>
      </w:pPr>
      <w:rPr>
        <w:rFonts w:hint="default"/>
        <w:b/>
      </w:rPr>
    </w:lvl>
    <w:lvl w:ilvl="7">
      <w:start w:val="1"/>
      <w:numFmt w:val="decimal"/>
      <w:lvlText w:val="%1.%2.%3.%4.%5.%6.%7.%8"/>
      <w:lvlJc w:val="left"/>
      <w:pPr>
        <w:ind w:left="1510" w:hanging="1440"/>
      </w:pPr>
      <w:rPr>
        <w:rFonts w:hint="default"/>
        <w:b/>
      </w:rPr>
    </w:lvl>
    <w:lvl w:ilvl="8">
      <w:start w:val="1"/>
      <w:numFmt w:val="decimal"/>
      <w:lvlText w:val="%1.%2.%3.%4.%5.%6.%7.%8.%9"/>
      <w:lvlJc w:val="left"/>
      <w:pPr>
        <w:ind w:left="1520" w:hanging="1440"/>
      </w:pPr>
      <w:rPr>
        <w:rFonts w:hint="default"/>
        <w:b/>
      </w:rPr>
    </w:lvl>
  </w:abstractNum>
  <w:abstractNum w:abstractNumId="20" w15:restartNumberingAfterBreak="0">
    <w:nsid w:val="197A04BD"/>
    <w:multiLevelType w:val="multilevel"/>
    <w:tmpl w:val="E3DC18A0"/>
    <w:lvl w:ilvl="0">
      <w:start w:val="2"/>
      <w:numFmt w:val="decimal"/>
      <w:lvlText w:val="%1"/>
      <w:lvlJc w:val="left"/>
      <w:pPr>
        <w:ind w:left="400" w:hanging="400"/>
      </w:pPr>
      <w:rPr>
        <w:rFonts w:hint="default"/>
      </w:rPr>
    </w:lvl>
    <w:lvl w:ilvl="1">
      <w:start w:val="6"/>
      <w:numFmt w:val="decimal"/>
      <w:lvlText w:val="%1.%2"/>
      <w:lvlJc w:val="left"/>
      <w:pPr>
        <w:ind w:left="967" w:hanging="4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B85F4E"/>
    <w:multiLevelType w:val="multilevel"/>
    <w:tmpl w:val="F8462EC0"/>
    <w:lvl w:ilvl="0">
      <w:start w:val="5"/>
      <w:numFmt w:val="decimal"/>
      <w:lvlText w:val="%1"/>
      <w:lvlJc w:val="left"/>
      <w:pPr>
        <w:ind w:left="400" w:hanging="400"/>
      </w:pPr>
      <w:rPr>
        <w:rFonts w:hint="default"/>
      </w:rPr>
    </w:lvl>
    <w:lvl w:ilvl="1">
      <w:start w:val="3"/>
      <w:numFmt w:val="decimal"/>
      <w:lvlText w:val="%1.%2"/>
      <w:lvlJc w:val="left"/>
      <w:pPr>
        <w:ind w:left="683" w:hanging="40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5" w15:restartNumberingAfterBreak="0">
    <w:nsid w:val="23C31AA6"/>
    <w:multiLevelType w:val="multilevel"/>
    <w:tmpl w:val="181418E2"/>
    <w:lvl w:ilvl="0">
      <w:start w:val="5"/>
      <w:numFmt w:val="decimal"/>
      <w:lvlText w:val="%1"/>
      <w:lvlJc w:val="left"/>
      <w:pPr>
        <w:ind w:left="400" w:hanging="400"/>
      </w:pPr>
      <w:rPr>
        <w:rFonts w:hint="default"/>
      </w:rPr>
    </w:lvl>
    <w:lvl w:ilvl="1">
      <w:start w:val="1"/>
      <w:numFmt w:val="decimal"/>
      <w:lvlText w:val="%1.%2"/>
      <w:lvlJc w:val="left"/>
      <w:pPr>
        <w:ind w:left="967" w:hanging="40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246200B6"/>
    <w:multiLevelType w:val="multilevel"/>
    <w:tmpl w:val="763C36FA"/>
    <w:lvl w:ilvl="0">
      <w:start w:val="5"/>
      <w:numFmt w:val="decimal"/>
      <w:lvlText w:val="%1"/>
      <w:lvlJc w:val="left"/>
      <w:pPr>
        <w:ind w:left="1494" w:hanging="360"/>
      </w:pPr>
      <w:rPr>
        <w:rFonts w:hint="default"/>
      </w:rPr>
    </w:lvl>
    <w:lvl w:ilvl="1">
      <w:start w:val="1"/>
      <w:numFmt w:val="decimal"/>
      <w:isLgl/>
      <w:lvlText w:val="%1.%2"/>
      <w:lvlJc w:val="left"/>
      <w:pPr>
        <w:ind w:left="1674" w:hanging="540"/>
      </w:pPr>
      <w:rPr>
        <w:rFonts w:hint="default"/>
      </w:rPr>
    </w:lvl>
    <w:lvl w:ilvl="2">
      <w:start w:val="2"/>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854" w:hanging="72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27" w15:restartNumberingAfterBreak="0">
    <w:nsid w:val="293B6775"/>
    <w:multiLevelType w:val="multilevel"/>
    <w:tmpl w:val="763C36FA"/>
    <w:lvl w:ilvl="0">
      <w:start w:val="5"/>
      <w:numFmt w:val="decimal"/>
      <w:lvlText w:val="%1"/>
      <w:lvlJc w:val="left"/>
      <w:pPr>
        <w:ind w:left="1494" w:hanging="360"/>
      </w:pPr>
      <w:rPr>
        <w:rFonts w:hint="default"/>
      </w:rPr>
    </w:lvl>
    <w:lvl w:ilvl="1">
      <w:start w:val="1"/>
      <w:numFmt w:val="decimal"/>
      <w:isLgl/>
      <w:lvlText w:val="%1.%2"/>
      <w:lvlJc w:val="left"/>
      <w:pPr>
        <w:ind w:left="1674" w:hanging="540"/>
      </w:pPr>
      <w:rPr>
        <w:rFonts w:hint="default"/>
      </w:rPr>
    </w:lvl>
    <w:lvl w:ilvl="2">
      <w:start w:val="2"/>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854" w:hanging="72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28" w15:restartNumberingAfterBreak="0">
    <w:nsid w:val="2EC324C1"/>
    <w:multiLevelType w:val="multilevel"/>
    <w:tmpl w:val="DB84D856"/>
    <w:lvl w:ilvl="0">
      <w:start w:val="1"/>
      <w:numFmt w:val="upperRoman"/>
      <w:lvlText w:val="%1."/>
      <w:lvlJc w:val="left"/>
      <w:pPr>
        <w:ind w:left="1215" w:hanging="855"/>
      </w:pPr>
      <w:rPr>
        <w:rFonts w:hint="default"/>
      </w:rPr>
    </w:lvl>
    <w:lvl w:ilvl="1">
      <w:start w:val="1"/>
      <w:numFmt w:val="decimal"/>
      <w:isLgl/>
      <w:lvlText w:val="%1.%2."/>
      <w:lvlJc w:val="left"/>
      <w:pPr>
        <w:ind w:left="2254" w:hanging="1120"/>
      </w:pPr>
      <w:rPr>
        <w:rFonts w:hint="default"/>
      </w:rPr>
    </w:lvl>
    <w:lvl w:ilvl="2">
      <w:start w:val="1"/>
      <w:numFmt w:val="decimal"/>
      <w:isLgl/>
      <w:lvlText w:val="%1.%2.%3."/>
      <w:lvlJc w:val="left"/>
      <w:pPr>
        <w:ind w:left="3028" w:hanging="1120"/>
      </w:pPr>
      <w:rPr>
        <w:rFonts w:hint="default"/>
      </w:rPr>
    </w:lvl>
    <w:lvl w:ilvl="3">
      <w:start w:val="1"/>
      <w:numFmt w:val="decimal"/>
      <w:isLgl/>
      <w:lvlText w:val="%1.%2.%3.%4."/>
      <w:lvlJc w:val="left"/>
      <w:pPr>
        <w:ind w:left="3802" w:hanging="1120"/>
      </w:pPr>
      <w:rPr>
        <w:rFonts w:hint="default"/>
      </w:rPr>
    </w:lvl>
    <w:lvl w:ilvl="4">
      <w:start w:val="1"/>
      <w:numFmt w:val="decimal"/>
      <w:isLgl/>
      <w:lvlText w:val="%1.%2.%3.%4.%5."/>
      <w:lvlJc w:val="left"/>
      <w:pPr>
        <w:ind w:left="4576" w:hanging="1120"/>
      </w:pPr>
      <w:rPr>
        <w:rFonts w:hint="default"/>
      </w:rPr>
    </w:lvl>
    <w:lvl w:ilvl="5">
      <w:start w:val="1"/>
      <w:numFmt w:val="decimal"/>
      <w:isLgl/>
      <w:lvlText w:val="%1.%2.%3.%4.%5.%6."/>
      <w:lvlJc w:val="left"/>
      <w:pPr>
        <w:ind w:left="5350" w:hanging="1120"/>
      </w:pPr>
      <w:rPr>
        <w:rFonts w:hint="default"/>
      </w:rPr>
    </w:lvl>
    <w:lvl w:ilvl="6">
      <w:start w:val="1"/>
      <w:numFmt w:val="decimal"/>
      <w:isLgl/>
      <w:lvlText w:val="%1.%2.%3.%4.%5.%6.%7."/>
      <w:lvlJc w:val="left"/>
      <w:pPr>
        <w:ind w:left="6124" w:hanging="112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992" w:hanging="1440"/>
      </w:pPr>
      <w:rPr>
        <w:rFonts w:hint="default"/>
      </w:rPr>
    </w:lvl>
  </w:abstractNum>
  <w:abstractNum w:abstractNumId="2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6243C6E"/>
    <w:multiLevelType w:val="multilevel"/>
    <w:tmpl w:val="6F9E84C0"/>
    <w:lvl w:ilvl="0">
      <w:start w:val="5"/>
      <w:numFmt w:val="decimal"/>
      <w:lvlText w:val="%1"/>
      <w:lvlJc w:val="left"/>
      <w:pPr>
        <w:ind w:left="400" w:hanging="400"/>
      </w:pPr>
      <w:rPr>
        <w:rFonts w:hint="default"/>
      </w:rPr>
    </w:lvl>
    <w:lvl w:ilvl="1">
      <w:start w:val="3"/>
      <w:numFmt w:val="decimal"/>
      <w:lvlText w:val="%1.%2"/>
      <w:lvlJc w:val="left"/>
      <w:pPr>
        <w:ind w:left="967" w:hanging="4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DCB5C77"/>
    <w:multiLevelType w:val="multilevel"/>
    <w:tmpl w:val="02BAFADC"/>
    <w:lvl w:ilvl="0">
      <w:start w:val="5"/>
      <w:numFmt w:val="decimal"/>
      <w:lvlText w:val="%1"/>
      <w:lvlJc w:val="left"/>
      <w:pPr>
        <w:ind w:left="540" w:hanging="540"/>
      </w:pPr>
      <w:rPr>
        <w:rFonts w:hint="default"/>
      </w:rPr>
    </w:lvl>
    <w:lvl w:ilvl="1">
      <w:start w:val="1"/>
      <w:numFmt w:val="decimal"/>
      <w:lvlText w:val="%1.%2"/>
      <w:lvlJc w:val="left"/>
      <w:pPr>
        <w:ind w:left="918" w:hanging="540"/>
      </w:pPr>
      <w:rPr>
        <w:rFonts w:hint="default"/>
      </w:rPr>
    </w:lvl>
    <w:lvl w:ilvl="2">
      <w:start w:val="7"/>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232" w:hanging="72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348" w:hanging="108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3" w15:restartNumberingAfterBreak="0">
    <w:nsid w:val="3E7833E9"/>
    <w:multiLevelType w:val="multilevel"/>
    <w:tmpl w:val="6F9E84C0"/>
    <w:lvl w:ilvl="0">
      <w:start w:val="5"/>
      <w:numFmt w:val="decimal"/>
      <w:lvlText w:val="%1"/>
      <w:lvlJc w:val="left"/>
      <w:pPr>
        <w:ind w:left="400" w:hanging="400"/>
      </w:pPr>
      <w:rPr>
        <w:rFonts w:hint="default"/>
      </w:rPr>
    </w:lvl>
    <w:lvl w:ilvl="1">
      <w:start w:val="2"/>
      <w:numFmt w:val="decimal"/>
      <w:lvlText w:val="%1.%2"/>
      <w:lvlJc w:val="left"/>
      <w:pPr>
        <w:ind w:left="967" w:hanging="4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3F281101"/>
    <w:multiLevelType w:val="multilevel"/>
    <w:tmpl w:val="DB84D856"/>
    <w:lvl w:ilvl="0">
      <w:start w:val="1"/>
      <w:numFmt w:val="upperRoman"/>
      <w:lvlText w:val="%1."/>
      <w:lvlJc w:val="left"/>
      <w:pPr>
        <w:ind w:left="1215" w:hanging="855"/>
      </w:pPr>
      <w:rPr>
        <w:rFonts w:hint="default"/>
      </w:rPr>
    </w:lvl>
    <w:lvl w:ilvl="1">
      <w:start w:val="1"/>
      <w:numFmt w:val="decimal"/>
      <w:isLgl/>
      <w:lvlText w:val="%1.%2."/>
      <w:lvlJc w:val="left"/>
      <w:pPr>
        <w:ind w:left="2254" w:hanging="1120"/>
      </w:pPr>
      <w:rPr>
        <w:rFonts w:hint="default"/>
      </w:rPr>
    </w:lvl>
    <w:lvl w:ilvl="2">
      <w:start w:val="1"/>
      <w:numFmt w:val="decimal"/>
      <w:isLgl/>
      <w:lvlText w:val="%1.%2.%3."/>
      <w:lvlJc w:val="left"/>
      <w:pPr>
        <w:ind w:left="3028" w:hanging="1120"/>
      </w:pPr>
      <w:rPr>
        <w:rFonts w:hint="default"/>
      </w:rPr>
    </w:lvl>
    <w:lvl w:ilvl="3">
      <w:start w:val="1"/>
      <w:numFmt w:val="decimal"/>
      <w:isLgl/>
      <w:lvlText w:val="%1.%2.%3.%4."/>
      <w:lvlJc w:val="left"/>
      <w:pPr>
        <w:ind w:left="3802" w:hanging="1120"/>
      </w:pPr>
      <w:rPr>
        <w:rFonts w:hint="default"/>
      </w:rPr>
    </w:lvl>
    <w:lvl w:ilvl="4">
      <w:start w:val="1"/>
      <w:numFmt w:val="decimal"/>
      <w:isLgl/>
      <w:lvlText w:val="%1.%2.%3.%4.%5."/>
      <w:lvlJc w:val="left"/>
      <w:pPr>
        <w:ind w:left="4576" w:hanging="1120"/>
      </w:pPr>
      <w:rPr>
        <w:rFonts w:hint="default"/>
      </w:rPr>
    </w:lvl>
    <w:lvl w:ilvl="5">
      <w:start w:val="1"/>
      <w:numFmt w:val="decimal"/>
      <w:isLgl/>
      <w:lvlText w:val="%1.%2.%3.%4.%5.%6."/>
      <w:lvlJc w:val="left"/>
      <w:pPr>
        <w:ind w:left="5350" w:hanging="1120"/>
      </w:pPr>
      <w:rPr>
        <w:rFonts w:hint="default"/>
      </w:rPr>
    </w:lvl>
    <w:lvl w:ilvl="6">
      <w:start w:val="1"/>
      <w:numFmt w:val="decimal"/>
      <w:isLgl/>
      <w:lvlText w:val="%1.%2.%3.%4.%5.%6.%7."/>
      <w:lvlJc w:val="left"/>
      <w:pPr>
        <w:ind w:left="6124" w:hanging="112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992" w:hanging="1440"/>
      </w:pPr>
      <w:rPr>
        <w:rFonts w:hint="default"/>
      </w:rPr>
    </w:lvl>
  </w:abstractNum>
  <w:abstractNum w:abstractNumId="35" w15:restartNumberingAfterBreak="0">
    <w:nsid w:val="40A24894"/>
    <w:multiLevelType w:val="multilevel"/>
    <w:tmpl w:val="2C2E288E"/>
    <w:lvl w:ilvl="0">
      <w:start w:val="5"/>
      <w:numFmt w:val="decimal"/>
      <w:lvlText w:val="%1"/>
      <w:lvlJc w:val="left"/>
      <w:pPr>
        <w:ind w:left="540" w:hanging="540"/>
      </w:pPr>
      <w:rPr>
        <w:rFonts w:hint="default"/>
      </w:rPr>
    </w:lvl>
    <w:lvl w:ilvl="1">
      <w:start w:val="8"/>
      <w:numFmt w:val="decimal"/>
      <w:lvlText w:val="%1.%2"/>
      <w:lvlJc w:val="left"/>
      <w:pPr>
        <w:ind w:left="571" w:hanging="540"/>
      </w:pPr>
      <w:rPr>
        <w:rFonts w:hint="default"/>
      </w:rPr>
    </w:lvl>
    <w:lvl w:ilvl="2">
      <w:start w:val="2"/>
      <w:numFmt w:val="decimal"/>
      <w:lvlText w:val="%1.%2.%3"/>
      <w:lvlJc w:val="left"/>
      <w:pPr>
        <w:ind w:left="782" w:hanging="720"/>
      </w:pPr>
      <w:rPr>
        <w:rFonts w:hint="default"/>
      </w:rPr>
    </w:lvl>
    <w:lvl w:ilvl="3">
      <w:start w:val="9"/>
      <w:numFmt w:val="decimal"/>
      <w:lvlText w:val="%1.%2.%3.%4"/>
      <w:lvlJc w:val="left"/>
      <w:pPr>
        <w:ind w:left="813" w:hanging="720"/>
      </w:pPr>
      <w:rPr>
        <w:rFonts w:hint="default"/>
      </w:rPr>
    </w:lvl>
    <w:lvl w:ilvl="4">
      <w:start w:val="1"/>
      <w:numFmt w:val="decimal"/>
      <w:lvlText w:val="%1.%2.%3.%4.%5"/>
      <w:lvlJc w:val="left"/>
      <w:pPr>
        <w:ind w:left="844" w:hanging="72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266" w:hanging="108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1688" w:hanging="1440"/>
      </w:pPr>
      <w:rPr>
        <w:rFonts w:hint="default"/>
      </w:rPr>
    </w:lvl>
  </w:abstractNum>
  <w:abstractNum w:abstractNumId="36" w15:restartNumberingAfterBreak="0">
    <w:nsid w:val="4232350F"/>
    <w:multiLevelType w:val="hybridMultilevel"/>
    <w:tmpl w:val="BB64A326"/>
    <w:lvl w:ilvl="0" w:tplc="70689FBE">
      <w:start w:val="1"/>
      <w:numFmt w:val="decimal"/>
      <w:lvlText w:val="%1."/>
      <w:lvlJc w:val="left"/>
      <w:pPr>
        <w:ind w:left="1710" w:hanging="576"/>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37" w15:restartNumberingAfterBreak="0">
    <w:nsid w:val="4BA115E4"/>
    <w:multiLevelType w:val="hybridMultilevel"/>
    <w:tmpl w:val="DB12D492"/>
    <w:lvl w:ilvl="0" w:tplc="7A4C25E2">
      <w:start w:val="1"/>
      <w:numFmt w:val="lowerLetter"/>
      <w:lvlText w:val="%1)"/>
      <w:lvlJc w:val="left"/>
      <w:pPr>
        <w:ind w:left="2345" w:hanging="360"/>
      </w:pPr>
      <w:rPr>
        <w:rFonts w:hint="default"/>
        <w:b/>
        <w:bCs/>
        <w:color w:val="FF0000"/>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38" w15:restartNumberingAfterBreak="0">
    <w:nsid w:val="4D601A50"/>
    <w:multiLevelType w:val="multilevel"/>
    <w:tmpl w:val="680878D0"/>
    <w:lvl w:ilvl="0">
      <w:start w:val="5"/>
      <w:numFmt w:val="decimal"/>
      <w:lvlText w:val="%1"/>
      <w:lvlJc w:val="left"/>
      <w:pPr>
        <w:ind w:left="400" w:hanging="400"/>
      </w:pPr>
      <w:rPr>
        <w:rFonts w:hint="default"/>
      </w:rPr>
    </w:lvl>
    <w:lvl w:ilvl="1">
      <w:start w:val="8"/>
      <w:numFmt w:val="decimal"/>
      <w:lvlText w:val="%1.%2"/>
      <w:lvlJc w:val="left"/>
      <w:pPr>
        <w:ind w:left="410" w:hanging="400"/>
      </w:pPr>
      <w:rPr>
        <w:rFonts w:hint="default"/>
      </w:rPr>
    </w:lvl>
    <w:lvl w:ilvl="2">
      <w:start w:val="6"/>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39" w15:restartNumberingAfterBreak="0">
    <w:nsid w:val="5245612C"/>
    <w:multiLevelType w:val="multilevel"/>
    <w:tmpl w:val="30F8269C"/>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0" w15:restartNumberingAfterBreak="0">
    <w:nsid w:val="539C4B30"/>
    <w:multiLevelType w:val="multilevel"/>
    <w:tmpl w:val="45D46060"/>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15:restartNumberingAfterBreak="0">
    <w:nsid w:val="5C6A0D34"/>
    <w:multiLevelType w:val="multilevel"/>
    <w:tmpl w:val="9EA82660"/>
    <w:lvl w:ilvl="0">
      <w:start w:val="5"/>
      <w:numFmt w:val="decimal"/>
      <w:lvlText w:val="%1"/>
      <w:lvlJc w:val="left"/>
      <w:pPr>
        <w:ind w:left="700" w:hanging="700"/>
      </w:pPr>
      <w:rPr>
        <w:rFonts w:hint="default"/>
      </w:rPr>
    </w:lvl>
    <w:lvl w:ilvl="1">
      <w:start w:val="8"/>
      <w:numFmt w:val="decimal"/>
      <w:lvlText w:val="%1.%2"/>
      <w:lvlJc w:val="left"/>
      <w:pPr>
        <w:ind w:left="702" w:hanging="700"/>
      </w:pPr>
      <w:rPr>
        <w:rFonts w:hint="default"/>
        <w:b w:val="0"/>
        <w:bCs w:val="0"/>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2"/>
      <w:numFmt w:val="decimal"/>
      <w:lvlText w:val="%1.%2.%3.%4.%5"/>
      <w:lvlJc w:val="left"/>
      <w:pPr>
        <w:ind w:left="728" w:hanging="72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092" w:hanging="108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42" w15:restartNumberingAfterBreak="0">
    <w:nsid w:val="5CB601A3"/>
    <w:multiLevelType w:val="multilevel"/>
    <w:tmpl w:val="F9467E3C"/>
    <w:lvl w:ilvl="0">
      <w:start w:val="5"/>
      <w:numFmt w:val="decimal"/>
      <w:lvlText w:val="%1"/>
      <w:lvlJc w:val="left"/>
      <w:pPr>
        <w:ind w:left="400" w:hanging="400"/>
      </w:pPr>
      <w:rPr>
        <w:rFonts w:hint="default"/>
      </w:rPr>
    </w:lvl>
    <w:lvl w:ilvl="1">
      <w:start w:val="1"/>
      <w:numFmt w:val="decimal"/>
      <w:lvlText w:val="%1.%2"/>
      <w:lvlJc w:val="left"/>
      <w:pPr>
        <w:ind w:left="967" w:hanging="4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641A085B"/>
    <w:multiLevelType w:val="multilevel"/>
    <w:tmpl w:val="5282D41E"/>
    <w:lvl w:ilvl="0">
      <w:start w:val="5"/>
      <w:numFmt w:val="decimal"/>
      <w:lvlText w:val="%1"/>
      <w:lvlJc w:val="left"/>
      <w:pPr>
        <w:ind w:left="540" w:hanging="540"/>
      </w:pPr>
      <w:rPr>
        <w:rFonts w:hint="default"/>
      </w:rPr>
    </w:lvl>
    <w:lvl w:ilvl="1">
      <w:start w:val="8"/>
      <w:numFmt w:val="decimal"/>
      <w:lvlText w:val="%1.%2"/>
      <w:lvlJc w:val="left"/>
      <w:pPr>
        <w:ind w:left="550" w:hanging="540"/>
      </w:pPr>
      <w:rPr>
        <w:rFonts w:hint="default"/>
      </w:rPr>
    </w:lvl>
    <w:lvl w:ilvl="2">
      <w:start w:val="4"/>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4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14386A"/>
    <w:multiLevelType w:val="multilevel"/>
    <w:tmpl w:val="D44E4F70"/>
    <w:lvl w:ilvl="0">
      <w:start w:val="5"/>
      <w:numFmt w:val="decimal"/>
      <w:lvlText w:val="%1"/>
      <w:lvlJc w:val="left"/>
      <w:pPr>
        <w:ind w:left="560" w:hanging="560"/>
      </w:pPr>
      <w:rPr>
        <w:rFonts w:hint="default"/>
      </w:rPr>
    </w:lvl>
    <w:lvl w:ilvl="1">
      <w:start w:val="7"/>
      <w:numFmt w:val="decimal"/>
      <w:lvlText w:val="%1.%2"/>
      <w:lvlJc w:val="left"/>
      <w:pPr>
        <w:ind w:left="654" w:hanging="560"/>
      </w:pPr>
      <w:rPr>
        <w:rFonts w:hint="default"/>
      </w:rPr>
    </w:lvl>
    <w:lvl w:ilvl="2">
      <w:start w:val="1"/>
      <w:numFmt w:val="decimal"/>
      <w:lvlText w:val="%1.%2.%3"/>
      <w:lvlJc w:val="left"/>
      <w:pPr>
        <w:ind w:left="908" w:hanging="720"/>
      </w:pPr>
      <w:rPr>
        <w:rFonts w:hint="default"/>
      </w:rPr>
    </w:lvl>
    <w:lvl w:ilvl="3">
      <w:start w:val="2"/>
      <w:numFmt w:val="decimal"/>
      <w:lvlText w:val="%1.%2.%3.%4"/>
      <w:lvlJc w:val="left"/>
      <w:pPr>
        <w:ind w:left="1002" w:hanging="720"/>
      </w:pPr>
      <w:rPr>
        <w:rFonts w:hint="default"/>
      </w:rPr>
    </w:lvl>
    <w:lvl w:ilvl="4">
      <w:start w:val="1"/>
      <w:numFmt w:val="decimal"/>
      <w:lvlText w:val="%1.%2.%3.%4.%5"/>
      <w:lvlJc w:val="left"/>
      <w:pPr>
        <w:ind w:left="1096" w:hanging="72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1644" w:hanging="108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46" w15:restartNumberingAfterBreak="0">
    <w:nsid w:val="67A97BC7"/>
    <w:multiLevelType w:val="multilevel"/>
    <w:tmpl w:val="A8F8B9D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532B58"/>
    <w:multiLevelType w:val="multilevel"/>
    <w:tmpl w:val="FD1EF52A"/>
    <w:lvl w:ilvl="0">
      <w:start w:val="1"/>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9" w15:restartNumberingAfterBreak="0">
    <w:nsid w:val="7E834577"/>
    <w:multiLevelType w:val="multilevel"/>
    <w:tmpl w:val="606A2464"/>
    <w:lvl w:ilvl="0">
      <w:start w:val="1"/>
      <w:numFmt w:val="decimal"/>
      <w:lvlText w:val="%1."/>
      <w:lvlJc w:val="left"/>
      <w:pPr>
        <w:ind w:left="360" w:hanging="360"/>
      </w:pPr>
      <w:rPr>
        <w:rFonts w:hint="default"/>
        <w:color w:val="FF0000"/>
      </w:rPr>
    </w:lvl>
    <w:lvl w:ilvl="1">
      <w:start w:val="2"/>
      <w:numFmt w:val="decimal"/>
      <w:lvlText w:val="%1.%2."/>
      <w:lvlJc w:val="left"/>
      <w:pPr>
        <w:ind w:left="1494" w:hanging="360"/>
      </w:pPr>
      <w:rPr>
        <w:rFonts w:hint="default"/>
        <w:color w:val="FF0000"/>
      </w:rPr>
    </w:lvl>
    <w:lvl w:ilvl="2">
      <w:start w:val="1"/>
      <w:numFmt w:val="decimal"/>
      <w:lvlText w:val="%1.%2.%3."/>
      <w:lvlJc w:val="left"/>
      <w:pPr>
        <w:ind w:left="2988" w:hanging="720"/>
      </w:pPr>
      <w:rPr>
        <w:rFonts w:hint="default"/>
        <w:color w:val="FF0000"/>
      </w:rPr>
    </w:lvl>
    <w:lvl w:ilvl="3">
      <w:start w:val="1"/>
      <w:numFmt w:val="decimal"/>
      <w:lvlText w:val="%1.%2.%3.%4."/>
      <w:lvlJc w:val="left"/>
      <w:pPr>
        <w:ind w:left="4122" w:hanging="720"/>
      </w:pPr>
      <w:rPr>
        <w:rFonts w:hint="default"/>
        <w:color w:val="FF0000"/>
      </w:rPr>
    </w:lvl>
    <w:lvl w:ilvl="4">
      <w:start w:val="1"/>
      <w:numFmt w:val="decimal"/>
      <w:lvlText w:val="%1.%2.%3.%4.%5."/>
      <w:lvlJc w:val="left"/>
      <w:pPr>
        <w:ind w:left="5616" w:hanging="1080"/>
      </w:pPr>
      <w:rPr>
        <w:rFonts w:hint="default"/>
        <w:color w:val="FF0000"/>
      </w:rPr>
    </w:lvl>
    <w:lvl w:ilvl="5">
      <w:start w:val="1"/>
      <w:numFmt w:val="decimal"/>
      <w:lvlText w:val="%1.%2.%3.%4.%5.%6."/>
      <w:lvlJc w:val="left"/>
      <w:pPr>
        <w:ind w:left="6750" w:hanging="1080"/>
      </w:pPr>
      <w:rPr>
        <w:rFonts w:hint="default"/>
        <w:color w:val="FF0000"/>
      </w:rPr>
    </w:lvl>
    <w:lvl w:ilvl="6">
      <w:start w:val="1"/>
      <w:numFmt w:val="decimal"/>
      <w:lvlText w:val="%1.%2.%3.%4.%5.%6.%7."/>
      <w:lvlJc w:val="left"/>
      <w:pPr>
        <w:ind w:left="7884" w:hanging="1080"/>
      </w:pPr>
      <w:rPr>
        <w:rFonts w:hint="default"/>
        <w:color w:val="FF0000"/>
      </w:rPr>
    </w:lvl>
    <w:lvl w:ilvl="7">
      <w:start w:val="1"/>
      <w:numFmt w:val="decimal"/>
      <w:lvlText w:val="%1.%2.%3.%4.%5.%6.%7.%8."/>
      <w:lvlJc w:val="left"/>
      <w:pPr>
        <w:ind w:left="9378" w:hanging="1440"/>
      </w:pPr>
      <w:rPr>
        <w:rFonts w:hint="default"/>
        <w:color w:val="FF0000"/>
      </w:rPr>
    </w:lvl>
    <w:lvl w:ilvl="8">
      <w:start w:val="1"/>
      <w:numFmt w:val="decimal"/>
      <w:lvlText w:val="%1.%2.%3.%4.%5.%6.%7.%8.%9."/>
      <w:lvlJc w:val="left"/>
      <w:pPr>
        <w:ind w:left="10512" w:hanging="1440"/>
      </w:pPr>
      <w:rPr>
        <w:rFonts w:hint="default"/>
        <w:color w:val="FF0000"/>
      </w:rPr>
    </w:lvl>
  </w:abstractNum>
  <w:num w:numId="1" w16cid:durableId="553348383">
    <w:abstractNumId w:val="1"/>
  </w:num>
  <w:num w:numId="2" w16cid:durableId="1442726755">
    <w:abstractNumId w:val="0"/>
  </w:num>
  <w:num w:numId="3" w16cid:durableId="1666782243">
    <w:abstractNumId w:val="2"/>
  </w:num>
  <w:num w:numId="4" w16cid:durableId="1106315185">
    <w:abstractNumId w:val="3"/>
  </w:num>
  <w:num w:numId="5" w16cid:durableId="1606040188">
    <w:abstractNumId w:val="8"/>
  </w:num>
  <w:num w:numId="6" w16cid:durableId="1952474110">
    <w:abstractNumId w:val="9"/>
  </w:num>
  <w:num w:numId="7" w16cid:durableId="481193351">
    <w:abstractNumId w:val="7"/>
  </w:num>
  <w:num w:numId="8" w16cid:durableId="756753607">
    <w:abstractNumId w:val="6"/>
  </w:num>
  <w:num w:numId="9" w16cid:durableId="133914749">
    <w:abstractNumId w:val="5"/>
  </w:num>
  <w:num w:numId="10" w16cid:durableId="630280747">
    <w:abstractNumId w:val="4"/>
  </w:num>
  <w:num w:numId="11" w16cid:durableId="1688798814">
    <w:abstractNumId w:val="29"/>
  </w:num>
  <w:num w:numId="12" w16cid:durableId="1982613167">
    <w:abstractNumId w:val="23"/>
  </w:num>
  <w:num w:numId="13" w16cid:durableId="289091160">
    <w:abstractNumId w:val="10"/>
  </w:num>
  <w:num w:numId="14" w16cid:durableId="1291934090">
    <w:abstractNumId w:val="21"/>
  </w:num>
  <w:num w:numId="15" w16cid:durableId="1325746711">
    <w:abstractNumId w:val="30"/>
  </w:num>
  <w:num w:numId="16" w16cid:durableId="991837100">
    <w:abstractNumId w:val="22"/>
  </w:num>
  <w:num w:numId="17" w16cid:durableId="2139298967">
    <w:abstractNumId w:val="44"/>
  </w:num>
  <w:num w:numId="18" w16cid:durableId="1790195861">
    <w:abstractNumId w:val="47"/>
  </w:num>
  <w:num w:numId="19" w16cid:durableId="1500385442">
    <w:abstractNumId w:val="14"/>
  </w:num>
  <w:num w:numId="20" w16cid:durableId="639193901">
    <w:abstractNumId w:val="28"/>
  </w:num>
  <w:num w:numId="21" w16cid:durableId="1855028855">
    <w:abstractNumId w:val="36"/>
  </w:num>
  <w:num w:numId="22" w16cid:durableId="106656115">
    <w:abstractNumId w:val="13"/>
  </w:num>
  <w:num w:numId="23" w16cid:durableId="2009864697">
    <w:abstractNumId w:val="40"/>
  </w:num>
  <w:num w:numId="24" w16cid:durableId="152457326">
    <w:abstractNumId w:val="34"/>
  </w:num>
  <w:num w:numId="25" w16cid:durableId="191038738">
    <w:abstractNumId w:val="20"/>
  </w:num>
  <w:num w:numId="26" w16cid:durableId="1029180065">
    <w:abstractNumId w:val="15"/>
  </w:num>
  <w:num w:numId="27" w16cid:durableId="178199934">
    <w:abstractNumId w:val="39"/>
  </w:num>
  <w:num w:numId="28" w16cid:durableId="209268702">
    <w:abstractNumId w:val="27"/>
  </w:num>
  <w:num w:numId="29" w16cid:durableId="196282825">
    <w:abstractNumId w:val="42"/>
  </w:num>
  <w:num w:numId="30" w16cid:durableId="907230296">
    <w:abstractNumId w:val="18"/>
  </w:num>
  <w:num w:numId="31" w16cid:durableId="654997130">
    <w:abstractNumId w:val="32"/>
  </w:num>
  <w:num w:numId="32" w16cid:durableId="507984613">
    <w:abstractNumId w:val="33"/>
  </w:num>
  <w:num w:numId="33" w16cid:durableId="793714691">
    <w:abstractNumId w:val="16"/>
  </w:num>
  <w:num w:numId="34" w16cid:durableId="1807504926">
    <w:abstractNumId w:val="17"/>
  </w:num>
  <w:num w:numId="35" w16cid:durableId="472871425">
    <w:abstractNumId w:val="31"/>
  </w:num>
  <w:num w:numId="36" w16cid:durableId="10452923">
    <w:abstractNumId w:val="26"/>
  </w:num>
  <w:num w:numId="37" w16cid:durableId="1618096467">
    <w:abstractNumId w:val="24"/>
  </w:num>
  <w:num w:numId="38" w16cid:durableId="324482551">
    <w:abstractNumId w:val="11"/>
  </w:num>
  <w:num w:numId="39" w16cid:durableId="960847469">
    <w:abstractNumId w:val="45"/>
  </w:num>
  <w:num w:numId="40" w16cid:durableId="281889214">
    <w:abstractNumId w:val="35"/>
  </w:num>
  <w:num w:numId="41" w16cid:durableId="303969305">
    <w:abstractNumId w:val="43"/>
  </w:num>
  <w:num w:numId="42" w16cid:durableId="1693922203">
    <w:abstractNumId w:val="41"/>
  </w:num>
  <w:num w:numId="43" w16cid:durableId="190151406">
    <w:abstractNumId w:val="25"/>
  </w:num>
  <w:num w:numId="44" w16cid:durableId="1037465274">
    <w:abstractNumId w:val="12"/>
  </w:num>
  <w:num w:numId="45" w16cid:durableId="504172521">
    <w:abstractNumId w:val="19"/>
  </w:num>
  <w:num w:numId="46" w16cid:durableId="1777142017">
    <w:abstractNumId w:val="38"/>
  </w:num>
  <w:num w:numId="47" w16cid:durableId="1141580650">
    <w:abstractNumId w:val="46"/>
  </w:num>
  <w:num w:numId="48" w16cid:durableId="148597505">
    <w:abstractNumId w:val="48"/>
  </w:num>
  <w:num w:numId="49" w16cid:durableId="1436439021">
    <w:abstractNumId w:val="37"/>
  </w:num>
  <w:num w:numId="50" w16cid:durableId="581522770">
    <w:abstractNumId w:val="4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dolf Gerlach">
    <w15:presenceInfo w15:providerId="AD" w15:userId="S::gerlach@tuv.group::73289e8a-1733-4b61-b617-a83ed7d351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IE"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6" w:nlCheck="1" w:checkStyle="1"/>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E"/>
  </w:docVars>
  <w:rsids>
    <w:rsidRoot w:val="00E34913"/>
    <w:rsid w:val="00001A6A"/>
    <w:rsid w:val="00002A7D"/>
    <w:rsid w:val="000038A8"/>
    <w:rsid w:val="00005DF3"/>
    <w:rsid w:val="00006790"/>
    <w:rsid w:val="00006C3C"/>
    <w:rsid w:val="0001298F"/>
    <w:rsid w:val="00020EA6"/>
    <w:rsid w:val="00027624"/>
    <w:rsid w:val="00027ABE"/>
    <w:rsid w:val="00032663"/>
    <w:rsid w:val="00032F23"/>
    <w:rsid w:val="00035F3E"/>
    <w:rsid w:val="000452A4"/>
    <w:rsid w:val="00045491"/>
    <w:rsid w:val="00050F6B"/>
    <w:rsid w:val="0006049D"/>
    <w:rsid w:val="00060A96"/>
    <w:rsid w:val="00062BD6"/>
    <w:rsid w:val="0006482F"/>
    <w:rsid w:val="00064E2B"/>
    <w:rsid w:val="0006692A"/>
    <w:rsid w:val="000678CD"/>
    <w:rsid w:val="00070307"/>
    <w:rsid w:val="00072C8C"/>
    <w:rsid w:val="00075AB8"/>
    <w:rsid w:val="00076ED6"/>
    <w:rsid w:val="0008142F"/>
    <w:rsid w:val="00081CE0"/>
    <w:rsid w:val="00084D30"/>
    <w:rsid w:val="0008529E"/>
    <w:rsid w:val="00085E0A"/>
    <w:rsid w:val="00090320"/>
    <w:rsid w:val="00091AA5"/>
    <w:rsid w:val="000931C0"/>
    <w:rsid w:val="00093B7B"/>
    <w:rsid w:val="00095491"/>
    <w:rsid w:val="0009558D"/>
    <w:rsid w:val="00097003"/>
    <w:rsid w:val="000A224F"/>
    <w:rsid w:val="000A2E09"/>
    <w:rsid w:val="000B175B"/>
    <w:rsid w:val="000B3A0F"/>
    <w:rsid w:val="000B5684"/>
    <w:rsid w:val="000B622F"/>
    <w:rsid w:val="000C6F7A"/>
    <w:rsid w:val="000D07B6"/>
    <w:rsid w:val="000D1E7B"/>
    <w:rsid w:val="000E0415"/>
    <w:rsid w:val="000E112B"/>
    <w:rsid w:val="000E162B"/>
    <w:rsid w:val="000F0E90"/>
    <w:rsid w:val="000F4600"/>
    <w:rsid w:val="000F7715"/>
    <w:rsid w:val="001026A5"/>
    <w:rsid w:val="00105682"/>
    <w:rsid w:val="00111299"/>
    <w:rsid w:val="00111B98"/>
    <w:rsid w:val="001124A0"/>
    <w:rsid w:val="00117C05"/>
    <w:rsid w:val="00120D92"/>
    <w:rsid w:val="00121561"/>
    <w:rsid w:val="00123250"/>
    <w:rsid w:val="001252E3"/>
    <w:rsid w:val="00127A7D"/>
    <w:rsid w:val="001305BF"/>
    <w:rsid w:val="001312F7"/>
    <w:rsid w:val="00137A25"/>
    <w:rsid w:val="00143DF2"/>
    <w:rsid w:val="00151705"/>
    <w:rsid w:val="00151825"/>
    <w:rsid w:val="00152E3F"/>
    <w:rsid w:val="00156B99"/>
    <w:rsid w:val="001574CC"/>
    <w:rsid w:val="00162B07"/>
    <w:rsid w:val="00165500"/>
    <w:rsid w:val="00166124"/>
    <w:rsid w:val="00174896"/>
    <w:rsid w:val="001751E0"/>
    <w:rsid w:val="00180F21"/>
    <w:rsid w:val="0018474D"/>
    <w:rsid w:val="00184D2F"/>
    <w:rsid w:val="00184DDA"/>
    <w:rsid w:val="001900CD"/>
    <w:rsid w:val="0019262B"/>
    <w:rsid w:val="001940CA"/>
    <w:rsid w:val="001940F3"/>
    <w:rsid w:val="0019590A"/>
    <w:rsid w:val="0019746C"/>
    <w:rsid w:val="001A0452"/>
    <w:rsid w:val="001A2CF7"/>
    <w:rsid w:val="001A4E36"/>
    <w:rsid w:val="001A5874"/>
    <w:rsid w:val="001B04D2"/>
    <w:rsid w:val="001B13D9"/>
    <w:rsid w:val="001B4B04"/>
    <w:rsid w:val="001B5875"/>
    <w:rsid w:val="001B73F3"/>
    <w:rsid w:val="001B7ED6"/>
    <w:rsid w:val="001C0C69"/>
    <w:rsid w:val="001C3A90"/>
    <w:rsid w:val="001C4B9C"/>
    <w:rsid w:val="001C6663"/>
    <w:rsid w:val="001C67E4"/>
    <w:rsid w:val="001C7895"/>
    <w:rsid w:val="001D0626"/>
    <w:rsid w:val="001D26DF"/>
    <w:rsid w:val="001D5D6C"/>
    <w:rsid w:val="001D713A"/>
    <w:rsid w:val="001F1599"/>
    <w:rsid w:val="001F19C4"/>
    <w:rsid w:val="001F57CA"/>
    <w:rsid w:val="00204284"/>
    <w:rsid w:val="002043F0"/>
    <w:rsid w:val="002045E0"/>
    <w:rsid w:val="00210C12"/>
    <w:rsid w:val="00211E0B"/>
    <w:rsid w:val="002132C1"/>
    <w:rsid w:val="0021504D"/>
    <w:rsid w:val="002225EE"/>
    <w:rsid w:val="00224E0E"/>
    <w:rsid w:val="002275F6"/>
    <w:rsid w:val="00232575"/>
    <w:rsid w:val="002412A9"/>
    <w:rsid w:val="00241D17"/>
    <w:rsid w:val="00243362"/>
    <w:rsid w:val="00246225"/>
    <w:rsid w:val="00246E0B"/>
    <w:rsid w:val="00247258"/>
    <w:rsid w:val="00247E75"/>
    <w:rsid w:val="00251B94"/>
    <w:rsid w:val="00251F95"/>
    <w:rsid w:val="00253A8E"/>
    <w:rsid w:val="00257CAC"/>
    <w:rsid w:val="0026295F"/>
    <w:rsid w:val="0027233A"/>
    <w:rsid w:val="0027237A"/>
    <w:rsid w:val="00272C31"/>
    <w:rsid w:val="0027308F"/>
    <w:rsid w:val="002743EF"/>
    <w:rsid w:val="00282F5F"/>
    <w:rsid w:val="002974E9"/>
    <w:rsid w:val="002A306B"/>
    <w:rsid w:val="002A3F35"/>
    <w:rsid w:val="002A5589"/>
    <w:rsid w:val="002A797A"/>
    <w:rsid w:val="002A7F94"/>
    <w:rsid w:val="002B109A"/>
    <w:rsid w:val="002B42CA"/>
    <w:rsid w:val="002B48C4"/>
    <w:rsid w:val="002C6D45"/>
    <w:rsid w:val="002C746E"/>
    <w:rsid w:val="002D5FFE"/>
    <w:rsid w:val="002D6E53"/>
    <w:rsid w:val="002E428A"/>
    <w:rsid w:val="002E5F91"/>
    <w:rsid w:val="002F046D"/>
    <w:rsid w:val="002F3023"/>
    <w:rsid w:val="002F33DD"/>
    <w:rsid w:val="002F5110"/>
    <w:rsid w:val="002F6776"/>
    <w:rsid w:val="002F6ABC"/>
    <w:rsid w:val="002F7843"/>
    <w:rsid w:val="003004D6"/>
    <w:rsid w:val="00301437"/>
    <w:rsid w:val="00301764"/>
    <w:rsid w:val="00313AFB"/>
    <w:rsid w:val="0032025E"/>
    <w:rsid w:val="003203B6"/>
    <w:rsid w:val="003229D8"/>
    <w:rsid w:val="00324004"/>
    <w:rsid w:val="003247A9"/>
    <w:rsid w:val="00334FA2"/>
    <w:rsid w:val="00336C97"/>
    <w:rsid w:val="00337C0F"/>
    <w:rsid w:val="00337F88"/>
    <w:rsid w:val="00341563"/>
    <w:rsid w:val="00342018"/>
    <w:rsid w:val="00342432"/>
    <w:rsid w:val="0034457D"/>
    <w:rsid w:val="003473FE"/>
    <w:rsid w:val="0035223F"/>
    <w:rsid w:val="00352D4B"/>
    <w:rsid w:val="0035638C"/>
    <w:rsid w:val="00366847"/>
    <w:rsid w:val="003767ED"/>
    <w:rsid w:val="00377C00"/>
    <w:rsid w:val="0038330D"/>
    <w:rsid w:val="00391D6A"/>
    <w:rsid w:val="00393893"/>
    <w:rsid w:val="00394321"/>
    <w:rsid w:val="0039679F"/>
    <w:rsid w:val="003A36B5"/>
    <w:rsid w:val="003A3769"/>
    <w:rsid w:val="003A46BB"/>
    <w:rsid w:val="003A4EC7"/>
    <w:rsid w:val="003A5E08"/>
    <w:rsid w:val="003A7295"/>
    <w:rsid w:val="003B1F60"/>
    <w:rsid w:val="003B2E53"/>
    <w:rsid w:val="003B3BE1"/>
    <w:rsid w:val="003B3CD2"/>
    <w:rsid w:val="003C2CC4"/>
    <w:rsid w:val="003C4DD3"/>
    <w:rsid w:val="003C51A9"/>
    <w:rsid w:val="003C5899"/>
    <w:rsid w:val="003C5EAC"/>
    <w:rsid w:val="003D0734"/>
    <w:rsid w:val="003D2EE4"/>
    <w:rsid w:val="003D3322"/>
    <w:rsid w:val="003D4B23"/>
    <w:rsid w:val="003D64EF"/>
    <w:rsid w:val="003E0B53"/>
    <w:rsid w:val="003E278A"/>
    <w:rsid w:val="003E35A8"/>
    <w:rsid w:val="003E6DAB"/>
    <w:rsid w:val="003F00EE"/>
    <w:rsid w:val="003F4E7E"/>
    <w:rsid w:val="003F5653"/>
    <w:rsid w:val="003F6A49"/>
    <w:rsid w:val="003F7C04"/>
    <w:rsid w:val="0040060C"/>
    <w:rsid w:val="00403B8D"/>
    <w:rsid w:val="00412F49"/>
    <w:rsid w:val="00413520"/>
    <w:rsid w:val="00414DE9"/>
    <w:rsid w:val="0041635B"/>
    <w:rsid w:val="00420E63"/>
    <w:rsid w:val="0042475B"/>
    <w:rsid w:val="004325CB"/>
    <w:rsid w:val="004332C7"/>
    <w:rsid w:val="00434258"/>
    <w:rsid w:val="00434636"/>
    <w:rsid w:val="0043581B"/>
    <w:rsid w:val="00440A07"/>
    <w:rsid w:val="0044258D"/>
    <w:rsid w:val="00442F7D"/>
    <w:rsid w:val="00446F4B"/>
    <w:rsid w:val="004550E8"/>
    <w:rsid w:val="00456390"/>
    <w:rsid w:val="00456B1A"/>
    <w:rsid w:val="00460FFB"/>
    <w:rsid w:val="00462880"/>
    <w:rsid w:val="00464CF6"/>
    <w:rsid w:val="00464E98"/>
    <w:rsid w:val="00470CFA"/>
    <w:rsid w:val="00474EF1"/>
    <w:rsid w:val="00476884"/>
    <w:rsid w:val="00476C8B"/>
    <w:rsid w:val="00476E1E"/>
    <w:rsid w:val="00476F24"/>
    <w:rsid w:val="00480C9E"/>
    <w:rsid w:val="00481164"/>
    <w:rsid w:val="0048290D"/>
    <w:rsid w:val="0048363C"/>
    <w:rsid w:val="0048420D"/>
    <w:rsid w:val="00484D1C"/>
    <w:rsid w:val="0049030E"/>
    <w:rsid w:val="00491161"/>
    <w:rsid w:val="00491E66"/>
    <w:rsid w:val="00492CED"/>
    <w:rsid w:val="004933F3"/>
    <w:rsid w:val="004A03A0"/>
    <w:rsid w:val="004A1F3C"/>
    <w:rsid w:val="004A41CE"/>
    <w:rsid w:val="004A5D33"/>
    <w:rsid w:val="004A5FF1"/>
    <w:rsid w:val="004B4BFC"/>
    <w:rsid w:val="004B6A08"/>
    <w:rsid w:val="004C55B0"/>
    <w:rsid w:val="004C5CBE"/>
    <w:rsid w:val="004D0A03"/>
    <w:rsid w:val="004D436E"/>
    <w:rsid w:val="004D6E55"/>
    <w:rsid w:val="004E1D03"/>
    <w:rsid w:val="004E5BE7"/>
    <w:rsid w:val="004F0577"/>
    <w:rsid w:val="004F0726"/>
    <w:rsid w:val="004F10CB"/>
    <w:rsid w:val="004F6BA0"/>
    <w:rsid w:val="005017C3"/>
    <w:rsid w:val="00503BEA"/>
    <w:rsid w:val="00507F30"/>
    <w:rsid w:val="00510912"/>
    <w:rsid w:val="00512C2C"/>
    <w:rsid w:val="0051346D"/>
    <w:rsid w:val="00515D45"/>
    <w:rsid w:val="005205B6"/>
    <w:rsid w:val="00521D09"/>
    <w:rsid w:val="00522C04"/>
    <w:rsid w:val="005261AF"/>
    <w:rsid w:val="00533616"/>
    <w:rsid w:val="00534987"/>
    <w:rsid w:val="00535ABA"/>
    <w:rsid w:val="00535E94"/>
    <w:rsid w:val="005360DC"/>
    <w:rsid w:val="0053768B"/>
    <w:rsid w:val="00540CD2"/>
    <w:rsid w:val="00541F28"/>
    <w:rsid w:val="005420F2"/>
    <w:rsid w:val="0054285C"/>
    <w:rsid w:val="005433BE"/>
    <w:rsid w:val="00544855"/>
    <w:rsid w:val="00550D97"/>
    <w:rsid w:val="00564B5C"/>
    <w:rsid w:val="00565D5F"/>
    <w:rsid w:val="00566931"/>
    <w:rsid w:val="00573B20"/>
    <w:rsid w:val="00581C63"/>
    <w:rsid w:val="00584173"/>
    <w:rsid w:val="005873C3"/>
    <w:rsid w:val="00593BA9"/>
    <w:rsid w:val="00595520"/>
    <w:rsid w:val="005A2D2F"/>
    <w:rsid w:val="005A2E64"/>
    <w:rsid w:val="005A44B9"/>
    <w:rsid w:val="005A488D"/>
    <w:rsid w:val="005B1BA0"/>
    <w:rsid w:val="005B3DB3"/>
    <w:rsid w:val="005B6E4B"/>
    <w:rsid w:val="005B71F5"/>
    <w:rsid w:val="005C0268"/>
    <w:rsid w:val="005C079E"/>
    <w:rsid w:val="005C4F8E"/>
    <w:rsid w:val="005D15CA"/>
    <w:rsid w:val="005D5777"/>
    <w:rsid w:val="005D7991"/>
    <w:rsid w:val="005E1087"/>
    <w:rsid w:val="005E151F"/>
    <w:rsid w:val="005E18CC"/>
    <w:rsid w:val="005E32B9"/>
    <w:rsid w:val="005E3629"/>
    <w:rsid w:val="005E3C6C"/>
    <w:rsid w:val="005E46CD"/>
    <w:rsid w:val="005E6357"/>
    <w:rsid w:val="005F013A"/>
    <w:rsid w:val="005F08DF"/>
    <w:rsid w:val="005F0BC6"/>
    <w:rsid w:val="005F3066"/>
    <w:rsid w:val="005F3E61"/>
    <w:rsid w:val="005F5C85"/>
    <w:rsid w:val="00604DDD"/>
    <w:rsid w:val="006107D6"/>
    <w:rsid w:val="006115CC"/>
    <w:rsid w:val="00611993"/>
    <w:rsid w:val="00611FC4"/>
    <w:rsid w:val="006127E9"/>
    <w:rsid w:val="00613823"/>
    <w:rsid w:val="00616FB8"/>
    <w:rsid w:val="006176FB"/>
    <w:rsid w:val="006178F8"/>
    <w:rsid w:val="0062071E"/>
    <w:rsid w:val="00620D45"/>
    <w:rsid w:val="0062664C"/>
    <w:rsid w:val="00626AA4"/>
    <w:rsid w:val="0062701F"/>
    <w:rsid w:val="00627D2C"/>
    <w:rsid w:val="00630F54"/>
    <w:rsid w:val="00630FCB"/>
    <w:rsid w:val="006347EB"/>
    <w:rsid w:val="00637A90"/>
    <w:rsid w:val="00640B26"/>
    <w:rsid w:val="006418B5"/>
    <w:rsid w:val="006552E8"/>
    <w:rsid w:val="0065766B"/>
    <w:rsid w:val="00666F4D"/>
    <w:rsid w:val="00671A66"/>
    <w:rsid w:val="006770B2"/>
    <w:rsid w:val="00677CF5"/>
    <w:rsid w:val="00684DC0"/>
    <w:rsid w:val="0068571A"/>
    <w:rsid w:val="00686A48"/>
    <w:rsid w:val="0068763C"/>
    <w:rsid w:val="006940E1"/>
    <w:rsid w:val="00695499"/>
    <w:rsid w:val="00696028"/>
    <w:rsid w:val="006A06AB"/>
    <w:rsid w:val="006A171C"/>
    <w:rsid w:val="006A31C5"/>
    <w:rsid w:val="006A3C72"/>
    <w:rsid w:val="006A7392"/>
    <w:rsid w:val="006B03A1"/>
    <w:rsid w:val="006B67D9"/>
    <w:rsid w:val="006C0E1B"/>
    <w:rsid w:val="006C215A"/>
    <w:rsid w:val="006C3329"/>
    <w:rsid w:val="006C335D"/>
    <w:rsid w:val="006C3A43"/>
    <w:rsid w:val="006C44A0"/>
    <w:rsid w:val="006C5535"/>
    <w:rsid w:val="006C62BC"/>
    <w:rsid w:val="006C7E97"/>
    <w:rsid w:val="006D0589"/>
    <w:rsid w:val="006D08F8"/>
    <w:rsid w:val="006D1BAC"/>
    <w:rsid w:val="006D3346"/>
    <w:rsid w:val="006D4FF0"/>
    <w:rsid w:val="006D762D"/>
    <w:rsid w:val="006E564B"/>
    <w:rsid w:val="006E7154"/>
    <w:rsid w:val="006F0DB1"/>
    <w:rsid w:val="006F181B"/>
    <w:rsid w:val="006F3A2F"/>
    <w:rsid w:val="006F5733"/>
    <w:rsid w:val="007003CD"/>
    <w:rsid w:val="00703D73"/>
    <w:rsid w:val="007043D9"/>
    <w:rsid w:val="0070701E"/>
    <w:rsid w:val="00720215"/>
    <w:rsid w:val="0072632A"/>
    <w:rsid w:val="007306DB"/>
    <w:rsid w:val="00734882"/>
    <w:rsid w:val="007358E8"/>
    <w:rsid w:val="00736ECE"/>
    <w:rsid w:val="00740EF3"/>
    <w:rsid w:val="00741F29"/>
    <w:rsid w:val="0074505B"/>
    <w:rsid w:val="0074533B"/>
    <w:rsid w:val="00747662"/>
    <w:rsid w:val="00751F29"/>
    <w:rsid w:val="00756624"/>
    <w:rsid w:val="00762023"/>
    <w:rsid w:val="00764116"/>
    <w:rsid w:val="007643BC"/>
    <w:rsid w:val="007661E9"/>
    <w:rsid w:val="00770B80"/>
    <w:rsid w:val="00771790"/>
    <w:rsid w:val="0077409E"/>
    <w:rsid w:val="00774DC4"/>
    <w:rsid w:val="007750D5"/>
    <w:rsid w:val="00780C68"/>
    <w:rsid w:val="00784170"/>
    <w:rsid w:val="007848F2"/>
    <w:rsid w:val="007857B4"/>
    <w:rsid w:val="007959FE"/>
    <w:rsid w:val="007A0CF1"/>
    <w:rsid w:val="007A1B9F"/>
    <w:rsid w:val="007B6BA5"/>
    <w:rsid w:val="007B7BE6"/>
    <w:rsid w:val="007C3390"/>
    <w:rsid w:val="007C4210"/>
    <w:rsid w:val="007C42D8"/>
    <w:rsid w:val="007C4F4B"/>
    <w:rsid w:val="007D255A"/>
    <w:rsid w:val="007D2D97"/>
    <w:rsid w:val="007D4EF6"/>
    <w:rsid w:val="007D6F65"/>
    <w:rsid w:val="007D7362"/>
    <w:rsid w:val="007E0F73"/>
    <w:rsid w:val="007E2925"/>
    <w:rsid w:val="007E5A92"/>
    <w:rsid w:val="007E6467"/>
    <w:rsid w:val="007F01D3"/>
    <w:rsid w:val="007F3876"/>
    <w:rsid w:val="007F5CE2"/>
    <w:rsid w:val="007F622C"/>
    <w:rsid w:val="007F6611"/>
    <w:rsid w:val="007F7B5D"/>
    <w:rsid w:val="007F7D1E"/>
    <w:rsid w:val="00801328"/>
    <w:rsid w:val="008027E5"/>
    <w:rsid w:val="00803A12"/>
    <w:rsid w:val="00810BAC"/>
    <w:rsid w:val="00814C29"/>
    <w:rsid w:val="008175E9"/>
    <w:rsid w:val="00822BCA"/>
    <w:rsid w:val="00823A3F"/>
    <w:rsid w:val="008242D7"/>
    <w:rsid w:val="0082577B"/>
    <w:rsid w:val="00825CB5"/>
    <w:rsid w:val="00831271"/>
    <w:rsid w:val="008335A5"/>
    <w:rsid w:val="00833C7C"/>
    <w:rsid w:val="00841537"/>
    <w:rsid w:val="00850BC4"/>
    <w:rsid w:val="0086470E"/>
    <w:rsid w:val="008667CA"/>
    <w:rsid w:val="00866893"/>
    <w:rsid w:val="00866F02"/>
    <w:rsid w:val="00867A0D"/>
    <w:rsid w:val="00867D18"/>
    <w:rsid w:val="00871F9A"/>
    <w:rsid w:val="00871FD5"/>
    <w:rsid w:val="00874DB8"/>
    <w:rsid w:val="008753C8"/>
    <w:rsid w:val="00877877"/>
    <w:rsid w:val="0088172E"/>
    <w:rsid w:val="00881EFA"/>
    <w:rsid w:val="0088387A"/>
    <w:rsid w:val="0088690B"/>
    <w:rsid w:val="008879CB"/>
    <w:rsid w:val="008979B1"/>
    <w:rsid w:val="008A2093"/>
    <w:rsid w:val="008A4B45"/>
    <w:rsid w:val="008A6B25"/>
    <w:rsid w:val="008A6C4F"/>
    <w:rsid w:val="008B20F8"/>
    <w:rsid w:val="008B389E"/>
    <w:rsid w:val="008C249C"/>
    <w:rsid w:val="008C4090"/>
    <w:rsid w:val="008D045E"/>
    <w:rsid w:val="008D3F25"/>
    <w:rsid w:val="008D4D82"/>
    <w:rsid w:val="008E0E46"/>
    <w:rsid w:val="008E1966"/>
    <w:rsid w:val="008E7116"/>
    <w:rsid w:val="008E72F0"/>
    <w:rsid w:val="008E7BFB"/>
    <w:rsid w:val="008F07D9"/>
    <w:rsid w:val="008F143B"/>
    <w:rsid w:val="008F3882"/>
    <w:rsid w:val="008F4B7C"/>
    <w:rsid w:val="009023FF"/>
    <w:rsid w:val="00902A29"/>
    <w:rsid w:val="00902F8B"/>
    <w:rsid w:val="009112F4"/>
    <w:rsid w:val="00916AF9"/>
    <w:rsid w:val="00916B22"/>
    <w:rsid w:val="00920218"/>
    <w:rsid w:val="009218DA"/>
    <w:rsid w:val="0092556A"/>
    <w:rsid w:val="00926E47"/>
    <w:rsid w:val="009326EC"/>
    <w:rsid w:val="0093587C"/>
    <w:rsid w:val="00937687"/>
    <w:rsid w:val="00942226"/>
    <w:rsid w:val="0094279E"/>
    <w:rsid w:val="009435F6"/>
    <w:rsid w:val="00946A64"/>
    <w:rsid w:val="00947162"/>
    <w:rsid w:val="00952DED"/>
    <w:rsid w:val="009555BA"/>
    <w:rsid w:val="00956C89"/>
    <w:rsid w:val="009610D0"/>
    <w:rsid w:val="009611F4"/>
    <w:rsid w:val="0096375C"/>
    <w:rsid w:val="009642BE"/>
    <w:rsid w:val="009657C4"/>
    <w:rsid w:val="009662E6"/>
    <w:rsid w:val="0097095E"/>
    <w:rsid w:val="00970A33"/>
    <w:rsid w:val="00974386"/>
    <w:rsid w:val="00974F8A"/>
    <w:rsid w:val="00976D81"/>
    <w:rsid w:val="00981617"/>
    <w:rsid w:val="00984A53"/>
    <w:rsid w:val="0098592B"/>
    <w:rsid w:val="00985FC4"/>
    <w:rsid w:val="0098632E"/>
    <w:rsid w:val="009867B2"/>
    <w:rsid w:val="00990766"/>
    <w:rsid w:val="00990BAD"/>
    <w:rsid w:val="00991261"/>
    <w:rsid w:val="00991C24"/>
    <w:rsid w:val="00991DE6"/>
    <w:rsid w:val="00992A31"/>
    <w:rsid w:val="009946FD"/>
    <w:rsid w:val="009964C4"/>
    <w:rsid w:val="00997CF4"/>
    <w:rsid w:val="009A20FD"/>
    <w:rsid w:val="009A60DF"/>
    <w:rsid w:val="009A7B81"/>
    <w:rsid w:val="009B011B"/>
    <w:rsid w:val="009B01EF"/>
    <w:rsid w:val="009B06A3"/>
    <w:rsid w:val="009B2DB9"/>
    <w:rsid w:val="009B3EE3"/>
    <w:rsid w:val="009B3F14"/>
    <w:rsid w:val="009B4749"/>
    <w:rsid w:val="009B7716"/>
    <w:rsid w:val="009B7EB7"/>
    <w:rsid w:val="009C48D8"/>
    <w:rsid w:val="009C5001"/>
    <w:rsid w:val="009C6564"/>
    <w:rsid w:val="009C7572"/>
    <w:rsid w:val="009C77A2"/>
    <w:rsid w:val="009D01C0"/>
    <w:rsid w:val="009D213F"/>
    <w:rsid w:val="009D284C"/>
    <w:rsid w:val="009D3953"/>
    <w:rsid w:val="009D5856"/>
    <w:rsid w:val="009D643F"/>
    <w:rsid w:val="009D6A08"/>
    <w:rsid w:val="009E000C"/>
    <w:rsid w:val="009E0A16"/>
    <w:rsid w:val="009E5440"/>
    <w:rsid w:val="009E5777"/>
    <w:rsid w:val="009E6CB7"/>
    <w:rsid w:val="009E7970"/>
    <w:rsid w:val="009F2EAC"/>
    <w:rsid w:val="009F57E3"/>
    <w:rsid w:val="00A00572"/>
    <w:rsid w:val="00A00923"/>
    <w:rsid w:val="00A05DD3"/>
    <w:rsid w:val="00A077A2"/>
    <w:rsid w:val="00A10F4F"/>
    <w:rsid w:val="00A11067"/>
    <w:rsid w:val="00A118B4"/>
    <w:rsid w:val="00A128B9"/>
    <w:rsid w:val="00A14E0F"/>
    <w:rsid w:val="00A1704A"/>
    <w:rsid w:val="00A17DEE"/>
    <w:rsid w:val="00A17E00"/>
    <w:rsid w:val="00A23669"/>
    <w:rsid w:val="00A24616"/>
    <w:rsid w:val="00A270BC"/>
    <w:rsid w:val="00A27863"/>
    <w:rsid w:val="00A30DE0"/>
    <w:rsid w:val="00A35718"/>
    <w:rsid w:val="00A36AC2"/>
    <w:rsid w:val="00A41BFF"/>
    <w:rsid w:val="00A41F7D"/>
    <w:rsid w:val="00A425EB"/>
    <w:rsid w:val="00A42D02"/>
    <w:rsid w:val="00A469C0"/>
    <w:rsid w:val="00A46AE9"/>
    <w:rsid w:val="00A6158D"/>
    <w:rsid w:val="00A669BE"/>
    <w:rsid w:val="00A70078"/>
    <w:rsid w:val="00A72E52"/>
    <w:rsid w:val="00A72F22"/>
    <w:rsid w:val="00A72FED"/>
    <w:rsid w:val="00A733BC"/>
    <w:rsid w:val="00A748A6"/>
    <w:rsid w:val="00A76289"/>
    <w:rsid w:val="00A76A69"/>
    <w:rsid w:val="00A77EC4"/>
    <w:rsid w:val="00A803F9"/>
    <w:rsid w:val="00A82706"/>
    <w:rsid w:val="00A84A89"/>
    <w:rsid w:val="00A860B4"/>
    <w:rsid w:val="00A871FE"/>
    <w:rsid w:val="00A879A4"/>
    <w:rsid w:val="00A92074"/>
    <w:rsid w:val="00A964AD"/>
    <w:rsid w:val="00A96F67"/>
    <w:rsid w:val="00AA0FF8"/>
    <w:rsid w:val="00AA2352"/>
    <w:rsid w:val="00AA2975"/>
    <w:rsid w:val="00AA35AA"/>
    <w:rsid w:val="00AA3D80"/>
    <w:rsid w:val="00AB341A"/>
    <w:rsid w:val="00AB489C"/>
    <w:rsid w:val="00AB48B1"/>
    <w:rsid w:val="00AC0F2C"/>
    <w:rsid w:val="00AC419C"/>
    <w:rsid w:val="00AC502A"/>
    <w:rsid w:val="00AD3F65"/>
    <w:rsid w:val="00AD4964"/>
    <w:rsid w:val="00AD5F2D"/>
    <w:rsid w:val="00AD6083"/>
    <w:rsid w:val="00AE1E26"/>
    <w:rsid w:val="00AE26CE"/>
    <w:rsid w:val="00AF04EE"/>
    <w:rsid w:val="00AF383F"/>
    <w:rsid w:val="00AF58C1"/>
    <w:rsid w:val="00AF6C03"/>
    <w:rsid w:val="00AF7858"/>
    <w:rsid w:val="00B00C30"/>
    <w:rsid w:val="00B02D56"/>
    <w:rsid w:val="00B04A3F"/>
    <w:rsid w:val="00B06006"/>
    <w:rsid w:val="00B06643"/>
    <w:rsid w:val="00B06DB1"/>
    <w:rsid w:val="00B15055"/>
    <w:rsid w:val="00B16A60"/>
    <w:rsid w:val="00B16BC5"/>
    <w:rsid w:val="00B16D73"/>
    <w:rsid w:val="00B173B2"/>
    <w:rsid w:val="00B20551"/>
    <w:rsid w:val="00B20E5F"/>
    <w:rsid w:val="00B221F5"/>
    <w:rsid w:val="00B22FE5"/>
    <w:rsid w:val="00B30179"/>
    <w:rsid w:val="00B30884"/>
    <w:rsid w:val="00B31E0B"/>
    <w:rsid w:val="00B330AE"/>
    <w:rsid w:val="00B33FC7"/>
    <w:rsid w:val="00B37B15"/>
    <w:rsid w:val="00B41195"/>
    <w:rsid w:val="00B4162A"/>
    <w:rsid w:val="00B45C02"/>
    <w:rsid w:val="00B5120B"/>
    <w:rsid w:val="00B55110"/>
    <w:rsid w:val="00B5541B"/>
    <w:rsid w:val="00B60BF6"/>
    <w:rsid w:val="00B6611F"/>
    <w:rsid w:val="00B66730"/>
    <w:rsid w:val="00B70B63"/>
    <w:rsid w:val="00B70D93"/>
    <w:rsid w:val="00B72A1E"/>
    <w:rsid w:val="00B74C5A"/>
    <w:rsid w:val="00B81E12"/>
    <w:rsid w:val="00B83E6F"/>
    <w:rsid w:val="00B93DE8"/>
    <w:rsid w:val="00BA1D99"/>
    <w:rsid w:val="00BA339B"/>
    <w:rsid w:val="00BB23CC"/>
    <w:rsid w:val="00BC05BC"/>
    <w:rsid w:val="00BC1E7E"/>
    <w:rsid w:val="00BC2F8B"/>
    <w:rsid w:val="00BC3276"/>
    <w:rsid w:val="00BC6B63"/>
    <w:rsid w:val="00BC74E9"/>
    <w:rsid w:val="00BD1131"/>
    <w:rsid w:val="00BD143A"/>
    <w:rsid w:val="00BD1759"/>
    <w:rsid w:val="00BD1C6A"/>
    <w:rsid w:val="00BD43AA"/>
    <w:rsid w:val="00BD522E"/>
    <w:rsid w:val="00BD6FA6"/>
    <w:rsid w:val="00BE36A9"/>
    <w:rsid w:val="00BE618E"/>
    <w:rsid w:val="00BE7B45"/>
    <w:rsid w:val="00BE7BEC"/>
    <w:rsid w:val="00BF0A5A"/>
    <w:rsid w:val="00BF0E63"/>
    <w:rsid w:val="00BF12A3"/>
    <w:rsid w:val="00BF16D7"/>
    <w:rsid w:val="00BF1731"/>
    <w:rsid w:val="00BF2373"/>
    <w:rsid w:val="00BF279B"/>
    <w:rsid w:val="00BF701F"/>
    <w:rsid w:val="00C02CCC"/>
    <w:rsid w:val="00C044E2"/>
    <w:rsid w:val="00C048CB"/>
    <w:rsid w:val="00C05C62"/>
    <w:rsid w:val="00C05E4C"/>
    <w:rsid w:val="00C066F3"/>
    <w:rsid w:val="00C07A1C"/>
    <w:rsid w:val="00C1085E"/>
    <w:rsid w:val="00C12652"/>
    <w:rsid w:val="00C14D1F"/>
    <w:rsid w:val="00C25725"/>
    <w:rsid w:val="00C26CC0"/>
    <w:rsid w:val="00C307C2"/>
    <w:rsid w:val="00C3085F"/>
    <w:rsid w:val="00C33E3C"/>
    <w:rsid w:val="00C44308"/>
    <w:rsid w:val="00C463DD"/>
    <w:rsid w:val="00C46898"/>
    <w:rsid w:val="00C4738A"/>
    <w:rsid w:val="00C51053"/>
    <w:rsid w:val="00C55DE4"/>
    <w:rsid w:val="00C613D5"/>
    <w:rsid w:val="00C64D9E"/>
    <w:rsid w:val="00C7009F"/>
    <w:rsid w:val="00C73707"/>
    <w:rsid w:val="00C745C3"/>
    <w:rsid w:val="00C807FC"/>
    <w:rsid w:val="00C8147D"/>
    <w:rsid w:val="00C877F8"/>
    <w:rsid w:val="00C931E8"/>
    <w:rsid w:val="00C943D3"/>
    <w:rsid w:val="00C978F5"/>
    <w:rsid w:val="00CA0BA7"/>
    <w:rsid w:val="00CA1B5B"/>
    <w:rsid w:val="00CA24A4"/>
    <w:rsid w:val="00CA2CC5"/>
    <w:rsid w:val="00CA490F"/>
    <w:rsid w:val="00CB043F"/>
    <w:rsid w:val="00CB15CA"/>
    <w:rsid w:val="00CB348D"/>
    <w:rsid w:val="00CB6248"/>
    <w:rsid w:val="00CC1B94"/>
    <w:rsid w:val="00CC1C63"/>
    <w:rsid w:val="00CC2904"/>
    <w:rsid w:val="00CD46F5"/>
    <w:rsid w:val="00CD47FA"/>
    <w:rsid w:val="00CD540E"/>
    <w:rsid w:val="00CD6470"/>
    <w:rsid w:val="00CD6A09"/>
    <w:rsid w:val="00CE1FC9"/>
    <w:rsid w:val="00CE409F"/>
    <w:rsid w:val="00CE4A8F"/>
    <w:rsid w:val="00CE5245"/>
    <w:rsid w:val="00CE7869"/>
    <w:rsid w:val="00CF02DB"/>
    <w:rsid w:val="00CF0649"/>
    <w:rsid w:val="00CF071D"/>
    <w:rsid w:val="00CF6D63"/>
    <w:rsid w:val="00D0123D"/>
    <w:rsid w:val="00D016D3"/>
    <w:rsid w:val="00D02248"/>
    <w:rsid w:val="00D06687"/>
    <w:rsid w:val="00D118C9"/>
    <w:rsid w:val="00D15B04"/>
    <w:rsid w:val="00D15BB9"/>
    <w:rsid w:val="00D16740"/>
    <w:rsid w:val="00D17693"/>
    <w:rsid w:val="00D2031B"/>
    <w:rsid w:val="00D22F0D"/>
    <w:rsid w:val="00D25FE2"/>
    <w:rsid w:val="00D27AF1"/>
    <w:rsid w:val="00D31187"/>
    <w:rsid w:val="00D330F7"/>
    <w:rsid w:val="00D33B55"/>
    <w:rsid w:val="00D37DA9"/>
    <w:rsid w:val="00D406A7"/>
    <w:rsid w:val="00D41AE9"/>
    <w:rsid w:val="00D43252"/>
    <w:rsid w:val="00D44D86"/>
    <w:rsid w:val="00D50B7D"/>
    <w:rsid w:val="00D52012"/>
    <w:rsid w:val="00D52643"/>
    <w:rsid w:val="00D5649B"/>
    <w:rsid w:val="00D633E2"/>
    <w:rsid w:val="00D649DA"/>
    <w:rsid w:val="00D66939"/>
    <w:rsid w:val="00D704E5"/>
    <w:rsid w:val="00D71CF2"/>
    <w:rsid w:val="00D72727"/>
    <w:rsid w:val="00D728B7"/>
    <w:rsid w:val="00D72F7F"/>
    <w:rsid w:val="00D74349"/>
    <w:rsid w:val="00D75327"/>
    <w:rsid w:val="00D80E88"/>
    <w:rsid w:val="00D8489D"/>
    <w:rsid w:val="00D868A0"/>
    <w:rsid w:val="00D87336"/>
    <w:rsid w:val="00D91C72"/>
    <w:rsid w:val="00D923EF"/>
    <w:rsid w:val="00D92FAB"/>
    <w:rsid w:val="00D94DE5"/>
    <w:rsid w:val="00D978C6"/>
    <w:rsid w:val="00DA086F"/>
    <w:rsid w:val="00DA0956"/>
    <w:rsid w:val="00DA357F"/>
    <w:rsid w:val="00DA3E12"/>
    <w:rsid w:val="00DA47E3"/>
    <w:rsid w:val="00DA68D3"/>
    <w:rsid w:val="00DA755C"/>
    <w:rsid w:val="00DA7C08"/>
    <w:rsid w:val="00DB1A75"/>
    <w:rsid w:val="00DB1DF3"/>
    <w:rsid w:val="00DB3E49"/>
    <w:rsid w:val="00DC18AD"/>
    <w:rsid w:val="00DC2936"/>
    <w:rsid w:val="00DD5B81"/>
    <w:rsid w:val="00DE0574"/>
    <w:rsid w:val="00DE0D63"/>
    <w:rsid w:val="00DE1E55"/>
    <w:rsid w:val="00DF7CAE"/>
    <w:rsid w:val="00E02C4C"/>
    <w:rsid w:val="00E04D66"/>
    <w:rsid w:val="00E06456"/>
    <w:rsid w:val="00E07477"/>
    <w:rsid w:val="00E15371"/>
    <w:rsid w:val="00E23006"/>
    <w:rsid w:val="00E23145"/>
    <w:rsid w:val="00E238A9"/>
    <w:rsid w:val="00E25833"/>
    <w:rsid w:val="00E25C69"/>
    <w:rsid w:val="00E34913"/>
    <w:rsid w:val="00E3720A"/>
    <w:rsid w:val="00E423C0"/>
    <w:rsid w:val="00E42A43"/>
    <w:rsid w:val="00E43C05"/>
    <w:rsid w:val="00E44A26"/>
    <w:rsid w:val="00E44EA8"/>
    <w:rsid w:val="00E47599"/>
    <w:rsid w:val="00E47FA4"/>
    <w:rsid w:val="00E507BC"/>
    <w:rsid w:val="00E5413A"/>
    <w:rsid w:val="00E6038F"/>
    <w:rsid w:val="00E622EF"/>
    <w:rsid w:val="00E6414C"/>
    <w:rsid w:val="00E64EFC"/>
    <w:rsid w:val="00E651AD"/>
    <w:rsid w:val="00E7073E"/>
    <w:rsid w:val="00E7095B"/>
    <w:rsid w:val="00E72072"/>
    <w:rsid w:val="00E7260F"/>
    <w:rsid w:val="00E73FC4"/>
    <w:rsid w:val="00E80FEF"/>
    <w:rsid w:val="00E81D0C"/>
    <w:rsid w:val="00E82177"/>
    <w:rsid w:val="00E82640"/>
    <w:rsid w:val="00E83E6B"/>
    <w:rsid w:val="00E855A7"/>
    <w:rsid w:val="00E8617A"/>
    <w:rsid w:val="00E8702D"/>
    <w:rsid w:val="00E874B7"/>
    <w:rsid w:val="00E905F4"/>
    <w:rsid w:val="00E916A9"/>
    <w:rsid w:val="00E916DE"/>
    <w:rsid w:val="00E925AD"/>
    <w:rsid w:val="00E92B36"/>
    <w:rsid w:val="00E95DE6"/>
    <w:rsid w:val="00E96467"/>
    <w:rsid w:val="00E96630"/>
    <w:rsid w:val="00EA45C0"/>
    <w:rsid w:val="00EA68D5"/>
    <w:rsid w:val="00EA7603"/>
    <w:rsid w:val="00EB0589"/>
    <w:rsid w:val="00EB1F85"/>
    <w:rsid w:val="00EB6159"/>
    <w:rsid w:val="00EB6852"/>
    <w:rsid w:val="00EB78DC"/>
    <w:rsid w:val="00EC14F5"/>
    <w:rsid w:val="00EC1E7A"/>
    <w:rsid w:val="00EC52DB"/>
    <w:rsid w:val="00EC69B3"/>
    <w:rsid w:val="00EC6C36"/>
    <w:rsid w:val="00ED069F"/>
    <w:rsid w:val="00ED0B46"/>
    <w:rsid w:val="00ED18DC"/>
    <w:rsid w:val="00ED6201"/>
    <w:rsid w:val="00ED7A2A"/>
    <w:rsid w:val="00EF1D7F"/>
    <w:rsid w:val="00F011C8"/>
    <w:rsid w:val="00F0137E"/>
    <w:rsid w:val="00F0391C"/>
    <w:rsid w:val="00F04E44"/>
    <w:rsid w:val="00F10247"/>
    <w:rsid w:val="00F12C2E"/>
    <w:rsid w:val="00F14D52"/>
    <w:rsid w:val="00F171E6"/>
    <w:rsid w:val="00F172EB"/>
    <w:rsid w:val="00F21786"/>
    <w:rsid w:val="00F21FE7"/>
    <w:rsid w:val="00F25025"/>
    <w:rsid w:val="00F259F4"/>
    <w:rsid w:val="00F25D06"/>
    <w:rsid w:val="00F2746F"/>
    <w:rsid w:val="00F31CFF"/>
    <w:rsid w:val="00F35A02"/>
    <w:rsid w:val="00F35E4B"/>
    <w:rsid w:val="00F3619D"/>
    <w:rsid w:val="00F3742B"/>
    <w:rsid w:val="00F41FDB"/>
    <w:rsid w:val="00F50597"/>
    <w:rsid w:val="00F5133E"/>
    <w:rsid w:val="00F5186F"/>
    <w:rsid w:val="00F53289"/>
    <w:rsid w:val="00F5484A"/>
    <w:rsid w:val="00F56285"/>
    <w:rsid w:val="00F56B63"/>
    <w:rsid w:val="00F56D63"/>
    <w:rsid w:val="00F609A9"/>
    <w:rsid w:val="00F669D5"/>
    <w:rsid w:val="00F7015F"/>
    <w:rsid w:val="00F70240"/>
    <w:rsid w:val="00F7315A"/>
    <w:rsid w:val="00F76CBD"/>
    <w:rsid w:val="00F80C99"/>
    <w:rsid w:val="00F81C7B"/>
    <w:rsid w:val="00F840FF"/>
    <w:rsid w:val="00F850EC"/>
    <w:rsid w:val="00F867EC"/>
    <w:rsid w:val="00F90988"/>
    <w:rsid w:val="00F91B2B"/>
    <w:rsid w:val="00F93BC9"/>
    <w:rsid w:val="00F94EE7"/>
    <w:rsid w:val="00FA2029"/>
    <w:rsid w:val="00FB0D33"/>
    <w:rsid w:val="00FB27E5"/>
    <w:rsid w:val="00FB6C02"/>
    <w:rsid w:val="00FC03CD"/>
    <w:rsid w:val="00FC0646"/>
    <w:rsid w:val="00FC1252"/>
    <w:rsid w:val="00FC18F1"/>
    <w:rsid w:val="00FC5493"/>
    <w:rsid w:val="00FC60FE"/>
    <w:rsid w:val="00FC68B7"/>
    <w:rsid w:val="00FC6BCF"/>
    <w:rsid w:val="00FC765F"/>
    <w:rsid w:val="00FD6E7E"/>
    <w:rsid w:val="00FE0C30"/>
    <w:rsid w:val="00FE1B37"/>
    <w:rsid w:val="00FE23C6"/>
    <w:rsid w:val="00FE6985"/>
    <w:rsid w:val="00FE727C"/>
    <w:rsid w:val="00FF1195"/>
    <w:rsid w:val="00FF13C9"/>
    <w:rsid w:val="00FF314F"/>
    <w:rsid w:val="00FF56E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5217E"/>
  <w15:docId w15:val="{DDA7FF3A-C70C-4FF5-B6D8-2ECA9A53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HChGChar">
    <w:name w:val="_ H _Ch_G Char"/>
    <w:link w:val="HChG"/>
    <w:locked/>
    <w:rsid w:val="00E34913"/>
    <w:rPr>
      <w:b/>
      <w:sz w:val="28"/>
      <w:lang w:val="en-GB"/>
    </w:rPr>
  </w:style>
  <w:style w:type="character" w:customStyle="1" w:styleId="H1GChar">
    <w:name w:val="_ H_1_G Char"/>
    <w:link w:val="H1G"/>
    <w:locked/>
    <w:rsid w:val="00E34913"/>
    <w:rPr>
      <w:b/>
      <w:sz w:val="24"/>
      <w:lang w:val="en-GB"/>
    </w:rPr>
  </w:style>
  <w:style w:type="character" w:customStyle="1" w:styleId="SingleTxtGChar">
    <w:name w:val="_ Single Txt_G Char"/>
    <w:link w:val="SingleTxtG"/>
    <w:qFormat/>
    <w:rsid w:val="00E34913"/>
    <w:rPr>
      <w:lang w:val="en-GB"/>
    </w:rPr>
  </w:style>
  <w:style w:type="paragraph" w:styleId="Revision">
    <w:name w:val="Revision"/>
    <w:hidden/>
    <w:uiPriority w:val="99"/>
    <w:semiHidden/>
    <w:rsid w:val="00764116"/>
    <w:pPr>
      <w:spacing w:line="240" w:lineRule="auto"/>
    </w:pPr>
    <w:rPr>
      <w:lang w:val="en-GB"/>
    </w:rPr>
  </w:style>
  <w:style w:type="character" w:styleId="CommentReference">
    <w:name w:val="annotation reference"/>
    <w:basedOn w:val="DefaultParagraphFont"/>
    <w:semiHidden/>
    <w:unhideWhenUsed/>
    <w:rsid w:val="004A41CE"/>
    <w:rPr>
      <w:sz w:val="18"/>
      <w:szCs w:val="18"/>
    </w:rPr>
  </w:style>
  <w:style w:type="paragraph" w:styleId="CommentText">
    <w:name w:val="annotation text"/>
    <w:basedOn w:val="Normal"/>
    <w:link w:val="CommentTextChar"/>
    <w:unhideWhenUsed/>
    <w:rsid w:val="004A41CE"/>
    <w:pPr>
      <w:suppressAutoHyphens/>
    </w:pPr>
    <w:rPr>
      <w:rFonts w:eastAsia="MS Mincho"/>
    </w:rPr>
  </w:style>
  <w:style w:type="character" w:customStyle="1" w:styleId="CommentTextChar">
    <w:name w:val="Comment Text Char"/>
    <w:basedOn w:val="DefaultParagraphFont"/>
    <w:link w:val="CommentText"/>
    <w:rsid w:val="004A41CE"/>
    <w:rPr>
      <w:rFonts w:eastAsia="MS Mincho"/>
      <w:lang w:val="en-GB"/>
    </w:rPr>
  </w:style>
  <w:style w:type="paragraph" w:styleId="ListParagraph">
    <w:name w:val="List Paragraph"/>
    <w:basedOn w:val="Normal"/>
    <w:uiPriority w:val="34"/>
    <w:qFormat/>
    <w:rsid w:val="007B7BE6"/>
    <w:pPr>
      <w:suppressAutoHyphens/>
      <w:ind w:left="720"/>
      <w:contextualSpacing/>
    </w:pPr>
    <w:rPr>
      <w:lang w:eastAsia="en-US"/>
    </w:rPr>
  </w:style>
  <w:style w:type="paragraph" w:styleId="CommentSubject">
    <w:name w:val="annotation subject"/>
    <w:basedOn w:val="CommentText"/>
    <w:next w:val="CommentText"/>
    <w:link w:val="CommentSubjectChar"/>
    <w:semiHidden/>
    <w:unhideWhenUsed/>
    <w:rsid w:val="006F181B"/>
    <w:pPr>
      <w:suppressAutoHyphens w:val="0"/>
      <w:spacing w:line="240" w:lineRule="auto"/>
    </w:pPr>
    <w:rPr>
      <w:rFonts w:eastAsia="Times New Roman"/>
      <w:b/>
      <w:bCs/>
    </w:rPr>
  </w:style>
  <w:style w:type="character" w:customStyle="1" w:styleId="CommentSubjectChar">
    <w:name w:val="Comment Subject Char"/>
    <w:basedOn w:val="CommentTextChar"/>
    <w:link w:val="CommentSubject"/>
    <w:semiHidden/>
    <w:rsid w:val="006F181B"/>
    <w:rPr>
      <w:rFonts w:eastAsia="MS Mincho"/>
      <w:b/>
      <w:bCs/>
      <w:lang w:val="en-GB"/>
    </w:rPr>
  </w:style>
  <w:style w:type="paragraph" w:customStyle="1" w:styleId="para">
    <w:name w:val="para"/>
    <w:basedOn w:val="Normal"/>
    <w:link w:val="paraChar"/>
    <w:qFormat/>
    <w:rsid w:val="00C51053"/>
    <w:pPr>
      <w:spacing w:after="120"/>
      <w:ind w:left="2268" w:right="1134" w:hanging="1134"/>
      <w:jc w:val="both"/>
    </w:pPr>
    <w:rPr>
      <w:snapToGrid w:val="0"/>
      <w:lang w:val="fr-FR" w:eastAsia="en-US"/>
    </w:rPr>
  </w:style>
  <w:style w:type="character" w:customStyle="1" w:styleId="paraChar">
    <w:name w:val="para Char"/>
    <w:link w:val="para"/>
    <w:rsid w:val="00C51053"/>
    <w:rPr>
      <w:snapToGrid w:val="0"/>
      <w:lang w:eastAsia="en-US"/>
    </w:rPr>
  </w:style>
  <w:style w:type="character" w:customStyle="1" w:styleId="ui-provider">
    <w:name w:val="ui-provider"/>
    <w:basedOn w:val="DefaultParagraphFont"/>
    <w:rsid w:val="00E82640"/>
  </w:style>
  <w:style w:type="paragraph" w:styleId="NormalWeb">
    <w:name w:val="Normal (Web)"/>
    <w:basedOn w:val="Normal"/>
    <w:uiPriority w:val="99"/>
    <w:semiHidden/>
    <w:unhideWhenUsed/>
    <w:rsid w:val="00E25833"/>
    <w:pPr>
      <w:spacing w:before="100" w:beforeAutospacing="1" w:after="100" w:afterAutospacing="1" w:line="240" w:lineRule="auto"/>
    </w:pPr>
    <w:rPr>
      <w:sz w:val="24"/>
      <w:szCs w:val="24"/>
      <w:lang w:val="de-DE" w:eastAsia="de-DE"/>
    </w:rPr>
  </w:style>
  <w:style w:type="character" w:styleId="Strong">
    <w:name w:val="Strong"/>
    <w:basedOn w:val="DefaultParagraphFont"/>
    <w:uiPriority w:val="22"/>
    <w:qFormat/>
    <w:rsid w:val="00E25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9736">
      <w:bodyDiv w:val="1"/>
      <w:marLeft w:val="0"/>
      <w:marRight w:val="0"/>
      <w:marTop w:val="0"/>
      <w:marBottom w:val="0"/>
      <w:divBdr>
        <w:top w:val="none" w:sz="0" w:space="0" w:color="auto"/>
        <w:left w:val="none" w:sz="0" w:space="0" w:color="auto"/>
        <w:bottom w:val="none" w:sz="0" w:space="0" w:color="auto"/>
        <w:right w:val="none" w:sz="0" w:space="0" w:color="auto"/>
      </w:divBdr>
    </w:div>
    <w:div w:id="179896922">
      <w:bodyDiv w:val="1"/>
      <w:marLeft w:val="0"/>
      <w:marRight w:val="0"/>
      <w:marTop w:val="0"/>
      <w:marBottom w:val="0"/>
      <w:divBdr>
        <w:top w:val="none" w:sz="0" w:space="0" w:color="auto"/>
        <w:left w:val="none" w:sz="0" w:space="0" w:color="auto"/>
        <w:bottom w:val="none" w:sz="0" w:space="0" w:color="auto"/>
        <w:right w:val="none" w:sz="0" w:space="0" w:color="auto"/>
      </w:divBdr>
    </w:div>
    <w:div w:id="197742710">
      <w:bodyDiv w:val="1"/>
      <w:marLeft w:val="0"/>
      <w:marRight w:val="0"/>
      <w:marTop w:val="0"/>
      <w:marBottom w:val="0"/>
      <w:divBdr>
        <w:top w:val="none" w:sz="0" w:space="0" w:color="auto"/>
        <w:left w:val="none" w:sz="0" w:space="0" w:color="auto"/>
        <w:bottom w:val="none" w:sz="0" w:space="0" w:color="auto"/>
        <w:right w:val="none" w:sz="0" w:space="0" w:color="auto"/>
      </w:divBdr>
      <w:divsChild>
        <w:div w:id="659238325">
          <w:marLeft w:val="0"/>
          <w:marRight w:val="0"/>
          <w:marTop w:val="0"/>
          <w:marBottom w:val="0"/>
          <w:divBdr>
            <w:top w:val="single" w:sz="2" w:space="0" w:color="E5E7EB"/>
            <w:left w:val="single" w:sz="2" w:space="0" w:color="E5E7EB"/>
            <w:bottom w:val="single" w:sz="2" w:space="0" w:color="E5E7EB"/>
            <w:right w:val="single" w:sz="2" w:space="0" w:color="E5E7EB"/>
          </w:divBdr>
          <w:divsChild>
            <w:div w:id="1485781567">
              <w:marLeft w:val="0"/>
              <w:marRight w:val="0"/>
              <w:marTop w:val="0"/>
              <w:marBottom w:val="0"/>
              <w:divBdr>
                <w:top w:val="single" w:sz="2" w:space="0" w:color="E5E7EB"/>
                <w:left w:val="single" w:sz="2" w:space="0" w:color="E5E7EB"/>
                <w:bottom w:val="single" w:sz="2" w:space="0" w:color="E5E7EB"/>
                <w:right w:val="single" w:sz="2" w:space="0" w:color="E5E7EB"/>
              </w:divBdr>
              <w:divsChild>
                <w:div w:id="1575311725">
                  <w:marLeft w:val="0"/>
                  <w:marRight w:val="0"/>
                  <w:marTop w:val="0"/>
                  <w:marBottom w:val="0"/>
                  <w:divBdr>
                    <w:top w:val="single" w:sz="2" w:space="0" w:color="E5E7EB"/>
                    <w:left w:val="single" w:sz="2" w:space="0" w:color="E5E7EB"/>
                    <w:bottom w:val="single" w:sz="2" w:space="0" w:color="E5E7EB"/>
                    <w:right w:val="single" w:sz="2" w:space="0" w:color="E5E7EB"/>
                  </w:divBdr>
                  <w:divsChild>
                    <w:div w:id="1425033550">
                      <w:marLeft w:val="0"/>
                      <w:marRight w:val="0"/>
                      <w:marTop w:val="0"/>
                      <w:marBottom w:val="0"/>
                      <w:divBdr>
                        <w:top w:val="single" w:sz="2" w:space="0" w:color="E5E7EB"/>
                        <w:left w:val="single" w:sz="2" w:space="0" w:color="E5E7EB"/>
                        <w:bottom w:val="single" w:sz="2" w:space="0" w:color="E5E7EB"/>
                        <w:right w:val="single" w:sz="2" w:space="0" w:color="E5E7EB"/>
                      </w:divBdr>
                      <w:divsChild>
                        <w:div w:id="8351934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02726932">
          <w:marLeft w:val="0"/>
          <w:marRight w:val="0"/>
          <w:marTop w:val="0"/>
          <w:marBottom w:val="0"/>
          <w:divBdr>
            <w:top w:val="single" w:sz="2" w:space="0" w:color="E5E7EB"/>
            <w:left w:val="single" w:sz="2" w:space="0" w:color="E5E7EB"/>
            <w:bottom w:val="single" w:sz="2" w:space="0" w:color="E5E7EB"/>
            <w:right w:val="single" w:sz="2" w:space="0" w:color="E5E7EB"/>
          </w:divBdr>
          <w:divsChild>
            <w:div w:id="1958372505">
              <w:marLeft w:val="0"/>
              <w:marRight w:val="0"/>
              <w:marTop w:val="0"/>
              <w:marBottom w:val="0"/>
              <w:divBdr>
                <w:top w:val="single" w:sz="2" w:space="0" w:color="E5E7EB"/>
                <w:left w:val="single" w:sz="2" w:space="0" w:color="E5E7EB"/>
                <w:bottom w:val="single" w:sz="2" w:space="0" w:color="E5E7EB"/>
                <w:right w:val="single" w:sz="2" w:space="0" w:color="E5E7EB"/>
              </w:divBdr>
              <w:divsChild>
                <w:div w:id="126318914">
                  <w:marLeft w:val="0"/>
                  <w:marRight w:val="0"/>
                  <w:marTop w:val="0"/>
                  <w:marBottom w:val="0"/>
                  <w:divBdr>
                    <w:top w:val="single" w:sz="2" w:space="0" w:color="E5E7EB"/>
                    <w:left w:val="single" w:sz="2" w:space="0" w:color="E5E7EB"/>
                    <w:bottom w:val="single" w:sz="2" w:space="0" w:color="E5E7EB"/>
                    <w:right w:val="single" w:sz="2" w:space="0" w:color="E5E7EB"/>
                  </w:divBdr>
                  <w:divsChild>
                    <w:div w:id="931163931">
                      <w:marLeft w:val="0"/>
                      <w:marRight w:val="0"/>
                      <w:marTop w:val="0"/>
                      <w:marBottom w:val="0"/>
                      <w:divBdr>
                        <w:top w:val="single" w:sz="2" w:space="0" w:color="E5E7EB"/>
                        <w:left w:val="single" w:sz="2" w:space="0" w:color="E5E7EB"/>
                        <w:bottom w:val="single" w:sz="2" w:space="0" w:color="E5E7EB"/>
                        <w:right w:val="single" w:sz="2" w:space="0" w:color="E5E7EB"/>
                      </w:divBdr>
                      <w:divsChild>
                        <w:div w:id="21231857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0635026">
      <w:bodyDiv w:val="1"/>
      <w:marLeft w:val="0"/>
      <w:marRight w:val="0"/>
      <w:marTop w:val="0"/>
      <w:marBottom w:val="0"/>
      <w:divBdr>
        <w:top w:val="none" w:sz="0" w:space="0" w:color="auto"/>
        <w:left w:val="none" w:sz="0" w:space="0" w:color="auto"/>
        <w:bottom w:val="none" w:sz="0" w:space="0" w:color="auto"/>
        <w:right w:val="none" w:sz="0" w:space="0" w:color="auto"/>
      </w:divBdr>
    </w:div>
    <w:div w:id="301732838">
      <w:bodyDiv w:val="1"/>
      <w:marLeft w:val="0"/>
      <w:marRight w:val="0"/>
      <w:marTop w:val="0"/>
      <w:marBottom w:val="0"/>
      <w:divBdr>
        <w:top w:val="none" w:sz="0" w:space="0" w:color="auto"/>
        <w:left w:val="none" w:sz="0" w:space="0" w:color="auto"/>
        <w:bottom w:val="none" w:sz="0" w:space="0" w:color="auto"/>
        <w:right w:val="none" w:sz="0" w:space="0" w:color="auto"/>
      </w:divBdr>
      <w:divsChild>
        <w:div w:id="425345869">
          <w:marLeft w:val="0"/>
          <w:marRight w:val="0"/>
          <w:marTop w:val="0"/>
          <w:marBottom w:val="0"/>
          <w:divBdr>
            <w:top w:val="single" w:sz="2" w:space="0" w:color="E5E7EB"/>
            <w:left w:val="single" w:sz="2" w:space="0" w:color="E5E7EB"/>
            <w:bottom w:val="single" w:sz="2" w:space="0" w:color="E5E7EB"/>
            <w:right w:val="single" w:sz="2" w:space="0" w:color="E5E7EB"/>
          </w:divBdr>
          <w:divsChild>
            <w:div w:id="1966810779">
              <w:marLeft w:val="0"/>
              <w:marRight w:val="0"/>
              <w:marTop w:val="0"/>
              <w:marBottom w:val="0"/>
              <w:divBdr>
                <w:top w:val="single" w:sz="2" w:space="0" w:color="E5E7EB"/>
                <w:left w:val="single" w:sz="2" w:space="0" w:color="E5E7EB"/>
                <w:bottom w:val="single" w:sz="2" w:space="0" w:color="E5E7EB"/>
                <w:right w:val="single" w:sz="2" w:space="0" w:color="E5E7EB"/>
              </w:divBdr>
              <w:divsChild>
                <w:div w:id="62141607">
                  <w:marLeft w:val="0"/>
                  <w:marRight w:val="0"/>
                  <w:marTop w:val="0"/>
                  <w:marBottom w:val="0"/>
                  <w:divBdr>
                    <w:top w:val="single" w:sz="2" w:space="0" w:color="E5E7EB"/>
                    <w:left w:val="single" w:sz="2" w:space="0" w:color="E5E7EB"/>
                    <w:bottom w:val="single" w:sz="2" w:space="0" w:color="E5E7EB"/>
                    <w:right w:val="single" w:sz="2" w:space="0" w:color="E5E7EB"/>
                  </w:divBdr>
                  <w:divsChild>
                    <w:div w:id="1720132480">
                      <w:marLeft w:val="0"/>
                      <w:marRight w:val="0"/>
                      <w:marTop w:val="0"/>
                      <w:marBottom w:val="0"/>
                      <w:divBdr>
                        <w:top w:val="single" w:sz="2" w:space="0" w:color="E5E7EB"/>
                        <w:left w:val="single" w:sz="2" w:space="0" w:color="E5E7EB"/>
                        <w:bottom w:val="single" w:sz="2" w:space="0" w:color="E5E7EB"/>
                        <w:right w:val="single" w:sz="2" w:space="0" w:color="E5E7EB"/>
                      </w:divBdr>
                      <w:divsChild>
                        <w:div w:id="1821262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73116060">
          <w:marLeft w:val="0"/>
          <w:marRight w:val="0"/>
          <w:marTop w:val="0"/>
          <w:marBottom w:val="0"/>
          <w:divBdr>
            <w:top w:val="single" w:sz="2" w:space="0" w:color="E5E7EB"/>
            <w:left w:val="single" w:sz="2" w:space="0" w:color="E5E7EB"/>
            <w:bottom w:val="single" w:sz="2" w:space="0" w:color="E5E7EB"/>
            <w:right w:val="single" w:sz="2" w:space="0" w:color="E5E7EB"/>
          </w:divBdr>
          <w:divsChild>
            <w:div w:id="1840384148">
              <w:marLeft w:val="0"/>
              <w:marRight w:val="0"/>
              <w:marTop w:val="0"/>
              <w:marBottom w:val="0"/>
              <w:divBdr>
                <w:top w:val="single" w:sz="2" w:space="0" w:color="E5E7EB"/>
                <w:left w:val="single" w:sz="2" w:space="0" w:color="E5E7EB"/>
                <w:bottom w:val="single" w:sz="2" w:space="0" w:color="E5E7EB"/>
                <w:right w:val="single" w:sz="2" w:space="0" w:color="E5E7EB"/>
              </w:divBdr>
              <w:divsChild>
                <w:div w:id="1250579641">
                  <w:marLeft w:val="0"/>
                  <w:marRight w:val="0"/>
                  <w:marTop w:val="0"/>
                  <w:marBottom w:val="0"/>
                  <w:divBdr>
                    <w:top w:val="single" w:sz="2" w:space="0" w:color="E5E7EB"/>
                    <w:left w:val="single" w:sz="2" w:space="0" w:color="E5E7EB"/>
                    <w:bottom w:val="single" w:sz="2" w:space="0" w:color="E5E7EB"/>
                    <w:right w:val="single" w:sz="2" w:space="0" w:color="E5E7EB"/>
                  </w:divBdr>
                  <w:divsChild>
                    <w:div w:id="2051879691">
                      <w:marLeft w:val="0"/>
                      <w:marRight w:val="0"/>
                      <w:marTop w:val="0"/>
                      <w:marBottom w:val="0"/>
                      <w:divBdr>
                        <w:top w:val="single" w:sz="2" w:space="0" w:color="E5E7EB"/>
                        <w:left w:val="single" w:sz="2" w:space="0" w:color="E5E7EB"/>
                        <w:bottom w:val="single" w:sz="2" w:space="0" w:color="E5E7EB"/>
                        <w:right w:val="single" w:sz="2" w:space="0" w:color="E5E7EB"/>
                      </w:divBdr>
                      <w:divsChild>
                        <w:div w:id="21438440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28161795">
          <w:marLeft w:val="0"/>
          <w:marRight w:val="0"/>
          <w:marTop w:val="0"/>
          <w:marBottom w:val="0"/>
          <w:divBdr>
            <w:top w:val="single" w:sz="2" w:space="0" w:color="E5E7EB"/>
            <w:left w:val="single" w:sz="2" w:space="0" w:color="E5E7EB"/>
            <w:bottom w:val="single" w:sz="2" w:space="0" w:color="E5E7EB"/>
            <w:right w:val="single" w:sz="2" w:space="0" w:color="E5E7EB"/>
          </w:divBdr>
          <w:divsChild>
            <w:div w:id="191578723">
              <w:marLeft w:val="0"/>
              <w:marRight w:val="0"/>
              <w:marTop w:val="0"/>
              <w:marBottom w:val="0"/>
              <w:divBdr>
                <w:top w:val="single" w:sz="2" w:space="0" w:color="E5E7EB"/>
                <w:left w:val="single" w:sz="2" w:space="0" w:color="E5E7EB"/>
                <w:bottom w:val="single" w:sz="2" w:space="0" w:color="E5E7EB"/>
                <w:right w:val="single" w:sz="2" w:space="0" w:color="E5E7EB"/>
              </w:divBdr>
              <w:divsChild>
                <w:div w:id="500463414">
                  <w:marLeft w:val="0"/>
                  <w:marRight w:val="0"/>
                  <w:marTop w:val="0"/>
                  <w:marBottom w:val="0"/>
                  <w:divBdr>
                    <w:top w:val="single" w:sz="2" w:space="0" w:color="E5E7EB"/>
                    <w:left w:val="single" w:sz="2" w:space="0" w:color="E5E7EB"/>
                    <w:bottom w:val="single" w:sz="2" w:space="0" w:color="E5E7EB"/>
                    <w:right w:val="single" w:sz="2" w:space="0" w:color="E5E7EB"/>
                  </w:divBdr>
                  <w:divsChild>
                    <w:div w:id="1461262252">
                      <w:marLeft w:val="0"/>
                      <w:marRight w:val="0"/>
                      <w:marTop w:val="0"/>
                      <w:marBottom w:val="0"/>
                      <w:divBdr>
                        <w:top w:val="single" w:sz="2" w:space="0" w:color="E5E7EB"/>
                        <w:left w:val="single" w:sz="2" w:space="0" w:color="E5E7EB"/>
                        <w:bottom w:val="single" w:sz="2" w:space="0" w:color="E5E7EB"/>
                        <w:right w:val="single" w:sz="2" w:space="0" w:color="E5E7EB"/>
                      </w:divBdr>
                      <w:divsChild>
                        <w:div w:id="457337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21205809">
      <w:bodyDiv w:val="1"/>
      <w:marLeft w:val="0"/>
      <w:marRight w:val="0"/>
      <w:marTop w:val="0"/>
      <w:marBottom w:val="0"/>
      <w:divBdr>
        <w:top w:val="none" w:sz="0" w:space="0" w:color="auto"/>
        <w:left w:val="none" w:sz="0" w:space="0" w:color="auto"/>
        <w:bottom w:val="none" w:sz="0" w:space="0" w:color="auto"/>
        <w:right w:val="none" w:sz="0" w:space="0" w:color="auto"/>
      </w:divBdr>
      <w:divsChild>
        <w:div w:id="1582375148">
          <w:marLeft w:val="0"/>
          <w:marRight w:val="0"/>
          <w:marTop w:val="0"/>
          <w:marBottom w:val="0"/>
          <w:divBdr>
            <w:top w:val="single" w:sz="2" w:space="0" w:color="E5E7EB"/>
            <w:left w:val="single" w:sz="2" w:space="0" w:color="E5E7EB"/>
            <w:bottom w:val="single" w:sz="2" w:space="0" w:color="E5E7EB"/>
            <w:right w:val="single" w:sz="2" w:space="0" w:color="E5E7EB"/>
          </w:divBdr>
          <w:divsChild>
            <w:div w:id="335157182">
              <w:marLeft w:val="0"/>
              <w:marRight w:val="0"/>
              <w:marTop w:val="0"/>
              <w:marBottom w:val="0"/>
              <w:divBdr>
                <w:top w:val="single" w:sz="2" w:space="0" w:color="E5E7EB"/>
                <w:left w:val="single" w:sz="2" w:space="0" w:color="E5E7EB"/>
                <w:bottom w:val="single" w:sz="2" w:space="0" w:color="E5E7EB"/>
                <w:right w:val="single" w:sz="2" w:space="0" w:color="E5E7EB"/>
              </w:divBdr>
              <w:divsChild>
                <w:div w:id="831065156">
                  <w:marLeft w:val="0"/>
                  <w:marRight w:val="0"/>
                  <w:marTop w:val="0"/>
                  <w:marBottom w:val="0"/>
                  <w:divBdr>
                    <w:top w:val="single" w:sz="2" w:space="0" w:color="E5E7EB"/>
                    <w:left w:val="single" w:sz="2" w:space="0" w:color="E5E7EB"/>
                    <w:bottom w:val="single" w:sz="2" w:space="0" w:color="E5E7EB"/>
                    <w:right w:val="single" w:sz="2" w:space="0" w:color="E5E7EB"/>
                  </w:divBdr>
                  <w:divsChild>
                    <w:div w:id="1837528774">
                      <w:marLeft w:val="0"/>
                      <w:marRight w:val="0"/>
                      <w:marTop w:val="0"/>
                      <w:marBottom w:val="0"/>
                      <w:divBdr>
                        <w:top w:val="single" w:sz="2" w:space="0" w:color="E5E7EB"/>
                        <w:left w:val="single" w:sz="2" w:space="0" w:color="E5E7EB"/>
                        <w:bottom w:val="single" w:sz="2" w:space="0" w:color="E5E7EB"/>
                        <w:right w:val="single" w:sz="2" w:space="0" w:color="E5E7EB"/>
                      </w:divBdr>
                      <w:divsChild>
                        <w:div w:id="12553605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36726982">
          <w:marLeft w:val="0"/>
          <w:marRight w:val="0"/>
          <w:marTop w:val="0"/>
          <w:marBottom w:val="0"/>
          <w:divBdr>
            <w:top w:val="single" w:sz="2" w:space="0" w:color="E5E7EB"/>
            <w:left w:val="single" w:sz="2" w:space="0" w:color="E5E7EB"/>
            <w:bottom w:val="single" w:sz="2" w:space="0" w:color="E5E7EB"/>
            <w:right w:val="single" w:sz="2" w:space="0" w:color="E5E7EB"/>
          </w:divBdr>
          <w:divsChild>
            <w:div w:id="407773536">
              <w:marLeft w:val="0"/>
              <w:marRight w:val="0"/>
              <w:marTop w:val="0"/>
              <w:marBottom w:val="0"/>
              <w:divBdr>
                <w:top w:val="single" w:sz="2" w:space="0" w:color="E5E7EB"/>
                <w:left w:val="single" w:sz="2" w:space="0" w:color="E5E7EB"/>
                <w:bottom w:val="single" w:sz="2" w:space="0" w:color="E5E7EB"/>
                <w:right w:val="single" w:sz="2" w:space="0" w:color="E5E7EB"/>
              </w:divBdr>
              <w:divsChild>
                <w:div w:id="1953131088">
                  <w:marLeft w:val="0"/>
                  <w:marRight w:val="0"/>
                  <w:marTop w:val="0"/>
                  <w:marBottom w:val="0"/>
                  <w:divBdr>
                    <w:top w:val="single" w:sz="2" w:space="0" w:color="E5E7EB"/>
                    <w:left w:val="single" w:sz="2" w:space="0" w:color="E5E7EB"/>
                    <w:bottom w:val="single" w:sz="2" w:space="0" w:color="E5E7EB"/>
                    <w:right w:val="single" w:sz="2" w:space="0" w:color="E5E7EB"/>
                  </w:divBdr>
                  <w:divsChild>
                    <w:div w:id="1739089590">
                      <w:marLeft w:val="0"/>
                      <w:marRight w:val="0"/>
                      <w:marTop w:val="0"/>
                      <w:marBottom w:val="0"/>
                      <w:divBdr>
                        <w:top w:val="single" w:sz="2" w:space="0" w:color="E5E7EB"/>
                        <w:left w:val="single" w:sz="2" w:space="0" w:color="E5E7EB"/>
                        <w:bottom w:val="single" w:sz="2" w:space="0" w:color="E5E7EB"/>
                        <w:right w:val="single" w:sz="2" w:space="0" w:color="E5E7EB"/>
                      </w:divBdr>
                      <w:divsChild>
                        <w:div w:id="2796065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10686539">
          <w:marLeft w:val="0"/>
          <w:marRight w:val="0"/>
          <w:marTop w:val="0"/>
          <w:marBottom w:val="0"/>
          <w:divBdr>
            <w:top w:val="single" w:sz="2" w:space="0" w:color="E5E7EB"/>
            <w:left w:val="single" w:sz="2" w:space="0" w:color="E5E7EB"/>
            <w:bottom w:val="single" w:sz="2" w:space="0" w:color="E5E7EB"/>
            <w:right w:val="single" w:sz="2" w:space="0" w:color="E5E7EB"/>
          </w:divBdr>
          <w:divsChild>
            <w:div w:id="225575575">
              <w:marLeft w:val="0"/>
              <w:marRight w:val="0"/>
              <w:marTop w:val="0"/>
              <w:marBottom w:val="0"/>
              <w:divBdr>
                <w:top w:val="single" w:sz="2" w:space="0" w:color="E5E7EB"/>
                <w:left w:val="single" w:sz="2" w:space="0" w:color="E5E7EB"/>
                <w:bottom w:val="single" w:sz="2" w:space="0" w:color="E5E7EB"/>
                <w:right w:val="single" w:sz="2" w:space="0" w:color="E5E7EB"/>
              </w:divBdr>
              <w:divsChild>
                <w:div w:id="15086035">
                  <w:marLeft w:val="0"/>
                  <w:marRight w:val="0"/>
                  <w:marTop w:val="0"/>
                  <w:marBottom w:val="0"/>
                  <w:divBdr>
                    <w:top w:val="single" w:sz="2" w:space="0" w:color="E5E7EB"/>
                    <w:left w:val="single" w:sz="2" w:space="0" w:color="E5E7EB"/>
                    <w:bottom w:val="single" w:sz="2" w:space="0" w:color="E5E7EB"/>
                    <w:right w:val="single" w:sz="2" w:space="0" w:color="E5E7EB"/>
                  </w:divBdr>
                  <w:divsChild>
                    <w:div w:id="1134830785">
                      <w:marLeft w:val="0"/>
                      <w:marRight w:val="0"/>
                      <w:marTop w:val="0"/>
                      <w:marBottom w:val="0"/>
                      <w:divBdr>
                        <w:top w:val="single" w:sz="2" w:space="0" w:color="E5E7EB"/>
                        <w:left w:val="single" w:sz="2" w:space="0" w:color="E5E7EB"/>
                        <w:bottom w:val="single" w:sz="2" w:space="0" w:color="E5E7EB"/>
                        <w:right w:val="single" w:sz="2" w:space="0" w:color="E5E7EB"/>
                      </w:divBdr>
                      <w:divsChild>
                        <w:div w:id="17548200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33190268">
      <w:bodyDiv w:val="1"/>
      <w:marLeft w:val="0"/>
      <w:marRight w:val="0"/>
      <w:marTop w:val="0"/>
      <w:marBottom w:val="0"/>
      <w:divBdr>
        <w:top w:val="none" w:sz="0" w:space="0" w:color="auto"/>
        <w:left w:val="none" w:sz="0" w:space="0" w:color="auto"/>
        <w:bottom w:val="none" w:sz="0" w:space="0" w:color="auto"/>
        <w:right w:val="none" w:sz="0" w:space="0" w:color="auto"/>
      </w:divBdr>
      <w:divsChild>
        <w:div w:id="917906771">
          <w:marLeft w:val="0"/>
          <w:marRight w:val="0"/>
          <w:marTop w:val="0"/>
          <w:marBottom w:val="0"/>
          <w:divBdr>
            <w:top w:val="single" w:sz="2" w:space="0" w:color="E5E7EB"/>
            <w:left w:val="single" w:sz="2" w:space="0" w:color="E5E7EB"/>
            <w:bottom w:val="single" w:sz="2" w:space="0" w:color="E5E7EB"/>
            <w:right w:val="single" w:sz="2" w:space="0" w:color="E5E7EB"/>
          </w:divBdr>
          <w:divsChild>
            <w:div w:id="1031951180">
              <w:marLeft w:val="0"/>
              <w:marRight w:val="0"/>
              <w:marTop w:val="0"/>
              <w:marBottom w:val="0"/>
              <w:divBdr>
                <w:top w:val="single" w:sz="2" w:space="0" w:color="E5E7EB"/>
                <w:left w:val="single" w:sz="2" w:space="0" w:color="E5E7EB"/>
                <w:bottom w:val="single" w:sz="2" w:space="0" w:color="E5E7EB"/>
                <w:right w:val="single" w:sz="2" w:space="0" w:color="E5E7EB"/>
              </w:divBdr>
              <w:divsChild>
                <w:div w:id="1619215029">
                  <w:marLeft w:val="0"/>
                  <w:marRight w:val="0"/>
                  <w:marTop w:val="0"/>
                  <w:marBottom w:val="0"/>
                  <w:divBdr>
                    <w:top w:val="single" w:sz="2" w:space="0" w:color="E5E7EB"/>
                    <w:left w:val="single" w:sz="2" w:space="0" w:color="E5E7EB"/>
                    <w:bottom w:val="single" w:sz="2" w:space="0" w:color="E5E7EB"/>
                    <w:right w:val="single" w:sz="2" w:space="0" w:color="E5E7EB"/>
                  </w:divBdr>
                  <w:divsChild>
                    <w:div w:id="1268928330">
                      <w:marLeft w:val="0"/>
                      <w:marRight w:val="0"/>
                      <w:marTop w:val="0"/>
                      <w:marBottom w:val="0"/>
                      <w:divBdr>
                        <w:top w:val="single" w:sz="2" w:space="0" w:color="E5E7EB"/>
                        <w:left w:val="single" w:sz="2" w:space="0" w:color="E5E7EB"/>
                        <w:bottom w:val="single" w:sz="2" w:space="0" w:color="E5E7EB"/>
                        <w:right w:val="single" w:sz="2" w:space="0" w:color="E5E7EB"/>
                      </w:divBdr>
                      <w:divsChild>
                        <w:div w:id="978337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53797429">
          <w:marLeft w:val="0"/>
          <w:marRight w:val="0"/>
          <w:marTop w:val="0"/>
          <w:marBottom w:val="0"/>
          <w:divBdr>
            <w:top w:val="single" w:sz="2" w:space="0" w:color="E5E7EB"/>
            <w:left w:val="single" w:sz="2" w:space="0" w:color="E5E7EB"/>
            <w:bottom w:val="single" w:sz="2" w:space="0" w:color="E5E7EB"/>
            <w:right w:val="single" w:sz="2" w:space="0" w:color="E5E7EB"/>
          </w:divBdr>
          <w:divsChild>
            <w:div w:id="230232763">
              <w:marLeft w:val="0"/>
              <w:marRight w:val="0"/>
              <w:marTop w:val="0"/>
              <w:marBottom w:val="0"/>
              <w:divBdr>
                <w:top w:val="single" w:sz="2" w:space="0" w:color="E5E7EB"/>
                <w:left w:val="single" w:sz="2" w:space="0" w:color="E5E7EB"/>
                <w:bottom w:val="single" w:sz="2" w:space="0" w:color="E5E7EB"/>
                <w:right w:val="single" w:sz="2" w:space="0" w:color="E5E7EB"/>
              </w:divBdr>
              <w:divsChild>
                <w:div w:id="2026053624">
                  <w:marLeft w:val="0"/>
                  <w:marRight w:val="0"/>
                  <w:marTop w:val="0"/>
                  <w:marBottom w:val="0"/>
                  <w:divBdr>
                    <w:top w:val="single" w:sz="2" w:space="0" w:color="E5E7EB"/>
                    <w:left w:val="single" w:sz="2" w:space="0" w:color="E5E7EB"/>
                    <w:bottom w:val="single" w:sz="2" w:space="0" w:color="E5E7EB"/>
                    <w:right w:val="single" w:sz="2" w:space="0" w:color="E5E7EB"/>
                  </w:divBdr>
                  <w:divsChild>
                    <w:div w:id="1186166248">
                      <w:marLeft w:val="0"/>
                      <w:marRight w:val="0"/>
                      <w:marTop w:val="0"/>
                      <w:marBottom w:val="0"/>
                      <w:divBdr>
                        <w:top w:val="single" w:sz="2" w:space="0" w:color="E5E7EB"/>
                        <w:left w:val="single" w:sz="2" w:space="0" w:color="E5E7EB"/>
                        <w:bottom w:val="single" w:sz="2" w:space="0" w:color="E5E7EB"/>
                        <w:right w:val="single" w:sz="2" w:space="0" w:color="E5E7EB"/>
                      </w:divBdr>
                      <w:divsChild>
                        <w:div w:id="2036467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48800463">
      <w:bodyDiv w:val="1"/>
      <w:marLeft w:val="0"/>
      <w:marRight w:val="0"/>
      <w:marTop w:val="0"/>
      <w:marBottom w:val="0"/>
      <w:divBdr>
        <w:top w:val="none" w:sz="0" w:space="0" w:color="auto"/>
        <w:left w:val="none" w:sz="0" w:space="0" w:color="auto"/>
        <w:bottom w:val="none" w:sz="0" w:space="0" w:color="auto"/>
        <w:right w:val="none" w:sz="0" w:space="0" w:color="auto"/>
      </w:divBdr>
    </w:div>
    <w:div w:id="421413464">
      <w:bodyDiv w:val="1"/>
      <w:marLeft w:val="0"/>
      <w:marRight w:val="0"/>
      <w:marTop w:val="0"/>
      <w:marBottom w:val="0"/>
      <w:divBdr>
        <w:top w:val="none" w:sz="0" w:space="0" w:color="auto"/>
        <w:left w:val="none" w:sz="0" w:space="0" w:color="auto"/>
        <w:bottom w:val="none" w:sz="0" w:space="0" w:color="auto"/>
        <w:right w:val="none" w:sz="0" w:space="0" w:color="auto"/>
      </w:divBdr>
    </w:div>
    <w:div w:id="468255580">
      <w:bodyDiv w:val="1"/>
      <w:marLeft w:val="0"/>
      <w:marRight w:val="0"/>
      <w:marTop w:val="0"/>
      <w:marBottom w:val="0"/>
      <w:divBdr>
        <w:top w:val="none" w:sz="0" w:space="0" w:color="auto"/>
        <w:left w:val="none" w:sz="0" w:space="0" w:color="auto"/>
        <w:bottom w:val="none" w:sz="0" w:space="0" w:color="auto"/>
        <w:right w:val="none" w:sz="0" w:space="0" w:color="auto"/>
      </w:divBdr>
    </w:div>
    <w:div w:id="511527685">
      <w:bodyDiv w:val="1"/>
      <w:marLeft w:val="0"/>
      <w:marRight w:val="0"/>
      <w:marTop w:val="0"/>
      <w:marBottom w:val="0"/>
      <w:divBdr>
        <w:top w:val="none" w:sz="0" w:space="0" w:color="auto"/>
        <w:left w:val="none" w:sz="0" w:space="0" w:color="auto"/>
        <w:bottom w:val="none" w:sz="0" w:space="0" w:color="auto"/>
        <w:right w:val="none" w:sz="0" w:space="0" w:color="auto"/>
      </w:divBdr>
    </w:div>
    <w:div w:id="561864695">
      <w:bodyDiv w:val="1"/>
      <w:marLeft w:val="0"/>
      <w:marRight w:val="0"/>
      <w:marTop w:val="0"/>
      <w:marBottom w:val="0"/>
      <w:divBdr>
        <w:top w:val="none" w:sz="0" w:space="0" w:color="auto"/>
        <w:left w:val="none" w:sz="0" w:space="0" w:color="auto"/>
        <w:bottom w:val="none" w:sz="0" w:space="0" w:color="auto"/>
        <w:right w:val="none" w:sz="0" w:space="0" w:color="auto"/>
      </w:divBdr>
      <w:divsChild>
        <w:div w:id="615139667">
          <w:marLeft w:val="0"/>
          <w:marRight w:val="0"/>
          <w:marTop w:val="0"/>
          <w:marBottom w:val="0"/>
          <w:divBdr>
            <w:top w:val="single" w:sz="2" w:space="0" w:color="E5E7EB"/>
            <w:left w:val="single" w:sz="2" w:space="0" w:color="E5E7EB"/>
            <w:bottom w:val="single" w:sz="2" w:space="0" w:color="E5E7EB"/>
            <w:right w:val="single" w:sz="2" w:space="0" w:color="E5E7EB"/>
          </w:divBdr>
          <w:divsChild>
            <w:div w:id="869806181">
              <w:marLeft w:val="0"/>
              <w:marRight w:val="0"/>
              <w:marTop w:val="0"/>
              <w:marBottom w:val="0"/>
              <w:divBdr>
                <w:top w:val="single" w:sz="2" w:space="0" w:color="E5E7EB"/>
                <w:left w:val="single" w:sz="2" w:space="0" w:color="E5E7EB"/>
                <w:bottom w:val="single" w:sz="2" w:space="0" w:color="E5E7EB"/>
                <w:right w:val="single" w:sz="2" w:space="0" w:color="E5E7EB"/>
              </w:divBdr>
              <w:divsChild>
                <w:div w:id="1438408395">
                  <w:marLeft w:val="0"/>
                  <w:marRight w:val="0"/>
                  <w:marTop w:val="0"/>
                  <w:marBottom w:val="0"/>
                  <w:divBdr>
                    <w:top w:val="single" w:sz="2" w:space="0" w:color="E5E7EB"/>
                    <w:left w:val="single" w:sz="2" w:space="0" w:color="E5E7EB"/>
                    <w:bottom w:val="single" w:sz="2" w:space="0" w:color="E5E7EB"/>
                    <w:right w:val="single" w:sz="2" w:space="0" w:color="E5E7EB"/>
                  </w:divBdr>
                  <w:divsChild>
                    <w:div w:id="2003583920">
                      <w:marLeft w:val="0"/>
                      <w:marRight w:val="0"/>
                      <w:marTop w:val="0"/>
                      <w:marBottom w:val="0"/>
                      <w:divBdr>
                        <w:top w:val="single" w:sz="2" w:space="0" w:color="E5E7EB"/>
                        <w:left w:val="single" w:sz="2" w:space="0" w:color="E5E7EB"/>
                        <w:bottom w:val="single" w:sz="2" w:space="0" w:color="E5E7EB"/>
                        <w:right w:val="single" w:sz="2" w:space="0" w:color="E5E7EB"/>
                      </w:divBdr>
                      <w:divsChild>
                        <w:div w:id="8161443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95081895">
          <w:marLeft w:val="0"/>
          <w:marRight w:val="0"/>
          <w:marTop w:val="0"/>
          <w:marBottom w:val="0"/>
          <w:divBdr>
            <w:top w:val="single" w:sz="2" w:space="0" w:color="E5E7EB"/>
            <w:left w:val="single" w:sz="2" w:space="0" w:color="E5E7EB"/>
            <w:bottom w:val="single" w:sz="2" w:space="0" w:color="E5E7EB"/>
            <w:right w:val="single" w:sz="2" w:space="0" w:color="E5E7EB"/>
          </w:divBdr>
          <w:divsChild>
            <w:div w:id="722021998">
              <w:marLeft w:val="0"/>
              <w:marRight w:val="0"/>
              <w:marTop w:val="0"/>
              <w:marBottom w:val="0"/>
              <w:divBdr>
                <w:top w:val="single" w:sz="2" w:space="0" w:color="E5E7EB"/>
                <w:left w:val="single" w:sz="2" w:space="0" w:color="E5E7EB"/>
                <w:bottom w:val="single" w:sz="2" w:space="0" w:color="E5E7EB"/>
                <w:right w:val="single" w:sz="2" w:space="0" w:color="E5E7EB"/>
              </w:divBdr>
              <w:divsChild>
                <w:div w:id="2140956143">
                  <w:marLeft w:val="0"/>
                  <w:marRight w:val="0"/>
                  <w:marTop w:val="0"/>
                  <w:marBottom w:val="0"/>
                  <w:divBdr>
                    <w:top w:val="single" w:sz="2" w:space="0" w:color="E5E7EB"/>
                    <w:left w:val="single" w:sz="2" w:space="0" w:color="E5E7EB"/>
                    <w:bottom w:val="single" w:sz="2" w:space="0" w:color="E5E7EB"/>
                    <w:right w:val="single" w:sz="2" w:space="0" w:color="E5E7EB"/>
                  </w:divBdr>
                  <w:divsChild>
                    <w:div w:id="1060515353">
                      <w:marLeft w:val="0"/>
                      <w:marRight w:val="0"/>
                      <w:marTop w:val="0"/>
                      <w:marBottom w:val="0"/>
                      <w:divBdr>
                        <w:top w:val="single" w:sz="2" w:space="0" w:color="E5E7EB"/>
                        <w:left w:val="single" w:sz="2" w:space="0" w:color="E5E7EB"/>
                        <w:bottom w:val="single" w:sz="2" w:space="0" w:color="E5E7EB"/>
                        <w:right w:val="single" w:sz="2" w:space="0" w:color="E5E7EB"/>
                      </w:divBdr>
                      <w:divsChild>
                        <w:div w:id="3445976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19798600">
          <w:marLeft w:val="0"/>
          <w:marRight w:val="0"/>
          <w:marTop w:val="0"/>
          <w:marBottom w:val="0"/>
          <w:divBdr>
            <w:top w:val="single" w:sz="2" w:space="0" w:color="E5E7EB"/>
            <w:left w:val="single" w:sz="2" w:space="0" w:color="E5E7EB"/>
            <w:bottom w:val="single" w:sz="2" w:space="0" w:color="E5E7EB"/>
            <w:right w:val="single" w:sz="2" w:space="0" w:color="E5E7EB"/>
          </w:divBdr>
          <w:divsChild>
            <w:div w:id="1989361384">
              <w:marLeft w:val="0"/>
              <w:marRight w:val="0"/>
              <w:marTop w:val="0"/>
              <w:marBottom w:val="0"/>
              <w:divBdr>
                <w:top w:val="single" w:sz="2" w:space="0" w:color="E5E7EB"/>
                <w:left w:val="single" w:sz="2" w:space="0" w:color="E5E7EB"/>
                <w:bottom w:val="single" w:sz="2" w:space="0" w:color="E5E7EB"/>
                <w:right w:val="single" w:sz="2" w:space="0" w:color="E5E7EB"/>
              </w:divBdr>
              <w:divsChild>
                <w:div w:id="1323778920">
                  <w:marLeft w:val="0"/>
                  <w:marRight w:val="0"/>
                  <w:marTop w:val="0"/>
                  <w:marBottom w:val="0"/>
                  <w:divBdr>
                    <w:top w:val="single" w:sz="2" w:space="0" w:color="E5E7EB"/>
                    <w:left w:val="single" w:sz="2" w:space="0" w:color="E5E7EB"/>
                    <w:bottom w:val="single" w:sz="2" w:space="0" w:color="E5E7EB"/>
                    <w:right w:val="single" w:sz="2" w:space="0" w:color="E5E7EB"/>
                  </w:divBdr>
                  <w:divsChild>
                    <w:div w:id="975530871">
                      <w:marLeft w:val="0"/>
                      <w:marRight w:val="0"/>
                      <w:marTop w:val="0"/>
                      <w:marBottom w:val="0"/>
                      <w:divBdr>
                        <w:top w:val="single" w:sz="2" w:space="0" w:color="E5E7EB"/>
                        <w:left w:val="single" w:sz="2" w:space="0" w:color="E5E7EB"/>
                        <w:bottom w:val="single" w:sz="2" w:space="0" w:color="E5E7EB"/>
                        <w:right w:val="single" w:sz="2" w:space="0" w:color="E5E7EB"/>
                      </w:divBdr>
                      <w:divsChild>
                        <w:div w:id="322860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62134855">
      <w:bodyDiv w:val="1"/>
      <w:marLeft w:val="0"/>
      <w:marRight w:val="0"/>
      <w:marTop w:val="0"/>
      <w:marBottom w:val="0"/>
      <w:divBdr>
        <w:top w:val="none" w:sz="0" w:space="0" w:color="auto"/>
        <w:left w:val="none" w:sz="0" w:space="0" w:color="auto"/>
        <w:bottom w:val="none" w:sz="0" w:space="0" w:color="auto"/>
        <w:right w:val="none" w:sz="0" w:space="0" w:color="auto"/>
      </w:divBdr>
    </w:div>
    <w:div w:id="686255264">
      <w:bodyDiv w:val="1"/>
      <w:marLeft w:val="0"/>
      <w:marRight w:val="0"/>
      <w:marTop w:val="0"/>
      <w:marBottom w:val="0"/>
      <w:divBdr>
        <w:top w:val="none" w:sz="0" w:space="0" w:color="auto"/>
        <w:left w:val="none" w:sz="0" w:space="0" w:color="auto"/>
        <w:bottom w:val="none" w:sz="0" w:space="0" w:color="auto"/>
        <w:right w:val="none" w:sz="0" w:space="0" w:color="auto"/>
      </w:divBdr>
    </w:div>
    <w:div w:id="711340825">
      <w:bodyDiv w:val="1"/>
      <w:marLeft w:val="0"/>
      <w:marRight w:val="0"/>
      <w:marTop w:val="0"/>
      <w:marBottom w:val="0"/>
      <w:divBdr>
        <w:top w:val="none" w:sz="0" w:space="0" w:color="auto"/>
        <w:left w:val="none" w:sz="0" w:space="0" w:color="auto"/>
        <w:bottom w:val="none" w:sz="0" w:space="0" w:color="auto"/>
        <w:right w:val="none" w:sz="0" w:space="0" w:color="auto"/>
      </w:divBdr>
      <w:divsChild>
        <w:div w:id="1031297476">
          <w:marLeft w:val="0"/>
          <w:marRight w:val="0"/>
          <w:marTop w:val="0"/>
          <w:marBottom w:val="0"/>
          <w:divBdr>
            <w:top w:val="single" w:sz="2" w:space="0" w:color="E5E7EB"/>
            <w:left w:val="single" w:sz="2" w:space="0" w:color="E5E7EB"/>
            <w:bottom w:val="single" w:sz="2" w:space="0" w:color="E5E7EB"/>
            <w:right w:val="single" w:sz="2" w:space="0" w:color="E5E7EB"/>
          </w:divBdr>
          <w:divsChild>
            <w:div w:id="1618103343">
              <w:marLeft w:val="0"/>
              <w:marRight w:val="0"/>
              <w:marTop w:val="0"/>
              <w:marBottom w:val="0"/>
              <w:divBdr>
                <w:top w:val="single" w:sz="2" w:space="0" w:color="E5E7EB"/>
                <w:left w:val="single" w:sz="2" w:space="0" w:color="E5E7EB"/>
                <w:bottom w:val="single" w:sz="2" w:space="0" w:color="E5E7EB"/>
                <w:right w:val="single" w:sz="2" w:space="0" w:color="E5E7EB"/>
              </w:divBdr>
              <w:divsChild>
                <w:div w:id="451100235">
                  <w:marLeft w:val="0"/>
                  <w:marRight w:val="0"/>
                  <w:marTop w:val="0"/>
                  <w:marBottom w:val="0"/>
                  <w:divBdr>
                    <w:top w:val="single" w:sz="2" w:space="0" w:color="E5E7EB"/>
                    <w:left w:val="single" w:sz="2" w:space="0" w:color="E5E7EB"/>
                    <w:bottom w:val="single" w:sz="2" w:space="0" w:color="E5E7EB"/>
                    <w:right w:val="single" w:sz="2" w:space="0" w:color="E5E7EB"/>
                  </w:divBdr>
                  <w:divsChild>
                    <w:div w:id="1756434687">
                      <w:marLeft w:val="0"/>
                      <w:marRight w:val="0"/>
                      <w:marTop w:val="0"/>
                      <w:marBottom w:val="0"/>
                      <w:divBdr>
                        <w:top w:val="single" w:sz="2" w:space="0" w:color="E5E7EB"/>
                        <w:left w:val="single" w:sz="2" w:space="0" w:color="E5E7EB"/>
                        <w:bottom w:val="single" w:sz="2" w:space="0" w:color="E5E7EB"/>
                        <w:right w:val="single" w:sz="2" w:space="0" w:color="E5E7EB"/>
                      </w:divBdr>
                      <w:divsChild>
                        <w:div w:id="1741527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63818761">
          <w:marLeft w:val="0"/>
          <w:marRight w:val="0"/>
          <w:marTop w:val="0"/>
          <w:marBottom w:val="0"/>
          <w:divBdr>
            <w:top w:val="single" w:sz="2" w:space="0" w:color="E5E7EB"/>
            <w:left w:val="single" w:sz="2" w:space="0" w:color="E5E7EB"/>
            <w:bottom w:val="single" w:sz="2" w:space="0" w:color="E5E7EB"/>
            <w:right w:val="single" w:sz="2" w:space="0" w:color="E5E7EB"/>
          </w:divBdr>
          <w:divsChild>
            <w:div w:id="53354574">
              <w:marLeft w:val="0"/>
              <w:marRight w:val="0"/>
              <w:marTop w:val="0"/>
              <w:marBottom w:val="0"/>
              <w:divBdr>
                <w:top w:val="single" w:sz="2" w:space="0" w:color="E5E7EB"/>
                <w:left w:val="single" w:sz="2" w:space="0" w:color="E5E7EB"/>
                <w:bottom w:val="single" w:sz="2" w:space="0" w:color="E5E7EB"/>
                <w:right w:val="single" w:sz="2" w:space="0" w:color="E5E7EB"/>
              </w:divBdr>
              <w:divsChild>
                <w:div w:id="1083137231">
                  <w:marLeft w:val="0"/>
                  <w:marRight w:val="0"/>
                  <w:marTop w:val="0"/>
                  <w:marBottom w:val="0"/>
                  <w:divBdr>
                    <w:top w:val="single" w:sz="2" w:space="0" w:color="E5E7EB"/>
                    <w:left w:val="single" w:sz="2" w:space="0" w:color="E5E7EB"/>
                    <w:bottom w:val="single" w:sz="2" w:space="0" w:color="E5E7EB"/>
                    <w:right w:val="single" w:sz="2" w:space="0" w:color="E5E7EB"/>
                  </w:divBdr>
                  <w:divsChild>
                    <w:div w:id="1108115273">
                      <w:marLeft w:val="0"/>
                      <w:marRight w:val="0"/>
                      <w:marTop w:val="0"/>
                      <w:marBottom w:val="0"/>
                      <w:divBdr>
                        <w:top w:val="single" w:sz="2" w:space="0" w:color="E5E7EB"/>
                        <w:left w:val="single" w:sz="2" w:space="0" w:color="E5E7EB"/>
                        <w:bottom w:val="single" w:sz="2" w:space="0" w:color="E5E7EB"/>
                        <w:right w:val="single" w:sz="2" w:space="0" w:color="E5E7EB"/>
                      </w:divBdr>
                      <w:divsChild>
                        <w:div w:id="12164277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16203518">
      <w:bodyDiv w:val="1"/>
      <w:marLeft w:val="0"/>
      <w:marRight w:val="0"/>
      <w:marTop w:val="0"/>
      <w:marBottom w:val="0"/>
      <w:divBdr>
        <w:top w:val="none" w:sz="0" w:space="0" w:color="auto"/>
        <w:left w:val="none" w:sz="0" w:space="0" w:color="auto"/>
        <w:bottom w:val="none" w:sz="0" w:space="0" w:color="auto"/>
        <w:right w:val="none" w:sz="0" w:space="0" w:color="auto"/>
      </w:divBdr>
    </w:div>
    <w:div w:id="806356372">
      <w:bodyDiv w:val="1"/>
      <w:marLeft w:val="0"/>
      <w:marRight w:val="0"/>
      <w:marTop w:val="0"/>
      <w:marBottom w:val="0"/>
      <w:divBdr>
        <w:top w:val="none" w:sz="0" w:space="0" w:color="auto"/>
        <w:left w:val="none" w:sz="0" w:space="0" w:color="auto"/>
        <w:bottom w:val="none" w:sz="0" w:space="0" w:color="auto"/>
        <w:right w:val="none" w:sz="0" w:space="0" w:color="auto"/>
      </w:divBdr>
    </w:div>
    <w:div w:id="825390736">
      <w:bodyDiv w:val="1"/>
      <w:marLeft w:val="0"/>
      <w:marRight w:val="0"/>
      <w:marTop w:val="0"/>
      <w:marBottom w:val="0"/>
      <w:divBdr>
        <w:top w:val="none" w:sz="0" w:space="0" w:color="auto"/>
        <w:left w:val="none" w:sz="0" w:space="0" w:color="auto"/>
        <w:bottom w:val="none" w:sz="0" w:space="0" w:color="auto"/>
        <w:right w:val="none" w:sz="0" w:space="0" w:color="auto"/>
      </w:divBdr>
      <w:divsChild>
        <w:div w:id="549340012">
          <w:marLeft w:val="0"/>
          <w:marRight w:val="0"/>
          <w:marTop w:val="0"/>
          <w:marBottom w:val="0"/>
          <w:divBdr>
            <w:top w:val="single" w:sz="2" w:space="0" w:color="E5E7EB"/>
            <w:left w:val="single" w:sz="2" w:space="0" w:color="E5E7EB"/>
            <w:bottom w:val="single" w:sz="2" w:space="0" w:color="E5E7EB"/>
            <w:right w:val="single" w:sz="2" w:space="0" w:color="E5E7EB"/>
          </w:divBdr>
          <w:divsChild>
            <w:div w:id="577522837">
              <w:marLeft w:val="0"/>
              <w:marRight w:val="0"/>
              <w:marTop w:val="0"/>
              <w:marBottom w:val="0"/>
              <w:divBdr>
                <w:top w:val="single" w:sz="2" w:space="0" w:color="E5E7EB"/>
                <w:left w:val="single" w:sz="2" w:space="0" w:color="E5E7EB"/>
                <w:bottom w:val="single" w:sz="2" w:space="0" w:color="E5E7EB"/>
                <w:right w:val="single" w:sz="2" w:space="0" w:color="E5E7EB"/>
              </w:divBdr>
              <w:divsChild>
                <w:div w:id="948899188">
                  <w:marLeft w:val="0"/>
                  <w:marRight w:val="0"/>
                  <w:marTop w:val="0"/>
                  <w:marBottom w:val="0"/>
                  <w:divBdr>
                    <w:top w:val="single" w:sz="2" w:space="0" w:color="E5E7EB"/>
                    <w:left w:val="single" w:sz="2" w:space="0" w:color="E5E7EB"/>
                    <w:bottom w:val="single" w:sz="2" w:space="0" w:color="E5E7EB"/>
                    <w:right w:val="single" w:sz="2" w:space="0" w:color="E5E7EB"/>
                  </w:divBdr>
                  <w:divsChild>
                    <w:div w:id="1390111099">
                      <w:marLeft w:val="0"/>
                      <w:marRight w:val="0"/>
                      <w:marTop w:val="0"/>
                      <w:marBottom w:val="0"/>
                      <w:divBdr>
                        <w:top w:val="single" w:sz="2" w:space="0" w:color="E5E7EB"/>
                        <w:left w:val="single" w:sz="2" w:space="0" w:color="E5E7EB"/>
                        <w:bottom w:val="single" w:sz="2" w:space="0" w:color="E5E7EB"/>
                        <w:right w:val="single" w:sz="2" w:space="0" w:color="E5E7EB"/>
                      </w:divBdr>
                      <w:divsChild>
                        <w:div w:id="12482232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22130578">
          <w:marLeft w:val="0"/>
          <w:marRight w:val="0"/>
          <w:marTop w:val="0"/>
          <w:marBottom w:val="0"/>
          <w:divBdr>
            <w:top w:val="single" w:sz="2" w:space="0" w:color="E5E7EB"/>
            <w:left w:val="single" w:sz="2" w:space="0" w:color="E5E7EB"/>
            <w:bottom w:val="single" w:sz="2" w:space="0" w:color="E5E7EB"/>
            <w:right w:val="single" w:sz="2" w:space="0" w:color="E5E7EB"/>
          </w:divBdr>
          <w:divsChild>
            <w:div w:id="1179083467">
              <w:marLeft w:val="0"/>
              <w:marRight w:val="0"/>
              <w:marTop w:val="0"/>
              <w:marBottom w:val="0"/>
              <w:divBdr>
                <w:top w:val="single" w:sz="2" w:space="0" w:color="E5E7EB"/>
                <w:left w:val="single" w:sz="2" w:space="0" w:color="E5E7EB"/>
                <w:bottom w:val="single" w:sz="2" w:space="0" w:color="E5E7EB"/>
                <w:right w:val="single" w:sz="2" w:space="0" w:color="E5E7EB"/>
              </w:divBdr>
              <w:divsChild>
                <w:div w:id="1094663668">
                  <w:marLeft w:val="0"/>
                  <w:marRight w:val="0"/>
                  <w:marTop w:val="0"/>
                  <w:marBottom w:val="0"/>
                  <w:divBdr>
                    <w:top w:val="single" w:sz="2" w:space="0" w:color="E5E7EB"/>
                    <w:left w:val="single" w:sz="2" w:space="0" w:color="E5E7EB"/>
                    <w:bottom w:val="single" w:sz="2" w:space="0" w:color="E5E7EB"/>
                    <w:right w:val="single" w:sz="2" w:space="0" w:color="E5E7EB"/>
                  </w:divBdr>
                  <w:divsChild>
                    <w:div w:id="1636527804">
                      <w:marLeft w:val="0"/>
                      <w:marRight w:val="0"/>
                      <w:marTop w:val="0"/>
                      <w:marBottom w:val="0"/>
                      <w:divBdr>
                        <w:top w:val="single" w:sz="2" w:space="0" w:color="E5E7EB"/>
                        <w:left w:val="single" w:sz="2" w:space="0" w:color="E5E7EB"/>
                        <w:bottom w:val="single" w:sz="2" w:space="0" w:color="E5E7EB"/>
                        <w:right w:val="single" w:sz="2" w:space="0" w:color="E5E7EB"/>
                      </w:divBdr>
                      <w:divsChild>
                        <w:div w:id="351343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86773049">
          <w:marLeft w:val="0"/>
          <w:marRight w:val="0"/>
          <w:marTop w:val="0"/>
          <w:marBottom w:val="0"/>
          <w:divBdr>
            <w:top w:val="single" w:sz="2" w:space="0" w:color="E5E7EB"/>
            <w:left w:val="single" w:sz="2" w:space="0" w:color="E5E7EB"/>
            <w:bottom w:val="single" w:sz="2" w:space="0" w:color="E5E7EB"/>
            <w:right w:val="single" w:sz="2" w:space="0" w:color="E5E7EB"/>
          </w:divBdr>
          <w:divsChild>
            <w:div w:id="643244640">
              <w:marLeft w:val="0"/>
              <w:marRight w:val="0"/>
              <w:marTop w:val="0"/>
              <w:marBottom w:val="0"/>
              <w:divBdr>
                <w:top w:val="single" w:sz="2" w:space="0" w:color="E5E7EB"/>
                <w:left w:val="single" w:sz="2" w:space="0" w:color="E5E7EB"/>
                <w:bottom w:val="single" w:sz="2" w:space="0" w:color="E5E7EB"/>
                <w:right w:val="single" w:sz="2" w:space="0" w:color="E5E7EB"/>
              </w:divBdr>
              <w:divsChild>
                <w:div w:id="1835341786">
                  <w:marLeft w:val="0"/>
                  <w:marRight w:val="0"/>
                  <w:marTop w:val="0"/>
                  <w:marBottom w:val="0"/>
                  <w:divBdr>
                    <w:top w:val="single" w:sz="2" w:space="0" w:color="E5E7EB"/>
                    <w:left w:val="single" w:sz="2" w:space="0" w:color="E5E7EB"/>
                    <w:bottom w:val="single" w:sz="2" w:space="0" w:color="E5E7EB"/>
                    <w:right w:val="single" w:sz="2" w:space="0" w:color="E5E7EB"/>
                  </w:divBdr>
                  <w:divsChild>
                    <w:div w:id="666399051">
                      <w:marLeft w:val="0"/>
                      <w:marRight w:val="0"/>
                      <w:marTop w:val="0"/>
                      <w:marBottom w:val="0"/>
                      <w:divBdr>
                        <w:top w:val="single" w:sz="2" w:space="0" w:color="E5E7EB"/>
                        <w:left w:val="single" w:sz="2" w:space="0" w:color="E5E7EB"/>
                        <w:bottom w:val="single" w:sz="2" w:space="0" w:color="E5E7EB"/>
                        <w:right w:val="single" w:sz="2" w:space="0" w:color="E5E7EB"/>
                      </w:divBdr>
                      <w:divsChild>
                        <w:div w:id="372912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64560007">
      <w:bodyDiv w:val="1"/>
      <w:marLeft w:val="0"/>
      <w:marRight w:val="0"/>
      <w:marTop w:val="0"/>
      <w:marBottom w:val="0"/>
      <w:divBdr>
        <w:top w:val="none" w:sz="0" w:space="0" w:color="auto"/>
        <w:left w:val="none" w:sz="0" w:space="0" w:color="auto"/>
        <w:bottom w:val="none" w:sz="0" w:space="0" w:color="auto"/>
        <w:right w:val="none" w:sz="0" w:space="0" w:color="auto"/>
      </w:divBdr>
    </w:div>
    <w:div w:id="898635405">
      <w:bodyDiv w:val="1"/>
      <w:marLeft w:val="0"/>
      <w:marRight w:val="0"/>
      <w:marTop w:val="0"/>
      <w:marBottom w:val="0"/>
      <w:divBdr>
        <w:top w:val="none" w:sz="0" w:space="0" w:color="auto"/>
        <w:left w:val="none" w:sz="0" w:space="0" w:color="auto"/>
        <w:bottom w:val="none" w:sz="0" w:space="0" w:color="auto"/>
        <w:right w:val="none" w:sz="0" w:space="0" w:color="auto"/>
      </w:divBdr>
    </w:div>
    <w:div w:id="905452365">
      <w:bodyDiv w:val="1"/>
      <w:marLeft w:val="0"/>
      <w:marRight w:val="0"/>
      <w:marTop w:val="0"/>
      <w:marBottom w:val="0"/>
      <w:divBdr>
        <w:top w:val="none" w:sz="0" w:space="0" w:color="auto"/>
        <w:left w:val="none" w:sz="0" w:space="0" w:color="auto"/>
        <w:bottom w:val="none" w:sz="0" w:space="0" w:color="auto"/>
        <w:right w:val="none" w:sz="0" w:space="0" w:color="auto"/>
      </w:divBdr>
      <w:divsChild>
        <w:div w:id="1031764536">
          <w:marLeft w:val="0"/>
          <w:marRight w:val="0"/>
          <w:marTop w:val="0"/>
          <w:marBottom w:val="0"/>
          <w:divBdr>
            <w:top w:val="single" w:sz="2" w:space="0" w:color="E5E7EB"/>
            <w:left w:val="single" w:sz="2" w:space="0" w:color="E5E7EB"/>
            <w:bottom w:val="single" w:sz="2" w:space="0" w:color="E5E7EB"/>
            <w:right w:val="single" w:sz="2" w:space="0" w:color="E5E7EB"/>
          </w:divBdr>
          <w:divsChild>
            <w:div w:id="1005783863">
              <w:marLeft w:val="0"/>
              <w:marRight w:val="0"/>
              <w:marTop w:val="0"/>
              <w:marBottom w:val="0"/>
              <w:divBdr>
                <w:top w:val="single" w:sz="2" w:space="0" w:color="E5E7EB"/>
                <w:left w:val="single" w:sz="2" w:space="0" w:color="E5E7EB"/>
                <w:bottom w:val="single" w:sz="2" w:space="0" w:color="E5E7EB"/>
                <w:right w:val="single" w:sz="2" w:space="0" w:color="E5E7EB"/>
              </w:divBdr>
              <w:divsChild>
                <w:div w:id="371619193">
                  <w:marLeft w:val="0"/>
                  <w:marRight w:val="0"/>
                  <w:marTop w:val="0"/>
                  <w:marBottom w:val="0"/>
                  <w:divBdr>
                    <w:top w:val="single" w:sz="2" w:space="0" w:color="E5E7EB"/>
                    <w:left w:val="single" w:sz="2" w:space="0" w:color="E5E7EB"/>
                    <w:bottom w:val="single" w:sz="2" w:space="0" w:color="E5E7EB"/>
                    <w:right w:val="single" w:sz="2" w:space="0" w:color="E5E7EB"/>
                  </w:divBdr>
                  <w:divsChild>
                    <w:div w:id="1150290595">
                      <w:marLeft w:val="0"/>
                      <w:marRight w:val="0"/>
                      <w:marTop w:val="0"/>
                      <w:marBottom w:val="0"/>
                      <w:divBdr>
                        <w:top w:val="single" w:sz="2" w:space="0" w:color="E5E7EB"/>
                        <w:left w:val="single" w:sz="2" w:space="0" w:color="E5E7EB"/>
                        <w:bottom w:val="single" w:sz="2" w:space="0" w:color="E5E7EB"/>
                        <w:right w:val="single" w:sz="2" w:space="0" w:color="E5E7EB"/>
                      </w:divBdr>
                      <w:divsChild>
                        <w:div w:id="17607168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58545455">
          <w:marLeft w:val="0"/>
          <w:marRight w:val="0"/>
          <w:marTop w:val="0"/>
          <w:marBottom w:val="0"/>
          <w:divBdr>
            <w:top w:val="single" w:sz="2" w:space="0" w:color="E5E7EB"/>
            <w:left w:val="single" w:sz="2" w:space="0" w:color="E5E7EB"/>
            <w:bottom w:val="single" w:sz="2" w:space="0" w:color="E5E7EB"/>
            <w:right w:val="single" w:sz="2" w:space="0" w:color="E5E7EB"/>
          </w:divBdr>
          <w:divsChild>
            <w:div w:id="1930188504">
              <w:marLeft w:val="0"/>
              <w:marRight w:val="0"/>
              <w:marTop w:val="0"/>
              <w:marBottom w:val="0"/>
              <w:divBdr>
                <w:top w:val="single" w:sz="2" w:space="0" w:color="E5E7EB"/>
                <w:left w:val="single" w:sz="2" w:space="0" w:color="E5E7EB"/>
                <w:bottom w:val="single" w:sz="2" w:space="0" w:color="E5E7EB"/>
                <w:right w:val="single" w:sz="2" w:space="0" w:color="E5E7EB"/>
              </w:divBdr>
              <w:divsChild>
                <w:div w:id="16390819">
                  <w:marLeft w:val="0"/>
                  <w:marRight w:val="0"/>
                  <w:marTop w:val="0"/>
                  <w:marBottom w:val="0"/>
                  <w:divBdr>
                    <w:top w:val="single" w:sz="2" w:space="0" w:color="E5E7EB"/>
                    <w:left w:val="single" w:sz="2" w:space="0" w:color="E5E7EB"/>
                    <w:bottom w:val="single" w:sz="2" w:space="0" w:color="E5E7EB"/>
                    <w:right w:val="single" w:sz="2" w:space="0" w:color="E5E7EB"/>
                  </w:divBdr>
                  <w:divsChild>
                    <w:div w:id="886646827">
                      <w:marLeft w:val="0"/>
                      <w:marRight w:val="0"/>
                      <w:marTop w:val="0"/>
                      <w:marBottom w:val="0"/>
                      <w:divBdr>
                        <w:top w:val="single" w:sz="2" w:space="0" w:color="E5E7EB"/>
                        <w:left w:val="single" w:sz="2" w:space="0" w:color="E5E7EB"/>
                        <w:bottom w:val="single" w:sz="2" w:space="0" w:color="E5E7EB"/>
                        <w:right w:val="single" w:sz="2" w:space="0" w:color="E5E7EB"/>
                      </w:divBdr>
                      <w:divsChild>
                        <w:div w:id="19144690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25734919">
          <w:marLeft w:val="0"/>
          <w:marRight w:val="0"/>
          <w:marTop w:val="0"/>
          <w:marBottom w:val="0"/>
          <w:divBdr>
            <w:top w:val="single" w:sz="2" w:space="0" w:color="E5E7EB"/>
            <w:left w:val="single" w:sz="2" w:space="0" w:color="E5E7EB"/>
            <w:bottom w:val="single" w:sz="2" w:space="0" w:color="E5E7EB"/>
            <w:right w:val="single" w:sz="2" w:space="0" w:color="E5E7EB"/>
          </w:divBdr>
          <w:divsChild>
            <w:div w:id="1400202331">
              <w:marLeft w:val="0"/>
              <w:marRight w:val="0"/>
              <w:marTop w:val="0"/>
              <w:marBottom w:val="0"/>
              <w:divBdr>
                <w:top w:val="single" w:sz="2" w:space="0" w:color="E5E7EB"/>
                <w:left w:val="single" w:sz="2" w:space="0" w:color="E5E7EB"/>
                <w:bottom w:val="single" w:sz="2" w:space="0" w:color="E5E7EB"/>
                <w:right w:val="single" w:sz="2" w:space="0" w:color="E5E7EB"/>
              </w:divBdr>
              <w:divsChild>
                <w:div w:id="565607194">
                  <w:marLeft w:val="0"/>
                  <w:marRight w:val="0"/>
                  <w:marTop w:val="0"/>
                  <w:marBottom w:val="0"/>
                  <w:divBdr>
                    <w:top w:val="single" w:sz="2" w:space="0" w:color="E5E7EB"/>
                    <w:left w:val="single" w:sz="2" w:space="0" w:color="E5E7EB"/>
                    <w:bottom w:val="single" w:sz="2" w:space="0" w:color="E5E7EB"/>
                    <w:right w:val="single" w:sz="2" w:space="0" w:color="E5E7EB"/>
                  </w:divBdr>
                  <w:divsChild>
                    <w:div w:id="2035687701">
                      <w:marLeft w:val="0"/>
                      <w:marRight w:val="0"/>
                      <w:marTop w:val="0"/>
                      <w:marBottom w:val="0"/>
                      <w:divBdr>
                        <w:top w:val="single" w:sz="2" w:space="0" w:color="E5E7EB"/>
                        <w:left w:val="single" w:sz="2" w:space="0" w:color="E5E7EB"/>
                        <w:bottom w:val="single" w:sz="2" w:space="0" w:color="E5E7EB"/>
                        <w:right w:val="single" w:sz="2" w:space="0" w:color="E5E7EB"/>
                      </w:divBdr>
                      <w:divsChild>
                        <w:div w:id="242296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51933017">
      <w:bodyDiv w:val="1"/>
      <w:marLeft w:val="0"/>
      <w:marRight w:val="0"/>
      <w:marTop w:val="0"/>
      <w:marBottom w:val="0"/>
      <w:divBdr>
        <w:top w:val="none" w:sz="0" w:space="0" w:color="auto"/>
        <w:left w:val="none" w:sz="0" w:space="0" w:color="auto"/>
        <w:bottom w:val="none" w:sz="0" w:space="0" w:color="auto"/>
        <w:right w:val="none" w:sz="0" w:space="0" w:color="auto"/>
      </w:divBdr>
      <w:divsChild>
        <w:div w:id="1134759802">
          <w:marLeft w:val="0"/>
          <w:marRight w:val="0"/>
          <w:marTop w:val="0"/>
          <w:marBottom w:val="0"/>
          <w:divBdr>
            <w:top w:val="single" w:sz="2" w:space="0" w:color="E5E7EB"/>
            <w:left w:val="single" w:sz="2" w:space="0" w:color="E5E7EB"/>
            <w:bottom w:val="single" w:sz="2" w:space="0" w:color="E5E7EB"/>
            <w:right w:val="single" w:sz="2" w:space="0" w:color="E5E7EB"/>
          </w:divBdr>
          <w:divsChild>
            <w:div w:id="1538858675">
              <w:marLeft w:val="0"/>
              <w:marRight w:val="0"/>
              <w:marTop w:val="0"/>
              <w:marBottom w:val="0"/>
              <w:divBdr>
                <w:top w:val="single" w:sz="2" w:space="0" w:color="E5E7EB"/>
                <w:left w:val="single" w:sz="2" w:space="0" w:color="E5E7EB"/>
                <w:bottom w:val="single" w:sz="2" w:space="0" w:color="E5E7EB"/>
                <w:right w:val="single" w:sz="2" w:space="0" w:color="E5E7EB"/>
              </w:divBdr>
              <w:divsChild>
                <w:div w:id="2061637129">
                  <w:marLeft w:val="0"/>
                  <w:marRight w:val="0"/>
                  <w:marTop w:val="0"/>
                  <w:marBottom w:val="0"/>
                  <w:divBdr>
                    <w:top w:val="single" w:sz="2" w:space="0" w:color="E5E7EB"/>
                    <w:left w:val="single" w:sz="2" w:space="0" w:color="E5E7EB"/>
                    <w:bottom w:val="single" w:sz="2" w:space="0" w:color="E5E7EB"/>
                    <w:right w:val="single" w:sz="2" w:space="0" w:color="E5E7EB"/>
                  </w:divBdr>
                  <w:divsChild>
                    <w:div w:id="844780623">
                      <w:marLeft w:val="0"/>
                      <w:marRight w:val="0"/>
                      <w:marTop w:val="0"/>
                      <w:marBottom w:val="0"/>
                      <w:divBdr>
                        <w:top w:val="single" w:sz="2" w:space="0" w:color="E5E7EB"/>
                        <w:left w:val="single" w:sz="2" w:space="0" w:color="E5E7EB"/>
                        <w:bottom w:val="single" w:sz="2" w:space="0" w:color="E5E7EB"/>
                        <w:right w:val="single" w:sz="2" w:space="0" w:color="E5E7EB"/>
                      </w:divBdr>
                      <w:divsChild>
                        <w:div w:id="132674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37712497">
          <w:marLeft w:val="0"/>
          <w:marRight w:val="0"/>
          <w:marTop w:val="0"/>
          <w:marBottom w:val="0"/>
          <w:divBdr>
            <w:top w:val="single" w:sz="2" w:space="0" w:color="E5E7EB"/>
            <w:left w:val="single" w:sz="2" w:space="0" w:color="E5E7EB"/>
            <w:bottom w:val="single" w:sz="2" w:space="0" w:color="E5E7EB"/>
            <w:right w:val="single" w:sz="2" w:space="0" w:color="E5E7EB"/>
          </w:divBdr>
          <w:divsChild>
            <w:div w:id="949045438">
              <w:marLeft w:val="0"/>
              <w:marRight w:val="0"/>
              <w:marTop w:val="0"/>
              <w:marBottom w:val="0"/>
              <w:divBdr>
                <w:top w:val="single" w:sz="2" w:space="0" w:color="E5E7EB"/>
                <w:left w:val="single" w:sz="2" w:space="0" w:color="E5E7EB"/>
                <w:bottom w:val="single" w:sz="2" w:space="0" w:color="E5E7EB"/>
                <w:right w:val="single" w:sz="2" w:space="0" w:color="E5E7EB"/>
              </w:divBdr>
              <w:divsChild>
                <w:div w:id="105660011">
                  <w:marLeft w:val="0"/>
                  <w:marRight w:val="0"/>
                  <w:marTop w:val="0"/>
                  <w:marBottom w:val="0"/>
                  <w:divBdr>
                    <w:top w:val="single" w:sz="2" w:space="0" w:color="E5E7EB"/>
                    <w:left w:val="single" w:sz="2" w:space="0" w:color="E5E7EB"/>
                    <w:bottom w:val="single" w:sz="2" w:space="0" w:color="E5E7EB"/>
                    <w:right w:val="single" w:sz="2" w:space="0" w:color="E5E7EB"/>
                  </w:divBdr>
                  <w:divsChild>
                    <w:div w:id="1958296920">
                      <w:marLeft w:val="0"/>
                      <w:marRight w:val="0"/>
                      <w:marTop w:val="0"/>
                      <w:marBottom w:val="0"/>
                      <w:divBdr>
                        <w:top w:val="single" w:sz="2" w:space="0" w:color="E5E7EB"/>
                        <w:left w:val="single" w:sz="2" w:space="0" w:color="E5E7EB"/>
                        <w:bottom w:val="single" w:sz="2" w:space="0" w:color="E5E7EB"/>
                        <w:right w:val="single" w:sz="2" w:space="0" w:color="E5E7EB"/>
                      </w:divBdr>
                      <w:divsChild>
                        <w:div w:id="1228998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25914030">
          <w:marLeft w:val="0"/>
          <w:marRight w:val="0"/>
          <w:marTop w:val="0"/>
          <w:marBottom w:val="0"/>
          <w:divBdr>
            <w:top w:val="single" w:sz="2" w:space="0" w:color="E5E7EB"/>
            <w:left w:val="single" w:sz="2" w:space="0" w:color="E5E7EB"/>
            <w:bottom w:val="single" w:sz="2" w:space="0" w:color="E5E7EB"/>
            <w:right w:val="single" w:sz="2" w:space="0" w:color="E5E7EB"/>
          </w:divBdr>
          <w:divsChild>
            <w:div w:id="2133478765">
              <w:marLeft w:val="0"/>
              <w:marRight w:val="0"/>
              <w:marTop w:val="0"/>
              <w:marBottom w:val="0"/>
              <w:divBdr>
                <w:top w:val="single" w:sz="2" w:space="0" w:color="E5E7EB"/>
                <w:left w:val="single" w:sz="2" w:space="0" w:color="E5E7EB"/>
                <w:bottom w:val="single" w:sz="2" w:space="0" w:color="E5E7EB"/>
                <w:right w:val="single" w:sz="2" w:space="0" w:color="E5E7EB"/>
              </w:divBdr>
              <w:divsChild>
                <w:div w:id="1512834412">
                  <w:marLeft w:val="0"/>
                  <w:marRight w:val="0"/>
                  <w:marTop w:val="0"/>
                  <w:marBottom w:val="0"/>
                  <w:divBdr>
                    <w:top w:val="single" w:sz="2" w:space="0" w:color="E5E7EB"/>
                    <w:left w:val="single" w:sz="2" w:space="0" w:color="E5E7EB"/>
                    <w:bottom w:val="single" w:sz="2" w:space="0" w:color="E5E7EB"/>
                    <w:right w:val="single" w:sz="2" w:space="0" w:color="E5E7EB"/>
                  </w:divBdr>
                  <w:divsChild>
                    <w:div w:id="2049064072">
                      <w:marLeft w:val="0"/>
                      <w:marRight w:val="0"/>
                      <w:marTop w:val="0"/>
                      <w:marBottom w:val="0"/>
                      <w:divBdr>
                        <w:top w:val="single" w:sz="2" w:space="0" w:color="E5E7EB"/>
                        <w:left w:val="single" w:sz="2" w:space="0" w:color="E5E7EB"/>
                        <w:bottom w:val="single" w:sz="2" w:space="0" w:color="E5E7EB"/>
                        <w:right w:val="single" w:sz="2" w:space="0" w:color="E5E7EB"/>
                      </w:divBdr>
                      <w:divsChild>
                        <w:div w:id="394623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96225355">
      <w:bodyDiv w:val="1"/>
      <w:marLeft w:val="0"/>
      <w:marRight w:val="0"/>
      <w:marTop w:val="0"/>
      <w:marBottom w:val="0"/>
      <w:divBdr>
        <w:top w:val="none" w:sz="0" w:space="0" w:color="auto"/>
        <w:left w:val="none" w:sz="0" w:space="0" w:color="auto"/>
        <w:bottom w:val="none" w:sz="0" w:space="0" w:color="auto"/>
        <w:right w:val="none" w:sz="0" w:space="0" w:color="auto"/>
      </w:divBdr>
    </w:div>
    <w:div w:id="1101150396">
      <w:bodyDiv w:val="1"/>
      <w:marLeft w:val="0"/>
      <w:marRight w:val="0"/>
      <w:marTop w:val="0"/>
      <w:marBottom w:val="0"/>
      <w:divBdr>
        <w:top w:val="none" w:sz="0" w:space="0" w:color="auto"/>
        <w:left w:val="none" w:sz="0" w:space="0" w:color="auto"/>
        <w:bottom w:val="none" w:sz="0" w:space="0" w:color="auto"/>
        <w:right w:val="none" w:sz="0" w:space="0" w:color="auto"/>
      </w:divBdr>
    </w:div>
    <w:div w:id="1103381673">
      <w:bodyDiv w:val="1"/>
      <w:marLeft w:val="0"/>
      <w:marRight w:val="0"/>
      <w:marTop w:val="0"/>
      <w:marBottom w:val="0"/>
      <w:divBdr>
        <w:top w:val="none" w:sz="0" w:space="0" w:color="auto"/>
        <w:left w:val="none" w:sz="0" w:space="0" w:color="auto"/>
        <w:bottom w:val="none" w:sz="0" w:space="0" w:color="auto"/>
        <w:right w:val="none" w:sz="0" w:space="0" w:color="auto"/>
      </w:divBdr>
      <w:divsChild>
        <w:div w:id="981077316">
          <w:marLeft w:val="0"/>
          <w:marRight w:val="0"/>
          <w:marTop w:val="0"/>
          <w:marBottom w:val="0"/>
          <w:divBdr>
            <w:top w:val="single" w:sz="2" w:space="0" w:color="E5E7EB"/>
            <w:left w:val="single" w:sz="2" w:space="0" w:color="E5E7EB"/>
            <w:bottom w:val="single" w:sz="2" w:space="0" w:color="E5E7EB"/>
            <w:right w:val="single" w:sz="2" w:space="0" w:color="E5E7EB"/>
          </w:divBdr>
          <w:divsChild>
            <w:div w:id="958338555">
              <w:marLeft w:val="0"/>
              <w:marRight w:val="0"/>
              <w:marTop w:val="0"/>
              <w:marBottom w:val="0"/>
              <w:divBdr>
                <w:top w:val="single" w:sz="2" w:space="0" w:color="E5E7EB"/>
                <w:left w:val="single" w:sz="2" w:space="0" w:color="E5E7EB"/>
                <w:bottom w:val="single" w:sz="2" w:space="0" w:color="E5E7EB"/>
                <w:right w:val="single" w:sz="2" w:space="0" w:color="E5E7EB"/>
              </w:divBdr>
              <w:divsChild>
                <w:div w:id="1419979160">
                  <w:marLeft w:val="0"/>
                  <w:marRight w:val="0"/>
                  <w:marTop w:val="0"/>
                  <w:marBottom w:val="0"/>
                  <w:divBdr>
                    <w:top w:val="single" w:sz="2" w:space="0" w:color="E5E7EB"/>
                    <w:left w:val="single" w:sz="2" w:space="0" w:color="E5E7EB"/>
                    <w:bottom w:val="single" w:sz="2" w:space="0" w:color="E5E7EB"/>
                    <w:right w:val="single" w:sz="2" w:space="0" w:color="E5E7EB"/>
                  </w:divBdr>
                  <w:divsChild>
                    <w:div w:id="596788371">
                      <w:marLeft w:val="0"/>
                      <w:marRight w:val="0"/>
                      <w:marTop w:val="0"/>
                      <w:marBottom w:val="0"/>
                      <w:divBdr>
                        <w:top w:val="single" w:sz="2" w:space="0" w:color="E5E7EB"/>
                        <w:left w:val="single" w:sz="2" w:space="0" w:color="E5E7EB"/>
                        <w:bottom w:val="single" w:sz="2" w:space="0" w:color="E5E7EB"/>
                        <w:right w:val="single" w:sz="2" w:space="0" w:color="E5E7EB"/>
                      </w:divBdr>
                      <w:divsChild>
                        <w:div w:id="845173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25797942">
          <w:marLeft w:val="0"/>
          <w:marRight w:val="0"/>
          <w:marTop w:val="0"/>
          <w:marBottom w:val="0"/>
          <w:divBdr>
            <w:top w:val="single" w:sz="2" w:space="0" w:color="E5E7EB"/>
            <w:left w:val="single" w:sz="2" w:space="0" w:color="E5E7EB"/>
            <w:bottom w:val="single" w:sz="2" w:space="0" w:color="E5E7EB"/>
            <w:right w:val="single" w:sz="2" w:space="0" w:color="E5E7EB"/>
          </w:divBdr>
          <w:divsChild>
            <w:div w:id="1894004660">
              <w:marLeft w:val="0"/>
              <w:marRight w:val="0"/>
              <w:marTop w:val="0"/>
              <w:marBottom w:val="0"/>
              <w:divBdr>
                <w:top w:val="single" w:sz="2" w:space="0" w:color="E5E7EB"/>
                <w:left w:val="single" w:sz="2" w:space="0" w:color="E5E7EB"/>
                <w:bottom w:val="single" w:sz="2" w:space="0" w:color="E5E7EB"/>
                <w:right w:val="single" w:sz="2" w:space="0" w:color="E5E7EB"/>
              </w:divBdr>
              <w:divsChild>
                <w:div w:id="239797862">
                  <w:marLeft w:val="0"/>
                  <w:marRight w:val="0"/>
                  <w:marTop w:val="0"/>
                  <w:marBottom w:val="0"/>
                  <w:divBdr>
                    <w:top w:val="single" w:sz="2" w:space="0" w:color="E5E7EB"/>
                    <w:left w:val="single" w:sz="2" w:space="0" w:color="E5E7EB"/>
                    <w:bottom w:val="single" w:sz="2" w:space="0" w:color="E5E7EB"/>
                    <w:right w:val="single" w:sz="2" w:space="0" w:color="E5E7EB"/>
                  </w:divBdr>
                  <w:divsChild>
                    <w:div w:id="1767731158">
                      <w:marLeft w:val="0"/>
                      <w:marRight w:val="0"/>
                      <w:marTop w:val="0"/>
                      <w:marBottom w:val="0"/>
                      <w:divBdr>
                        <w:top w:val="single" w:sz="2" w:space="0" w:color="E5E7EB"/>
                        <w:left w:val="single" w:sz="2" w:space="0" w:color="E5E7EB"/>
                        <w:bottom w:val="single" w:sz="2" w:space="0" w:color="E5E7EB"/>
                        <w:right w:val="single" w:sz="2" w:space="0" w:color="E5E7EB"/>
                      </w:divBdr>
                      <w:divsChild>
                        <w:div w:id="1760632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12940622">
      <w:bodyDiv w:val="1"/>
      <w:marLeft w:val="0"/>
      <w:marRight w:val="0"/>
      <w:marTop w:val="0"/>
      <w:marBottom w:val="0"/>
      <w:divBdr>
        <w:top w:val="none" w:sz="0" w:space="0" w:color="auto"/>
        <w:left w:val="none" w:sz="0" w:space="0" w:color="auto"/>
        <w:bottom w:val="none" w:sz="0" w:space="0" w:color="auto"/>
        <w:right w:val="none" w:sz="0" w:space="0" w:color="auto"/>
      </w:divBdr>
      <w:divsChild>
        <w:div w:id="1004824764">
          <w:marLeft w:val="0"/>
          <w:marRight w:val="0"/>
          <w:marTop w:val="0"/>
          <w:marBottom w:val="0"/>
          <w:divBdr>
            <w:top w:val="single" w:sz="2" w:space="0" w:color="E5E7EB"/>
            <w:left w:val="single" w:sz="2" w:space="0" w:color="E5E7EB"/>
            <w:bottom w:val="single" w:sz="2" w:space="0" w:color="E5E7EB"/>
            <w:right w:val="single" w:sz="2" w:space="0" w:color="E5E7EB"/>
          </w:divBdr>
          <w:divsChild>
            <w:div w:id="1604998608">
              <w:marLeft w:val="0"/>
              <w:marRight w:val="0"/>
              <w:marTop w:val="0"/>
              <w:marBottom w:val="0"/>
              <w:divBdr>
                <w:top w:val="single" w:sz="2" w:space="0" w:color="E5E7EB"/>
                <w:left w:val="single" w:sz="2" w:space="0" w:color="E5E7EB"/>
                <w:bottom w:val="single" w:sz="2" w:space="0" w:color="E5E7EB"/>
                <w:right w:val="single" w:sz="2" w:space="0" w:color="E5E7EB"/>
              </w:divBdr>
              <w:divsChild>
                <w:div w:id="33235326">
                  <w:marLeft w:val="0"/>
                  <w:marRight w:val="0"/>
                  <w:marTop w:val="0"/>
                  <w:marBottom w:val="0"/>
                  <w:divBdr>
                    <w:top w:val="single" w:sz="2" w:space="0" w:color="E5E7EB"/>
                    <w:left w:val="single" w:sz="2" w:space="0" w:color="E5E7EB"/>
                    <w:bottom w:val="single" w:sz="2" w:space="0" w:color="E5E7EB"/>
                    <w:right w:val="single" w:sz="2" w:space="0" w:color="E5E7EB"/>
                  </w:divBdr>
                  <w:divsChild>
                    <w:div w:id="352607682">
                      <w:marLeft w:val="0"/>
                      <w:marRight w:val="0"/>
                      <w:marTop w:val="0"/>
                      <w:marBottom w:val="0"/>
                      <w:divBdr>
                        <w:top w:val="single" w:sz="2" w:space="0" w:color="E5E7EB"/>
                        <w:left w:val="single" w:sz="2" w:space="0" w:color="E5E7EB"/>
                        <w:bottom w:val="single" w:sz="2" w:space="0" w:color="E5E7EB"/>
                        <w:right w:val="single" w:sz="2" w:space="0" w:color="E5E7EB"/>
                      </w:divBdr>
                      <w:divsChild>
                        <w:div w:id="12167456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32136898">
          <w:marLeft w:val="0"/>
          <w:marRight w:val="0"/>
          <w:marTop w:val="0"/>
          <w:marBottom w:val="0"/>
          <w:divBdr>
            <w:top w:val="single" w:sz="2" w:space="0" w:color="E5E7EB"/>
            <w:left w:val="single" w:sz="2" w:space="0" w:color="E5E7EB"/>
            <w:bottom w:val="single" w:sz="2" w:space="0" w:color="E5E7EB"/>
            <w:right w:val="single" w:sz="2" w:space="0" w:color="E5E7EB"/>
          </w:divBdr>
          <w:divsChild>
            <w:div w:id="519009743">
              <w:marLeft w:val="0"/>
              <w:marRight w:val="0"/>
              <w:marTop w:val="0"/>
              <w:marBottom w:val="0"/>
              <w:divBdr>
                <w:top w:val="single" w:sz="2" w:space="0" w:color="E5E7EB"/>
                <w:left w:val="single" w:sz="2" w:space="0" w:color="E5E7EB"/>
                <w:bottom w:val="single" w:sz="2" w:space="0" w:color="E5E7EB"/>
                <w:right w:val="single" w:sz="2" w:space="0" w:color="E5E7EB"/>
              </w:divBdr>
              <w:divsChild>
                <w:div w:id="680161339">
                  <w:marLeft w:val="0"/>
                  <w:marRight w:val="0"/>
                  <w:marTop w:val="0"/>
                  <w:marBottom w:val="0"/>
                  <w:divBdr>
                    <w:top w:val="single" w:sz="2" w:space="0" w:color="E5E7EB"/>
                    <w:left w:val="single" w:sz="2" w:space="0" w:color="E5E7EB"/>
                    <w:bottom w:val="single" w:sz="2" w:space="0" w:color="E5E7EB"/>
                    <w:right w:val="single" w:sz="2" w:space="0" w:color="E5E7EB"/>
                  </w:divBdr>
                  <w:divsChild>
                    <w:div w:id="128061572">
                      <w:marLeft w:val="0"/>
                      <w:marRight w:val="0"/>
                      <w:marTop w:val="0"/>
                      <w:marBottom w:val="0"/>
                      <w:divBdr>
                        <w:top w:val="single" w:sz="2" w:space="0" w:color="E5E7EB"/>
                        <w:left w:val="single" w:sz="2" w:space="0" w:color="E5E7EB"/>
                        <w:bottom w:val="single" w:sz="2" w:space="0" w:color="E5E7EB"/>
                        <w:right w:val="single" w:sz="2" w:space="0" w:color="E5E7EB"/>
                      </w:divBdr>
                      <w:divsChild>
                        <w:div w:id="346373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61771584">
      <w:bodyDiv w:val="1"/>
      <w:marLeft w:val="0"/>
      <w:marRight w:val="0"/>
      <w:marTop w:val="0"/>
      <w:marBottom w:val="0"/>
      <w:divBdr>
        <w:top w:val="none" w:sz="0" w:space="0" w:color="auto"/>
        <w:left w:val="none" w:sz="0" w:space="0" w:color="auto"/>
        <w:bottom w:val="none" w:sz="0" w:space="0" w:color="auto"/>
        <w:right w:val="none" w:sz="0" w:space="0" w:color="auto"/>
      </w:divBdr>
      <w:divsChild>
        <w:div w:id="1329207315">
          <w:marLeft w:val="0"/>
          <w:marRight w:val="0"/>
          <w:marTop w:val="0"/>
          <w:marBottom w:val="0"/>
          <w:divBdr>
            <w:top w:val="single" w:sz="2" w:space="0" w:color="E5E7EB"/>
            <w:left w:val="single" w:sz="2" w:space="0" w:color="E5E7EB"/>
            <w:bottom w:val="single" w:sz="2" w:space="0" w:color="E5E7EB"/>
            <w:right w:val="single" w:sz="2" w:space="0" w:color="E5E7EB"/>
          </w:divBdr>
          <w:divsChild>
            <w:div w:id="181239665">
              <w:marLeft w:val="0"/>
              <w:marRight w:val="0"/>
              <w:marTop w:val="0"/>
              <w:marBottom w:val="0"/>
              <w:divBdr>
                <w:top w:val="single" w:sz="2" w:space="0" w:color="E5E7EB"/>
                <w:left w:val="single" w:sz="2" w:space="0" w:color="E5E7EB"/>
                <w:bottom w:val="single" w:sz="2" w:space="0" w:color="E5E7EB"/>
                <w:right w:val="single" w:sz="2" w:space="0" w:color="E5E7EB"/>
              </w:divBdr>
              <w:divsChild>
                <w:div w:id="162359480">
                  <w:marLeft w:val="0"/>
                  <w:marRight w:val="0"/>
                  <w:marTop w:val="0"/>
                  <w:marBottom w:val="0"/>
                  <w:divBdr>
                    <w:top w:val="single" w:sz="2" w:space="0" w:color="E5E7EB"/>
                    <w:left w:val="single" w:sz="2" w:space="0" w:color="E5E7EB"/>
                    <w:bottom w:val="single" w:sz="2" w:space="0" w:color="E5E7EB"/>
                    <w:right w:val="single" w:sz="2" w:space="0" w:color="E5E7EB"/>
                  </w:divBdr>
                  <w:divsChild>
                    <w:div w:id="1155872482">
                      <w:marLeft w:val="0"/>
                      <w:marRight w:val="0"/>
                      <w:marTop w:val="0"/>
                      <w:marBottom w:val="0"/>
                      <w:divBdr>
                        <w:top w:val="single" w:sz="2" w:space="0" w:color="E5E7EB"/>
                        <w:left w:val="single" w:sz="2" w:space="0" w:color="E5E7EB"/>
                        <w:bottom w:val="single" w:sz="2" w:space="0" w:color="E5E7EB"/>
                        <w:right w:val="single" w:sz="2" w:space="0" w:color="E5E7EB"/>
                      </w:divBdr>
                      <w:divsChild>
                        <w:div w:id="20489857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14166562">
          <w:marLeft w:val="0"/>
          <w:marRight w:val="0"/>
          <w:marTop w:val="0"/>
          <w:marBottom w:val="0"/>
          <w:divBdr>
            <w:top w:val="single" w:sz="2" w:space="0" w:color="E5E7EB"/>
            <w:left w:val="single" w:sz="2" w:space="0" w:color="E5E7EB"/>
            <w:bottom w:val="single" w:sz="2" w:space="0" w:color="E5E7EB"/>
            <w:right w:val="single" w:sz="2" w:space="0" w:color="E5E7EB"/>
          </w:divBdr>
          <w:divsChild>
            <w:div w:id="754059274">
              <w:marLeft w:val="0"/>
              <w:marRight w:val="0"/>
              <w:marTop w:val="0"/>
              <w:marBottom w:val="0"/>
              <w:divBdr>
                <w:top w:val="single" w:sz="2" w:space="0" w:color="E5E7EB"/>
                <w:left w:val="single" w:sz="2" w:space="0" w:color="E5E7EB"/>
                <w:bottom w:val="single" w:sz="2" w:space="0" w:color="E5E7EB"/>
                <w:right w:val="single" w:sz="2" w:space="0" w:color="E5E7EB"/>
              </w:divBdr>
              <w:divsChild>
                <w:div w:id="42559420">
                  <w:marLeft w:val="0"/>
                  <w:marRight w:val="0"/>
                  <w:marTop w:val="0"/>
                  <w:marBottom w:val="0"/>
                  <w:divBdr>
                    <w:top w:val="single" w:sz="2" w:space="0" w:color="E5E7EB"/>
                    <w:left w:val="single" w:sz="2" w:space="0" w:color="E5E7EB"/>
                    <w:bottom w:val="single" w:sz="2" w:space="0" w:color="E5E7EB"/>
                    <w:right w:val="single" w:sz="2" w:space="0" w:color="E5E7EB"/>
                  </w:divBdr>
                  <w:divsChild>
                    <w:div w:id="594099795">
                      <w:marLeft w:val="0"/>
                      <w:marRight w:val="0"/>
                      <w:marTop w:val="0"/>
                      <w:marBottom w:val="0"/>
                      <w:divBdr>
                        <w:top w:val="single" w:sz="2" w:space="0" w:color="E5E7EB"/>
                        <w:left w:val="single" w:sz="2" w:space="0" w:color="E5E7EB"/>
                        <w:bottom w:val="single" w:sz="2" w:space="0" w:color="E5E7EB"/>
                        <w:right w:val="single" w:sz="2" w:space="0" w:color="E5E7EB"/>
                      </w:divBdr>
                      <w:divsChild>
                        <w:div w:id="2196374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95801293">
      <w:bodyDiv w:val="1"/>
      <w:marLeft w:val="0"/>
      <w:marRight w:val="0"/>
      <w:marTop w:val="0"/>
      <w:marBottom w:val="0"/>
      <w:divBdr>
        <w:top w:val="none" w:sz="0" w:space="0" w:color="auto"/>
        <w:left w:val="none" w:sz="0" w:space="0" w:color="auto"/>
        <w:bottom w:val="none" w:sz="0" w:space="0" w:color="auto"/>
        <w:right w:val="none" w:sz="0" w:space="0" w:color="auto"/>
      </w:divBdr>
    </w:div>
    <w:div w:id="1216234291">
      <w:bodyDiv w:val="1"/>
      <w:marLeft w:val="0"/>
      <w:marRight w:val="0"/>
      <w:marTop w:val="0"/>
      <w:marBottom w:val="0"/>
      <w:divBdr>
        <w:top w:val="none" w:sz="0" w:space="0" w:color="auto"/>
        <w:left w:val="none" w:sz="0" w:space="0" w:color="auto"/>
        <w:bottom w:val="none" w:sz="0" w:space="0" w:color="auto"/>
        <w:right w:val="none" w:sz="0" w:space="0" w:color="auto"/>
      </w:divBdr>
      <w:divsChild>
        <w:div w:id="902570136">
          <w:marLeft w:val="0"/>
          <w:marRight w:val="0"/>
          <w:marTop w:val="0"/>
          <w:marBottom w:val="0"/>
          <w:divBdr>
            <w:top w:val="single" w:sz="2" w:space="0" w:color="E5E7EB"/>
            <w:left w:val="single" w:sz="2" w:space="0" w:color="E5E7EB"/>
            <w:bottom w:val="single" w:sz="2" w:space="0" w:color="E5E7EB"/>
            <w:right w:val="single" w:sz="2" w:space="0" w:color="E5E7EB"/>
          </w:divBdr>
          <w:divsChild>
            <w:div w:id="244919130">
              <w:marLeft w:val="0"/>
              <w:marRight w:val="0"/>
              <w:marTop w:val="0"/>
              <w:marBottom w:val="0"/>
              <w:divBdr>
                <w:top w:val="single" w:sz="2" w:space="0" w:color="E5E7EB"/>
                <w:left w:val="single" w:sz="2" w:space="0" w:color="E5E7EB"/>
                <w:bottom w:val="single" w:sz="2" w:space="0" w:color="E5E7EB"/>
                <w:right w:val="single" w:sz="2" w:space="0" w:color="E5E7EB"/>
              </w:divBdr>
              <w:divsChild>
                <w:div w:id="263617074">
                  <w:marLeft w:val="0"/>
                  <w:marRight w:val="0"/>
                  <w:marTop w:val="0"/>
                  <w:marBottom w:val="0"/>
                  <w:divBdr>
                    <w:top w:val="single" w:sz="2" w:space="0" w:color="E5E7EB"/>
                    <w:left w:val="single" w:sz="2" w:space="0" w:color="E5E7EB"/>
                    <w:bottom w:val="single" w:sz="2" w:space="0" w:color="E5E7EB"/>
                    <w:right w:val="single" w:sz="2" w:space="0" w:color="E5E7EB"/>
                  </w:divBdr>
                  <w:divsChild>
                    <w:div w:id="72703964">
                      <w:marLeft w:val="0"/>
                      <w:marRight w:val="0"/>
                      <w:marTop w:val="0"/>
                      <w:marBottom w:val="0"/>
                      <w:divBdr>
                        <w:top w:val="single" w:sz="2" w:space="0" w:color="E5E7EB"/>
                        <w:left w:val="single" w:sz="2" w:space="0" w:color="E5E7EB"/>
                        <w:bottom w:val="single" w:sz="2" w:space="0" w:color="E5E7EB"/>
                        <w:right w:val="single" w:sz="2" w:space="0" w:color="E5E7EB"/>
                      </w:divBdr>
                      <w:divsChild>
                        <w:div w:id="674110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72675131">
          <w:marLeft w:val="0"/>
          <w:marRight w:val="0"/>
          <w:marTop w:val="0"/>
          <w:marBottom w:val="0"/>
          <w:divBdr>
            <w:top w:val="single" w:sz="2" w:space="0" w:color="E5E7EB"/>
            <w:left w:val="single" w:sz="2" w:space="0" w:color="E5E7EB"/>
            <w:bottom w:val="single" w:sz="2" w:space="0" w:color="E5E7EB"/>
            <w:right w:val="single" w:sz="2" w:space="0" w:color="E5E7EB"/>
          </w:divBdr>
          <w:divsChild>
            <w:div w:id="1422793564">
              <w:marLeft w:val="0"/>
              <w:marRight w:val="0"/>
              <w:marTop w:val="0"/>
              <w:marBottom w:val="0"/>
              <w:divBdr>
                <w:top w:val="single" w:sz="2" w:space="0" w:color="E5E7EB"/>
                <w:left w:val="single" w:sz="2" w:space="0" w:color="E5E7EB"/>
                <w:bottom w:val="single" w:sz="2" w:space="0" w:color="E5E7EB"/>
                <w:right w:val="single" w:sz="2" w:space="0" w:color="E5E7EB"/>
              </w:divBdr>
              <w:divsChild>
                <w:div w:id="243149552">
                  <w:marLeft w:val="0"/>
                  <w:marRight w:val="0"/>
                  <w:marTop w:val="0"/>
                  <w:marBottom w:val="0"/>
                  <w:divBdr>
                    <w:top w:val="single" w:sz="2" w:space="0" w:color="E5E7EB"/>
                    <w:left w:val="single" w:sz="2" w:space="0" w:color="E5E7EB"/>
                    <w:bottom w:val="single" w:sz="2" w:space="0" w:color="E5E7EB"/>
                    <w:right w:val="single" w:sz="2" w:space="0" w:color="E5E7EB"/>
                  </w:divBdr>
                  <w:divsChild>
                    <w:div w:id="832136423">
                      <w:marLeft w:val="0"/>
                      <w:marRight w:val="0"/>
                      <w:marTop w:val="0"/>
                      <w:marBottom w:val="0"/>
                      <w:divBdr>
                        <w:top w:val="single" w:sz="2" w:space="0" w:color="E5E7EB"/>
                        <w:left w:val="single" w:sz="2" w:space="0" w:color="E5E7EB"/>
                        <w:bottom w:val="single" w:sz="2" w:space="0" w:color="E5E7EB"/>
                        <w:right w:val="single" w:sz="2" w:space="0" w:color="E5E7EB"/>
                      </w:divBdr>
                      <w:divsChild>
                        <w:div w:id="21119299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35311954">
      <w:bodyDiv w:val="1"/>
      <w:marLeft w:val="0"/>
      <w:marRight w:val="0"/>
      <w:marTop w:val="0"/>
      <w:marBottom w:val="0"/>
      <w:divBdr>
        <w:top w:val="none" w:sz="0" w:space="0" w:color="auto"/>
        <w:left w:val="none" w:sz="0" w:space="0" w:color="auto"/>
        <w:bottom w:val="none" w:sz="0" w:space="0" w:color="auto"/>
        <w:right w:val="none" w:sz="0" w:space="0" w:color="auto"/>
      </w:divBdr>
      <w:divsChild>
        <w:div w:id="1036657517">
          <w:marLeft w:val="0"/>
          <w:marRight w:val="0"/>
          <w:marTop w:val="0"/>
          <w:marBottom w:val="0"/>
          <w:divBdr>
            <w:top w:val="single" w:sz="2" w:space="0" w:color="E5E7EB"/>
            <w:left w:val="single" w:sz="2" w:space="0" w:color="E5E7EB"/>
            <w:bottom w:val="single" w:sz="2" w:space="0" w:color="E5E7EB"/>
            <w:right w:val="single" w:sz="2" w:space="0" w:color="E5E7EB"/>
          </w:divBdr>
          <w:divsChild>
            <w:div w:id="654846547">
              <w:marLeft w:val="0"/>
              <w:marRight w:val="0"/>
              <w:marTop w:val="0"/>
              <w:marBottom w:val="0"/>
              <w:divBdr>
                <w:top w:val="single" w:sz="2" w:space="0" w:color="E5E7EB"/>
                <w:left w:val="single" w:sz="2" w:space="0" w:color="E5E7EB"/>
                <w:bottom w:val="single" w:sz="2" w:space="0" w:color="E5E7EB"/>
                <w:right w:val="single" w:sz="2" w:space="0" w:color="E5E7EB"/>
              </w:divBdr>
              <w:divsChild>
                <w:div w:id="2031251408">
                  <w:marLeft w:val="0"/>
                  <w:marRight w:val="0"/>
                  <w:marTop w:val="0"/>
                  <w:marBottom w:val="0"/>
                  <w:divBdr>
                    <w:top w:val="single" w:sz="2" w:space="0" w:color="E5E7EB"/>
                    <w:left w:val="single" w:sz="2" w:space="0" w:color="E5E7EB"/>
                    <w:bottom w:val="single" w:sz="2" w:space="0" w:color="E5E7EB"/>
                    <w:right w:val="single" w:sz="2" w:space="0" w:color="E5E7EB"/>
                  </w:divBdr>
                  <w:divsChild>
                    <w:div w:id="1877888756">
                      <w:marLeft w:val="0"/>
                      <w:marRight w:val="0"/>
                      <w:marTop w:val="0"/>
                      <w:marBottom w:val="0"/>
                      <w:divBdr>
                        <w:top w:val="single" w:sz="2" w:space="0" w:color="E5E7EB"/>
                        <w:left w:val="single" w:sz="2" w:space="0" w:color="E5E7EB"/>
                        <w:bottom w:val="single" w:sz="2" w:space="0" w:color="E5E7EB"/>
                        <w:right w:val="single" w:sz="2" w:space="0" w:color="E5E7EB"/>
                      </w:divBdr>
                      <w:divsChild>
                        <w:div w:id="619841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09765658">
          <w:marLeft w:val="0"/>
          <w:marRight w:val="0"/>
          <w:marTop w:val="0"/>
          <w:marBottom w:val="0"/>
          <w:divBdr>
            <w:top w:val="single" w:sz="2" w:space="0" w:color="E5E7EB"/>
            <w:left w:val="single" w:sz="2" w:space="0" w:color="E5E7EB"/>
            <w:bottom w:val="single" w:sz="2" w:space="0" w:color="E5E7EB"/>
            <w:right w:val="single" w:sz="2" w:space="0" w:color="E5E7EB"/>
          </w:divBdr>
          <w:divsChild>
            <w:div w:id="1781801190">
              <w:marLeft w:val="0"/>
              <w:marRight w:val="0"/>
              <w:marTop w:val="0"/>
              <w:marBottom w:val="0"/>
              <w:divBdr>
                <w:top w:val="single" w:sz="2" w:space="0" w:color="E5E7EB"/>
                <w:left w:val="single" w:sz="2" w:space="0" w:color="E5E7EB"/>
                <w:bottom w:val="single" w:sz="2" w:space="0" w:color="E5E7EB"/>
                <w:right w:val="single" w:sz="2" w:space="0" w:color="E5E7EB"/>
              </w:divBdr>
              <w:divsChild>
                <w:div w:id="1176337192">
                  <w:marLeft w:val="0"/>
                  <w:marRight w:val="0"/>
                  <w:marTop w:val="0"/>
                  <w:marBottom w:val="0"/>
                  <w:divBdr>
                    <w:top w:val="single" w:sz="2" w:space="0" w:color="E5E7EB"/>
                    <w:left w:val="single" w:sz="2" w:space="0" w:color="E5E7EB"/>
                    <w:bottom w:val="single" w:sz="2" w:space="0" w:color="E5E7EB"/>
                    <w:right w:val="single" w:sz="2" w:space="0" w:color="E5E7EB"/>
                  </w:divBdr>
                  <w:divsChild>
                    <w:div w:id="1797750064">
                      <w:marLeft w:val="0"/>
                      <w:marRight w:val="0"/>
                      <w:marTop w:val="0"/>
                      <w:marBottom w:val="0"/>
                      <w:divBdr>
                        <w:top w:val="single" w:sz="2" w:space="0" w:color="E5E7EB"/>
                        <w:left w:val="single" w:sz="2" w:space="0" w:color="E5E7EB"/>
                        <w:bottom w:val="single" w:sz="2" w:space="0" w:color="E5E7EB"/>
                        <w:right w:val="single" w:sz="2" w:space="0" w:color="E5E7EB"/>
                      </w:divBdr>
                      <w:divsChild>
                        <w:div w:id="244338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00496496">
      <w:bodyDiv w:val="1"/>
      <w:marLeft w:val="0"/>
      <w:marRight w:val="0"/>
      <w:marTop w:val="0"/>
      <w:marBottom w:val="0"/>
      <w:divBdr>
        <w:top w:val="none" w:sz="0" w:space="0" w:color="auto"/>
        <w:left w:val="none" w:sz="0" w:space="0" w:color="auto"/>
        <w:bottom w:val="none" w:sz="0" w:space="0" w:color="auto"/>
        <w:right w:val="none" w:sz="0" w:space="0" w:color="auto"/>
      </w:divBdr>
    </w:div>
    <w:div w:id="1337029637">
      <w:bodyDiv w:val="1"/>
      <w:marLeft w:val="0"/>
      <w:marRight w:val="0"/>
      <w:marTop w:val="0"/>
      <w:marBottom w:val="0"/>
      <w:divBdr>
        <w:top w:val="none" w:sz="0" w:space="0" w:color="auto"/>
        <w:left w:val="none" w:sz="0" w:space="0" w:color="auto"/>
        <w:bottom w:val="none" w:sz="0" w:space="0" w:color="auto"/>
        <w:right w:val="none" w:sz="0" w:space="0" w:color="auto"/>
      </w:divBdr>
    </w:div>
    <w:div w:id="1407723134">
      <w:bodyDiv w:val="1"/>
      <w:marLeft w:val="0"/>
      <w:marRight w:val="0"/>
      <w:marTop w:val="0"/>
      <w:marBottom w:val="0"/>
      <w:divBdr>
        <w:top w:val="none" w:sz="0" w:space="0" w:color="auto"/>
        <w:left w:val="none" w:sz="0" w:space="0" w:color="auto"/>
        <w:bottom w:val="none" w:sz="0" w:space="0" w:color="auto"/>
        <w:right w:val="none" w:sz="0" w:space="0" w:color="auto"/>
      </w:divBdr>
    </w:div>
    <w:div w:id="1434596163">
      <w:bodyDiv w:val="1"/>
      <w:marLeft w:val="0"/>
      <w:marRight w:val="0"/>
      <w:marTop w:val="0"/>
      <w:marBottom w:val="0"/>
      <w:divBdr>
        <w:top w:val="none" w:sz="0" w:space="0" w:color="auto"/>
        <w:left w:val="none" w:sz="0" w:space="0" w:color="auto"/>
        <w:bottom w:val="none" w:sz="0" w:space="0" w:color="auto"/>
        <w:right w:val="none" w:sz="0" w:space="0" w:color="auto"/>
      </w:divBdr>
      <w:divsChild>
        <w:div w:id="694186502">
          <w:marLeft w:val="0"/>
          <w:marRight w:val="0"/>
          <w:marTop w:val="0"/>
          <w:marBottom w:val="0"/>
          <w:divBdr>
            <w:top w:val="single" w:sz="2" w:space="0" w:color="E5E7EB"/>
            <w:left w:val="single" w:sz="2" w:space="0" w:color="E5E7EB"/>
            <w:bottom w:val="single" w:sz="2" w:space="0" w:color="E5E7EB"/>
            <w:right w:val="single" w:sz="2" w:space="0" w:color="E5E7EB"/>
          </w:divBdr>
          <w:divsChild>
            <w:div w:id="1776825816">
              <w:marLeft w:val="0"/>
              <w:marRight w:val="0"/>
              <w:marTop w:val="0"/>
              <w:marBottom w:val="0"/>
              <w:divBdr>
                <w:top w:val="single" w:sz="2" w:space="0" w:color="E5E7EB"/>
                <w:left w:val="single" w:sz="2" w:space="0" w:color="E5E7EB"/>
                <w:bottom w:val="single" w:sz="2" w:space="0" w:color="E5E7EB"/>
                <w:right w:val="single" w:sz="2" w:space="0" w:color="E5E7EB"/>
              </w:divBdr>
              <w:divsChild>
                <w:div w:id="525294811">
                  <w:marLeft w:val="0"/>
                  <w:marRight w:val="0"/>
                  <w:marTop w:val="0"/>
                  <w:marBottom w:val="0"/>
                  <w:divBdr>
                    <w:top w:val="single" w:sz="2" w:space="0" w:color="E5E7EB"/>
                    <w:left w:val="single" w:sz="2" w:space="0" w:color="E5E7EB"/>
                    <w:bottom w:val="single" w:sz="2" w:space="0" w:color="E5E7EB"/>
                    <w:right w:val="single" w:sz="2" w:space="0" w:color="E5E7EB"/>
                  </w:divBdr>
                  <w:divsChild>
                    <w:div w:id="150484156">
                      <w:marLeft w:val="0"/>
                      <w:marRight w:val="0"/>
                      <w:marTop w:val="0"/>
                      <w:marBottom w:val="0"/>
                      <w:divBdr>
                        <w:top w:val="single" w:sz="2" w:space="0" w:color="E5E7EB"/>
                        <w:left w:val="single" w:sz="2" w:space="0" w:color="E5E7EB"/>
                        <w:bottom w:val="single" w:sz="2" w:space="0" w:color="E5E7EB"/>
                        <w:right w:val="single" w:sz="2" w:space="0" w:color="E5E7EB"/>
                      </w:divBdr>
                      <w:divsChild>
                        <w:div w:id="15576174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31543785">
          <w:marLeft w:val="0"/>
          <w:marRight w:val="0"/>
          <w:marTop w:val="0"/>
          <w:marBottom w:val="0"/>
          <w:divBdr>
            <w:top w:val="single" w:sz="2" w:space="0" w:color="E5E7EB"/>
            <w:left w:val="single" w:sz="2" w:space="0" w:color="E5E7EB"/>
            <w:bottom w:val="single" w:sz="2" w:space="0" w:color="E5E7EB"/>
            <w:right w:val="single" w:sz="2" w:space="0" w:color="E5E7EB"/>
          </w:divBdr>
          <w:divsChild>
            <w:div w:id="456610441">
              <w:marLeft w:val="0"/>
              <w:marRight w:val="0"/>
              <w:marTop w:val="0"/>
              <w:marBottom w:val="0"/>
              <w:divBdr>
                <w:top w:val="single" w:sz="2" w:space="0" w:color="E5E7EB"/>
                <w:left w:val="single" w:sz="2" w:space="0" w:color="E5E7EB"/>
                <w:bottom w:val="single" w:sz="2" w:space="0" w:color="E5E7EB"/>
                <w:right w:val="single" w:sz="2" w:space="0" w:color="E5E7EB"/>
              </w:divBdr>
              <w:divsChild>
                <w:div w:id="1143962607">
                  <w:marLeft w:val="0"/>
                  <w:marRight w:val="0"/>
                  <w:marTop w:val="0"/>
                  <w:marBottom w:val="0"/>
                  <w:divBdr>
                    <w:top w:val="single" w:sz="2" w:space="0" w:color="E5E7EB"/>
                    <w:left w:val="single" w:sz="2" w:space="0" w:color="E5E7EB"/>
                    <w:bottom w:val="single" w:sz="2" w:space="0" w:color="E5E7EB"/>
                    <w:right w:val="single" w:sz="2" w:space="0" w:color="E5E7EB"/>
                  </w:divBdr>
                  <w:divsChild>
                    <w:div w:id="379981780">
                      <w:marLeft w:val="0"/>
                      <w:marRight w:val="0"/>
                      <w:marTop w:val="0"/>
                      <w:marBottom w:val="0"/>
                      <w:divBdr>
                        <w:top w:val="single" w:sz="2" w:space="0" w:color="E5E7EB"/>
                        <w:left w:val="single" w:sz="2" w:space="0" w:color="E5E7EB"/>
                        <w:bottom w:val="single" w:sz="2" w:space="0" w:color="E5E7EB"/>
                        <w:right w:val="single" w:sz="2" w:space="0" w:color="E5E7EB"/>
                      </w:divBdr>
                      <w:divsChild>
                        <w:div w:id="17681158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17965959">
      <w:bodyDiv w:val="1"/>
      <w:marLeft w:val="0"/>
      <w:marRight w:val="0"/>
      <w:marTop w:val="0"/>
      <w:marBottom w:val="0"/>
      <w:divBdr>
        <w:top w:val="none" w:sz="0" w:space="0" w:color="auto"/>
        <w:left w:val="none" w:sz="0" w:space="0" w:color="auto"/>
        <w:bottom w:val="none" w:sz="0" w:space="0" w:color="auto"/>
        <w:right w:val="none" w:sz="0" w:space="0" w:color="auto"/>
      </w:divBdr>
      <w:divsChild>
        <w:div w:id="881092789">
          <w:marLeft w:val="0"/>
          <w:marRight w:val="0"/>
          <w:marTop w:val="0"/>
          <w:marBottom w:val="0"/>
          <w:divBdr>
            <w:top w:val="single" w:sz="2" w:space="0" w:color="E5E7EB"/>
            <w:left w:val="single" w:sz="2" w:space="0" w:color="E5E7EB"/>
            <w:bottom w:val="single" w:sz="2" w:space="0" w:color="E5E7EB"/>
            <w:right w:val="single" w:sz="2" w:space="0" w:color="E5E7EB"/>
          </w:divBdr>
          <w:divsChild>
            <w:div w:id="1293704577">
              <w:marLeft w:val="0"/>
              <w:marRight w:val="0"/>
              <w:marTop w:val="0"/>
              <w:marBottom w:val="0"/>
              <w:divBdr>
                <w:top w:val="single" w:sz="2" w:space="0" w:color="E5E7EB"/>
                <w:left w:val="single" w:sz="2" w:space="0" w:color="E5E7EB"/>
                <w:bottom w:val="single" w:sz="2" w:space="0" w:color="E5E7EB"/>
                <w:right w:val="single" w:sz="2" w:space="0" w:color="E5E7EB"/>
              </w:divBdr>
              <w:divsChild>
                <w:div w:id="100760486">
                  <w:marLeft w:val="0"/>
                  <w:marRight w:val="0"/>
                  <w:marTop w:val="0"/>
                  <w:marBottom w:val="0"/>
                  <w:divBdr>
                    <w:top w:val="single" w:sz="2" w:space="0" w:color="E5E7EB"/>
                    <w:left w:val="single" w:sz="2" w:space="0" w:color="E5E7EB"/>
                    <w:bottom w:val="single" w:sz="2" w:space="0" w:color="E5E7EB"/>
                    <w:right w:val="single" w:sz="2" w:space="0" w:color="E5E7EB"/>
                  </w:divBdr>
                  <w:divsChild>
                    <w:div w:id="1434859194">
                      <w:marLeft w:val="0"/>
                      <w:marRight w:val="0"/>
                      <w:marTop w:val="0"/>
                      <w:marBottom w:val="0"/>
                      <w:divBdr>
                        <w:top w:val="single" w:sz="2" w:space="0" w:color="E5E7EB"/>
                        <w:left w:val="single" w:sz="2" w:space="0" w:color="E5E7EB"/>
                        <w:bottom w:val="single" w:sz="2" w:space="0" w:color="E5E7EB"/>
                        <w:right w:val="single" w:sz="2" w:space="0" w:color="E5E7EB"/>
                      </w:divBdr>
                      <w:divsChild>
                        <w:div w:id="542786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25793712">
          <w:marLeft w:val="0"/>
          <w:marRight w:val="0"/>
          <w:marTop w:val="0"/>
          <w:marBottom w:val="0"/>
          <w:divBdr>
            <w:top w:val="single" w:sz="2" w:space="0" w:color="E5E7EB"/>
            <w:left w:val="single" w:sz="2" w:space="0" w:color="E5E7EB"/>
            <w:bottom w:val="single" w:sz="2" w:space="0" w:color="E5E7EB"/>
            <w:right w:val="single" w:sz="2" w:space="0" w:color="E5E7EB"/>
          </w:divBdr>
          <w:divsChild>
            <w:div w:id="935133913">
              <w:marLeft w:val="0"/>
              <w:marRight w:val="0"/>
              <w:marTop w:val="0"/>
              <w:marBottom w:val="0"/>
              <w:divBdr>
                <w:top w:val="single" w:sz="2" w:space="0" w:color="E5E7EB"/>
                <w:left w:val="single" w:sz="2" w:space="0" w:color="E5E7EB"/>
                <w:bottom w:val="single" w:sz="2" w:space="0" w:color="E5E7EB"/>
                <w:right w:val="single" w:sz="2" w:space="0" w:color="E5E7EB"/>
              </w:divBdr>
              <w:divsChild>
                <w:div w:id="805901151">
                  <w:marLeft w:val="0"/>
                  <w:marRight w:val="0"/>
                  <w:marTop w:val="0"/>
                  <w:marBottom w:val="0"/>
                  <w:divBdr>
                    <w:top w:val="single" w:sz="2" w:space="0" w:color="E5E7EB"/>
                    <w:left w:val="single" w:sz="2" w:space="0" w:color="E5E7EB"/>
                    <w:bottom w:val="single" w:sz="2" w:space="0" w:color="E5E7EB"/>
                    <w:right w:val="single" w:sz="2" w:space="0" w:color="E5E7EB"/>
                  </w:divBdr>
                  <w:divsChild>
                    <w:div w:id="2031637044">
                      <w:marLeft w:val="0"/>
                      <w:marRight w:val="0"/>
                      <w:marTop w:val="0"/>
                      <w:marBottom w:val="0"/>
                      <w:divBdr>
                        <w:top w:val="single" w:sz="2" w:space="0" w:color="E5E7EB"/>
                        <w:left w:val="single" w:sz="2" w:space="0" w:color="E5E7EB"/>
                        <w:bottom w:val="single" w:sz="2" w:space="0" w:color="E5E7EB"/>
                        <w:right w:val="single" w:sz="2" w:space="0" w:color="E5E7EB"/>
                      </w:divBdr>
                      <w:divsChild>
                        <w:div w:id="1707968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74098874">
          <w:marLeft w:val="0"/>
          <w:marRight w:val="0"/>
          <w:marTop w:val="0"/>
          <w:marBottom w:val="0"/>
          <w:divBdr>
            <w:top w:val="single" w:sz="2" w:space="0" w:color="E5E7EB"/>
            <w:left w:val="single" w:sz="2" w:space="0" w:color="E5E7EB"/>
            <w:bottom w:val="single" w:sz="2" w:space="0" w:color="E5E7EB"/>
            <w:right w:val="single" w:sz="2" w:space="0" w:color="E5E7EB"/>
          </w:divBdr>
          <w:divsChild>
            <w:div w:id="92864907">
              <w:marLeft w:val="0"/>
              <w:marRight w:val="0"/>
              <w:marTop w:val="0"/>
              <w:marBottom w:val="0"/>
              <w:divBdr>
                <w:top w:val="single" w:sz="2" w:space="0" w:color="E5E7EB"/>
                <w:left w:val="single" w:sz="2" w:space="0" w:color="E5E7EB"/>
                <w:bottom w:val="single" w:sz="2" w:space="0" w:color="E5E7EB"/>
                <w:right w:val="single" w:sz="2" w:space="0" w:color="E5E7EB"/>
              </w:divBdr>
              <w:divsChild>
                <w:div w:id="1952082167">
                  <w:marLeft w:val="0"/>
                  <w:marRight w:val="0"/>
                  <w:marTop w:val="0"/>
                  <w:marBottom w:val="0"/>
                  <w:divBdr>
                    <w:top w:val="single" w:sz="2" w:space="0" w:color="E5E7EB"/>
                    <w:left w:val="single" w:sz="2" w:space="0" w:color="E5E7EB"/>
                    <w:bottom w:val="single" w:sz="2" w:space="0" w:color="E5E7EB"/>
                    <w:right w:val="single" w:sz="2" w:space="0" w:color="E5E7EB"/>
                  </w:divBdr>
                  <w:divsChild>
                    <w:div w:id="614018304">
                      <w:marLeft w:val="0"/>
                      <w:marRight w:val="0"/>
                      <w:marTop w:val="0"/>
                      <w:marBottom w:val="0"/>
                      <w:divBdr>
                        <w:top w:val="single" w:sz="2" w:space="0" w:color="E5E7EB"/>
                        <w:left w:val="single" w:sz="2" w:space="0" w:color="E5E7EB"/>
                        <w:bottom w:val="single" w:sz="2" w:space="0" w:color="E5E7EB"/>
                        <w:right w:val="single" w:sz="2" w:space="0" w:color="E5E7EB"/>
                      </w:divBdr>
                      <w:divsChild>
                        <w:div w:id="7636921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64943648">
      <w:bodyDiv w:val="1"/>
      <w:marLeft w:val="0"/>
      <w:marRight w:val="0"/>
      <w:marTop w:val="0"/>
      <w:marBottom w:val="0"/>
      <w:divBdr>
        <w:top w:val="none" w:sz="0" w:space="0" w:color="auto"/>
        <w:left w:val="none" w:sz="0" w:space="0" w:color="auto"/>
        <w:bottom w:val="none" w:sz="0" w:space="0" w:color="auto"/>
        <w:right w:val="none" w:sz="0" w:space="0" w:color="auto"/>
      </w:divBdr>
    </w:div>
    <w:div w:id="1573202922">
      <w:bodyDiv w:val="1"/>
      <w:marLeft w:val="0"/>
      <w:marRight w:val="0"/>
      <w:marTop w:val="0"/>
      <w:marBottom w:val="0"/>
      <w:divBdr>
        <w:top w:val="none" w:sz="0" w:space="0" w:color="auto"/>
        <w:left w:val="none" w:sz="0" w:space="0" w:color="auto"/>
        <w:bottom w:val="none" w:sz="0" w:space="0" w:color="auto"/>
        <w:right w:val="none" w:sz="0" w:space="0" w:color="auto"/>
      </w:divBdr>
    </w:div>
    <w:div w:id="1715083948">
      <w:bodyDiv w:val="1"/>
      <w:marLeft w:val="0"/>
      <w:marRight w:val="0"/>
      <w:marTop w:val="0"/>
      <w:marBottom w:val="0"/>
      <w:divBdr>
        <w:top w:val="none" w:sz="0" w:space="0" w:color="auto"/>
        <w:left w:val="none" w:sz="0" w:space="0" w:color="auto"/>
        <w:bottom w:val="none" w:sz="0" w:space="0" w:color="auto"/>
        <w:right w:val="none" w:sz="0" w:space="0" w:color="auto"/>
      </w:divBdr>
      <w:divsChild>
        <w:div w:id="1399473594">
          <w:marLeft w:val="0"/>
          <w:marRight w:val="0"/>
          <w:marTop w:val="0"/>
          <w:marBottom w:val="0"/>
          <w:divBdr>
            <w:top w:val="single" w:sz="2" w:space="0" w:color="E5E7EB"/>
            <w:left w:val="single" w:sz="2" w:space="0" w:color="E5E7EB"/>
            <w:bottom w:val="single" w:sz="2" w:space="0" w:color="E5E7EB"/>
            <w:right w:val="single" w:sz="2" w:space="0" w:color="E5E7EB"/>
          </w:divBdr>
          <w:divsChild>
            <w:div w:id="1588609748">
              <w:marLeft w:val="0"/>
              <w:marRight w:val="0"/>
              <w:marTop w:val="0"/>
              <w:marBottom w:val="0"/>
              <w:divBdr>
                <w:top w:val="single" w:sz="2" w:space="0" w:color="E5E7EB"/>
                <w:left w:val="single" w:sz="2" w:space="0" w:color="E5E7EB"/>
                <w:bottom w:val="single" w:sz="2" w:space="0" w:color="E5E7EB"/>
                <w:right w:val="single" w:sz="2" w:space="0" w:color="E5E7EB"/>
              </w:divBdr>
              <w:divsChild>
                <w:div w:id="10910981">
                  <w:marLeft w:val="0"/>
                  <w:marRight w:val="0"/>
                  <w:marTop w:val="0"/>
                  <w:marBottom w:val="0"/>
                  <w:divBdr>
                    <w:top w:val="single" w:sz="2" w:space="0" w:color="E5E7EB"/>
                    <w:left w:val="single" w:sz="2" w:space="0" w:color="E5E7EB"/>
                    <w:bottom w:val="single" w:sz="2" w:space="0" w:color="E5E7EB"/>
                    <w:right w:val="single" w:sz="2" w:space="0" w:color="E5E7EB"/>
                  </w:divBdr>
                  <w:divsChild>
                    <w:div w:id="389771979">
                      <w:marLeft w:val="0"/>
                      <w:marRight w:val="0"/>
                      <w:marTop w:val="0"/>
                      <w:marBottom w:val="0"/>
                      <w:divBdr>
                        <w:top w:val="single" w:sz="2" w:space="0" w:color="E5E7EB"/>
                        <w:left w:val="single" w:sz="2" w:space="0" w:color="E5E7EB"/>
                        <w:bottom w:val="single" w:sz="2" w:space="0" w:color="E5E7EB"/>
                        <w:right w:val="single" w:sz="2" w:space="0" w:color="E5E7EB"/>
                      </w:divBdr>
                      <w:divsChild>
                        <w:div w:id="6087818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08681332">
          <w:marLeft w:val="0"/>
          <w:marRight w:val="0"/>
          <w:marTop w:val="0"/>
          <w:marBottom w:val="0"/>
          <w:divBdr>
            <w:top w:val="single" w:sz="2" w:space="0" w:color="E5E7EB"/>
            <w:left w:val="single" w:sz="2" w:space="0" w:color="E5E7EB"/>
            <w:bottom w:val="single" w:sz="2" w:space="0" w:color="E5E7EB"/>
            <w:right w:val="single" w:sz="2" w:space="0" w:color="E5E7EB"/>
          </w:divBdr>
          <w:divsChild>
            <w:div w:id="1494682960">
              <w:marLeft w:val="0"/>
              <w:marRight w:val="0"/>
              <w:marTop w:val="0"/>
              <w:marBottom w:val="0"/>
              <w:divBdr>
                <w:top w:val="single" w:sz="2" w:space="0" w:color="E5E7EB"/>
                <w:left w:val="single" w:sz="2" w:space="0" w:color="E5E7EB"/>
                <w:bottom w:val="single" w:sz="2" w:space="0" w:color="E5E7EB"/>
                <w:right w:val="single" w:sz="2" w:space="0" w:color="E5E7EB"/>
              </w:divBdr>
              <w:divsChild>
                <w:div w:id="1356927877">
                  <w:marLeft w:val="0"/>
                  <w:marRight w:val="0"/>
                  <w:marTop w:val="0"/>
                  <w:marBottom w:val="0"/>
                  <w:divBdr>
                    <w:top w:val="single" w:sz="2" w:space="0" w:color="E5E7EB"/>
                    <w:left w:val="single" w:sz="2" w:space="0" w:color="E5E7EB"/>
                    <w:bottom w:val="single" w:sz="2" w:space="0" w:color="E5E7EB"/>
                    <w:right w:val="single" w:sz="2" w:space="0" w:color="E5E7EB"/>
                  </w:divBdr>
                  <w:divsChild>
                    <w:div w:id="319580316">
                      <w:marLeft w:val="0"/>
                      <w:marRight w:val="0"/>
                      <w:marTop w:val="0"/>
                      <w:marBottom w:val="0"/>
                      <w:divBdr>
                        <w:top w:val="single" w:sz="2" w:space="0" w:color="E5E7EB"/>
                        <w:left w:val="single" w:sz="2" w:space="0" w:color="E5E7EB"/>
                        <w:bottom w:val="single" w:sz="2" w:space="0" w:color="E5E7EB"/>
                        <w:right w:val="single" w:sz="2" w:space="0" w:color="E5E7EB"/>
                      </w:divBdr>
                      <w:divsChild>
                        <w:div w:id="430276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04599272">
          <w:marLeft w:val="0"/>
          <w:marRight w:val="0"/>
          <w:marTop w:val="0"/>
          <w:marBottom w:val="0"/>
          <w:divBdr>
            <w:top w:val="single" w:sz="2" w:space="0" w:color="E5E7EB"/>
            <w:left w:val="single" w:sz="2" w:space="0" w:color="E5E7EB"/>
            <w:bottom w:val="single" w:sz="2" w:space="0" w:color="E5E7EB"/>
            <w:right w:val="single" w:sz="2" w:space="0" w:color="E5E7EB"/>
          </w:divBdr>
          <w:divsChild>
            <w:div w:id="334579318">
              <w:marLeft w:val="0"/>
              <w:marRight w:val="0"/>
              <w:marTop w:val="0"/>
              <w:marBottom w:val="0"/>
              <w:divBdr>
                <w:top w:val="single" w:sz="2" w:space="0" w:color="E5E7EB"/>
                <w:left w:val="single" w:sz="2" w:space="0" w:color="E5E7EB"/>
                <w:bottom w:val="single" w:sz="2" w:space="0" w:color="E5E7EB"/>
                <w:right w:val="single" w:sz="2" w:space="0" w:color="E5E7EB"/>
              </w:divBdr>
              <w:divsChild>
                <w:div w:id="1286085074">
                  <w:marLeft w:val="0"/>
                  <w:marRight w:val="0"/>
                  <w:marTop w:val="0"/>
                  <w:marBottom w:val="0"/>
                  <w:divBdr>
                    <w:top w:val="single" w:sz="2" w:space="0" w:color="E5E7EB"/>
                    <w:left w:val="single" w:sz="2" w:space="0" w:color="E5E7EB"/>
                    <w:bottom w:val="single" w:sz="2" w:space="0" w:color="E5E7EB"/>
                    <w:right w:val="single" w:sz="2" w:space="0" w:color="E5E7EB"/>
                  </w:divBdr>
                  <w:divsChild>
                    <w:div w:id="772819261">
                      <w:marLeft w:val="0"/>
                      <w:marRight w:val="0"/>
                      <w:marTop w:val="0"/>
                      <w:marBottom w:val="0"/>
                      <w:divBdr>
                        <w:top w:val="single" w:sz="2" w:space="0" w:color="E5E7EB"/>
                        <w:left w:val="single" w:sz="2" w:space="0" w:color="E5E7EB"/>
                        <w:bottom w:val="single" w:sz="2" w:space="0" w:color="E5E7EB"/>
                        <w:right w:val="single" w:sz="2" w:space="0" w:color="E5E7EB"/>
                      </w:divBdr>
                      <w:divsChild>
                        <w:div w:id="2170601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18970633">
      <w:bodyDiv w:val="1"/>
      <w:marLeft w:val="0"/>
      <w:marRight w:val="0"/>
      <w:marTop w:val="0"/>
      <w:marBottom w:val="0"/>
      <w:divBdr>
        <w:top w:val="none" w:sz="0" w:space="0" w:color="auto"/>
        <w:left w:val="none" w:sz="0" w:space="0" w:color="auto"/>
        <w:bottom w:val="none" w:sz="0" w:space="0" w:color="auto"/>
        <w:right w:val="none" w:sz="0" w:space="0" w:color="auto"/>
      </w:divBdr>
    </w:div>
    <w:div w:id="1930191397">
      <w:bodyDiv w:val="1"/>
      <w:marLeft w:val="0"/>
      <w:marRight w:val="0"/>
      <w:marTop w:val="0"/>
      <w:marBottom w:val="0"/>
      <w:divBdr>
        <w:top w:val="none" w:sz="0" w:space="0" w:color="auto"/>
        <w:left w:val="none" w:sz="0" w:space="0" w:color="auto"/>
        <w:bottom w:val="none" w:sz="0" w:space="0" w:color="auto"/>
        <w:right w:val="none" w:sz="0" w:space="0" w:color="auto"/>
      </w:divBdr>
      <w:divsChild>
        <w:div w:id="1763186893">
          <w:marLeft w:val="0"/>
          <w:marRight w:val="0"/>
          <w:marTop w:val="0"/>
          <w:marBottom w:val="0"/>
          <w:divBdr>
            <w:top w:val="single" w:sz="2" w:space="0" w:color="E5E7EB"/>
            <w:left w:val="single" w:sz="2" w:space="0" w:color="E5E7EB"/>
            <w:bottom w:val="single" w:sz="2" w:space="0" w:color="E5E7EB"/>
            <w:right w:val="single" w:sz="2" w:space="0" w:color="E5E7EB"/>
          </w:divBdr>
          <w:divsChild>
            <w:div w:id="1437090510">
              <w:marLeft w:val="0"/>
              <w:marRight w:val="0"/>
              <w:marTop w:val="0"/>
              <w:marBottom w:val="0"/>
              <w:divBdr>
                <w:top w:val="single" w:sz="2" w:space="0" w:color="E5E7EB"/>
                <w:left w:val="single" w:sz="2" w:space="0" w:color="E5E7EB"/>
                <w:bottom w:val="single" w:sz="2" w:space="0" w:color="E5E7EB"/>
                <w:right w:val="single" w:sz="2" w:space="0" w:color="E5E7EB"/>
              </w:divBdr>
              <w:divsChild>
                <w:div w:id="706830752">
                  <w:marLeft w:val="0"/>
                  <w:marRight w:val="0"/>
                  <w:marTop w:val="0"/>
                  <w:marBottom w:val="0"/>
                  <w:divBdr>
                    <w:top w:val="single" w:sz="2" w:space="0" w:color="E5E7EB"/>
                    <w:left w:val="single" w:sz="2" w:space="0" w:color="E5E7EB"/>
                    <w:bottom w:val="single" w:sz="2" w:space="0" w:color="E5E7EB"/>
                    <w:right w:val="single" w:sz="2" w:space="0" w:color="E5E7EB"/>
                  </w:divBdr>
                  <w:divsChild>
                    <w:div w:id="56977513">
                      <w:marLeft w:val="0"/>
                      <w:marRight w:val="0"/>
                      <w:marTop w:val="0"/>
                      <w:marBottom w:val="0"/>
                      <w:divBdr>
                        <w:top w:val="single" w:sz="2" w:space="0" w:color="E5E7EB"/>
                        <w:left w:val="single" w:sz="2" w:space="0" w:color="E5E7EB"/>
                        <w:bottom w:val="single" w:sz="2" w:space="0" w:color="E5E7EB"/>
                        <w:right w:val="single" w:sz="2" w:space="0" w:color="E5E7EB"/>
                      </w:divBdr>
                      <w:divsChild>
                        <w:div w:id="393167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62743023">
          <w:marLeft w:val="0"/>
          <w:marRight w:val="0"/>
          <w:marTop w:val="0"/>
          <w:marBottom w:val="0"/>
          <w:divBdr>
            <w:top w:val="single" w:sz="2" w:space="0" w:color="E5E7EB"/>
            <w:left w:val="single" w:sz="2" w:space="0" w:color="E5E7EB"/>
            <w:bottom w:val="single" w:sz="2" w:space="0" w:color="E5E7EB"/>
            <w:right w:val="single" w:sz="2" w:space="0" w:color="E5E7EB"/>
          </w:divBdr>
          <w:divsChild>
            <w:div w:id="268968678">
              <w:marLeft w:val="0"/>
              <w:marRight w:val="0"/>
              <w:marTop w:val="0"/>
              <w:marBottom w:val="0"/>
              <w:divBdr>
                <w:top w:val="single" w:sz="2" w:space="0" w:color="E5E7EB"/>
                <w:left w:val="single" w:sz="2" w:space="0" w:color="E5E7EB"/>
                <w:bottom w:val="single" w:sz="2" w:space="0" w:color="E5E7EB"/>
                <w:right w:val="single" w:sz="2" w:space="0" w:color="E5E7EB"/>
              </w:divBdr>
              <w:divsChild>
                <w:div w:id="797576317">
                  <w:marLeft w:val="0"/>
                  <w:marRight w:val="0"/>
                  <w:marTop w:val="0"/>
                  <w:marBottom w:val="0"/>
                  <w:divBdr>
                    <w:top w:val="single" w:sz="2" w:space="0" w:color="E5E7EB"/>
                    <w:left w:val="single" w:sz="2" w:space="0" w:color="E5E7EB"/>
                    <w:bottom w:val="single" w:sz="2" w:space="0" w:color="E5E7EB"/>
                    <w:right w:val="single" w:sz="2" w:space="0" w:color="E5E7EB"/>
                  </w:divBdr>
                  <w:divsChild>
                    <w:div w:id="1559903427">
                      <w:marLeft w:val="0"/>
                      <w:marRight w:val="0"/>
                      <w:marTop w:val="0"/>
                      <w:marBottom w:val="0"/>
                      <w:divBdr>
                        <w:top w:val="single" w:sz="2" w:space="0" w:color="E5E7EB"/>
                        <w:left w:val="single" w:sz="2" w:space="0" w:color="E5E7EB"/>
                        <w:bottom w:val="single" w:sz="2" w:space="0" w:color="E5E7EB"/>
                        <w:right w:val="single" w:sz="2" w:space="0" w:color="E5E7EB"/>
                      </w:divBdr>
                      <w:divsChild>
                        <w:div w:id="2039626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61279758">
          <w:marLeft w:val="0"/>
          <w:marRight w:val="0"/>
          <w:marTop w:val="0"/>
          <w:marBottom w:val="0"/>
          <w:divBdr>
            <w:top w:val="single" w:sz="2" w:space="0" w:color="E5E7EB"/>
            <w:left w:val="single" w:sz="2" w:space="0" w:color="E5E7EB"/>
            <w:bottom w:val="single" w:sz="2" w:space="0" w:color="E5E7EB"/>
            <w:right w:val="single" w:sz="2" w:space="0" w:color="E5E7EB"/>
          </w:divBdr>
          <w:divsChild>
            <w:div w:id="619458892">
              <w:marLeft w:val="0"/>
              <w:marRight w:val="0"/>
              <w:marTop w:val="0"/>
              <w:marBottom w:val="0"/>
              <w:divBdr>
                <w:top w:val="single" w:sz="2" w:space="0" w:color="E5E7EB"/>
                <w:left w:val="single" w:sz="2" w:space="0" w:color="E5E7EB"/>
                <w:bottom w:val="single" w:sz="2" w:space="0" w:color="E5E7EB"/>
                <w:right w:val="single" w:sz="2" w:space="0" w:color="E5E7EB"/>
              </w:divBdr>
              <w:divsChild>
                <w:div w:id="261760777">
                  <w:marLeft w:val="0"/>
                  <w:marRight w:val="0"/>
                  <w:marTop w:val="0"/>
                  <w:marBottom w:val="0"/>
                  <w:divBdr>
                    <w:top w:val="single" w:sz="2" w:space="0" w:color="E5E7EB"/>
                    <w:left w:val="single" w:sz="2" w:space="0" w:color="E5E7EB"/>
                    <w:bottom w:val="single" w:sz="2" w:space="0" w:color="E5E7EB"/>
                    <w:right w:val="single" w:sz="2" w:space="0" w:color="E5E7EB"/>
                  </w:divBdr>
                  <w:divsChild>
                    <w:div w:id="1905068887">
                      <w:marLeft w:val="0"/>
                      <w:marRight w:val="0"/>
                      <w:marTop w:val="0"/>
                      <w:marBottom w:val="0"/>
                      <w:divBdr>
                        <w:top w:val="single" w:sz="2" w:space="0" w:color="E5E7EB"/>
                        <w:left w:val="single" w:sz="2" w:space="0" w:color="E5E7EB"/>
                        <w:bottom w:val="single" w:sz="2" w:space="0" w:color="E5E7EB"/>
                        <w:right w:val="single" w:sz="2" w:space="0" w:color="E5E7EB"/>
                      </w:divBdr>
                      <w:divsChild>
                        <w:div w:id="1551452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41719727">
      <w:bodyDiv w:val="1"/>
      <w:marLeft w:val="0"/>
      <w:marRight w:val="0"/>
      <w:marTop w:val="0"/>
      <w:marBottom w:val="0"/>
      <w:divBdr>
        <w:top w:val="none" w:sz="0" w:space="0" w:color="auto"/>
        <w:left w:val="none" w:sz="0" w:space="0" w:color="auto"/>
        <w:bottom w:val="none" w:sz="0" w:space="0" w:color="auto"/>
        <w:right w:val="none" w:sz="0" w:space="0" w:color="auto"/>
      </w:divBdr>
      <w:divsChild>
        <w:div w:id="71706372">
          <w:marLeft w:val="0"/>
          <w:marRight w:val="0"/>
          <w:marTop w:val="0"/>
          <w:marBottom w:val="0"/>
          <w:divBdr>
            <w:top w:val="single" w:sz="2" w:space="0" w:color="E5E7EB"/>
            <w:left w:val="single" w:sz="2" w:space="0" w:color="E5E7EB"/>
            <w:bottom w:val="single" w:sz="2" w:space="0" w:color="E5E7EB"/>
            <w:right w:val="single" w:sz="2" w:space="0" w:color="E5E7EB"/>
          </w:divBdr>
          <w:divsChild>
            <w:div w:id="1350792213">
              <w:marLeft w:val="0"/>
              <w:marRight w:val="0"/>
              <w:marTop w:val="0"/>
              <w:marBottom w:val="0"/>
              <w:divBdr>
                <w:top w:val="single" w:sz="2" w:space="0" w:color="E5E7EB"/>
                <w:left w:val="single" w:sz="2" w:space="0" w:color="E5E7EB"/>
                <w:bottom w:val="single" w:sz="2" w:space="0" w:color="E5E7EB"/>
                <w:right w:val="single" w:sz="2" w:space="0" w:color="E5E7EB"/>
              </w:divBdr>
              <w:divsChild>
                <w:div w:id="622465915">
                  <w:marLeft w:val="0"/>
                  <w:marRight w:val="0"/>
                  <w:marTop w:val="0"/>
                  <w:marBottom w:val="0"/>
                  <w:divBdr>
                    <w:top w:val="single" w:sz="2" w:space="0" w:color="E5E7EB"/>
                    <w:left w:val="single" w:sz="2" w:space="0" w:color="E5E7EB"/>
                    <w:bottom w:val="single" w:sz="2" w:space="0" w:color="E5E7EB"/>
                    <w:right w:val="single" w:sz="2" w:space="0" w:color="E5E7EB"/>
                  </w:divBdr>
                  <w:divsChild>
                    <w:div w:id="1938249315">
                      <w:marLeft w:val="0"/>
                      <w:marRight w:val="0"/>
                      <w:marTop w:val="0"/>
                      <w:marBottom w:val="0"/>
                      <w:divBdr>
                        <w:top w:val="single" w:sz="2" w:space="0" w:color="E5E7EB"/>
                        <w:left w:val="single" w:sz="2" w:space="0" w:color="E5E7EB"/>
                        <w:bottom w:val="single" w:sz="2" w:space="0" w:color="E5E7EB"/>
                        <w:right w:val="single" w:sz="2" w:space="0" w:color="E5E7EB"/>
                      </w:divBdr>
                      <w:divsChild>
                        <w:div w:id="1976793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4466438">
          <w:marLeft w:val="0"/>
          <w:marRight w:val="0"/>
          <w:marTop w:val="0"/>
          <w:marBottom w:val="0"/>
          <w:divBdr>
            <w:top w:val="single" w:sz="2" w:space="0" w:color="E5E7EB"/>
            <w:left w:val="single" w:sz="2" w:space="0" w:color="E5E7EB"/>
            <w:bottom w:val="single" w:sz="2" w:space="0" w:color="E5E7EB"/>
            <w:right w:val="single" w:sz="2" w:space="0" w:color="E5E7EB"/>
          </w:divBdr>
          <w:divsChild>
            <w:div w:id="704869828">
              <w:marLeft w:val="0"/>
              <w:marRight w:val="0"/>
              <w:marTop w:val="0"/>
              <w:marBottom w:val="0"/>
              <w:divBdr>
                <w:top w:val="single" w:sz="2" w:space="0" w:color="E5E7EB"/>
                <w:left w:val="single" w:sz="2" w:space="0" w:color="E5E7EB"/>
                <w:bottom w:val="single" w:sz="2" w:space="0" w:color="E5E7EB"/>
                <w:right w:val="single" w:sz="2" w:space="0" w:color="E5E7EB"/>
              </w:divBdr>
              <w:divsChild>
                <w:div w:id="1385838010">
                  <w:marLeft w:val="0"/>
                  <w:marRight w:val="0"/>
                  <w:marTop w:val="0"/>
                  <w:marBottom w:val="0"/>
                  <w:divBdr>
                    <w:top w:val="single" w:sz="2" w:space="0" w:color="E5E7EB"/>
                    <w:left w:val="single" w:sz="2" w:space="0" w:color="E5E7EB"/>
                    <w:bottom w:val="single" w:sz="2" w:space="0" w:color="E5E7EB"/>
                    <w:right w:val="single" w:sz="2" w:space="0" w:color="E5E7EB"/>
                  </w:divBdr>
                  <w:divsChild>
                    <w:div w:id="17513195">
                      <w:marLeft w:val="0"/>
                      <w:marRight w:val="0"/>
                      <w:marTop w:val="0"/>
                      <w:marBottom w:val="0"/>
                      <w:divBdr>
                        <w:top w:val="single" w:sz="2" w:space="0" w:color="E5E7EB"/>
                        <w:left w:val="single" w:sz="2" w:space="0" w:color="E5E7EB"/>
                        <w:bottom w:val="single" w:sz="2" w:space="0" w:color="E5E7EB"/>
                        <w:right w:val="single" w:sz="2" w:space="0" w:color="E5E7EB"/>
                      </w:divBdr>
                      <w:divsChild>
                        <w:div w:id="1325012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62153327">
      <w:bodyDiv w:val="1"/>
      <w:marLeft w:val="0"/>
      <w:marRight w:val="0"/>
      <w:marTop w:val="0"/>
      <w:marBottom w:val="0"/>
      <w:divBdr>
        <w:top w:val="none" w:sz="0" w:space="0" w:color="auto"/>
        <w:left w:val="none" w:sz="0" w:space="0" w:color="auto"/>
        <w:bottom w:val="none" w:sz="0" w:space="0" w:color="auto"/>
        <w:right w:val="none" w:sz="0" w:space="0" w:color="auto"/>
      </w:divBdr>
      <w:divsChild>
        <w:div w:id="1082796168">
          <w:marLeft w:val="0"/>
          <w:marRight w:val="0"/>
          <w:marTop w:val="0"/>
          <w:marBottom w:val="0"/>
          <w:divBdr>
            <w:top w:val="single" w:sz="2" w:space="0" w:color="E5E7EB"/>
            <w:left w:val="single" w:sz="2" w:space="0" w:color="E5E7EB"/>
            <w:bottom w:val="single" w:sz="2" w:space="0" w:color="E5E7EB"/>
            <w:right w:val="single" w:sz="2" w:space="0" w:color="E5E7EB"/>
          </w:divBdr>
          <w:divsChild>
            <w:div w:id="1169908921">
              <w:marLeft w:val="0"/>
              <w:marRight w:val="0"/>
              <w:marTop w:val="0"/>
              <w:marBottom w:val="0"/>
              <w:divBdr>
                <w:top w:val="single" w:sz="2" w:space="0" w:color="E5E7EB"/>
                <w:left w:val="single" w:sz="2" w:space="0" w:color="E5E7EB"/>
                <w:bottom w:val="single" w:sz="2" w:space="0" w:color="E5E7EB"/>
                <w:right w:val="single" w:sz="2" w:space="0" w:color="E5E7EB"/>
              </w:divBdr>
              <w:divsChild>
                <w:div w:id="1563907306">
                  <w:marLeft w:val="0"/>
                  <w:marRight w:val="0"/>
                  <w:marTop w:val="0"/>
                  <w:marBottom w:val="0"/>
                  <w:divBdr>
                    <w:top w:val="single" w:sz="2" w:space="0" w:color="E5E7EB"/>
                    <w:left w:val="single" w:sz="2" w:space="0" w:color="E5E7EB"/>
                    <w:bottom w:val="single" w:sz="2" w:space="0" w:color="E5E7EB"/>
                    <w:right w:val="single" w:sz="2" w:space="0" w:color="E5E7EB"/>
                  </w:divBdr>
                  <w:divsChild>
                    <w:div w:id="69471569">
                      <w:marLeft w:val="0"/>
                      <w:marRight w:val="0"/>
                      <w:marTop w:val="0"/>
                      <w:marBottom w:val="0"/>
                      <w:divBdr>
                        <w:top w:val="single" w:sz="2" w:space="0" w:color="E5E7EB"/>
                        <w:left w:val="single" w:sz="2" w:space="0" w:color="E5E7EB"/>
                        <w:bottom w:val="single" w:sz="2" w:space="0" w:color="E5E7EB"/>
                        <w:right w:val="single" w:sz="2" w:space="0" w:color="E5E7EB"/>
                      </w:divBdr>
                      <w:divsChild>
                        <w:div w:id="864294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65261333">
          <w:marLeft w:val="0"/>
          <w:marRight w:val="0"/>
          <w:marTop w:val="0"/>
          <w:marBottom w:val="0"/>
          <w:divBdr>
            <w:top w:val="single" w:sz="2" w:space="0" w:color="E5E7EB"/>
            <w:left w:val="single" w:sz="2" w:space="0" w:color="E5E7EB"/>
            <w:bottom w:val="single" w:sz="2" w:space="0" w:color="E5E7EB"/>
            <w:right w:val="single" w:sz="2" w:space="0" w:color="E5E7EB"/>
          </w:divBdr>
          <w:divsChild>
            <w:div w:id="1855414210">
              <w:marLeft w:val="0"/>
              <w:marRight w:val="0"/>
              <w:marTop w:val="0"/>
              <w:marBottom w:val="0"/>
              <w:divBdr>
                <w:top w:val="single" w:sz="2" w:space="0" w:color="E5E7EB"/>
                <w:left w:val="single" w:sz="2" w:space="0" w:color="E5E7EB"/>
                <w:bottom w:val="single" w:sz="2" w:space="0" w:color="E5E7EB"/>
                <w:right w:val="single" w:sz="2" w:space="0" w:color="E5E7EB"/>
              </w:divBdr>
              <w:divsChild>
                <w:div w:id="2057313425">
                  <w:marLeft w:val="0"/>
                  <w:marRight w:val="0"/>
                  <w:marTop w:val="0"/>
                  <w:marBottom w:val="0"/>
                  <w:divBdr>
                    <w:top w:val="single" w:sz="2" w:space="0" w:color="E5E7EB"/>
                    <w:left w:val="single" w:sz="2" w:space="0" w:color="E5E7EB"/>
                    <w:bottom w:val="single" w:sz="2" w:space="0" w:color="E5E7EB"/>
                    <w:right w:val="single" w:sz="2" w:space="0" w:color="E5E7EB"/>
                  </w:divBdr>
                  <w:divsChild>
                    <w:div w:id="1879580981">
                      <w:marLeft w:val="0"/>
                      <w:marRight w:val="0"/>
                      <w:marTop w:val="0"/>
                      <w:marBottom w:val="0"/>
                      <w:divBdr>
                        <w:top w:val="single" w:sz="2" w:space="0" w:color="E5E7EB"/>
                        <w:left w:val="single" w:sz="2" w:space="0" w:color="E5E7EB"/>
                        <w:bottom w:val="single" w:sz="2" w:space="0" w:color="E5E7EB"/>
                        <w:right w:val="single" w:sz="2" w:space="0" w:color="E5E7EB"/>
                      </w:divBdr>
                      <w:divsChild>
                        <w:div w:id="2617692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1458828">
          <w:marLeft w:val="0"/>
          <w:marRight w:val="0"/>
          <w:marTop w:val="0"/>
          <w:marBottom w:val="0"/>
          <w:divBdr>
            <w:top w:val="single" w:sz="2" w:space="0" w:color="E5E7EB"/>
            <w:left w:val="single" w:sz="2" w:space="0" w:color="E5E7EB"/>
            <w:bottom w:val="single" w:sz="2" w:space="0" w:color="E5E7EB"/>
            <w:right w:val="single" w:sz="2" w:space="0" w:color="E5E7EB"/>
          </w:divBdr>
          <w:divsChild>
            <w:div w:id="160702643">
              <w:marLeft w:val="0"/>
              <w:marRight w:val="0"/>
              <w:marTop w:val="0"/>
              <w:marBottom w:val="0"/>
              <w:divBdr>
                <w:top w:val="single" w:sz="2" w:space="0" w:color="E5E7EB"/>
                <w:left w:val="single" w:sz="2" w:space="0" w:color="E5E7EB"/>
                <w:bottom w:val="single" w:sz="2" w:space="0" w:color="E5E7EB"/>
                <w:right w:val="single" w:sz="2" w:space="0" w:color="E5E7EB"/>
              </w:divBdr>
              <w:divsChild>
                <w:div w:id="387189357">
                  <w:marLeft w:val="0"/>
                  <w:marRight w:val="0"/>
                  <w:marTop w:val="0"/>
                  <w:marBottom w:val="0"/>
                  <w:divBdr>
                    <w:top w:val="single" w:sz="2" w:space="0" w:color="E5E7EB"/>
                    <w:left w:val="single" w:sz="2" w:space="0" w:color="E5E7EB"/>
                    <w:bottom w:val="single" w:sz="2" w:space="0" w:color="E5E7EB"/>
                    <w:right w:val="single" w:sz="2" w:space="0" w:color="E5E7EB"/>
                  </w:divBdr>
                  <w:divsChild>
                    <w:div w:id="125663875">
                      <w:marLeft w:val="0"/>
                      <w:marRight w:val="0"/>
                      <w:marTop w:val="0"/>
                      <w:marBottom w:val="0"/>
                      <w:divBdr>
                        <w:top w:val="single" w:sz="2" w:space="0" w:color="E5E7EB"/>
                        <w:left w:val="single" w:sz="2" w:space="0" w:color="E5E7EB"/>
                        <w:bottom w:val="single" w:sz="2" w:space="0" w:color="E5E7EB"/>
                        <w:right w:val="single" w:sz="2" w:space="0" w:color="E5E7EB"/>
                      </w:divBdr>
                      <w:divsChild>
                        <w:div w:id="14743679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10329927">
      <w:bodyDiv w:val="1"/>
      <w:marLeft w:val="0"/>
      <w:marRight w:val="0"/>
      <w:marTop w:val="0"/>
      <w:marBottom w:val="0"/>
      <w:divBdr>
        <w:top w:val="none" w:sz="0" w:space="0" w:color="auto"/>
        <w:left w:val="none" w:sz="0" w:space="0" w:color="auto"/>
        <w:bottom w:val="none" w:sz="0" w:space="0" w:color="auto"/>
        <w:right w:val="none" w:sz="0" w:space="0" w:color="auto"/>
      </w:divBdr>
    </w:div>
    <w:div w:id="2073039669">
      <w:bodyDiv w:val="1"/>
      <w:marLeft w:val="0"/>
      <w:marRight w:val="0"/>
      <w:marTop w:val="0"/>
      <w:marBottom w:val="0"/>
      <w:divBdr>
        <w:top w:val="none" w:sz="0" w:space="0" w:color="auto"/>
        <w:left w:val="none" w:sz="0" w:space="0" w:color="auto"/>
        <w:bottom w:val="none" w:sz="0" w:space="0" w:color="auto"/>
        <w:right w:val="none" w:sz="0" w:space="0" w:color="auto"/>
      </w:divBdr>
      <w:divsChild>
        <w:div w:id="383260917">
          <w:marLeft w:val="0"/>
          <w:marRight w:val="0"/>
          <w:marTop w:val="0"/>
          <w:marBottom w:val="0"/>
          <w:divBdr>
            <w:top w:val="single" w:sz="2" w:space="0" w:color="E5E7EB"/>
            <w:left w:val="single" w:sz="2" w:space="0" w:color="E5E7EB"/>
            <w:bottom w:val="single" w:sz="2" w:space="0" w:color="E5E7EB"/>
            <w:right w:val="single" w:sz="2" w:space="0" w:color="E5E7EB"/>
          </w:divBdr>
          <w:divsChild>
            <w:div w:id="1766459156">
              <w:marLeft w:val="0"/>
              <w:marRight w:val="0"/>
              <w:marTop w:val="0"/>
              <w:marBottom w:val="0"/>
              <w:divBdr>
                <w:top w:val="single" w:sz="2" w:space="0" w:color="E5E7EB"/>
                <w:left w:val="single" w:sz="2" w:space="0" w:color="E5E7EB"/>
                <w:bottom w:val="single" w:sz="2" w:space="0" w:color="E5E7EB"/>
                <w:right w:val="single" w:sz="2" w:space="0" w:color="E5E7EB"/>
              </w:divBdr>
              <w:divsChild>
                <w:div w:id="292716239">
                  <w:marLeft w:val="0"/>
                  <w:marRight w:val="0"/>
                  <w:marTop w:val="0"/>
                  <w:marBottom w:val="0"/>
                  <w:divBdr>
                    <w:top w:val="single" w:sz="2" w:space="0" w:color="E5E7EB"/>
                    <w:left w:val="single" w:sz="2" w:space="0" w:color="E5E7EB"/>
                    <w:bottom w:val="single" w:sz="2" w:space="0" w:color="E5E7EB"/>
                    <w:right w:val="single" w:sz="2" w:space="0" w:color="E5E7EB"/>
                  </w:divBdr>
                  <w:divsChild>
                    <w:div w:id="954019847">
                      <w:marLeft w:val="0"/>
                      <w:marRight w:val="0"/>
                      <w:marTop w:val="0"/>
                      <w:marBottom w:val="0"/>
                      <w:divBdr>
                        <w:top w:val="single" w:sz="2" w:space="0" w:color="E5E7EB"/>
                        <w:left w:val="single" w:sz="2" w:space="0" w:color="E5E7EB"/>
                        <w:bottom w:val="single" w:sz="2" w:space="0" w:color="E5E7EB"/>
                        <w:right w:val="single" w:sz="2" w:space="0" w:color="E5E7EB"/>
                      </w:divBdr>
                      <w:divsChild>
                        <w:div w:id="18059278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8213227">
          <w:marLeft w:val="0"/>
          <w:marRight w:val="0"/>
          <w:marTop w:val="0"/>
          <w:marBottom w:val="0"/>
          <w:divBdr>
            <w:top w:val="single" w:sz="2" w:space="0" w:color="E5E7EB"/>
            <w:left w:val="single" w:sz="2" w:space="0" w:color="E5E7EB"/>
            <w:bottom w:val="single" w:sz="2" w:space="0" w:color="E5E7EB"/>
            <w:right w:val="single" w:sz="2" w:space="0" w:color="E5E7EB"/>
          </w:divBdr>
          <w:divsChild>
            <w:div w:id="1777679591">
              <w:marLeft w:val="0"/>
              <w:marRight w:val="0"/>
              <w:marTop w:val="0"/>
              <w:marBottom w:val="0"/>
              <w:divBdr>
                <w:top w:val="single" w:sz="2" w:space="0" w:color="E5E7EB"/>
                <w:left w:val="single" w:sz="2" w:space="0" w:color="E5E7EB"/>
                <w:bottom w:val="single" w:sz="2" w:space="0" w:color="E5E7EB"/>
                <w:right w:val="single" w:sz="2" w:space="0" w:color="E5E7EB"/>
              </w:divBdr>
              <w:divsChild>
                <w:div w:id="1562592233">
                  <w:marLeft w:val="0"/>
                  <w:marRight w:val="0"/>
                  <w:marTop w:val="0"/>
                  <w:marBottom w:val="0"/>
                  <w:divBdr>
                    <w:top w:val="single" w:sz="2" w:space="0" w:color="E5E7EB"/>
                    <w:left w:val="single" w:sz="2" w:space="0" w:color="E5E7EB"/>
                    <w:bottom w:val="single" w:sz="2" w:space="0" w:color="E5E7EB"/>
                    <w:right w:val="single" w:sz="2" w:space="0" w:color="E5E7EB"/>
                  </w:divBdr>
                  <w:divsChild>
                    <w:div w:id="2045523797">
                      <w:marLeft w:val="0"/>
                      <w:marRight w:val="0"/>
                      <w:marTop w:val="0"/>
                      <w:marBottom w:val="0"/>
                      <w:divBdr>
                        <w:top w:val="single" w:sz="2" w:space="0" w:color="E5E7EB"/>
                        <w:left w:val="single" w:sz="2" w:space="0" w:color="E5E7EB"/>
                        <w:bottom w:val="single" w:sz="2" w:space="0" w:color="E5E7EB"/>
                        <w:right w:val="single" w:sz="2" w:space="0" w:color="E5E7EB"/>
                      </w:divBdr>
                      <w:divsChild>
                        <w:div w:id="198394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83581375">
          <w:marLeft w:val="0"/>
          <w:marRight w:val="0"/>
          <w:marTop w:val="0"/>
          <w:marBottom w:val="0"/>
          <w:divBdr>
            <w:top w:val="single" w:sz="2" w:space="0" w:color="E5E7EB"/>
            <w:left w:val="single" w:sz="2" w:space="0" w:color="E5E7EB"/>
            <w:bottom w:val="single" w:sz="2" w:space="0" w:color="E5E7EB"/>
            <w:right w:val="single" w:sz="2" w:space="0" w:color="E5E7EB"/>
          </w:divBdr>
          <w:divsChild>
            <w:div w:id="484669779">
              <w:marLeft w:val="0"/>
              <w:marRight w:val="0"/>
              <w:marTop w:val="0"/>
              <w:marBottom w:val="0"/>
              <w:divBdr>
                <w:top w:val="single" w:sz="2" w:space="0" w:color="E5E7EB"/>
                <w:left w:val="single" w:sz="2" w:space="0" w:color="E5E7EB"/>
                <w:bottom w:val="single" w:sz="2" w:space="0" w:color="E5E7EB"/>
                <w:right w:val="single" w:sz="2" w:space="0" w:color="E5E7EB"/>
              </w:divBdr>
              <w:divsChild>
                <w:div w:id="5519341">
                  <w:marLeft w:val="0"/>
                  <w:marRight w:val="0"/>
                  <w:marTop w:val="0"/>
                  <w:marBottom w:val="0"/>
                  <w:divBdr>
                    <w:top w:val="single" w:sz="2" w:space="0" w:color="E5E7EB"/>
                    <w:left w:val="single" w:sz="2" w:space="0" w:color="E5E7EB"/>
                    <w:bottom w:val="single" w:sz="2" w:space="0" w:color="E5E7EB"/>
                    <w:right w:val="single" w:sz="2" w:space="0" w:color="E5E7EB"/>
                  </w:divBdr>
                  <w:divsChild>
                    <w:div w:id="638801219">
                      <w:marLeft w:val="0"/>
                      <w:marRight w:val="0"/>
                      <w:marTop w:val="0"/>
                      <w:marBottom w:val="0"/>
                      <w:divBdr>
                        <w:top w:val="single" w:sz="2" w:space="0" w:color="E5E7EB"/>
                        <w:left w:val="single" w:sz="2" w:space="0" w:color="E5E7EB"/>
                        <w:bottom w:val="single" w:sz="2" w:space="0" w:color="E5E7EB"/>
                        <w:right w:val="single" w:sz="2" w:space="0" w:color="E5E7EB"/>
                      </w:divBdr>
                      <w:divsChild>
                        <w:div w:id="719028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2777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nece.org/transport/vehicle-regulations/wp29/resolutions" TargetMode="External"/><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4E023031-A871-4639-AFB4-8F3C08388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A32E0D7B-76DD-43B1-8F43-9A6C69B5D0B1}">
  <ds:schemaRefs>
    <ds:schemaRef ds:uri="http://schemas.openxmlformats.org/officeDocument/2006/bibliography"/>
  </ds:schemaRefs>
</ds:datastoreItem>
</file>

<file path=docMetadata/LabelInfo.xml><?xml version="1.0" encoding="utf-8"?>
<clbl:labelList xmlns:clbl="http://schemas.microsoft.com/office/2020/mipLabelMetadata">
  <clbl:label id="{55da706b-7baf-417f-824a-8d6d03ee3e01}" enabled="1" method="Privileged" siteId="{7bed5601-97bf-4483-9b1a-0307a2fd81b2}" removed="0"/>
  <clbl:label id="{7fea2623-af8f-4fb8-b1cf-b63cc8e496aa}" enabled="1" method="Standard" siteId="{81fa766e-a349-4867-8bf4-ab35e250a08f}" removed="0"/>
</clbl:labelList>
</file>

<file path=docProps/app.xml><?xml version="1.0" encoding="utf-8"?>
<Properties xmlns="http://schemas.openxmlformats.org/officeDocument/2006/extended-properties" xmlns:vt="http://schemas.openxmlformats.org/officeDocument/2006/docPropsVTypes">
  <Template>TRANS_WP29_E</Template>
  <TotalTime>2</TotalTime>
  <Pages>10</Pages>
  <Words>2919</Words>
  <Characters>16643</Characters>
  <Application>Microsoft Office Word</Application>
  <DocSecurity>0</DocSecurity>
  <Lines>138</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ECE/TRANS/WP.29/GRSP/2024/25</vt:lpstr>
      <vt:lpstr>ECE/TRANS/WP.29/GRSP/2024/25</vt:lpstr>
    </vt:vector>
  </TitlesOfParts>
  <Company>CSD</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ECE/TRANS/WP.29/GRSP/2024/25</dc:title>
  <dc:subject>2416851</dc:subject>
  <dc:creator>Edoardo Gianotti</dc:creator>
  <cp:keywords/>
  <dc:description/>
  <cp:lastModifiedBy>Borg, Ann-Kristin (akb)</cp:lastModifiedBy>
  <cp:revision>2</cp:revision>
  <cp:lastPrinted>2024-09-13T14:05:00Z</cp:lastPrinted>
  <dcterms:created xsi:type="dcterms:W3CDTF">2025-07-29T09:47:00Z</dcterms:created>
  <dcterms:modified xsi:type="dcterms:W3CDTF">2025-07-29T09:47:00Z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y fmtid="{D5CDD505-2E9C-101B-9397-08002B2CF9AE}" pid="7" name="MSIP_Label_8df37b35-8c7b-4a5f-801c-8d33a587454d_SiteId">
    <vt:lpwstr>7bed5601-97bf-4483-9b1a-0307a2fd81b2</vt:lpwstr>
  </property>
  <property fmtid="{D5CDD505-2E9C-101B-9397-08002B2CF9AE}" pid="8" name="MSIP_Label_8df37b35-8c7b-4a5f-801c-8d33a587454d_SetDate">
    <vt:lpwstr>2025-01-15T12:11:09Z</vt:lpwstr>
  </property>
  <property fmtid="{D5CDD505-2E9C-101B-9397-08002B2CF9AE}" pid="9" name="MSIP_Label_8df37b35-8c7b-4a5f-801c-8d33a587454d_Name">
    <vt:lpwstr>Employee Only</vt:lpwstr>
  </property>
  <property fmtid="{D5CDD505-2E9C-101B-9397-08002B2CF9AE}" pid="10" name="MSIP_Label_8df37b35-8c7b-4a5f-801c-8d33a587454d_Method">
    <vt:lpwstr>Standard</vt:lpwstr>
  </property>
  <property fmtid="{D5CDD505-2E9C-101B-9397-08002B2CF9AE}" pid="11" name="MSIP_Label_8df37b35-8c7b-4a5f-801c-8d33a587454d_Enabled">
    <vt:lpwstr>true</vt:lpwstr>
  </property>
  <property fmtid="{D5CDD505-2E9C-101B-9397-08002B2CF9AE}" pid="12" name="MSIP_Label_8df37b35-8c7b-4a5f-801c-8d33a587454d_ContentBits">
    <vt:lpwstr>8</vt:lpwstr>
  </property>
  <property fmtid="{D5CDD505-2E9C-101B-9397-08002B2CF9AE}" pid="13" name="MSIP_Label_d3d538fd-7cd2-4b8b-bd42-f6ee8cc1e568_Enabled">
    <vt:lpwstr>true</vt:lpwstr>
  </property>
  <property fmtid="{D5CDD505-2E9C-101B-9397-08002B2CF9AE}" pid="14" name="MSIP_Label_d3d538fd-7cd2-4b8b-bd42-f6ee8cc1e568_SetDate">
    <vt:lpwstr>2025-04-01T18:52:34Z</vt:lpwstr>
  </property>
  <property fmtid="{D5CDD505-2E9C-101B-9397-08002B2CF9AE}" pid="15" name="MSIP_Label_d3d538fd-7cd2-4b8b-bd42-f6ee8cc1e568_Method">
    <vt:lpwstr>Standard</vt:lpwstr>
  </property>
  <property fmtid="{D5CDD505-2E9C-101B-9397-08002B2CF9AE}" pid="16" name="MSIP_Label_d3d538fd-7cd2-4b8b-bd42-f6ee8cc1e568_Name">
    <vt:lpwstr>d3d538fd-7cd2-4b8b-bd42-f6ee8cc1e568</vt:lpwstr>
  </property>
  <property fmtid="{D5CDD505-2E9C-101B-9397-08002B2CF9AE}" pid="17" name="MSIP_Label_d3d538fd-7cd2-4b8b-bd42-f6ee8cc1e568_SiteId">
    <vt:lpwstr>255bd3b3-8412-4e31-a3ec-56916c7ae8c0</vt:lpwstr>
  </property>
  <property fmtid="{D5CDD505-2E9C-101B-9397-08002B2CF9AE}" pid="18" name="MSIP_Label_d3d538fd-7cd2-4b8b-bd42-f6ee8cc1e568_ActionId">
    <vt:lpwstr>fd1f6b3f-c01a-40bf-900c-1003a4b9b716</vt:lpwstr>
  </property>
  <property fmtid="{D5CDD505-2E9C-101B-9397-08002B2CF9AE}" pid="19" name="MSIP_Label_d3d538fd-7cd2-4b8b-bd42-f6ee8cc1e568_ContentBits">
    <vt:lpwstr>0</vt:lpwstr>
  </property>
</Properties>
</file>