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28F581BD" w14:textId="77777777" w:rsidTr="00B20551">
        <w:trPr>
          <w:cantSplit/>
          <w:trHeight w:hRule="exact" w:val="851"/>
        </w:trPr>
        <w:tc>
          <w:tcPr>
            <w:tcW w:w="1276" w:type="dxa"/>
            <w:tcBorders>
              <w:bottom w:val="single" w:sz="4" w:space="0" w:color="auto"/>
            </w:tcBorders>
            <w:vAlign w:val="bottom"/>
          </w:tcPr>
          <w:p w14:paraId="79B25E0E" w14:textId="77777777" w:rsidR="009E6CB7" w:rsidRDefault="009E6CB7" w:rsidP="00B20551">
            <w:pPr>
              <w:spacing w:after="80"/>
            </w:pPr>
          </w:p>
        </w:tc>
        <w:tc>
          <w:tcPr>
            <w:tcW w:w="2268" w:type="dxa"/>
            <w:tcBorders>
              <w:bottom w:val="single" w:sz="4" w:space="0" w:color="auto"/>
            </w:tcBorders>
            <w:vAlign w:val="bottom"/>
          </w:tcPr>
          <w:p w14:paraId="4ACF39F8"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0AEFB4BE" w14:textId="78B7BB18" w:rsidR="009E6CB7" w:rsidRPr="00D47EEA" w:rsidRDefault="00405573" w:rsidP="00405573">
            <w:pPr>
              <w:jc w:val="right"/>
            </w:pPr>
            <w:r w:rsidRPr="00405573">
              <w:rPr>
                <w:sz w:val="40"/>
              </w:rPr>
              <w:t>ECE</w:t>
            </w:r>
            <w:r>
              <w:t>/TRANS/WP.29/GRSP/2025/26</w:t>
            </w:r>
          </w:p>
        </w:tc>
      </w:tr>
      <w:tr w:rsidR="009E6CB7" w14:paraId="142D0B82" w14:textId="77777777" w:rsidTr="00B20551">
        <w:trPr>
          <w:cantSplit/>
          <w:trHeight w:hRule="exact" w:val="2835"/>
        </w:trPr>
        <w:tc>
          <w:tcPr>
            <w:tcW w:w="1276" w:type="dxa"/>
            <w:tcBorders>
              <w:top w:val="single" w:sz="4" w:space="0" w:color="auto"/>
              <w:bottom w:val="single" w:sz="12" w:space="0" w:color="auto"/>
            </w:tcBorders>
          </w:tcPr>
          <w:p w14:paraId="6D7F09A6" w14:textId="77777777" w:rsidR="009E6CB7" w:rsidRDefault="00686A48" w:rsidP="00B20551">
            <w:pPr>
              <w:spacing w:before="120"/>
            </w:pPr>
            <w:r>
              <w:rPr>
                <w:noProof/>
                <w:lang w:val="fr-CH" w:eastAsia="fr-CH"/>
              </w:rPr>
              <w:drawing>
                <wp:inline distT="0" distB="0" distL="0" distR="0" wp14:anchorId="0CBE4652" wp14:editId="7A9C760D">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3DA204EA"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5C01C378" w14:textId="77777777" w:rsidR="009E6CB7" w:rsidRDefault="00405573" w:rsidP="00405573">
            <w:pPr>
              <w:spacing w:before="240" w:line="240" w:lineRule="exact"/>
            </w:pPr>
            <w:r>
              <w:t>Distr.: General</w:t>
            </w:r>
          </w:p>
          <w:p w14:paraId="5FE3A0AB" w14:textId="53D8B68F" w:rsidR="00405573" w:rsidRDefault="00835949" w:rsidP="00405573">
            <w:pPr>
              <w:spacing w:line="240" w:lineRule="exact"/>
            </w:pPr>
            <w:r>
              <w:t>22 September 2025</w:t>
            </w:r>
          </w:p>
          <w:p w14:paraId="6994CF03" w14:textId="77777777" w:rsidR="00405573" w:rsidRDefault="00405573" w:rsidP="00405573">
            <w:pPr>
              <w:spacing w:line="240" w:lineRule="exact"/>
            </w:pPr>
          </w:p>
          <w:p w14:paraId="0BA35629" w14:textId="0CD6A433" w:rsidR="00405573" w:rsidRDefault="00405573" w:rsidP="00405573">
            <w:pPr>
              <w:spacing w:line="240" w:lineRule="exact"/>
            </w:pPr>
            <w:r>
              <w:t>Original: English</w:t>
            </w:r>
          </w:p>
        </w:tc>
      </w:tr>
    </w:tbl>
    <w:p w14:paraId="2EF4C9DC" w14:textId="77777777" w:rsidR="000A339D" w:rsidRPr="00371D53" w:rsidRDefault="000A339D" w:rsidP="000A339D">
      <w:pPr>
        <w:spacing w:before="120"/>
        <w:rPr>
          <w:b/>
          <w:sz w:val="28"/>
          <w:szCs w:val="28"/>
        </w:rPr>
      </w:pPr>
      <w:r w:rsidRPr="00371D53">
        <w:rPr>
          <w:b/>
          <w:sz w:val="28"/>
          <w:szCs w:val="28"/>
        </w:rPr>
        <w:t>Economic Commission for Europe</w:t>
      </w:r>
    </w:p>
    <w:p w14:paraId="7FF0C047" w14:textId="77777777" w:rsidR="000A339D" w:rsidRPr="00371D53" w:rsidRDefault="000A339D" w:rsidP="000A339D">
      <w:pPr>
        <w:spacing w:before="120"/>
        <w:rPr>
          <w:sz w:val="28"/>
          <w:szCs w:val="28"/>
        </w:rPr>
      </w:pPr>
      <w:r w:rsidRPr="00371D53">
        <w:rPr>
          <w:sz w:val="28"/>
          <w:szCs w:val="28"/>
        </w:rPr>
        <w:t>Inland Transport Committee</w:t>
      </w:r>
    </w:p>
    <w:p w14:paraId="520D6F4F" w14:textId="77777777" w:rsidR="000A339D" w:rsidRPr="00371D53" w:rsidRDefault="000A339D" w:rsidP="000A339D">
      <w:pPr>
        <w:spacing w:before="120"/>
        <w:rPr>
          <w:b/>
          <w:sz w:val="24"/>
          <w:szCs w:val="24"/>
        </w:rPr>
      </w:pPr>
      <w:r w:rsidRPr="00371D53">
        <w:rPr>
          <w:b/>
          <w:sz w:val="24"/>
          <w:szCs w:val="24"/>
        </w:rPr>
        <w:t>World Forum for Harmonization of Vehicle Regulations</w:t>
      </w:r>
    </w:p>
    <w:p w14:paraId="68740BEE" w14:textId="77777777" w:rsidR="000A339D" w:rsidRPr="00371D53" w:rsidRDefault="000A339D" w:rsidP="000A339D">
      <w:pPr>
        <w:spacing w:before="120" w:after="120"/>
        <w:rPr>
          <w:b/>
          <w:bCs/>
        </w:rPr>
      </w:pPr>
      <w:r w:rsidRPr="00371D53">
        <w:rPr>
          <w:b/>
          <w:bCs/>
        </w:rPr>
        <w:t>Working Party on Passive Safety</w:t>
      </w:r>
    </w:p>
    <w:p w14:paraId="46FA8852" w14:textId="77777777" w:rsidR="000A339D" w:rsidRPr="00371D53" w:rsidRDefault="000A339D" w:rsidP="000A339D">
      <w:pPr>
        <w:rPr>
          <w:b/>
        </w:rPr>
      </w:pPr>
      <w:r w:rsidRPr="00371D53">
        <w:rPr>
          <w:b/>
        </w:rPr>
        <w:t>Seventy-</w:t>
      </w:r>
      <w:r>
        <w:rPr>
          <w:b/>
        </w:rPr>
        <w:t>eighth</w:t>
      </w:r>
      <w:r w:rsidRPr="00371D53">
        <w:rPr>
          <w:b/>
        </w:rPr>
        <w:t xml:space="preserve"> session </w:t>
      </w:r>
    </w:p>
    <w:p w14:paraId="144C89FC" w14:textId="77777777" w:rsidR="000A339D" w:rsidRPr="00003BAC" w:rsidRDefault="000A339D" w:rsidP="000A339D">
      <w:pPr>
        <w:spacing w:line="240" w:lineRule="auto"/>
      </w:pPr>
      <w:r w:rsidRPr="00003BAC">
        <w:t xml:space="preserve">Geneva, </w:t>
      </w:r>
      <w:r>
        <w:t>1</w:t>
      </w:r>
      <w:r w:rsidRPr="00003BAC">
        <w:t>–</w:t>
      </w:r>
      <w:r>
        <w:t>4</w:t>
      </w:r>
      <w:r w:rsidRPr="00003BAC">
        <w:t xml:space="preserve"> </w:t>
      </w:r>
      <w:r>
        <w:t xml:space="preserve">December </w:t>
      </w:r>
      <w:r w:rsidRPr="00003BAC">
        <w:t>2025</w:t>
      </w:r>
    </w:p>
    <w:p w14:paraId="6FB878A5" w14:textId="77777777" w:rsidR="007909D7" w:rsidRPr="00B16B68" w:rsidRDefault="007909D7" w:rsidP="007909D7">
      <w:pPr>
        <w:rPr>
          <w:rFonts w:asciiTheme="majorBidi" w:hAnsiTheme="majorBidi" w:cstheme="majorBidi"/>
        </w:rPr>
      </w:pPr>
      <w:r w:rsidRPr="00B16B68">
        <w:rPr>
          <w:rFonts w:asciiTheme="majorBidi" w:hAnsiTheme="majorBidi" w:cstheme="majorBidi"/>
        </w:rPr>
        <w:t xml:space="preserve">Item </w:t>
      </w:r>
      <w:r>
        <w:rPr>
          <w:rFonts w:asciiTheme="majorBidi" w:hAnsiTheme="majorBidi" w:cstheme="majorBidi"/>
        </w:rPr>
        <w:t>20</w:t>
      </w:r>
      <w:r w:rsidRPr="00B16B68">
        <w:rPr>
          <w:rFonts w:asciiTheme="majorBidi" w:hAnsiTheme="majorBidi" w:cstheme="majorBidi"/>
        </w:rPr>
        <w:t xml:space="preserve"> of the provisional agenda</w:t>
      </w:r>
    </w:p>
    <w:p w14:paraId="12F93B38" w14:textId="77777777" w:rsidR="007909D7" w:rsidRPr="00B16B68" w:rsidRDefault="007909D7" w:rsidP="007909D7">
      <w:r w:rsidRPr="00DF2EAB">
        <w:rPr>
          <w:b/>
        </w:rPr>
        <w:t>Collective amendments to UN Regulations that impact automated vehicles</w:t>
      </w:r>
    </w:p>
    <w:p w14:paraId="61E5D948" w14:textId="2642A9DD" w:rsidR="000A339D" w:rsidRDefault="000A339D" w:rsidP="000A339D">
      <w:pPr>
        <w:pStyle w:val="HChG"/>
      </w:pPr>
      <w:r>
        <w:tab/>
      </w:r>
      <w:r>
        <w:tab/>
      </w:r>
      <w:r w:rsidRPr="0079666C">
        <w:t xml:space="preserve">Proposal for </w:t>
      </w:r>
      <w:r w:rsidR="00836EE4">
        <w:t xml:space="preserve">supplement 1 </w:t>
      </w:r>
      <w:r w:rsidR="00836EE4" w:rsidRPr="0006188D">
        <w:t xml:space="preserve">to the 1 </w:t>
      </w:r>
      <w:r w:rsidR="00836EE4">
        <w:t>s</w:t>
      </w:r>
      <w:r w:rsidR="00836EE4" w:rsidRPr="0006188D">
        <w:t xml:space="preserve">eries of </w:t>
      </w:r>
      <w:r w:rsidR="00836EE4">
        <w:t>a</w:t>
      </w:r>
      <w:r w:rsidR="00836EE4" w:rsidRPr="0006188D">
        <w:t>mendments</w:t>
      </w:r>
      <w:r w:rsidR="00836EE4" w:rsidRPr="0079666C">
        <w:t xml:space="preserve"> to </w:t>
      </w:r>
      <w:bookmarkStart w:id="0" w:name="_Hlk207293701"/>
      <w:r w:rsidR="00836EE4" w:rsidRPr="0079666C">
        <w:t xml:space="preserve">UN Regulation No. </w:t>
      </w:r>
      <w:r w:rsidR="00836EE4">
        <w:t>174</w:t>
      </w:r>
      <w:r w:rsidR="00836EE4" w:rsidRPr="0079666C">
        <w:t xml:space="preserve"> (</w:t>
      </w:r>
      <w:r w:rsidR="00836EE4">
        <w:t>Safety-belt reminders</w:t>
      </w:r>
      <w:bookmarkEnd w:id="0"/>
      <w:r w:rsidR="00836EE4" w:rsidRPr="009246C2">
        <w:t>)</w:t>
      </w:r>
    </w:p>
    <w:p w14:paraId="49CD9205" w14:textId="7063C73A" w:rsidR="000A339D" w:rsidRDefault="000A339D" w:rsidP="000A339D">
      <w:pPr>
        <w:pStyle w:val="H1G"/>
        <w:rPr>
          <w:sz w:val="20"/>
        </w:rPr>
      </w:pPr>
      <w:r>
        <w:tab/>
      </w:r>
      <w:r>
        <w:tab/>
        <w:t xml:space="preserve">Submitted by the </w:t>
      </w:r>
      <w:r>
        <w:rPr>
          <w:spacing w:val="-4"/>
        </w:rPr>
        <w:t>expert from</w:t>
      </w:r>
      <w:r w:rsidR="006A1C39" w:rsidRPr="006A1C39">
        <w:t xml:space="preserve"> </w:t>
      </w:r>
      <w:r w:rsidR="006A1C39" w:rsidRPr="003172C7">
        <w:t xml:space="preserve">Germany on behalf of the </w:t>
      </w:r>
      <w:r w:rsidR="006A1C39" w:rsidRPr="00CD08B8">
        <w:t>GRSP Task Force on Automated Vehicles Regulation Screening</w:t>
      </w:r>
      <w:r w:rsidR="006A1C39">
        <w:t xml:space="preserve"> </w:t>
      </w:r>
      <w:r w:rsidR="006A1C39" w:rsidRPr="00CD08B8">
        <w:t>(</w:t>
      </w:r>
      <w:r w:rsidR="006A1C39">
        <w:t>TF-</w:t>
      </w:r>
      <w:r w:rsidR="006A1C39" w:rsidRPr="00CD08B8">
        <w:t>AVRS)</w:t>
      </w:r>
      <w:r>
        <w:rPr>
          <w:spacing w:val="-4"/>
        </w:rPr>
        <w:t xml:space="preserve"> </w:t>
      </w:r>
      <w:r w:rsidRPr="00122355">
        <w:rPr>
          <w:rStyle w:val="FootnoteReference"/>
          <w:sz w:val="20"/>
          <w:vertAlign w:val="baseline"/>
        </w:rPr>
        <w:footnoteReference w:customMarkFollows="1" w:id="2"/>
        <w:t>*</w:t>
      </w:r>
    </w:p>
    <w:p w14:paraId="6E67B51C" w14:textId="15B202F0" w:rsidR="000A339D" w:rsidRDefault="000A339D" w:rsidP="00DA5AE5">
      <w:pPr>
        <w:pStyle w:val="SingleTxtG"/>
      </w:pPr>
      <w:r>
        <w:rPr>
          <w:rStyle w:val="FootnoteReference"/>
          <w:sz w:val="20"/>
          <w:vertAlign w:val="baseline"/>
        </w:rPr>
        <w:tab/>
      </w:r>
      <w:r w:rsidRPr="004E3F12">
        <w:rPr>
          <w:rStyle w:val="FootnoteReference"/>
          <w:sz w:val="20"/>
          <w:vertAlign w:val="baseline"/>
        </w:rPr>
        <w:t xml:space="preserve">The text reproduced below </w:t>
      </w:r>
      <w:r w:rsidR="005E54F9" w:rsidRPr="00143CF1">
        <w:t xml:space="preserve">was prepared by the </w:t>
      </w:r>
      <w:r w:rsidR="005E54F9">
        <w:t xml:space="preserve">expert from Germany on behalf of TF-AVRS, </w:t>
      </w:r>
      <w:r w:rsidR="005E54F9" w:rsidRPr="00A772BD">
        <w:t xml:space="preserve">to enable the application of the regulation to vehicles equipped with an </w:t>
      </w:r>
      <w:r w:rsidR="00DA5AE5" w:rsidRPr="00DA5AE5">
        <w:t>Automated Driving System (ADS)</w:t>
      </w:r>
      <w:r w:rsidR="005E54F9" w:rsidRPr="00A772BD">
        <w:t>.</w:t>
      </w:r>
      <w:r w:rsidR="005E54F9" w:rsidRPr="00143CF1">
        <w:t xml:space="preserve"> </w:t>
      </w:r>
      <w:r w:rsidR="005E54F9" w:rsidRPr="007320E5">
        <w:t xml:space="preserve">The modifications to the existing text of the UN Regulation are marked in </w:t>
      </w:r>
      <w:r w:rsidR="005E54F9" w:rsidRPr="007320E5">
        <w:rPr>
          <w:bCs/>
        </w:rPr>
        <w:t>bold</w:t>
      </w:r>
      <w:r w:rsidR="005E54F9" w:rsidRPr="007320E5">
        <w:t xml:space="preserve"> for new or strikethrough for deleted characters. This document is superseding </w:t>
      </w:r>
      <w:r w:rsidR="005E54F9">
        <w:t>i</w:t>
      </w:r>
      <w:r w:rsidR="005E54F9" w:rsidRPr="007320E5">
        <w:t xml:space="preserve">nformal </w:t>
      </w:r>
      <w:r w:rsidR="005E54F9">
        <w:t>d</w:t>
      </w:r>
      <w:r w:rsidR="005E54F9" w:rsidRPr="007320E5">
        <w:t>ocument GRSP-77-73.</w:t>
      </w:r>
    </w:p>
    <w:p w14:paraId="1B9BF793" w14:textId="77777777" w:rsidR="000A339D" w:rsidRDefault="000A339D" w:rsidP="000A339D">
      <w:r>
        <w:br w:type="page"/>
      </w:r>
    </w:p>
    <w:p w14:paraId="49757461" w14:textId="77777777" w:rsidR="000A339D" w:rsidRPr="004E3F12" w:rsidRDefault="000A339D" w:rsidP="000A339D">
      <w:pPr>
        <w:pStyle w:val="HChG"/>
      </w:pPr>
      <w:r>
        <w:lastRenderedPageBreak/>
        <w:tab/>
        <w:t>I.</w:t>
      </w:r>
      <w:r>
        <w:tab/>
      </w:r>
      <w:r w:rsidRPr="004E3F12">
        <w:t>Proposal</w:t>
      </w:r>
    </w:p>
    <w:p w14:paraId="36303343" w14:textId="77777777" w:rsidR="005D1CDC" w:rsidRPr="00307ABF" w:rsidRDefault="005D1CDC" w:rsidP="005D1CDC">
      <w:pPr>
        <w:pStyle w:val="SingleTxtG"/>
        <w:keepNext/>
        <w:tabs>
          <w:tab w:val="clear" w:pos="1701"/>
          <w:tab w:val="clear" w:pos="2268"/>
          <w:tab w:val="clear" w:pos="2835"/>
        </w:tabs>
      </w:pPr>
      <w:r w:rsidRPr="00307ABF">
        <w:rPr>
          <w:rFonts w:eastAsia="DengXian"/>
          <w:i/>
          <w:lang w:eastAsia="zh-CN"/>
        </w:rPr>
        <w:t xml:space="preserve">Paragraph 0., </w:t>
      </w:r>
      <w:r w:rsidRPr="00307ABF">
        <w:t>amend to read:</w:t>
      </w:r>
    </w:p>
    <w:p w14:paraId="722B6615" w14:textId="77777777" w:rsidR="005D1CDC" w:rsidRPr="00957771" w:rsidRDefault="005D1CDC" w:rsidP="005D1CDC">
      <w:pPr>
        <w:pStyle w:val="SingleTxtG"/>
        <w:tabs>
          <w:tab w:val="clear" w:pos="1701"/>
          <w:tab w:val="clear" w:pos="2268"/>
          <w:tab w:val="clear" w:pos="2835"/>
        </w:tabs>
        <w:ind w:left="2268" w:hanging="1134"/>
        <w:rPr>
          <w:rFonts w:eastAsiaTheme="minorEastAsia"/>
          <w:b/>
          <w:bCs/>
          <w:sz w:val="28"/>
          <w:szCs w:val="28"/>
        </w:rPr>
      </w:pPr>
      <w:r w:rsidRPr="00957771">
        <w:rPr>
          <w:rFonts w:eastAsiaTheme="minorEastAsia"/>
          <w:sz w:val="28"/>
          <w:szCs w:val="28"/>
        </w:rPr>
        <w:t>“</w:t>
      </w:r>
      <w:r w:rsidRPr="00957771">
        <w:rPr>
          <w:rFonts w:eastAsiaTheme="minorEastAsia"/>
          <w:b/>
          <w:bCs/>
          <w:sz w:val="28"/>
          <w:szCs w:val="28"/>
        </w:rPr>
        <w:t>0.</w:t>
      </w:r>
      <w:r w:rsidRPr="00957771">
        <w:rPr>
          <w:rFonts w:eastAsiaTheme="minorEastAsia"/>
          <w:b/>
          <w:bCs/>
          <w:sz w:val="28"/>
          <w:szCs w:val="28"/>
        </w:rPr>
        <w:tab/>
        <w:t>Introduction</w:t>
      </w:r>
    </w:p>
    <w:p w14:paraId="05F81E2E" w14:textId="0C5BB5BF" w:rsidR="005D1CDC" w:rsidRPr="0096431B" w:rsidRDefault="005D1CDC" w:rsidP="005D1CDC">
      <w:pPr>
        <w:pStyle w:val="SingleTxtG"/>
        <w:tabs>
          <w:tab w:val="clear" w:pos="1701"/>
          <w:tab w:val="clear" w:pos="2268"/>
          <w:tab w:val="clear" w:pos="2835"/>
        </w:tabs>
        <w:ind w:left="2268" w:hanging="1134"/>
        <w:rPr>
          <w:rFonts w:eastAsiaTheme="minorEastAsia"/>
          <w:b/>
          <w:bCs/>
        </w:rPr>
      </w:pPr>
      <w:r>
        <w:rPr>
          <w:rFonts w:eastAsiaTheme="minorEastAsia"/>
          <w:b/>
          <w:bCs/>
        </w:rPr>
        <w:t>0.1.</w:t>
      </w:r>
      <w:r>
        <w:rPr>
          <w:rFonts w:eastAsiaTheme="minorEastAsia"/>
          <w:b/>
          <w:bCs/>
        </w:rPr>
        <w:tab/>
        <w:t>For the o</w:t>
      </w:r>
      <w:r w:rsidRPr="0096431B">
        <w:rPr>
          <w:rFonts w:eastAsiaTheme="minorEastAsia"/>
          <w:b/>
          <w:bCs/>
        </w:rPr>
        <w:t xml:space="preserve">riginal version of </w:t>
      </w:r>
      <w:r>
        <w:rPr>
          <w:rFonts w:eastAsiaTheme="minorEastAsia"/>
          <w:b/>
          <w:bCs/>
        </w:rPr>
        <w:t xml:space="preserve">UN </w:t>
      </w:r>
      <w:r w:rsidRPr="0096431B">
        <w:rPr>
          <w:rFonts w:eastAsiaTheme="minorEastAsia"/>
          <w:b/>
          <w:bCs/>
        </w:rPr>
        <w:t xml:space="preserve">Regulation </w:t>
      </w:r>
      <w:r>
        <w:rPr>
          <w:rFonts w:eastAsiaTheme="minorEastAsia"/>
          <w:b/>
          <w:bCs/>
        </w:rPr>
        <w:t xml:space="preserve">No. </w:t>
      </w:r>
      <w:r w:rsidRPr="0096431B">
        <w:rPr>
          <w:rFonts w:eastAsiaTheme="minorEastAsia"/>
          <w:b/>
          <w:bCs/>
        </w:rPr>
        <w:t>17</w:t>
      </w:r>
      <w:r>
        <w:rPr>
          <w:rFonts w:eastAsiaTheme="minorEastAsia"/>
          <w:b/>
          <w:bCs/>
        </w:rPr>
        <w:t>4</w:t>
      </w:r>
      <w:r w:rsidR="00957771">
        <w:rPr>
          <w:rFonts w:eastAsiaTheme="minorEastAsia"/>
          <w:b/>
          <w:bCs/>
        </w:rPr>
        <w:t>:</w:t>
      </w:r>
    </w:p>
    <w:p w14:paraId="1AAA8994" w14:textId="77777777" w:rsidR="005D1CDC" w:rsidRPr="0096431B" w:rsidRDefault="005D1CDC" w:rsidP="005D1CDC">
      <w:pPr>
        <w:pStyle w:val="SingleTxtG"/>
        <w:tabs>
          <w:tab w:val="clear" w:pos="1701"/>
          <w:tab w:val="clear" w:pos="2268"/>
          <w:tab w:val="clear" w:pos="2835"/>
        </w:tabs>
        <w:ind w:left="2268" w:hanging="1134"/>
        <w:rPr>
          <w:lang w:val="en-US"/>
        </w:rPr>
      </w:pPr>
      <w:r w:rsidRPr="008B07D6">
        <w:rPr>
          <w:b/>
          <w:bCs/>
          <w:lang w:val="en-US"/>
        </w:rPr>
        <w:t>0.1.1.</w:t>
      </w:r>
      <w:r>
        <w:rPr>
          <w:lang w:val="en-US"/>
        </w:rPr>
        <w:tab/>
      </w:r>
      <w:r w:rsidRPr="0096431B">
        <w:rPr>
          <w:lang w:val="en-US"/>
        </w:rPr>
        <w:t xml:space="preserve">During the seventy-third </w:t>
      </w:r>
      <w:r w:rsidRPr="009127F3">
        <w:t>session</w:t>
      </w:r>
      <w:r w:rsidRPr="0096431B">
        <w:rPr>
          <w:lang w:val="en-US"/>
        </w:rPr>
        <w:t xml:space="preserve"> of the Working Party on Passive Safety (GRSP) held in May 2023, it was decided to split UN Regulation No. 16 into three UN Regulations: </w:t>
      </w:r>
    </w:p>
    <w:p w14:paraId="1B6CB574" w14:textId="77777777" w:rsidR="005D1CDC" w:rsidRPr="00345B15" w:rsidRDefault="005D1CDC" w:rsidP="005D1CDC">
      <w:pPr>
        <w:pStyle w:val="SingleTxtG"/>
        <w:tabs>
          <w:tab w:val="clear" w:pos="1701"/>
          <w:tab w:val="clear" w:pos="2268"/>
          <w:tab w:val="clear" w:pos="2835"/>
        </w:tabs>
        <w:ind w:left="2835" w:hanging="567"/>
        <w:rPr>
          <w:lang w:val="en-US"/>
        </w:rPr>
      </w:pPr>
      <w:r w:rsidRPr="00345B15">
        <w:rPr>
          <w:b/>
          <w:bCs/>
          <w:lang w:val="en-US"/>
        </w:rPr>
        <w:t>(a)</w:t>
      </w:r>
      <w:r w:rsidRPr="00345B15">
        <w:rPr>
          <w:b/>
          <w:bCs/>
          <w:lang w:val="en-US"/>
        </w:rPr>
        <w:tab/>
      </w:r>
      <w:proofErr w:type="gramStart"/>
      <w:r w:rsidRPr="00345B15">
        <w:rPr>
          <w:lang w:val="en-US"/>
        </w:rPr>
        <w:t>safety-belts</w:t>
      </w:r>
      <w:proofErr w:type="gramEnd"/>
      <w:r w:rsidRPr="00345B15">
        <w:rPr>
          <w:lang w:val="en-US"/>
        </w:rPr>
        <w:t xml:space="preserve"> and restraint systems (components</w:t>
      </w:r>
      <w:proofErr w:type="gramStart"/>
      <w:r w:rsidRPr="00345B15">
        <w:rPr>
          <w:lang w:val="en-US"/>
        </w:rPr>
        <w:t>);</w:t>
      </w:r>
      <w:proofErr w:type="gramEnd"/>
      <w:r w:rsidRPr="00345B15">
        <w:rPr>
          <w:lang w:val="en-US"/>
        </w:rPr>
        <w:t xml:space="preserve"> </w:t>
      </w:r>
    </w:p>
    <w:p w14:paraId="3479EFF1" w14:textId="77777777" w:rsidR="005D1CDC" w:rsidRPr="00345B15" w:rsidRDefault="005D1CDC" w:rsidP="005D1CDC">
      <w:pPr>
        <w:pStyle w:val="SingleTxtG"/>
        <w:tabs>
          <w:tab w:val="clear" w:pos="1701"/>
          <w:tab w:val="clear" w:pos="2268"/>
          <w:tab w:val="clear" w:pos="2835"/>
        </w:tabs>
        <w:ind w:left="2835" w:hanging="567"/>
        <w:rPr>
          <w:lang w:val="en-US"/>
        </w:rPr>
      </w:pPr>
      <w:r w:rsidRPr="00345B15">
        <w:rPr>
          <w:b/>
          <w:bCs/>
          <w:lang w:val="en-US"/>
        </w:rPr>
        <w:t>(b)</w:t>
      </w:r>
      <w:r w:rsidRPr="00345B15">
        <w:rPr>
          <w:lang w:val="en-US"/>
        </w:rPr>
        <w:tab/>
        <w:t xml:space="preserve">safety-belts </w:t>
      </w:r>
      <w:r w:rsidRPr="00345B15">
        <w:t>and</w:t>
      </w:r>
      <w:r w:rsidRPr="00345B15">
        <w:rPr>
          <w:lang w:val="en-US"/>
        </w:rPr>
        <w:t xml:space="preserve"> child restraint systems installation (vehicle</w:t>
      </w:r>
      <w:proofErr w:type="gramStart"/>
      <w:r w:rsidRPr="00345B15">
        <w:rPr>
          <w:lang w:val="en-US"/>
        </w:rPr>
        <w:t>);</w:t>
      </w:r>
      <w:proofErr w:type="gramEnd"/>
      <w:r w:rsidRPr="00345B15">
        <w:rPr>
          <w:lang w:val="en-US"/>
        </w:rPr>
        <w:t xml:space="preserve"> </w:t>
      </w:r>
    </w:p>
    <w:p w14:paraId="44F6D15C" w14:textId="77777777" w:rsidR="005D1CDC" w:rsidRPr="0096431B" w:rsidRDefault="005D1CDC" w:rsidP="005D1CDC">
      <w:pPr>
        <w:pStyle w:val="SingleTxtG"/>
        <w:tabs>
          <w:tab w:val="clear" w:pos="1701"/>
          <w:tab w:val="clear" w:pos="2268"/>
          <w:tab w:val="clear" w:pos="2835"/>
        </w:tabs>
        <w:ind w:left="2835" w:hanging="567"/>
        <w:rPr>
          <w:lang w:val="en-US"/>
        </w:rPr>
      </w:pPr>
      <w:r w:rsidRPr="00345B15">
        <w:rPr>
          <w:b/>
          <w:bCs/>
          <w:lang w:val="en-US"/>
        </w:rPr>
        <w:t>(c)</w:t>
      </w:r>
      <w:r w:rsidRPr="00345B15">
        <w:rPr>
          <w:lang w:val="en-US"/>
        </w:rPr>
        <w:tab/>
        <w:t>safety</w:t>
      </w:r>
      <w:r w:rsidRPr="0096431B">
        <w:rPr>
          <w:lang w:val="en-US"/>
        </w:rPr>
        <w:t xml:space="preserve">-belt </w:t>
      </w:r>
      <w:r w:rsidRPr="009127F3">
        <w:t>reminders</w:t>
      </w:r>
      <w:r w:rsidRPr="0096431B">
        <w:rPr>
          <w:lang w:val="en-US"/>
        </w:rPr>
        <w:t xml:space="preserve"> (vehicle). </w:t>
      </w:r>
    </w:p>
    <w:p w14:paraId="4BCA83F9" w14:textId="120BC70F" w:rsidR="005D1CDC" w:rsidRPr="0096431B" w:rsidRDefault="005D1CDC" w:rsidP="005D1CDC">
      <w:pPr>
        <w:pStyle w:val="SingleTxtG"/>
        <w:tabs>
          <w:tab w:val="clear" w:pos="1701"/>
          <w:tab w:val="clear" w:pos="2268"/>
          <w:tab w:val="clear" w:pos="2835"/>
        </w:tabs>
        <w:ind w:left="2268" w:hanging="1134"/>
        <w:rPr>
          <w:lang w:val="en-US"/>
        </w:rPr>
      </w:pPr>
      <w:r w:rsidRPr="008B07D6">
        <w:rPr>
          <w:b/>
          <w:bCs/>
        </w:rPr>
        <w:t>0.1.2.</w:t>
      </w:r>
      <w:r>
        <w:tab/>
      </w:r>
      <w:r w:rsidRPr="00B16B68">
        <w:t>UN Regulation No.</w:t>
      </w:r>
      <w:r w:rsidR="008B07D6">
        <w:t xml:space="preserve"> </w:t>
      </w:r>
      <w:r w:rsidR="008B07D6" w:rsidRPr="008B07D6">
        <w:rPr>
          <w:strike/>
        </w:rPr>
        <w:t>XXX</w:t>
      </w:r>
      <w:r w:rsidRPr="00B16B68">
        <w:t xml:space="preserve"> </w:t>
      </w:r>
      <w:r w:rsidRPr="00562587">
        <w:rPr>
          <w:b/>
          <w:bCs/>
        </w:rPr>
        <w:t>174</w:t>
      </w:r>
      <w:r>
        <w:t xml:space="preserve"> </w:t>
      </w:r>
      <w:r w:rsidRPr="00B16B68">
        <w:t xml:space="preserve">consists of </w:t>
      </w:r>
      <w:r w:rsidR="008B07D6">
        <w:t>…</w:t>
      </w:r>
      <w:r w:rsidRPr="00B16B68">
        <w:t xml:space="preserve"> by the 09 series of </w:t>
      </w:r>
      <w:r w:rsidRPr="00345B15">
        <w:t>amendments.</w:t>
      </w:r>
    </w:p>
    <w:p w14:paraId="3335C139" w14:textId="77777777" w:rsidR="005D1CDC" w:rsidRPr="003D45B3" w:rsidRDefault="005D1CDC" w:rsidP="005D1CDC">
      <w:pPr>
        <w:pStyle w:val="SingleTxtG"/>
        <w:tabs>
          <w:tab w:val="clear" w:pos="1701"/>
          <w:tab w:val="clear" w:pos="2268"/>
          <w:tab w:val="clear" w:pos="2835"/>
        </w:tabs>
        <w:ind w:left="2268" w:hanging="1134"/>
        <w:rPr>
          <w:rFonts w:eastAsiaTheme="minorEastAsia"/>
          <w:b/>
          <w:bCs/>
        </w:rPr>
      </w:pPr>
      <w:r>
        <w:rPr>
          <w:rFonts w:eastAsiaTheme="minorEastAsia"/>
          <w:b/>
          <w:bCs/>
        </w:rPr>
        <w:t>0.2.</w:t>
      </w:r>
      <w:r>
        <w:rPr>
          <w:rFonts w:eastAsiaTheme="minorEastAsia"/>
          <w:b/>
          <w:bCs/>
        </w:rPr>
        <w:tab/>
      </w:r>
      <w:r w:rsidRPr="0096431B">
        <w:rPr>
          <w:rFonts w:eastAsiaTheme="minorEastAsia"/>
          <w:b/>
          <w:bCs/>
        </w:rPr>
        <w:t xml:space="preserve">For </w:t>
      </w:r>
      <w:r w:rsidRPr="0096431B">
        <w:rPr>
          <w:b/>
          <w:bCs/>
        </w:rPr>
        <w:t xml:space="preserve">the 01 </w:t>
      </w:r>
      <w:r>
        <w:rPr>
          <w:b/>
          <w:bCs/>
        </w:rPr>
        <w:t>s</w:t>
      </w:r>
      <w:r w:rsidRPr="0096431B">
        <w:rPr>
          <w:b/>
          <w:bCs/>
        </w:rPr>
        <w:t>eries of</w:t>
      </w:r>
      <w:r w:rsidRPr="007B7BE6">
        <w:rPr>
          <w:b/>
          <w:bCs/>
        </w:rPr>
        <w:t xml:space="preserve"> </w:t>
      </w:r>
      <w:r>
        <w:rPr>
          <w:b/>
          <w:bCs/>
        </w:rPr>
        <w:t>a</w:t>
      </w:r>
      <w:r w:rsidRPr="007B7BE6">
        <w:rPr>
          <w:b/>
          <w:bCs/>
        </w:rPr>
        <w:t>mendments</w:t>
      </w:r>
      <w:r>
        <w:rPr>
          <w:b/>
          <w:bCs/>
        </w:rPr>
        <w:t>:</w:t>
      </w:r>
    </w:p>
    <w:p w14:paraId="30427269" w14:textId="419A8CA2" w:rsidR="005D1CDC" w:rsidRPr="003D45B3" w:rsidRDefault="005D1CDC" w:rsidP="005D1CDC">
      <w:pPr>
        <w:pStyle w:val="SingleTxtG"/>
        <w:tabs>
          <w:tab w:val="clear" w:pos="1701"/>
          <w:tab w:val="clear" w:pos="2268"/>
          <w:tab w:val="clear" w:pos="2835"/>
        </w:tabs>
        <w:ind w:left="2268" w:hanging="1134"/>
        <w:rPr>
          <w:b/>
          <w:bCs/>
          <w:lang w:val="en-US"/>
        </w:rPr>
      </w:pPr>
      <w:r w:rsidRPr="009A5BD5">
        <w:rPr>
          <w:b/>
          <w:bCs/>
          <w:lang w:val="en-US"/>
        </w:rPr>
        <w:t>0.2.1.</w:t>
      </w:r>
      <w:r w:rsidRPr="009A5BD5">
        <w:rPr>
          <w:b/>
          <w:bCs/>
          <w:lang w:val="en-US"/>
        </w:rPr>
        <w:tab/>
        <w:t>The amendment of paragraph 5.1.3. aims to clarify which folding seats are exempt from the SBR requirements. The wording "fitted in the access passages of vehicles of category M</w:t>
      </w:r>
      <w:r w:rsidRPr="009A5BD5">
        <w:rPr>
          <w:b/>
          <w:bCs/>
          <w:vertAlign w:val="subscript"/>
          <w:lang w:val="en-US"/>
        </w:rPr>
        <w:t>2</w:t>
      </w:r>
      <w:r w:rsidRPr="009A5BD5">
        <w:rPr>
          <w:b/>
          <w:bCs/>
          <w:lang w:val="en-US"/>
        </w:rPr>
        <w:t xml:space="preserve"> or M</w:t>
      </w:r>
      <w:r w:rsidRPr="009A5BD5">
        <w:rPr>
          <w:b/>
          <w:bCs/>
          <w:vertAlign w:val="subscript"/>
          <w:lang w:val="en-US"/>
        </w:rPr>
        <w:t>3</w:t>
      </w:r>
      <w:r w:rsidRPr="009A5BD5">
        <w:rPr>
          <w:b/>
          <w:bCs/>
          <w:lang w:val="en-US"/>
        </w:rPr>
        <w:t>" means to cover folding seats located in the entry and exit areas of buses and coaches, as well as folded or stowed seats for occasional usage in the aisle areas of such vehicles. The wording "fitted to N</w:t>
      </w:r>
      <w:r w:rsidRPr="009A5BD5">
        <w:rPr>
          <w:b/>
          <w:bCs/>
          <w:vertAlign w:val="subscript"/>
          <w:lang w:val="en-US"/>
        </w:rPr>
        <w:t>1</w:t>
      </w:r>
      <w:r w:rsidRPr="009A5BD5">
        <w:rPr>
          <w:b/>
          <w:bCs/>
          <w:lang w:val="en-US"/>
        </w:rPr>
        <w:t xml:space="preserve"> or N</w:t>
      </w:r>
      <w:r w:rsidRPr="009A5BD5">
        <w:rPr>
          <w:b/>
          <w:bCs/>
          <w:vertAlign w:val="subscript"/>
          <w:lang w:val="en-US"/>
        </w:rPr>
        <w:t>2</w:t>
      </w:r>
      <w:r w:rsidRPr="009A5BD5">
        <w:rPr>
          <w:b/>
          <w:bCs/>
          <w:lang w:val="en-US"/>
        </w:rPr>
        <w:t xml:space="preserve"> for the safe ingress and egress of the driver via the front passenger door" means to cover folding seats that can typically be found in delivery vans, and where this front passenger door is frequently used by the driver to safely exit the vehicle (on the vehicle side away from traffic).</w:t>
      </w:r>
      <w:r w:rsidR="003B7B1F" w:rsidRPr="009A5BD5">
        <w:rPr>
          <w:b/>
          <w:bCs/>
          <w:vertAlign w:val="superscript"/>
          <w:lang w:val="en-US"/>
        </w:rPr>
        <w:t>1</w:t>
      </w:r>
    </w:p>
    <w:p w14:paraId="002C03A9" w14:textId="60A1DEE8" w:rsidR="005D1CDC" w:rsidRPr="003D45B3" w:rsidRDefault="005D1CDC" w:rsidP="005D1CDC">
      <w:pPr>
        <w:pStyle w:val="SingleTxtG"/>
        <w:tabs>
          <w:tab w:val="clear" w:pos="1701"/>
          <w:tab w:val="clear" w:pos="2268"/>
          <w:tab w:val="clear" w:pos="2835"/>
        </w:tabs>
        <w:ind w:left="2268" w:hanging="1134"/>
        <w:rPr>
          <w:b/>
          <w:bCs/>
          <w:lang w:val="en-US"/>
        </w:rPr>
      </w:pPr>
      <w:r>
        <w:rPr>
          <w:b/>
          <w:bCs/>
          <w:lang w:val="en-US"/>
        </w:rPr>
        <w:t>0.2.2.</w:t>
      </w:r>
      <w:r>
        <w:rPr>
          <w:b/>
          <w:bCs/>
          <w:lang w:val="en-US"/>
        </w:rPr>
        <w:tab/>
      </w:r>
      <w:r w:rsidRPr="003D45B3">
        <w:rPr>
          <w:b/>
          <w:bCs/>
          <w:lang w:val="en-US"/>
        </w:rPr>
        <w:t>The first level warning shall be activated whether the transmission is in neutral position or not. Hence Annex 3</w:t>
      </w:r>
      <w:r w:rsidR="00181240">
        <w:rPr>
          <w:b/>
          <w:bCs/>
          <w:lang w:val="en-US"/>
        </w:rPr>
        <w:t>,</w:t>
      </w:r>
      <w:r w:rsidRPr="003D45B3">
        <w:rPr>
          <w:b/>
          <w:bCs/>
          <w:lang w:val="en-US"/>
        </w:rPr>
        <w:t xml:space="preserve"> 1. (c) is deleted. </w:t>
      </w:r>
    </w:p>
    <w:p w14:paraId="339511E2" w14:textId="77777777" w:rsidR="005D1CDC" w:rsidRPr="003D45B3" w:rsidRDefault="005D1CDC" w:rsidP="005D1CDC">
      <w:pPr>
        <w:pStyle w:val="SingleTxtG"/>
        <w:tabs>
          <w:tab w:val="clear" w:pos="1701"/>
          <w:tab w:val="clear" w:pos="2268"/>
          <w:tab w:val="clear" w:pos="2835"/>
        </w:tabs>
        <w:ind w:left="2268" w:hanging="1134"/>
        <w:rPr>
          <w:b/>
          <w:bCs/>
          <w:lang w:val="en-US"/>
        </w:rPr>
      </w:pPr>
      <w:r>
        <w:rPr>
          <w:b/>
          <w:bCs/>
          <w:lang w:val="en-US"/>
        </w:rPr>
        <w:t>0.2.3.</w:t>
      </w:r>
      <w:r>
        <w:rPr>
          <w:b/>
          <w:bCs/>
          <w:lang w:val="en-US"/>
        </w:rPr>
        <w:tab/>
      </w:r>
      <w:r w:rsidRPr="003D45B3">
        <w:rPr>
          <w:b/>
          <w:bCs/>
          <w:lang w:val="en-US"/>
        </w:rPr>
        <w:t xml:space="preserve">For vehicles equipped without conventional devices to activate propulsion systems, "vehicle master control switch" definition is harmonized with other regulations, such as UN Regulation No. 159 and revised "master control switch" to "vehicle master control switch" in the text. </w:t>
      </w:r>
    </w:p>
    <w:p w14:paraId="78DBDA60" w14:textId="77777777" w:rsidR="005D1CDC" w:rsidRPr="003D45B3" w:rsidRDefault="005D1CDC" w:rsidP="005D1CDC">
      <w:pPr>
        <w:pStyle w:val="SingleTxtG"/>
        <w:tabs>
          <w:tab w:val="clear" w:pos="1701"/>
          <w:tab w:val="clear" w:pos="2268"/>
          <w:tab w:val="clear" w:pos="2835"/>
        </w:tabs>
        <w:ind w:left="2268" w:hanging="1134"/>
        <w:rPr>
          <w:b/>
          <w:bCs/>
          <w:lang w:val="en-US"/>
        </w:rPr>
      </w:pPr>
      <w:r>
        <w:rPr>
          <w:b/>
          <w:bCs/>
          <w:lang w:val="en-US"/>
        </w:rPr>
        <w:t>0.2.4.</w:t>
      </w:r>
      <w:r>
        <w:rPr>
          <w:b/>
          <w:bCs/>
          <w:lang w:val="en-US"/>
        </w:rPr>
        <w:tab/>
      </w:r>
      <w:r w:rsidRPr="003D45B3">
        <w:rPr>
          <w:b/>
          <w:bCs/>
          <w:lang w:val="en-US"/>
        </w:rPr>
        <w:t xml:space="preserve">In the case of a remotely activated vehicle master control switch, the first cycle of the initial warning may already have ended before the driver enters the vehicle. The addition to paragraph 5.2.3.1. ensures that a driver will still receive the initial warning when entering the vehicle. </w:t>
      </w:r>
    </w:p>
    <w:p w14:paraId="255583D9" w14:textId="77777777" w:rsidR="005D1CDC" w:rsidRPr="002D340B" w:rsidRDefault="005D1CDC" w:rsidP="005D1CDC">
      <w:pPr>
        <w:pStyle w:val="SingleTxtG"/>
        <w:tabs>
          <w:tab w:val="clear" w:pos="1701"/>
          <w:tab w:val="clear" w:pos="2268"/>
          <w:tab w:val="clear" w:pos="2835"/>
        </w:tabs>
        <w:ind w:left="2268" w:hanging="1134"/>
        <w:rPr>
          <w:b/>
          <w:bCs/>
          <w:strike/>
          <w:color w:val="FF0000"/>
          <w:lang w:val="en-US"/>
        </w:rPr>
      </w:pPr>
      <w:r>
        <w:rPr>
          <w:b/>
          <w:bCs/>
          <w:lang w:val="en-US"/>
        </w:rPr>
        <w:t>0.2.5.</w:t>
      </w:r>
      <w:r>
        <w:rPr>
          <w:b/>
          <w:bCs/>
          <w:lang w:val="en-US"/>
        </w:rPr>
        <w:tab/>
      </w:r>
      <w:r w:rsidRPr="003D45B3">
        <w:rPr>
          <w:b/>
          <w:bCs/>
          <w:lang w:val="en-US"/>
        </w:rPr>
        <w:t>During an emergency call, it should be possible to have a clear voice communication inside the vehicle without additional audible warnings</w:t>
      </w:r>
      <w:r>
        <w:rPr>
          <w:b/>
          <w:bCs/>
          <w:lang w:val="en-US"/>
        </w:rPr>
        <w:t>.</w:t>
      </w:r>
    </w:p>
    <w:p w14:paraId="5CAFCFC2" w14:textId="3CF1611E" w:rsidR="005D1CDC" w:rsidRPr="007B7BE6" w:rsidRDefault="005D1CDC" w:rsidP="005D1CDC">
      <w:pPr>
        <w:pStyle w:val="SingleTxtG"/>
        <w:tabs>
          <w:tab w:val="clear" w:pos="1701"/>
          <w:tab w:val="clear" w:pos="2268"/>
          <w:tab w:val="clear" w:pos="2835"/>
        </w:tabs>
        <w:ind w:left="2268" w:hanging="1134"/>
        <w:rPr>
          <w:rFonts w:eastAsiaTheme="minorEastAsia"/>
          <w:b/>
          <w:bCs/>
        </w:rPr>
      </w:pPr>
      <w:r>
        <w:rPr>
          <w:rFonts w:eastAsiaTheme="minorEastAsia"/>
          <w:b/>
          <w:bCs/>
        </w:rPr>
        <w:t>0.3.</w:t>
      </w:r>
      <w:r>
        <w:rPr>
          <w:rFonts w:eastAsiaTheme="minorEastAsia"/>
          <w:b/>
          <w:bCs/>
        </w:rPr>
        <w:tab/>
      </w:r>
      <w:r w:rsidRPr="0096431B">
        <w:rPr>
          <w:rFonts w:eastAsiaTheme="minorEastAsia"/>
          <w:b/>
          <w:bCs/>
        </w:rPr>
        <w:t xml:space="preserve">For </w:t>
      </w:r>
      <w:r>
        <w:rPr>
          <w:b/>
          <w:bCs/>
        </w:rPr>
        <w:t xml:space="preserve">supplement 1 </w:t>
      </w:r>
      <w:r w:rsidRPr="0096431B">
        <w:rPr>
          <w:b/>
          <w:bCs/>
        </w:rPr>
        <w:t xml:space="preserve">the 01 </w:t>
      </w:r>
      <w:r>
        <w:rPr>
          <w:b/>
          <w:bCs/>
        </w:rPr>
        <w:t>s</w:t>
      </w:r>
      <w:r w:rsidRPr="0096431B">
        <w:rPr>
          <w:b/>
          <w:bCs/>
        </w:rPr>
        <w:t>eries of</w:t>
      </w:r>
      <w:r w:rsidRPr="007B7BE6">
        <w:rPr>
          <w:b/>
          <w:bCs/>
        </w:rPr>
        <w:t xml:space="preserve"> </w:t>
      </w:r>
      <w:r>
        <w:rPr>
          <w:b/>
          <w:bCs/>
        </w:rPr>
        <w:t>a</w:t>
      </w:r>
      <w:r w:rsidRPr="007B7BE6">
        <w:rPr>
          <w:b/>
          <w:bCs/>
        </w:rPr>
        <w:t>mendments</w:t>
      </w:r>
      <w:r>
        <w:rPr>
          <w:b/>
          <w:bCs/>
        </w:rPr>
        <w:t>:</w:t>
      </w:r>
    </w:p>
    <w:p w14:paraId="5FC21A98" w14:textId="77777777" w:rsidR="005D1CDC" w:rsidRDefault="005D1CDC" w:rsidP="008B07D6">
      <w:pPr>
        <w:pStyle w:val="SingleTxtG"/>
        <w:tabs>
          <w:tab w:val="clear" w:pos="1701"/>
          <w:tab w:val="clear" w:pos="2268"/>
          <w:tab w:val="clear" w:pos="2835"/>
        </w:tabs>
        <w:ind w:left="2268" w:hanging="1134"/>
        <w:rPr>
          <w:rFonts w:eastAsiaTheme="minorEastAsia"/>
          <w:b/>
          <w:bCs/>
        </w:rPr>
      </w:pPr>
      <w:r w:rsidRPr="00732F6D">
        <w:rPr>
          <w:rFonts w:eastAsiaTheme="minorEastAsia"/>
          <w:b/>
          <w:bCs/>
        </w:rPr>
        <w:t>0.3.1.</w:t>
      </w:r>
      <w:r w:rsidRPr="00732F6D">
        <w:rPr>
          <w:rFonts w:eastAsiaTheme="minorEastAsia"/>
          <w:b/>
          <w:bCs/>
        </w:rPr>
        <w:tab/>
      </w:r>
      <w:bookmarkStart w:id="1" w:name="_Hlk188257662"/>
      <w:r w:rsidRPr="00732F6D">
        <w:rPr>
          <w:b/>
          <w:bCs/>
          <w:lang w:val="en-US"/>
        </w:rPr>
        <w:t xml:space="preserve">The Regulation is amended to account for vehicles of category </w:t>
      </w:r>
      <w:bookmarkEnd w:id="1"/>
      <w:r w:rsidRPr="00732F6D">
        <w:rPr>
          <w:rFonts w:eastAsiaTheme="minorEastAsia"/>
          <w:b/>
          <w:bCs/>
        </w:rPr>
        <w:t>X</w:t>
      </w:r>
      <w:r w:rsidRPr="00732F6D">
        <w:rPr>
          <w:rFonts w:eastAsiaTheme="minorEastAsia"/>
          <w:b/>
          <w:bCs/>
          <w:vertAlign w:val="superscript"/>
        </w:rPr>
        <w:t>1</w:t>
      </w:r>
      <w:r w:rsidRPr="00732F6D">
        <w:rPr>
          <w:rFonts w:eastAsiaTheme="minorEastAsia"/>
          <w:b/>
          <w:bCs/>
        </w:rPr>
        <w:t>. Vehicles of category Y</w:t>
      </w:r>
      <w:r w:rsidRPr="00732F6D">
        <w:rPr>
          <w:rFonts w:eastAsiaTheme="minorEastAsia"/>
          <w:b/>
          <w:bCs/>
          <w:vertAlign w:val="superscript"/>
        </w:rPr>
        <w:t>1</w:t>
      </w:r>
      <w:r w:rsidRPr="00732F6D">
        <w:rPr>
          <w:rFonts w:eastAsiaTheme="minorEastAsia"/>
          <w:b/>
          <w:bCs/>
        </w:rPr>
        <w:t xml:space="preserve"> are not in the scope of this Regulation.</w:t>
      </w:r>
    </w:p>
    <w:p w14:paraId="2578E15D" w14:textId="25F633B9" w:rsidR="005D1CDC" w:rsidRDefault="005D1CDC" w:rsidP="005D1CDC">
      <w:pPr>
        <w:pStyle w:val="SingleTxtG"/>
        <w:tabs>
          <w:tab w:val="clear" w:pos="1701"/>
          <w:tab w:val="clear" w:pos="2268"/>
          <w:tab w:val="clear" w:pos="2835"/>
        </w:tabs>
        <w:ind w:left="2268" w:hanging="1134"/>
        <w:rPr>
          <w:b/>
          <w:bCs/>
        </w:rPr>
      </w:pPr>
      <w:r>
        <w:rPr>
          <w:b/>
          <w:bCs/>
        </w:rPr>
        <w:t>0.3.2.</w:t>
      </w:r>
      <w:r w:rsidRPr="0096431B">
        <w:rPr>
          <w:b/>
          <w:bCs/>
        </w:rPr>
        <w:tab/>
        <w:t xml:space="preserve">The Regulation was originally drafted for vehicles with driver and manual driving </w:t>
      </w:r>
      <w:proofErr w:type="gramStart"/>
      <w:r w:rsidRPr="0096431B">
        <w:rPr>
          <w:b/>
          <w:bCs/>
        </w:rPr>
        <w:t>controls</w:t>
      </w:r>
      <w:proofErr w:type="gramEnd"/>
      <w:r w:rsidRPr="0096431B">
        <w:rPr>
          <w:b/>
          <w:bCs/>
        </w:rPr>
        <w:t xml:space="preserve"> and it is the intention of this </w:t>
      </w:r>
      <w:del w:id="2" w:author="GARO Anais" w:date="2025-11-30T17:02:00Z" w16du:dateUtc="2025-11-30T16:02:00Z">
        <w:r w:rsidRPr="0096431B" w:rsidDel="007E2A85">
          <w:rPr>
            <w:b/>
            <w:bCs/>
          </w:rPr>
          <w:delText xml:space="preserve">new </w:delText>
        </w:r>
      </w:del>
      <w:r w:rsidRPr="0096431B">
        <w:rPr>
          <w:b/>
          <w:bCs/>
        </w:rPr>
        <w:t xml:space="preserve">amendment to keep the spirit of the regulation and to extend its application to vehicles without driver and manual driving controls. In the absence of driver/manual driving controls, provisions related to them shall not be </w:t>
      </w:r>
      <w:proofErr w:type="gramStart"/>
      <w:r w:rsidRPr="0096431B">
        <w:rPr>
          <w:b/>
          <w:bCs/>
        </w:rPr>
        <w:t>taken into account</w:t>
      </w:r>
      <w:proofErr w:type="gramEnd"/>
      <w:r w:rsidRPr="0096431B">
        <w:rPr>
          <w:b/>
          <w:bCs/>
        </w:rPr>
        <w:t xml:space="preserve"> if not already covered by this amendment.</w:t>
      </w:r>
    </w:p>
    <w:p w14:paraId="296A6369" w14:textId="2D0A86CC" w:rsidR="005D1CDC" w:rsidRPr="00732F6D" w:rsidRDefault="005D1CDC" w:rsidP="005D1CDC">
      <w:pPr>
        <w:pStyle w:val="SingleTxtG"/>
        <w:tabs>
          <w:tab w:val="clear" w:pos="1701"/>
          <w:tab w:val="clear" w:pos="2268"/>
          <w:tab w:val="clear" w:pos="2835"/>
        </w:tabs>
        <w:ind w:left="2268" w:hanging="1134"/>
        <w:rPr>
          <w:rFonts w:eastAsiaTheme="minorEastAsia"/>
          <w:b/>
          <w:bCs/>
        </w:rPr>
      </w:pPr>
      <w:r w:rsidRPr="00732F6D">
        <w:rPr>
          <w:rFonts w:eastAsiaTheme="minorEastAsia"/>
          <w:b/>
          <w:bCs/>
        </w:rPr>
        <w:t xml:space="preserve">0.3.3. </w:t>
      </w:r>
      <w:r w:rsidRPr="00732F6D">
        <w:rPr>
          <w:rFonts w:eastAsiaTheme="minorEastAsia"/>
          <w:b/>
          <w:bCs/>
        </w:rPr>
        <w:tab/>
        <w:t>In case of vehicles equipped with an Automated Driving System (ADS)</w:t>
      </w:r>
      <w:r w:rsidRPr="00732F6D">
        <w:rPr>
          <w:rFonts w:eastAsiaTheme="minorEastAsia"/>
          <w:b/>
          <w:bCs/>
          <w:vertAlign w:val="superscript"/>
        </w:rPr>
        <w:t>1</w:t>
      </w:r>
      <w:r w:rsidRPr="00732F6D">
        <w:rPr>
          <w:rFonts w:eastAsiaTheme="minorEastAsia"/>
          <w:b/>
          <w:bCs/>
        </w:rPr>
        <w:t xml:space="preserve"> other than vehicles of </w:t>
      </w:r>
      <w:proofErr w:type="spellStart"/>
      <w:r w:rsidRPr="00732F6D">
        <w:rPr>
          <w:rFonts w:eastAsiaTheme="minorEastAsia"/>
          <w:b/>
          <w:bCs/>
        </w:rPr>
        <w:t>categori</w:t>
      </w:r>
      <w:del w:id="3" w:author="GARO Anais" w:date="2025-11-30T17:02:00Z" w16du:dateUtc="2025-11-30T16:02:00Z">
        <w:r w:rsidRPr="00732F6D" w:rsidDel="007E2A85">
          <w:rPr>
            <w:rFonts w:eastAsiaTheme="minorEastAsia"/>
            <w:b/>
            <w:bCs/>
          </w:rPr>
          <w:delText>es</w:delText>
        </w:r>
      </w:del>
      <w:ins w:id="4" w:author="GARO Anais" w:date="2025-11-30T17:02:00Z" w16du:dateUtc="2025-11-30T16:02:00Z">
        <w:r w:rsidR="007E2A85">
          <w:rPr>
            <w:rFonts w:eastAsiaTheme="minorEastAsia"/>
            <w:b/>
            <w:bCs/>
          </w:rPr>
          <w:t>y</w:t>
        </w:r>
      </w:ins>
      <w:proofErr w:type="spellEnd"/>
      <w:r w:rsidRPr="00732F6D">
        <w:rPr>
          <w:rFonts w:eastAsiaTheme="minorEastAsia"/>
          <w:b/>
          <w:bCs/>
        </w:rPr>
        <w:t xml:space="preserve"> X</w:t>
      </w:r>
      <w:del w:id="5" w:author="GARO Anais" w:date="2025-11-30T17:02:00Z" w16du:dateUtc="2025-11-30T16:02:00Z">
        <w:r w:rsidRPr="00732F6D" w:rsidDel="007E2A85">
          <w:rPr>
            <w:rFonts w:eastAsiaTheme="minorEastAsia"/>
            <w:b/>
            <w:bCs/>
          </w:rPr>
          <w:delText xml:space="preserve"> and Y</w:delText>
        </w:r>
      </w:del>
      <w:r w:rsidRPr="00732F6D">
        <w:rPr>
          <w:rFonts w:eastAsiaTheme="minorEastAsia"/>
          <w:b/>
          <w:bCs/>
        </w:rPr>
        <w:t>, in the manual driving mode no special provisions or exemptions apply. In a mode where an ADS feature is active the relevant ADS requirements apply.</w:t>
      </w:r>
    </w:p>
    <w:p w14:paraId="71747694" w14:textId="77777777" w:rsidR="005D1CDC" w:rsidRPr="002D340B" w:rsidRDefault="005D1CDC" w:rsidP="005D1CDC">
      <w:pPr>
        <w:pStyle w:val="SingleTxtG"/>
        <w:tabs>
          <w:tab w:val="clear" w:pos="1701"/>
          <w:tab w:val="clear" w:pos="2268"/>
          <w:tab w:val="clear" w:pos="2835"/>
        </w:tabs>
        <w:ind w:left="2268" w:hanging="1134"/>
        <w:rPr>
          <w:b/>
          <w:bCs/>
        </w:rPr>
      </w:pPr>
      <w:r w:rsidRPr="002D340B">
        <w:rPr>
          <w:b/>
          <w:bCs/>
        </w:rPr>
        <w:t>0.3.4.</w:t>
      </w:r>
      <w:r w:rsidRPr="002D340B">
        <w:rPr>
          <w:b/>
          <w:bCs/>
        </w:rPr>
        <w:tab/>
        <w:t xml:space="preserve">Paragraph 2.1. modified, as provisions are part of paragraph 5.” </w:t>
      </w:r>
    </w:p>
    <w:p w14:paraId="46339D80" w14:textId="77777777" w:rsidR="005D1CDC" w:rsidRDefault="005D1CDC" w:rsidP="005D1CDC">
      <w:pPr>
        <w:pStyle w:val="SingleTxtG"/>
        <w:keepNext/>
        <w:tabs>
          <w:tab w:val="clear" w:pos="1701"/>
          <w:tab w:val="clear" w:pos="2268"/>
          <w:tab w:val="clear" w:pos="2835"/>
        </w:tabs>
      </w:pPr>
      <w:bookmarkStart w:id="6" w:name="_Hlk182312371"/>
      <w:r w:rsidRPr="00F252A8">
        <w:rPr>
          <w:i/>
        </w:rPr>
        <w:lastRenderedPageBreak/>
        <w:t>Paragraph</w:t>
      </w:r>
      <w:r>
        <w:rPr>
          <w:i/>
        </w:rPr>
        <w:t xml:space="preserve"> 1.</w:t>
      </w:r>
      <w:r w:rsidRPr="00F252A8">
        <w:rPr>
          <w:i/>
          <w:iCs/>
        </w:rPr>
        <w:t>,</w:t>
      </w:r>
      <w:r>
        <w:rPr>
          <w:i/>
          <w:iCs/>
        </w:rPr>
        <w:t xml:space="preserve"> </w:t>
      </w:r>
      <w:r w:rsidRPr="009345C7">
        <w:t>amend to read:</w:t>
      </w:r>
    </w:p>
    <w:p w14:paraId="452E0FC4" w14:textId="77777777" w:rsidR="005D1CDC" w:rsidRPr="00BD6B3E" w:rsidRDefault="005D1CDC" w:rsidP="005D1CDC">
      <w:pPr>
        <w:pStyle w:val="SingleTxtG"/>
        <w:tabs>
          <w:tab w:val="clear" w:pos="1701"/>
          <w:tab w:val="clear" w:pos="2268"/>
          <w:tab w:val="clear" w:pos="2835"/>
        </w:tabs>
        <w:ind w:left="2268" w:hanging="1134"/>
      </w:pPr>
      <w:r>
        <w:t>“</w:t>
      </w:r>
      <w:r w:rsidRPr="00BD6B3E">
        <w:t>1.</w:t>
      </w:r>
      <w:r w:rsidRPr="00BD6B3E">
        <w:tab/>
      </w:r>
      <w:r w:rsidRPr="00BD6B3E">
        <w:tab/>
        <w:t>Scope</w:t>
      </w:r>
    </w:p>
    <w:bookmarkEnd w:id="6"/>
    <w:p w14:paraId="131FAAFF" w14:textId="77777777" w:rsidR="005D1CDC" w:rsidRDefault="005D1CDC" w:rsidP="005D1CDC">
      <w:pPr>
        <w:pStyle w:val="SingleTxtG"/>
        <w:tabs>
          <w:tab w:val="clear" w:pos="1701"/>
          <w:tab w:val="clear" w:pos="2268"/>
          <w:tab w:val="clear" w:pos="2835"/>
        </w:tabs>
        <w:ind w:left="2268" w:hanging="1134"/>
        <w:rPr>
          <w:b/>
          <w:bCs/>
        </w:rPr>
      </w:pPr>
      <w:r>
        <w:tab/>
      </w:r>
      <w:r w:rsidRPr="00692F5D">
        <w:t xml:space="preserve">This Regulation applies to </w:t>
      </w:r>
      <w:r w:rsidRPr="00692F5D">
        <w:rPr>
          <w:lang w:eastAsia="ja-JP"/>
        </w:rPr>
        <w:t>all seating positions in vehicle</w:t>
      </w:r>
      <w:r w:rsidRPr="002D4B47">
        <w:rPr>
          <w:b/>
          <w:bCs/>
          <w:lang w:eastAsia="ja-JP"/>
        </w:rPr>
        <w:t>s of</w:t>
      </w:r>
      <w:r w:rsidRPr="00692F5D">
        <w:rPr>
          <w:lang w:eastAsia="ja-JP"/>
        </w:rPr>
        <w:t xml:space="preserve"> categories M and N fitted with safety belt </w:t>
      </w:r>
      <w:proofErr w:type="gramStart"/>
      <w:r w:rsidRPr="00692F5D">
        <w:rPr>
          <w:lang w:eastAsia="ja-JP"/>
        </w:rPr>
        <w:t>with regard to</w:t>
      </w:r>
      <w:proofErr w:type="gramEnd"/>
      <w:r w:rsidRPr="00692F5D">
        <w:rPr>
          <w:lang w:eastAsia="ja-JP"/>
        </w:rPr>
        <w:t xml:space="preserve"> safety-belt reminders.</w:t>
      </w:r>
      <w:r w:rsidRPr="00F44771">
        <w:rPr>
          <w:b/>
          <w:bCs/>
        </w:rPr>
        <w:t xml:space="preserve"> </w:t>
      </w:r>
    </w:p>
    <w:p w14:paraId="40EFB57B" w14:textId="77777777" w:rsidR="005D1CDC" w:rsidRPr="009127F3" w:rsidRDefault="005D1CDC" w:rsidP="005D1CDC">
      <w:pPr>
        <w:pStyle w:val="SingleTxtG"/>
        <w:tabs>
          <w:tab w:val="clear" w:pos="1701"/>
          <w:tab w:val="clear" w:pos="2268"/>
          <w:tab w:val="clear" w:pos="2835"/>
        </w:tabs>
        <w:ind w:left="2268"/>
        <w:rPr>
          <w:b/>
          <w:bCs/>
        </w:rPr>
      </w:pPr>
      <w:r w:rsidRPr="00F44771">
        <w:rPr>
          <w:b/>
          <w:bCs/>
        </w:rPr>
        <w:t>This Regulation does not apply to vehicles of category Y</w:t>
      </w:r>
      <w:r>
        <w:rPr>
          <w:b/>
          <w:bCs/>
        </w:rPr>
        <w:t>.</w:t>
      </w:r>
      <w:r>
        <w:rPr>
          <w:rStyle w:val="FootnoteReference"/>
          <w:vertAlign w:val="baseline"/>
        </w:rPr>
        <w:t>”</w:t>
      </w:r>
    </w:p>
    <w:p w14:paraId="1718CCFB" w14:textId="2D622634" w:rsidR="005D1CDC" w:rsidRDefault="005D1CDC" w:rsidP="005D1CDC">
      <w:pPr>
        <w:pStyle w:val="SingleTxtG"/>
        <w:keepNext/>
        <w:tabs>
          <w:tab w:val="clear" w:pos="1701"/>
          <w:tab w:val="clear" w:pos="2268"/>
          <w:tab w:val="clear" w:pos="2835"/>
        </w:tabs>
        <w:rPr>
          <w:rFonts w:eastAsia="DengXian"/>
          <w:i/>
          <w:lang w:eastAsia="zh-CN"/>
        </w:rPr>
      </w:pPr>
      <w:r>
        <w:rPr>
          <w:rFonts w:eastAsia="DengXian"/>
          <w:i/>
          <w:lang w:eastAsia="zh-CN"/>
        </w:rPr>
        <w:t>Paragraph 1</w:t>
      </w:r>
      <w:r w:rsidR="00A44E46">
        <w:rPr>
          <w:rFonts w:eastAsia="DengXian"/>
          <w:i/>
          <w:lang w:eastAsia="zh-CN"/>
        </w:rPr>
        <w:t>.</w:t>
      </w:r>
      <w:r>
        <w:rPr>
          <w:rFonts w:eastAsia="DengXian"/>
          <w:i/>
          <w:lang w:eastAsia="zh-CN"/>
        </w:rPr>
        <w:t xml:space="preserve">, footnote 1, </w:t>
      </w:r>
      <w:r w:rsidRPr="009127F3">
        <w:t>amend</w:t>
      </w:r>
      <w:r w:rsidRPr="00310475">
        <w:rPr>
          <w:rFonts w:eastAsia="DengXian"/>
          <w:iCs/>
          <w:lang w:eastAsia="zh-CN"/>
        </w:rPr>
        <w:t xml:space="preserve"> to read:</w:t>
      </w:r>
    </w:p>
    <w:p w14:paraId="2D7C6984" w14:textId="77777777" w:rsidR="005D1CDC" w:rsidRPr="00414B22" w:rsidRDefault="005D1CDC" w:rsidP="005D1CDC">
      <w:pPr>
        <w:pStyle w:val="SingleTxtG"/>
        <w:tabs>
          <w:tab w:val="clear" w:pos="1701"/>
          <w:tab w:val="clear" w:pos="2268"/>
          <w:tab w:val="clear" w:pos="2835"/>
        </w:tabs>
        <w:ind w:left="2268" w:hanging="1134"/>
        <w:rPr>
          <w:iCs/>
          <w:color w:val="0000FF"/>
          <w:szCs w:val="18"/>
        </w:rPr>
      </w:pPr>
      <w:r w:rsidRPr="009127F3">
        <w:rPr>
          <w:szCs w:val="18"/>
        </w:rPr>
        <w:t>“</w:t>
      </w:r>
      <w:r w:rsidRPr="00AA79FB">
        <w:rPr>
          <w:szCs w:val="18"/>
          <w:vertAlign w:val="superscript"/>
        </w:rPr>
        <w:t>1</w:t>
      </w:r>
      <w:r w:rsidRPr="00AA79FB">
        <w:rPr>
          <w:szCs w:val="18"/>
          <w:vertAlign w:val="superscript"/>
        </w:rPr>
        <w:tab/>
      </w:r>
      <w:r w:rsidRPr="00AA79FB">
        <w:rPr>
          <w:szCs w:val="18"/>
        </w:rPr>
        <w:t xml:space="preserve">As defined in the Consolidated </w:t>
      </w:r>
      <w:r w:rsidRPr="009127F3">
        <w:t>Resolution</w:t>
      </w:r>
      <w:r w:rsidRPr="00AA79FB">
        <w:rPr>
          <w:szCs w:val="18"/>
        </w:rPr>
        <w:t xml:space="preserve"> on the Construction of Vehicles (R.E.3.), document ECE/TRANS/WP.29/78/Rev.</w:t>
      </w:r>
      <w:r>
        <w:rPr>
          <w:strike/>
          <w:szCs w:val="18"/>
        </w:rPr>
        <w:t>7</w:t>
      </w:r>
      <w:r>
        <w:rPr>
          <w:b/>
          <w:bCs/>
          <w:szCs w:val="18"/>
        </w:rPr>
        <w:t>8</w:t>
      </w:r>
      <w:r w:rsidRPr="00AA79FB">
        <w:rPr>
          <w:szCs w:val="18"/>
        </w:rPr>
        <w:t xml:space="preserve">, para. 2 - </w:t>
      </w:r>
      <w:r>
        <w:rPr>
          <w:szCs w:val="18"/>
        </w:rPr>
        <w:br/>
      </w:r>
      <w:hyperlink r:id="rId12" w:history="1">
        <w:r w:rsidRPr="00F44771">
          <w:rPr>
            <w:rStyle w:val="Hyperlink"/>
            <w:color w:val="auto"/>
            <w:szCs w:val="18"/>
          </w:rPr>
          <w:t>https://unece.org/transport/vehicle-regulations/wp29/resolutions</w:t>
        </w:r>
      </w:hyperlink>
      <w:r w:rsidRPr="00F44771">
        <w:rPr>
          <w:rStyle w:val="Hyperlink"/>
          <w:iCs/>
          <w:color w:val="auto"/>
          <w:szCs w:val="18"/>
        </w:rPr>
        <w:t>”</w:t>
      </w:r>
    </w:p>
    <w:p w14:paraId="18E8A680" w14:textId="77777777" w:rsidR="005D1CDC" w:rsidRPr="009127F3" w:rsidRDefault="005D1CDC" w:rsidP="005D1CDC">
      <w:pPr>
        <w:pStyle w:val="SingleTxtG"/>
        <w:keepNext/>
        <w:tabs>
          <w:tab w:val="clear" w:pos="1701"/>
          <w:tab w:val="clear" w:pos="2268"/>
          <w:tab w:val="clear" w:pos="2835"/>
        </w:tabs>
      </w:pPr>
      <w:r w:rsidRPr="00BD6B3E">
        <w:rPr>
          <w:rFonts w:eastAsia="DengXian"/>
          <w:i/>
          <w:lang w:eastAsia="zh-CN"/>
        </w:rPr>
        <w:t xml:space="preserve">Paragraph 2.1., </w:t>
      </w:r>
      <w:r w:rsidRPr="009127F3">
        <w:t>amend to read:</w:t>
      </w:r>
    </w:p>
    <w:p w14:paraId="30484329" w14:textId="77777777" w:rsidR="005D1CDC" w:rsidRPr="00F44771" w:rsidRDefault="005D1CDC" w:rsidP="005D1CDC">
      <w:pPr>
        <w:pStyle w:val="SingleTxtG"/>
        <w:tabs>
          <w:tab w:val="clear" w:pos="1701"/>
          <w:tab w:val="clear" w:pos="2268"/>
          <w:tab w:val="clear" w:pos="2835"/>
        </w:tabs>
        <w:ind w:left="2268" w:hanging="1134"/>
        <w:rPr>
          <w:iCs/>
        </w:rPr>
      </w:pPr>
      <w:r>
        <w:rPr>
          <w:iCs/>
        </w:rPr>
        <w:t>“</w:t>
      </w:r>
      <w:r w:rsidRPr="009127F3">
        <w:rPr>
          <w:iCs/>
        </w:rPr>
        <w:t>2.1.</w:t>
      </w:r>
      <w:r w:rsidRPr="009127F3">
        <w:rPr>
          <w:iCs/>
        </w:rPr>
        <w:tab/>
      </w:r>
      <w:r>
        <w:rPr>
          <w:i/>
        </w:rPr>
        <w:tab/>
      </w:r>
      <w:commentRangeStart w:id="7"/>
      <w:r w:rsidRPr="0070425A">
        <w:rPr>
          <w:i/>
        </w:rPr>
        <w:t xml:space="preserve">"Safety-belt reminder", </w:t>
      </w:r>
      <w:r w:rsidRPr="0070425A">
        <w:rPr>
          <w:iCs/>
        </w:rPr>
        <w:t xml:space="preserve">means a </w:t>
      </w:r>
      <w:r w:rsidRPr="0070425A">
        <w:t>system</w:t>
      </w:r>
      <w:r w:rsidRPr="0070425A">
        <w:rPr>
          <w:iCs/>
        </w:rPr>
        <w:t xml:space="preserve"> dedicated to alert </w:t>
      </w:r>
      <w:r w:rsidRPr="0070425A">
        <w:rPr>
          <w:iCs/>
          <w:strike/>
        </w:rPr>
        <w:t>the driver</w:t>
      </w:r>
      <w:r w:rsidRPr="0070425A">
        <w:rPr>
          <w:iCs/>
        </w:rPr>
        <w:t xml:space="preserve"> when any of the occupants do not use the safety-belt. </w:t>
      </w:r>
      <w:r w:rsidRPr="0070425A">
        <w:rPr>
          <w:iCs/>
          <w:strike/>
        </w:rPr>
        <w:t>The system is constituted by a detection of an unfastened safety-belt and by two levels of driver's alert: a first level warning and a second level warning.</w:t>
      </w:r>
      <w:r w:rsidRPr="0070425A">
        <w:rPr>
          <w:iCs/>
        </w:rPr>
        <w:t>”</w:t>
      </w:r>
      <w:commentRangeEnd w:id="7"/>
      <w:r w:rsidR="001523FA">
        <w:rPr>
          <w:rStyle w:val="CommentReference"/>
        </w:rPr>
        <w:commentReference w:id="7"/>
      </w:r>
    </w:p>
    <w:p w14:paraId="7DDDAE2B" w14:textId="77777777" w:rsidR="005D1CDC" w:rsidRPr="00F44771" w:rsidRDefault="005D1CDC" w:rsidP="005D1CDC">
      <w:pPr>
        <w:pStyle w:val="SingleTxtG"/>
        <w:keepNext/>
        <w:tabs>
          <w:tab w:val="clear" w:pos="1701"/>
          <w:tab w:val="clear" w:pos="2268"/>
          <w:tab w:val="clear" w:pos="2835"/>
        </w:tabs>
      </w:pPr>
      <w:r w:rsidRPr="00F44771">
        <w:rPr>
          <w:rFonts w:eastAsia="DengXian"/>
          <w:i/>
          <w:lang w:eastAsia="zh-CN"/>
        </w:rPr>
        <w:t xml:space="preserve">Paragraph </w:t>
      </w:r>
      <w:r w:rsidRPr="00732F6D">
        <w:rPr>
          <w:rFonts w:eastAsia="DengXian"/>
          <w:i/>
          <w:lang w:eastAsia="zh-CN"/>
        </w:rPr>
        <w:t>2.14.1.</w:t>
      </w:r>
      <w:r w:rsidRPr="00F44771">
        <w:rPr>
          <w:rFonts w:eastAsia="DengXian"/>
          <w:i/>
          <w:lang w:eastAsia="zh-CN"/>
        </w:rPr>
        <w:t xml:space="preserve">, </w:t>
      </w:r>
      <w:r w:rsidRPr="00F44771">
        <w:t>amend to read:</w:t>
      </w:r>
    </w:p>
    <w:p w14:paraId="3C6FAF64" w14:textId="77777777" w:rsidR="005D1CDC" w:rsidRDefault="005D1CDC" w:rsidP="005D1CDC">
      <w:pPr>
        <w:pStyle w:val="SingleTxtG"/>
        <w:tabs>
          <w:tab w:val="clear" w:pos="1701"/>
          <w:tab w:val="clear" w:pos="2268"/>
          <w:tab w:val="clear" w:pos="2835"/>
        </w:tabs>
        <w:ind w:left="2268" w:hanging="1134"/>
        <w:rPr>
          <w:b/>
          <w:bCs/>
          <w:color w:val="000000"/>
          <w:lang w:eastAsia="en-GB"/>
        </w:rPr>
      </w:pPr>
      <w:r w:rsidRPr="00F44771">
        <w:t>“2.14.1.</w:t>
      </w:r>
      <w:r>
        <w:tab/>
        <w:t>“</w:t>
      </w:r>
      <w:r w:rsidRPr="000F2191">
        <w:rPr>
          <w:i/>
          <w:iCs/>
          <w:color w:val="000000"/>
          <w:lang w:eastAsia="en-GB"/>
        </w:rPr>
        <w:t>A front passenger seat</w:t>
      </w:r>
      <w:r w:rsidRPr="000F2191">
        <w:rPr>
          <w:color w:val="000000"/>
          <w:lang w:eastAsia="en-GB"/>
        </w:rPr>
        <w:t xml:space="preserve">" </w:t>
      </w:r>
      <w:r w:rsidRPr="009127F3">
        <w:t>means</w:t>
      </w:r>
      <w:r w:rsidRPr="000F2191">
        <w:rPr>
          <w:color w:val="000000"/>
          <w:lang w:eastAsia="en-GB"/>
        </w:rPr>
        <w:t xml:space="preserve"> any seat where the "foremost H-point" of the seat in question is in or in front of the vertical transverse plane through the driver's R-point. </w:t>
      </w:r>
      <w:r>
        <w:rPr>
          <w:b/>
          <w:bCs/>
          <w:color w:val="000000"/>
          <w:lang w:eastAsia="en-GB"/>
        </w:rPr>
        <w:t>For vehicles of category X</w:t>
      </w:r>
      <w:r w:rsidRPr="000F2191">
        <w:rPr>
          <w:b/>
          <w:bCs/>
          <w:color w:val="000000"/>
          <w:lang w:eastAsia="en-GB"/>
        </w:rPr>
        <w:t>, the "R" point of the most forward passenger seat shall be taken instead of the R-point of the driver's seat.</w:t>
      </w:r>
      <w:r>
        <w:rPr>
          <w:b/>
          <w:bCs/>
          <w:color w:val="000000"/>
          <w:lang w:eastAsia="en-GB"/>
        </w:rPr>
        <w:t>”</w:t>
      </w:r>
    </w:p>
    <w:p w14:paraId="23A86E44" w14:textId="41B475B2" w:rsidR="005D1CDC" w:rsidRPr="00676C79" w:rsidRDefault="005D1CDC" w:rsidP="005D1CDC">
      <w:pPr>
        <w:pStyle w:val="SingleTxtG"/>
        <w:keepNext/>
        <w:tabs>
          <w:tab w:val="clear" w:pos="1701"/>
          <w:tab w:val="clear" w:pos="2268"/>
          <w:tab w:val="clear" w:pos="2835"/>
        </w:tabs>
      </w:pPr>
      <w:r>
        <w:rPr>
          <w:i/>
        </w:rPr>
        <w:t xml:space="preserve">Insert new paragraphs 2.19. and 2.20., </w:t>
      </w:r>
      <w:r w:rsidRPr="006A208D">
        <w:rPr>
          <w:iCs/>
        </w:rPr>
        <w:t xml:space="preserve">to </w:t>
      </w:r>
      <w:r w:rsidRPr="009127F3">
        <w:t>read</w:t>
      </w:r>
      <w:r w:rsidRPr="006A208D">
        <w:rPr>
          <w:iCs/>
        </w:rPr>
        <w:t>:</w:t>
      </w:r>
    </w:p>
    <w:p w14:paraId="0F9ADF81" w14:textId="77777777" w:rsidR="005D1CDC" w:rsidRPr="00753104" w:rsidRDefault="005D1CDC" w:rsidP="005D1CDC">
      <w:pPr>
        <w:pStyle w:val="SingleTxtG"/>
        <w:tabs>
          <w:tab w:val="clear" w:pos="1701"/>
          <w:tab w:val="clear" w:pos="2268"/>
          <w:tab w:val="clear" w:pos="2835"/>
        </w:tabs>
        <w:ind w:left="2268" w:hanging="1134"/>
      </w:pPr>
      <w:r w:rsidRPr="00753104">
        <w:t>“2.19.</w:t>
      </w:r>
      <w:r w:rsidRPr="00753104">
        <w:tab/>
      </w:r>
      <w:r w:rsidRPr="00753104">
        <w:rPr>
          <w:i/>
          <w:iCs/>
        </w:rPr>
        <w:t>"ADS feature of type 1 (ADSF-1)"</w:t>
      </w:r>
      <w:r w:rsidRPr="00753104">
        <w:t xml:space="preserve"> means an ADS feature which includes an ADS fallback response requiring a fallback user.</w:t>
      </w:r>
    </w:p>
    <w:p w14:paraId="437CFF33" w14:textId="34B7B9DC" w:rsidR="005D1CDC" w:rsidRPr="00753104" w:rsidRDefault="005D1CDC" w:rsidP="005D1CDC">
      <w:pPr>
        <w:pStyle w:val="SingleTxtG"/>
        <w:tabs>
          <w:tab w:val="clear" w:pos="1701"/>
          <w:tab w:val="clear" w:pos="2268"/>
          <w:tab w:val="clear" w:pos="2835"/>
        </w:tabs>
        <w:ind w:left="2268" w:hanging="1134"/>
        <w:rPr>
          <w:strike/>
          <w:color w:val="FF0000"/>
        </w:rPr>
      </w:pPr>
      <w:r w:rsidRPr="00753104">
        <w:t>2.20.</w:t>
      </w:r>
      <w:r w:rsidRPr="00753104">
        <w:tab/>
      </w:r>
      <w:r w:rsidRPr="00753104">
        <w:rPr>
          <w:i/>
          <w:iCs/>
        </w:rPr>
        <w:t>"ADS feature of type 2 (ADSF-2)"</w:t>
      </w:r>
      <w:r w:rsidRPr="00753104">
        <w:t xml:space="preserve"> means an ADS feature which does not include an ADS fallback response requiring a fallback user.</w:t>
      </w:r>
      <w:r w:rsidR="00753104">
        <w:t>”</w:t>
      </w:r>
    </w:p>
    <w:p w14:paraId="04BBACE6" w14:textId="77777777" w:rsidR="005D1CDC" w:rsidRPr="00732F6D" w:rsidRDefault="005D1CDC" w:rsidP="005D1CDC">
      <w:pPr>
        <w:pStyle w:val="SingleTxtG"/>
        <w:keepNext/>
        <w:tabs>
          <w:tab w:val="clear" w:pos="1701"/>
          <w:tab w:val="clear" w:pos="2268"/>
          <w:tab w:val="clear" w:pos="2835"/>
        </w:tabs>
        <w:rPr>
          <w:i/>
          <w:iCs/>
          <w:lang w:eastAsia="en-GB"/>
        </w:rPr>
      </w:pPr>
      <w:r w:rsidRPr="00732F6D">
        <w:rPr>
          <w:i/>
        </w:rPr>
        <w:t>Paragraph</w:t>
      </w:r>
      <w:r w:rsidRPr="00732F6D">
        <w:rPr>
          <w:lang w:eastAsia="en-GB"/>
        </w:rPr>
        <w:t xml:space="preserve"> 5</w:t>
      </w:r>
      <w:r w:rsidRPr="00732F6D">
        <w:rPr>
          <w:i/>
          <w:iCs/>
          <w:lang w:eastAsia="en-GB"/>
        </w:rPr>
        <w:t xml:space="preserve">.1.1., </w:t>
      </w:r>
      <w:r w:rsidRPr="00732F6D">
        <w:t>amend</w:t>
      </w:r>
      <w:r w:rsidRPr="00732F6D">
        <w:rPr>
          <w:iCs/>
          <w:lang w:eastAsia="en-GB"/>
        </w:rPr>
        <w:t xml:space="preserve"> to read:</w:t>
      </w:r>
    </w:p>
    <w:p w14:paraId="547DCF59" w14:textId="67CCD037" w:rsidR="00796973" w:rsidRDefault="005D1CDC" w:rsidP="005D1CDC">
      <w:pPr>
        <w:pStyle w:val="SingleTxtG"/>
        <w:tabs>
          <w:tab w:val="clear" w:pos="1701"/>
          <w:tab w:val="clear" w:pos="2268"/>
          <w:tab w:val="clear" w:pos="2835"/>
        </w:tabs>
        <w:ind w:left="2268" w:hanging="1134"/>
        <w:rPr>
          <w:ins w:id="8" w:author="GARO Anais" w:date="2025-11-30T17:42:00Z" w16du:dateUtc="2025-11-30T16:42:00Z"/>
          <w:color w:val="000000"/>
          <w:lang w:eastAsia="en-GB"/>
        </w:rPr>
      </w:pPr>
      <w:r>
        <w:rPr>
          <w:lang w:eastAsia="en-GB"/>
        </w:rPr>
        <w:t>“</w:t>
      </w:r>
      <w:r w:rsidRPr="00732F6D">
        <w:rPr>
          <w:lang w:eastAsia="en-GB"/>
        </w:rPr>
        <w:t>5.1.1.</w:t>
      </w:r>
      <w:r w:rsidRPr="00732F6D">
        <w:rPr>
          <w:lang w:eastAsia="en-GB"/>
        </w:rPr>
        <w:tab/>
      </w:r>
      <w:r>
        <w:rPr>
          <w:color w:val="000000"/>
          <w:lang w:eastAsia="en-GB"/>
        </w:rPr>
        <w:tab/>
      </w:r>
      <w:del w:id="9" w:author="GARO Anais" w:date="2025-11-30T17:46:00Z" w16du:dateUtc="2025-11-30T16:46:00Z">
        <w:r w:rsidRPr="00D05E22" w:rsidDel="00F06CBC">
          <w:rPr>
            <w:color w:val="000000"/>
            <w:lang w:eastAsia="en-GB"/>
          </w:rPr>
          <w:delText xml:space="preserve">The seating </w:delText>
        </w:r>
        <w:r w:rsidRPr="009127F3" w:rsidDel="00F06CBC">
          <w:delText>position</w:delText>
        </w:r>
        <w:r w:rsidRPr="00D05E22" w:rsidDel="00F06CBC">
          <w:rPr>
            <w:color w:val="000000"/>
            <w:lang w:eastAsia="en-GB"/>
          </w:rPr>
          <w:delText xml:space="preserve"> of </w:delText>
        </w:r>
        <w:r w:rsidRPr="004F42AF" w:rsidDel="00F06CBC">
          <w:rPr>
            <w:color w:val="000000"/>
            <w:lang w:eastAsia="en-GB"/>
          </w:rPr>
          <w:delText>the</w:delText>
        </w:r>
        <w:r w:rsidRPr="00D05E22" w:rsidDel="00F06CBC">
          <w:rPr>
            <w:color w:val="000000"/>
            <w:lang w:eastAsia="en-GB"/>
          </w:rPr>
          <w:delText xml:space="preserve"> driver</w:delText>
        </w:r>
        <w:r w:rsidDel="00F06CBC">
          <w:rPr>
            <w:color w:val="000000"/>
            <w:lang w:eastAsia="en-GB"/>
          </w:rPr>
          <w:delText xml:space="preserve"> </w:delText>
        </w:r>
        <w:r w:rsidRPr="004F42AF" w:rsidDel="00F06CBC">
          <w:rPr>
            <w:b/>
            <w:bCs/>
            <w:color w:val="000000"/>
            <w:lang w:eastAsia="en-GB"/>
          </w:rPr>
          <w:delText>(if applicable)</w:delText>
        </w:r>
        <w:r w:rsidRPr="00D05E22" w:rsidDel="00F06CBC">
          <w:rPr>
            <w:color w:val="000000"/>
            <w:lang w:eastAsia="en-GB"/>
          </w:rPr>
          <w:delText xml:space="preserve"> of M and N categories of vehicles</w:delText>
        </w:r>
        <w:r w:rsidRPr="00BD6B3E" w:rsidDel="00F06CBC">
          <w:rPr>
            <w:color w:val="000000"/>
            <w:vertAlign w:val="superscript"/>
            <w:lang w:eastAsia="en-GB"/>
          </w:rPr>
          <w:delText>3</w:delText>
        </w:r>
        <w:r w:rsidRPr="00D05E22" w:rsidDel="00F06CBC">
          <w:rPr>
            <w:color w:val="000000"/>
            <w:lang w:eastAsia="en-GB"/>
          </w:rPr>
          <w:delText xml:space="preserve"> </w:delText>
        </w:r>
        <w:r w:rsidRPr="004F42AF" w:rsidDel="00F06CBC">
          <w:rPr>
            <w:strike/>
            <w:color w:val="000000"/>
            <w:lang w:eastAsia="en-GB"/>
          </w:rPr>
          <w:delText>as well as</w:delText>
        </w:r>
        <w:r w:rsidRPr="00D05E22" w:rsidDel="00F06CBC">
          <w:rPr>
            <w:b/>
            <w:bCs/>
            <w:color w:val="000000"/>
            <w:lang w:eastAsia="en-GB"/>
          </w:rPr>
          <w:delText xml:space="preserve"> and</w:delText>
        </w:r>
        <w:r w:rsidRPr="00D05E22" w:rsidDel="00F06CBC">
          <w:rPr>
            <w:color w:val="000000"/>
            <w:lang w:eastAsia="en-GB"/>
          </w:rPr>
          <w:delText xml:space="preserve"> the seating positions of the front </w:delText>
        </w:r>
        <w:r w:rsidRPr="00EF2C55" w:rsidDel="00F06CBC">
          <w:rPr>
            <w:b/>
            <w:lang w:eastAsia="en-GB"/>
          </w:rPr>
          <w:delText>passengers</w:delText>
        </w:r>
        <w:r w:rsidDel="00F06CBC">
          <w:rPr>
            <w:b/>
            <w:lang w:eastAsia="en-GB"/>
          </w:rPr>
          <w:delText xml:space="preserve"> </w:delText>
        </w:r>
        <w:r w:rsidRPr="004F42AF" w:rsidDel="00F06CBC">
          <w:rPr>
            <w:strike/>
            <w:lang w:eastAsia="en-GB"/>
          </w:rPr>
          <w:delText xml:space="preserve">occupants </w:delText>
        </w:r>
        <w:r w:rsidRPr="004F42AF" w:rsidDel="00F06CBC">
          <w:rPr>
            <w:strike/>
            <w:color w:val="000000"/>
            <w:lang w:eastAsia="en-GB"/>
          </w:rPr>
          <w:delText>of seats in the same row as the driver seat</w:delText>
        </w:r>
        <w:r w:rsidRPr="00D05E22" w:rsidDel="00F06CBC">
          <w:rPr>
            <w:color w:val="000000"/>
            <w:lang w:eastAsia="en-GB"/>
          </w:rPr>
          <w:delText xml:space="preserve"> of M and N categories of vehicles</w:delText>
        </w:r>
        <w:r w:rsidDel="00F06CBC">
          <w:rPr>
            <w:color w:val="000000"/>
            <w:lang w:eastAsia="en-GB"/>
          </w:rPr>
          <w:delText xml:space="preserve"> </w:delText>
        </w:r>
        <w:r w:rsidRPr="00D05E22" w:rsidDel="00F06CBC">
          <w:rPr>
            <w:color w:val="000000"/>
            <w:lang w:eastAsia="en-GB"/>
          </w:rPr>
          <w:delText xml:space="preserve">shall be equipped with a safety-belt reminder satisfying the requirements of paragraph </w:delText>
        </w:r>
        <w:r w:rsidDel="00F06CBC">
          <w:rPr>
            <w:color w:val="000000"/>
            <w:lang w:eastAsia="en-GB"/>
          </w:rPr>
          <w:delText>5</w:delText>
        </w:r>
        <w:r w:rsidRPr="00D05E22" w:rsidDel="00F06CBC">
          <w:rPr>
            <w:color w:val="000000"/>
            <w:lang w:eastAsia="en-GB"/>
          </w:rPr>
          <w:delText>.3.</w:delText>
        </w:r>
      </w:del>
    </w:p>
    <w:p w14:paraId="54CA80CF" w14:textId="77777777" w:rsidR="006335B9" w:rsidRDefault="00A510D3" w:rsidP="00A510D3">
      <w:pPr>
        <w:pStyle w:val="SingleTxtG"/>
        <w:tabs>
          <w:tab w:val="clear" w:pos="1701"/>
          <w:tab w:val="clear" w:pos="2268"/>
          <w:tab w:val="clear" w:pos="2835"/>
        </w:tabs>
        <w:ind w:left="2268"/>
        <w:rPr>
          <w:ins w:id="10" w:author="GARO Anais" w:date="2025-11-30T17:42:00Z" w16du:dateUtc="2025-11-30T16:42:00Z"/>
          <w:color w:val="000000"/>
          <w:lang w:eastAsia="en-GB"/>
        </w:rPr>
      </w:pPr>
      <w:ins w:id="11" w:author="GARO Anais" w:date="2025-11-30T17:42:00Z" w16du:dateUtc="2025-11-30T16:42:00Z">
        <w:r w:rsidRPr="00D05E22">
          <w:rPr>
            <w:color w:val="000000"/>
            <w:lang w:eastAsia="en-GB"/>
          </w:rPr>
          <w:t xml:space="preserve">The seating </w:t>
        </w:r>
        <w:r w:rsidRPr="009127F3">
          <w:t>position</w:t>
        </w:r>
        <w:r w:rsidRPr="00D05E22">
          <w:rPr>
            <w:color w:val="000000"/>
            <w:lang w:eastAsia="en-GB"/>
          </w:rPr>
          <w:t xml:space="preserve"> of </w:t>
        </w:r>
        <w:r w:rsidRPr="004F42AF">
          <w:rPr>
            <w:color w:val="000000"/>
            <w:lang w:eastAsia="en-GB"/>
          </w:rPr>
          <w:t>the</w:t>
        </w:r>
        <w:r w:rsidRPr="00D05E22">
          <w:rPr>
            <w:color w:val="000000"/>
            <w:lang w:eastAsia="en-GB"/>
          </w:rPr>
          <w:t xml:space="preserve"> driver</w:t>
        </w:r>
        <w:r>
          <w:rPr>
            <w:color w:val="000000"/>
            <w:lang w:eastAsia="en-GB"/>
          </w:rPr>
          <w:t xml:space="preserve"> </w:t>
        </w:r>
        <w:r w:rsidRPr="00D05E22">
          <w:rPr>
            <w:color w:val="000000"/>
            <w:lang w:eastAsia="en-GB"/>
          </w:rPr>
          <w:t>of M and N categories of vehicles</w:t>
        </w:r>
        <w:r w:rsidRPr="00BD6B3E">
          <w:rPr>
            <w:color w:val="000000"/>
            <w:vertAlign w:val="superscript"/>
            <w:lang w:eastAsia="en-GB"/>
          </w:rPr>
          <w:t>3</w:t>
        </w:r>
        <w:r w:rsidRPr="00A510D3">
          <w:rPr>
            <w:color w:val="000000"/>
            <w:lang w:eastAsia="en-GB"/>
          </w:rPr>
          <w:t xml:space="preserve"> </w:t>
        </w:r>
        <w:r w:rsidRPr="00A510D3">
          <w:rPr>
            <w:color w:val="000000"/>
            <w:lang w:eastAsia="en-GB"/>
            <w:rPrChange w:id="12" w:author="GARO Anais" w:date="2025-11-30T17:42:00Z" w16du:dateUtc="2025-11-30T16:42:00Z">
              <w:rPr>
                <w:strike/>
                <w:color w:val="000000"/>
                <w:lang w:eastAsia="en-GB"/>
              </w:rPr>
            </w:rPrChange>
          </w:rPr>
          <w:t>as well as</w:t>
        </w:r>
        <w:r w:rsidRPr="00A510D3">
          <w:rPr>
            <w:b/>
            <w:bCs/>
            <w:color w:val="000000"/>
            <w:lang w:eastAsia="en-GB"/>
          </w:rPr>
          <w:t xml:space="preserve"> </w:t>
        </w:r>
        <w:r w:rsidRPr="00D05E22">
          <w:rPr>
            <w:color w:val="000000"/>
            <w:lang w:eastAsia="en-GB"/>
          </w:rPr>
          <w:t>the seating positions of the front</w:t>
        </w:r>
        <w:r w:rsidRPr="00A510D3">
          <w:rPr>
            <w:color w:val="000000"/>
            <w:lang w:eastAsia="en-GB"/>
          </w:rPr>
          <w:t xml:space="preserve"> </w:t>
        </w:r>
        <w:r w:rsidRPr="00A510D3">
          <w:rPr>
            <w:lang w:eastAsia="en-GB"/>
            <w:rPrChange w:id="13" w:author="GARO Anais" w:date="2025-11-30T17:42:00Z" w16du:dateUtc="2025-11-30T16:42:00Z">
              <w:rPr>
                <w:strike/>
                <w:lang w:eastAsia="en-GB"/>
              </w:rPr>
            </w:rPrChange>
          </w:rPr>
          <w:t xml:space="preserve">occupants </w:t>
        </w:r>
        <w:r w:rsidRPr="00A510D3">
          <w:rPr>
            <w:color w:val="000000"/>
            <w:lang w:eastAsia="en-GB"/>
            <w:rPrChange w:id="14" w:author="GARO Anais" w:date="2025-11-30T17:42:00Z" w16du:dateUtc="2025-11-30T16:42:00Z">
              <w:rPr>
                <w:strike/>
                <w:color w:val="000000"/>
                <w:lang w:eastAsia="en-GB"/>
              </w:rPr>
            </w:rPrChange>
          </w:rPr>
          <w:t>of seats in the same row as the driver seat</w:t>
        </w:r>
        <w:r w:rsidRPr="00A510D3">
          <w:rPr>
            <w:color w:val="000000"/>
            <w:lang w:eastAsia="en-GB"/>
          </w:rPr>
          <w:t xml:space="preserve"> </w:t>
        </w:r>
        <w:r w:rsidRPr="00D05E22">
          <w:rPr>
            <w:color w:val="000000"/>
            <w:lang w:eastAsia="en-GB"/>
          </w:rPr>
          <w:t>of M and N categories of vehicles</w:t>
        </w:r>
        <w:r>
          <w:rPr>
            <w:color w:val="000000"/>
            <w:lang w:eastAsia="en-GB"/>
          </w:rPr>
          <w:t xml:space="preserve"> </w:t>
        </w:r>
        <w:r w:rsidRPr="00D05E22">
          <w:rPr>
            <w:color w:val="000000"/>
            <w:lang w:eastAsia="en-GB"/>
          </w:rPr>
          <w:t xml:space="preserve">shall be equipped with a safety-belt reminder satisfying the requirements of paragraph </w:t>
        </w:r>
        <w:r>
          <w:rPr>
            <w:color w:val="000000"/>
            <w:lang w:eastAsia="en-GB"/>
          </w:rPr>
          <w:t>5</w:t>
        </w:r>
        <w:r w:rsidRPr="00D05E22">
          <w:rPr>
            <w:color w:val="000000"/>
            <w:lang w:eastAsia="en-GB"/>
          </w:rPr>
          <w:t>.3.</w:t>
        </w:r>
      </w:ins>
    </w:p>
    <w:p w14:paraId="2EE4AB74" w14:textId="0105D4F3" w:rsidR="005D1CDC" w:rsidRPr="00590D56" w:rsidRDefault="006335B9">
      <w:pPr>
        <w:pStyle w:val="SingleTxtG"/>
        <w:tabs>
          <w:tab w:val="clear" w:pos="1701"/>
          <w:tab w:val="clear" w:pos="2268"/>
          <w:tab w:val="clear" w:pos="2835"/>
        </w:tabs>
        <w:ind w:left="2268"/>
        <w:rPr>
          <w:b/>
          <w:bCs/>
          <w:color w:val="000000"/>
          <w:lang w:eastAsia="en-GB"/>
          <w:rPrChange w:id="15" w:author="GARO Anais" w:date="2025-11-30T17:48:00Z" w16du:dateUtc="2025-11-30T16:48:00Z">
            <w:rPr>
              <w:color w:val="000000"/>
              <w:lang w:eastAsia="en-GB"/>
            </w:rPr>
          </w:rPrChange>
        </w:rPr>
        <w:pPrChange w:id="16" w:author="GARO Anais" w:date="2025-11-30T17:42:00Z" w16du:dateUtc="2025-11-30T16:42:00Z">
          <w:pPr>
            <w:pStyle w:val="SingleTxtG"/>
            <w:tabs>
              <w:tab w:val="clear" w:pos="1701"/>
              <w:tab w:val="clear" w:pos="2268"/>
              <w:tab w:val="clear" w:pos="2835"/>
            </w:tabs>
            <w:ind w:left="2268" w:hanging="1134"/>
          </w:pPr>
        </w:pPrChange>
      </w:pPr>
      <w:ins w:id="17" w:author="GARO Anais" w:date="2025-11-30T17:42:00Z" w16du:dateUtc="2025-11-30T16:42:00Z">
        <w:r w:rsidRPr="00590D56">
          <w:rPr>
            <w:b/>
            <w:bCs/>
            <w:color w:val="000000"/>
            <w:lang w:eastAsia="en-GB"/>
            <w:rPrChange w:id="18" w:author="GARO Anais" w:date="2025-11-30T17:48:00Z" w16du:dateUtc="2025-11-30T16:48:00Z">
              <w:rPr>
                <w:color w:val="000000"/>
                <w:lang w:eastAsia="en-GB"/>
              </w:rPr>
            </w:rPrChange>
          </w:rPr>
          <w:t xml:space="preserve">For vehicles of category X, </w:t>
        </w:r>
      </w:ins>
      <w:ins w:id="19" w:author="GARO Anais" w:date="2025-11-30T17:45:00Z" w16du:dateUtc="2025-11-30T16:45:00Z">
        <w:r w:rsidR="00D874DC" w:rsidRPr="00590D56">
          <w:rPr>
            <w:b/>
            <w:bCs/>
            <w:color w:val="000000"/>
            <w:lang w:eastAsia="en-GB"/>
            <w:rPrChange w:id="20" w:author="GARO Anais" w:date="2025-11-30T17:48:00Z" w16du:dateUtc="2025-11-30T16:48:00Z">
              <w:rPr>
                <w:color w:val="000000"/>
                <w:lang w:eastAsia="en-GB"/>
              </w:rPr>
            </w:rPrChange>
          </w:rPr>
          <w:t>the seating position</w:t>
        </w:r>
      </w:ins>
      <w:ins w:id="21" w:author="GARO Anais" w:date="2025-11-30T17:46:00Z" w16du:dateUtc="2025-11-30T16:46:00Z">
        <w:r w:rsidR="00F06CBC" w:rsidRPr="00590D56">
          <w:rPr>
            <w:b/>
            <w:bCs/>
            <w:color w:val="000000"/>
            <w:lang w:eastAsia="en-GB"/>
            <w:rPrChange w:id="22" w:author="GARO Anais" w:date="2025-11-30T17:48:00Z" w16du:dateUtc="2025-11-30T16:48:00Z">
              <w:rPr>
                <w:color w:val="000000"/>
                <w:lang w:eastAsia="en-GB"/>
              </w:rPr>
            </w:rPrChange>
          </w:rPr>
          <w:t>s</w:t>
        </w:r>
      </w:ins>
      <w:ins w:id="23" w:author="GARO Anais" w:date="2025-11-30T17:45:00Z" w16du:dateUtc="2025-11-30T16:45:00Z">
        <w:r w:rsidR="00D874DC" w:rsidRPr="00590D56">
          <w:rPr>
            <w:b/>
            <w:bCs/>
            <w:color w:val="000000"/>
            <w:lang w:eastAsia="en-GB"/>
            <w:rPrChange w:id="24" w:author="GARO Anais" w:date="2025-11-30T17:48:00Z" w16du:dateUtc="2025-11-30T16:48:00Z">
              <w:rPr>
                <w:color w:val="000000"/>
                <w:lang w:eastAsia="en-GB"/>
              </w:rPr>
            </w:rPrChange>
          </w:rPr>
          <w:t xml:space="preserve"> </w:t>
        </w:r>
      </w:ins>
      <w:ins w:id="25" w:author="GARO Anais" w:date="2025-11-30T20:06:00Z" w16du:dateUtc="2025-11-30T19:06:00Z">
        <w:r w:rsidR="0038490A">
          <w:rPr>
            <w:b/>
            <w:bCs/>
            <w:color w:val="000000"/>
            <w:lang w:eastAsia="en-GB"/>
          </w:rPr>
          <w:t>in</w:t>
        </w:r>
      </w:ins>
      <w:ins w:id="26" w:author="GARO Anais" w:date="2025-11-30T17:45:00Z" w16du:dateUtc="2025-11-30T16:45:00Z">
        <w:r w:rsidR="00D874DC" w:rsidRPr="00590D56">
          <w:rPr>
            <w:b/>
            <w:bCs/>
            <w:color w:val="000000"/>
            <w:lang w:eastAsia="en-GB"/>
            <w:rPrChange w:id="27" w:author="GARO Anais" w:date="2025-11-30T17:48:00Z" w16du:dateUtc="2025-11-30T16:48:00Z">
              <w:rPr>
                <w:color w:val="000000"/>
                <w:lang w:eastAsia="en-GB"/>
              </w:rPr>
            </w:rPrChange>
          </w:rPr>
          <w:t xml:space="preserve"> the </w:t>
        </w:r>
      </w:ins>
      <w:ins w:id="28" w:author="GARO Anais" w:date="2025-11-30T17:46:00Z" w16du:dateUtc="2025-11-30T16:46:00Z">
        <w:r w:rsidR="00F06CBC" w:rsidRPr="00590D56">
          <w:rPr>
            <w:b/>
            <w:bCs/>
            <w:color w:val="000000"/>
            <w:lang w:eastAsia="en-GB"/>
            <w:rPrChange w:id="29" w:author="GARO Anais" w:date="2025-11-30T17:48:00Z" w16du:dateUtc="2025-11-30T16:48:00Z">
              <w:rPr>
                <w:color w:val="000000"/>
                <w:lang w:eastAsia="en-GB"/>
              </w:rPr>
            </w:rPrChange>
          </w:rPr>
          <w:t xml:space="preserve">first </w:t>
        </w:r>
      </w:ins>
      <w:ins w:id="30" w:author="GARO Anais" w:date="2025-11-30T17:45:00Z" w16du:dateUtc="2025-11-30T16:45:00Z">
        <w:r w:rsidR="00F06CBC" w:rsidRPr="00590D56">
          <w:rPr>
            <w:b/>
            <w:bCs/>
            <w:color w:val="000000"/>
            <w:lang w:eastAsia="en-GB"/>
            <w:rPrChange w:id="31" w:author="GARO Anais" w:date="2025-11-30T17:48:00Z" w16du:dateUtc="2025-11-30T16:48:00Z">
              <w:rPr>
                <w:color w:val="000000"/>
                <w:lang w:eastAsia="en-GB"/>
              </w:rPr>
            </w:rPrChange>
          </w:rPr>
          <w:t>row of M and N categories of vehicles</w:t>
        </w:r>
        <w:r w:rsidR="00F06CBC" w:rsidRPr="00590D56">
          <w:rPr>
            <w:b/>
            <w:bCs/>
            <w:color w:val="000000"/>
            <w:vertAlign w:val="superscript"/>
            <w:lang w:eastAsia="en-GB"/>
            <w:rPrChange w:id="32" w:author="GARO Anais" w:date="2025-11-30T17:48:00Z" w16du:dateUtc="2025-11-30T16:48:00Z">
              <w:rPr>
                <w:color w:val="000000"/>
                <w:vertAlign w:val="superscript"/>
                <w:lang w:eastAsia="en-GB"/>
              </w:rPr>
            </w:rPrChange>
          </w:rPr>
          <w:t xml:space="preserve">3 </w:t>
        </w:r>
        <w:r w:rsidR="00F06CBC" w:rsidRPr="00590D56">
          <w:rPr>
            <w:b/>
            <w:bCs/>
            <w:color w:val="000000"/>
            <w:lang w:eastAsia="en-GB"/>
            <w:rPrChange w:id="33" w:author="GARO Anais" w:date="2025-11-30T17:48:00Z" w16du:dateUtc="2025-11-30T16:48:00Z">
              <w:rPr>
                <w:color w:val="000000"/>
                <w:lang w:eastAsia="en-GB"/>
              </w:rPr>
            </w:rPrChange>
          </w:rPr>
          <w:t xml:space="preserve">shall be equipped with a safety-belt reminder satisfying the requirements of paragraph </w:t>
        </w:r>
        <w:proofErr w:type="gramStart"/>
        <w:r w:rsidR="00F06CBC" w:rsidRPr="00590D56">
          <w:rPr>
            <w:b/>
            <w:bCs/>
            <w:color w:val="000000"/>
            <w:lang w:eastAsia="en-GB"/>
            <w:rPrChange w:id="34" w:author="GARO Anais" w:date="2025-11-30T17:48:00Z" w16du:dateUtc="2025-11-30T16:48:00Z">
              <w:rPr>
                <w:color w:val="000000"/>
                <w:lang w:eastAsia="en-GB"/>
              </w:rPr>
            </w:rPrChange>
          </w:rPr>
          <w:t xml:space="preserve">5.3. </w:t>
        </w:r>
      </w:ins>
      <w:r w:rsidR="005D1CDC" w:rsidRPr="00590D56">
        <w:rPr>
          <w:b/>
          <w:bCs/>
          <w:color w:val="000000"/>
          <w:lang w:eastAsia="en-GB"/>
          <w:rPrChange w:id="35" w:author="GARO Anais" w:date="2025-11-30T17:48:00Z" w16du:dateUtc="2025-11-30T16:48:00Z">
            <w:rPr>
              <w:color w:val="000000"/>
              <w:lang w:eastAsia="en-GB"/>
            </w:rPr>
          </w:rPrChange>
        </w:rPr>
        <w:t>”</w:t>
      </w:r>
      <w:proofErr w:type="gramEnd"/>
    </w:p>
    <w:p w14:paraId="27DF01B5" w14:textId="77777777" w:rsidR="005D1CDC" w:rsidRPr="006A208D" w:rsidRDefault="005D1CDC" w:rsidP="005D1CDC">
      <w:pPr>
        <w:pStyle w:val="SingleTxtG"/>
        <w:keepNext/>
        <w:tabs>
          <w:tab w:val="clear" w:pos="1701"/>
          <w:tab w:val="clear" w:pos="2268"/>
          <w:tab w:val="clear" w:pos="2835"/>
        </w:tabs>
        <w:rPr>
          <w:i/>
        </w:rPr>
      </w:pPr>
      <w:r>
        <w:rPr>
          <w:i/>
        </w:rPr>
        <w:t>Insert a new paragraph</w:t>
      </w:r>
      <w:r w:rsidRPr="006A208D">
        <w:rPr>
          <w:i/>
        </w:rPr>
        <w:t xml:space="preserve"> </w:t>
      </w:r>
      <w:r>
        <w:rPr>
          <w:i/>
        </w:rPr>
        <w:t>5.1.4.,</w:t>
      </w:r>
      <w:r w:rsidRPr="006A208D">
        <w:rPr>
          <w:iCs/>
        </w:rPr>
        <w:t xml:space="preserve"> to </w:t>
      </w:r>
      <w:r w:rsidRPr="009127F3">
        <w:t>read</w:t>
      </w:r>
      <w:r w:rsidRPr="006A208D">
        <w:rPr>
          <w:iCs/>
        </w:rPr>
        <w:t>:</w:t>
      </w:r>
    </w:p>
    <w:p w14:paraId="31513AB9" w14:textId="7D2BC122" w:rsidR="005D1CDC" w:rsidRPr="0091421E" w:rsidRDefault="005D1CDC" w:rsidP="005D1CDC">
      <w:pPr>
        <w:pStyle w:val="SingleTxtG"/>
        <w:tabs>
          <w:tab w:val="clear" w:pos="1701"/>
          <w:tab w:val="clear" w:pos="2268"/>
          <w:tab w:val="clear" w:pos="2835"/>
        </w:tabs>
        <w:ind w:left="2268" w:hanging="1134"/>
      </w:pPr>
      <w:r w:rsidRPr="0091421E">
        <w:t>“5.1.4.</w:t>
      </w:r>
      <w:r w:rsidRPr="0091421E">
        <w:tab/>
      </w:r>
      <w:r w:rsidRPr="00590D56">
        <w:rPr>
          <w:b/>
          <w:bCs/>
          <w:rPrChange w:id="36" w:author="GARO Anais" w:date="2025-11-30T17:48:00Z" w16du:dateUtc="2025-11-30T16:48:00Z">
            <w:rPr/>
          </w:rPrChange>
        </w:rPr>
        <w:t xml:space="preserve">An ADS may </w:t>
      </w:r>
      <w:proofErr w:type="spellStart"/>
      <w:ins w:id="37" w:author="GARO Anais" w:date="2025-11-30T17:02:00Z" w16du:dateUtc="2025-11-30T16:02:00Z">
        <w:r w:rsidR="006E0D18" w:rsidRPr="00590D56">
          <w:rPr>
            <w:b/>
            <w:bCs/>
            <w:rPrChange w:id="38" w:author="GARO Anais" w:date="2025-11-30T17:48:00Z" w16du:dateUtc="2025-11-30T16:48:00Z">
              <w:rPr/>
            </w:rPrChange>
          </w:rPr>
          <w:t>handle</w:t>
        </w:r>
      </w:ins>
      <w:del w:id="39" w:author="GARO Anais" w:date="2025-11-30T17:02:00Z" w16du:dateUtc="2025-11-30T16:02:00Z">
        <w:r w:rsidRPr="00590D56" w:rsidDel="006E0D18">
          <w:rPr>
            <w:b/>
            <w:bCs/>
            <w:rPrChange w:id="40" w:author="GARO Anais" w:date="2025-11-30T17:48:00Z" w16du:dateUtc="2025-11-30T16:48:00Z">
              <w:rPr/>
            </w:rPrChange>
          </w:rPr>
          <w:delText xml:space="preserve">control </w:delText>
        </w:r>
      </w:del>
      <w:r w:rsidRPr="00590D56">
        <w:rPr>
          <w:b/>
          <w:bCs/>
          <w:rPrChange w:id="41" w:author="GARO Anais" w:date="2025-11-30T17:48:00Z" w16du:dateUtc="2025-11-30T16:48:00Z">
            <w:rPr/>
          </w:rPrChange>
        </w:rPr>
        <w:t>the</w:t>
      </w:r>
      <w:proofErr w:type="spellEnd"/>
      <w:r w:rsidRPr="00590D56">
        <w:rPr>
          <w:b/>
          <w:bCs/>
          <w:rPrChange w:id="42" w:author="GARO Anais" w:date="2025-11-30T17:48:00Z" w16du:dateUtc="2025-11-30T16:48:00Z">
            <w:rPr/>
          </w:rPrChange>
        </w:rPr>
        <w:t xml:space="preserve"> safety belt reminder provided</w:t>
      </w:r>
      <w:del w:id="43" w:author="GARO Anais" w:date="2025-11-30T17:01:00Z" w16du:dateUtc="2025-11-30T16:01:00Z">
        <w:r w:rsidRPr="00590D56" w:rsidDel="000A73C4">
          <w:rPr>
            <w:b/>
            <w:bCs/>
            <w:rPrChange w:id="44" w:author="GARO Anais" w:date="2025-11-30T17:48:00Z" w16du:dateUtc="2025-11-30T16:48:00Z">
              <w:rPr/>
            </w:rPrChange>
          </w:rPr>
          <w:delText xml:space="preserve"> the ADS complies with the technical requirements of UN Regulation No. [XXX]</w:delText>
        </w:r>
        <w:r w:rsidRPr="00590D56" w:rsidDel="000A73C4">
          <w:rPr>
            <w:rFonts w:eastAsia="Yu Mincho"/>
            <w:b/>
            <w:bCs/>
            <w:iCs/>
            <w:snapToGrid w:val="0"/>
            <w:lang w:eastAsia="en-US"/>
            <w:rPrChange w:id="45" w:author="GARO Anais" w:date="2025-11-30T17:48:00Z" w16du:dateUtc="2025-11-30T16:48:00Z">
              <w:rPr>
                <w:rFonts w:eastAsia="Yu Mincho"/>
                <w:iCs/>
                <w:snapToGrid w:val="0"/>
                <w:lang w:eastAsia="en-US"/>
              </w:rPr>
            </w:rPrChange>
          </w:rPr>
          <w:delText xml:space="preserve"> </w:delText>
        </w:r>
        <w:r w:rsidRPr="00590D56" w:rsidDel="000A73C4">
          <w:rPr>
            <w:b/>
            <w:bCs/>
            <w:iCs/>
            <w:rPrChange w:id="46" w:author="GARO Anais" w:date="2025-11-30T17:48:00Z" w16du:dateUtc="2025-11-30T16:48:00Z">
              <w:rPr>
                <w:iCs/>
              </w:rPr>
            </w:rPrChange>
          </w:rPr>
          <w:delText>applicable to the scope of this UN Regulation</w:delText>
        </w:r>
      </w:del>
      <w:ins w:id="47" w:author="GARO Anais" w:date="2025-11-30T17:01:00Z" w16du:dateUtc="2025-11-30T16:01:00Z">
        <w:r w:rsidR="000A73C4" w:rsidRPr="00590D56">
          <w:rPr>
            <w:b/>
            <w:bCs/>
            <w:color w:val="00B050"/>
            <w:rPrChange w:id="48" w:author="GARO Anais" w:date="2025-11-30T17:48:00Z" w16du:dateUtc="2025-11-30T16:48:00Z">
              <w:rPr>
                <w:color w:val="00B050"/>
              </w:rPr>
            </w:rPrChange>
          </w:rPr>
          <w:t xml:space="preserve"> that the safety case as defined in paragraph 7.3. of UN Regulation No. [XXX] describes how safety risks to passengers of not using </w:t>
        </w:r>
        <w:r w:rsidR="000A73C4" w:rsidRPr="00590D56">
          <w:rPr>
            <w:b/>
            <w:bCs/>
            <w:iCs/>
            <w:color w:val="00B050"/>
            <w:rPrChange w:id="49" w:author="GARO Anais" w:date="2025-11-30T17:48:00Z" w16du:dateUtc="2025-11-30T16:48:00Z">
              <w:rPr>
                <w:iCs/>
                <w:color w:val="00B050"/>
              </w:rPr>
            </w:rPrChange>
          </w:rPr>
          <w:t>safety-belt are managed for all passengers while an ADS feature is activ</w:t>
        </w:r>
      </w:ins>
      <w:ins w:id="50" w:author="GARO Anais" w:date="2025-11-30T17:06:00Z" w16du:dateUtc="2025-11-30T16:06:00Z">
        <w:r w:rsidR="000E3CC4" w:rsidRPr="00590D56">
          <w:rPr>
            <w:b/>
            <w:bCs/>
            <w:rPrChange w:id="51" w:author="GARO Anais" w:date="2025-11-30T17:48:00Z" w16du:dateUtc="2025-11-30T16:48:00Z">
              <w:rPr/>
            </w:rPrChange>
          </w:rPr>
          <w:t>e</w:t>
        </w:r>
      </w:ins>
      <w:del w:id="52" w:author="GARO Anais" w:date="2025-11-30T17:06:00Z" w16du:dateUtc="2025-11-30T16:06:00Z">
        <w:r w:rsidRPr="00590D56" w:rsidDel="000E3CC4">
          <w:rPr>
            <w:b/>
            <w:bCs/>
            <w:rPrChange w:id="53" w:author="GARO Anais" w:date="2025-11-30T17:48:00Z" w16du:dateUtc="2025-11-30T16:48:00Z">
              <w:rPr/>
            </w:rPrChange>
          </w:rPr>
          <w:delText>.</w:delText>
        </w:r>
      </w:del>
      <w:r w:rsidRPr="00590D56">
        <w:rPr>
          <w:b/>
          <w:bCs/>
          <w:rPrChange w:id="54" w:author="GARO Anais" w:date="2025-11-30T17:48:00Z" w16du:dateUtc="2025-11-30T16:48:00Z">
            <w:rPr/>
          </w:rPrChange>
        </w:rPr>
        <w:t>”</w:t>
      </w:r>
    </w:p>
    <w:p w14:paraId="70B5E2E3" w14:textId="77777777" w:rsidR="005D1CDC" w:rsidRPr="00782ED7" w:rsidRDefault="005D1CDC" w:rsidP="005D1CDC">
      <w:pPr>
        <w:pStyle w:val="SingleTxtG"/>
        <w:keepNext/>
        <w:tabs>
          <w:tab w:val="clear" w:pos="1701"/>
          <w:tab w:val="clear" w:pos="2268"/>
          <w:tab w:val="clear" w:pos="2835"/>
        </w:tabs>
        <w:rPr>
          <w:iCs/>
          <w:color w:val="000000"/>
          <w:lang w:eastAsia="en-GB"/>
        </w:rPr>
      </w:pPr>
      <w:r w:rsidRPr="00F252A8">
        <w:rPr>
          <w:i/>
        </w:rPr>
        <w:t>Paragraph</w:t>
      </w:r>
      <w:r w:rsidRPr="000004B1">
        <w:rPr>
          <w:i/>
          <w:iCs/>
          <w:color w:val="000000"/>
          <w:lang w:eastAsia="en-GB"/>
        </w:rPr>
        <w:t xml:space="preserve"> </w:t>
      </w:r>
      <w:r>
        <w:rPr>
          <w:i/>
          <w:iCs/>
          <w:color w:val="000000"/>
          <w:lang w:eastAsia="en-GB"/>
        </w:rPr>
        <w:t xml:space="preserve">5.2.1.1., </w:t>
      </w:r>
      <w:r w:rsidRPr="009127F3">
        <w:t>amend</w:t>
      </w:r>
      <w:r w:rsidRPr="00A35E87">
        <w:rPr>
          <w:iCs/>
          <w:color w:val="000000"/>
          <w:lang w:eastAsia="en-GB"/>
        </w:rPr>
        <w:t xml:space="preserve"> to read:</w:t>
      </w:r>
    </w:p>
    <w:p w14:paraId="0CCE2125" w14:textId="77777777" w:rsidR="005D1CDC" w:rsidRDefault="005D1CDC" w:rsidP="005D1CDC">
      <w:pPr>
        <w:pStyle w:val="SingleTxtG"/>
        <w:tabs>
          <w:tab w:val="clear" w:pos="1701"/>
          <w:tab w:val="clear" w:pos="2268"/>
          <w:tab w:val="clear" w:pos="2835"/>
        </w:tabs>
        <w:ind w:left="2268" w:hanging="1134"/>
        <w:rPr>
          <w:b/>
          <w:bCs/>
          <w:szCs w:val="16"/>
        </w:rPr>
      </w:pPr>
      <w:r>
        <w:rPr>
          <w:iCs/>
          <w:color w:val="000000"/>
          <w:lang w:eastAsia="en-GB"/>
        </w:rPr>
        <w:t>“5.2.1.1</w:t>
      </w:r>
      <w:r w:rsidRPr="00A35E87">
        <w:rPr>
          <w:iCs/>
          <w:color w:val="000000"/>
          <w:lang w:eastAsia="en-GB"/>
        </w:rPr>
        <w:t>.</w:t>
      </w:r>
      <w:r>
        <w:rPr>
          <w:i/>
          <w:iCs/>
          <w:color w:val="000000"/>
          <w:lang w:eastAsia="en-GB"/>
        </w:rPr>
        <w:tab/>
      </w:r>
      <w:r w:rsidRPr="000004B1">
        <w:rPr>
          <w:color w:val="000000"/>
          <w:lang w:eastAsia="en-GB"/>
        </w:rPr>
        <w:t xml:space="preserve">The visual warning shall be so located as to be </w:t>
      </w:r>
      <w:r w:rsidRPr="009127F3">
        <w:t>readily</w:t>
      </w:r>
      <w:r w:rsidRPr="000004B1">
        <w:rPr>
          <w:color w:val="000000"/>
          <w:lang w:eastAsia="en-GB"/>
        </w:rPr>
        <w:t xml:space="preserve"> visible and recognisable in the daylight and at </w:t>
      </w:r>
      <w:proofErr w:type="gramStart"/>
      <w:r w:rsidRPr="000004B1">
        <w:rPr>
          <w:color w:val="000000"/>
          <w:lang w:eastAsia="en-GB"/>
        </w:rPr>
        <w:t>night time</w:t>
      </w:r>
      <w:proofErr w:type="gramEnd"/>
      <w:r w:rsidRPr="000004B1">
        <w:rPr>
          <w:color w:val="000000"/>
          <w:lang w:eastAsia="en-GB"/>
        </w:rPr>
        <w:t xml:space="preserve"> by the driver and distinguishable from other </w:t>
      </w:r>
      <w:r w:rsidRPr="000004B1">
        <w:rPr>
          <w:color w:val="000000"/>
          <w:lang w:eastAsia="en-GB"/>
        </w:rPr>
        <w:lastRenderedPageBreak/>
        <w:t xml:space="preserve">alerts. </w:t>
      </w:r>
      <w:commentRangeStart w:id="55"/>
      <w:r w:rsidRPr="000004B1">
        <w:rPr>
          <w:b/>
          <w:bCs/>
          <w:color w:val="000000"/>
          <w:lang w:eastAsia="en-GB"/>
        </w:rPr>
        <w:t>Wh</w:t>
      </w:r>
      <w:r w:rsidRPr="00D437ED">
        <w:rPr>
          <w:b/>
          <w:bCs/>
          <w:lang w:eastAsia="en-GB"/>
        </w:rPr>
        <w:t>ilst</w:t>
      </w:r>
      <w:r w:rsidRPr="000004B1">
        <w:rPr>
          <w:b/>
          <w:bCs/>
          <w:color w:val="000000"/>
          <w:lang w:eastAsia="en-GB"/>
        </w:rPr>
        <w:t xml:space="preserve"> an ADS</w:t>
      </w:r>
      <w:r>
        <w:rPr>
          <w:b/>
          <w:bCs/>
          <w:color w:val="000000"/>
          <w:lang w:eastAsia="en-GB"/>
        </w:rPr>
        <w:t xml:space="preserve">F-2 </w:t>
      </w:r>
      <w:r w:rsidRPr="000004B1">
        <w:rPr>
          <w:b/>
          <w:bCs/>
          <w:color w:val="000000"/>
          <w:lang w:eastAsia="en-GB"/>
        </w:rPr>
        <w:t xml:space="preserve">is </w:t>
      </w:r>
      <w:r>
        <w:rPr>
          <w:b/>
          <w:bCs/>
          <w:color w:val="000000"/>
          <w:lang w:eastAsia="en-GB"/>
        </w:rPr>
        <w:t>active</w:t>
      </w:r>
      <w:r w:rsidRPr="000004B1">
        <w:rPr>
          <w:b/>
          <w:bCs/>
          <w:color w:val="000000"/>
          <w:lang w:eastAsia="en-GB"/>
        </w:rPr>
        <w:t>, the warning shall be transmitted as a logic signal to the ADS.</w:t>
      </w:r>
      <w:r>
        <w:rPr>
          <w:b/>
          <w:bCs/>
          <w:color w:val="000000"/>
          <w:lang w:eastAsia="en-GB"/>
        </w:rPr>
        <w:t>”</w:t>
      </w:r>
      <w:commentRangeEnd w:id="55"/>
      <w:r w:rsidR="00504358">
        <w:rPr>
          <w:rStyle w:val="CommentReference"/>
        </w:rPr>
        <w:commentReference w:id="55"/>
      </w:r>
    </w:p>
    <w:p w14:paraId="7FF78686" w14:textId="77777777" w:rsidR="005D1CDC" w:rsidRPr="00782ED7" w:rsidRDefault="005D1CDC" w:rsidP="005D1CDC">
      <w:pPr>
        <w:pStyle w:val="SingleTxtG"/>
        <w:keepNext/>
        <w:tabs>
          <w:tab w:val="clear" w:pos="1701"/>
          <w:tab w:val="clear" w:pos="2268"/>
          <w:tab w:val="clear" w:pos="2835"/>
        </w:tabs>
        <w:rPr>
          <w:iCs/>
          <w:color w:val="000000"/>
          <w:lang w:eastAsia="en-GB"/>
        </w:rPr>
      </w:pPr>
      <w:r w:rsidRPr="00F252A8">
        <w:rPr>
          <w:i/>
        </w:rPr>
        <w:t>Paragraph</w:t>
      </w:r>
      <w:r w:rsidRPr="000004B1">
        <w:rPr>
          <w:b/>
          <w:bCs/>
          <w:szCs w:val="16"/>
        </w:rPr>
        <w:t xml:space="preserve"> </w:t>
      </w:r>
      <w:r w:rsidRPr="00BD6B3E">
        <w:rPr>
          <w:szCs w:val="16"/>
        </w:rPr>
        <w:t>5.2.2.</w:t>
      </w:r>
      <w:r>
        <w:rPr>
          <w:szCs w:val="16"/>
        </w:rPr>
        <w:t>2</w:t>
      </w:r>
      <w:r w:rsidRPr="00BD6B3E">
        <w:rPr>
          <w:szCs w:val="16"/>
        </w:rPr>
        <w:t>.</w:t>
      </w:r>
      <w:r w:rsidRPr="00BD6B3E">
        <w:rPr>
          <w:i/>
          <w:iCs/>
          <w:szCs w:val="16"/>
        </w:rPr>
        <w:t>,</w:t>
      </w:r>
      <w:r>
        <w:rPr>
          <w:b/>
          <w:bCs/>
          <w:szCs w:val="16"/>
        </w:rPr>
        <w:t xml:space="preserve"> </w:t>
      </w:r>
      <w:r w:rsidRPr="009127F3">
        <w:t>amend</w:t>
      </w:r>
      <w:r w:rsidRPr="00A35E87">
        <w:rPr>
          <w:iCs/>
          <w:color w:val="000000"/>
          <w:lang w:eastAsia="en-GB"/>
        </w:rPr>
        <w:t xml:space="preserve"> to read</w:t>
      </w:r>
      <w:r>
        <w:rPr>
          <w:iCs/>
          <w:color w:val="000000"/>
          <w:lang w:eastAsia="en-GB"/>
        </w:rPr>
        <w:t>:</w:t>
      </w:r>
    </w:p>
    <w:p w14:paraId="55F0C3A1" w14:textId="77777777" w:rsidR="005D1CDC" w:rsidRDefault="005D1CDC" w:rsidP="005D1CDC">
      <w:pPr>
        <w:pStyle w:val="SingleTxtG"/>
        <w:tabs>
          <w:tab w:val="clear" w:pos="1701"/>
          <w:tab w:val="clear" w:pos="2268"/>
          <w:tab w:val="clear" w:pos="2835"/>
        </w:tabs>
        <w:ind w:left="2268" w:hanging="1134"/>
        <w:rPr>
          <w:b/>
          <w:bCs/>
          <w:szCs w:val="16"/>
        </w:rPr>
      </w:pPr>
      <w:r>
        <w:rPr>
          <w:iCs/>
          <w:szCs w:val="16"/>
        </w:rPr>
        <w:t>“5.2.2.2.</w:t>
      </w:r>
      <w:r>
        <w:rPr>
          <w:i/>
          <w:iCs/>
          <w:szCs w:val="16"/>
        </w:rPr>
        <w:tab/>
      </w:r>
      <w:r w:rsidRPr="000004B1">
        <w:rPr>
          <w:b/>
          <w:bCs/>
          <w:szCs w:val="16"/>
        </w:rPr>
        <w:t xml:space="preserve">The </w:t>
      </w:r>
      <w:proofErr w:type="spellStart"/>
      <w:r w:rsidRPr="000004B1">
        <w:rPr>
          <w:b/>
          <w:bCs/>
          <w:szCs w:val="16"/>
        </w:rPr>
        <w:t>a</w:t>
      </w:r>
      <w:r w:rsidRPr="00D437ED">
        <w:rPr>
          <w:bCs/>
          <w:strike/>
          <w:szCs w:val="16"/>
        </w:rPr>
        <w:t>A</w:t>
      </w:r>
      <w:r w:rsidRPr="000004B1">
        <w:rPr>
          <w:szCs w:val="16"/>
        </w:rPr>
        <w:t>udible</w:t>
      </w:r>
      <w:proofErr w:type="spellEnd"/>
      <w:r w:rsidRPr="000004B1">
        <w:rPr>
          <w:szCs w:val="16"/>
        </w:rPr>
        <w:t xml:space="preserve"> warning shall be </w:t>
      </w:r>
      <w:r w:rsidRPr="009127F3">
        <w:t>easily</w:t>
      </w:r>
      <w:r w:rsidRPr="000004B1">
        <w:rPr>
          <w:szCs w:val="16"/>
        </w:rPr>
        <w:t xml:space="preserve"> recognized by the driver</w:t>
      </w:r>
      <w:r>
        <w:rPr>
          <w:szCs w:val="16"/>
        </w:rPr>
        <w:t xml:space="preserve"> </w:t>
      </w:r>
      <w:r w:rsidRPr="00D437ED">
        <w:rPr>
          <w:b/>
          <w:bCs/>
          <w:szCs w:val="16"/>
        </w:rPr>
        <w:t>(if applicable)</w:t>
      </w:r>
      <w:r w:rsidRPr="000004B1">
        <w:rPr>
          <w:szCs w:val="16"/>
        </w:rPr>
        <w:t>.</w:t>
      </w:r>
      <w:r>
        <w:rPr>
          <w:szCs w:val="16"/>
        </w:rPr>
        <w:t xml:space="preserve"> </w:t>
      </w:r>
      <w:commentRangeStart w:id="56"/>
      <w:r w:rsidRPr="000004B1">
        <w:rPr>
          <w:b/>
          <w:bCs/>
          <w:szCs w:val="16"/>
        </w:rPr>
        <w:t>Wh</w:t>
      </w:r>
      <w:r w:rsidRPr="00D437ED">
        <w:rPr>
          <w:b/>
          <w:bCs/>
          <w:lang w:eastAsia="en-GB"/>
        </w:rPr>
        <w:t>ilst</w:t>
      </w:r>
      <w:r w:rsidRPr="000004B1">
        <w:rPr>
          <w:b/>
          <w:bCs/>
          <w:szCs w:val="16"/>
        </w:rPr>
        <w:t xml:space="preserve"> an ADS</w:t>
      </w:r>
      <w:r>
        <w:rPr>
          <w:b/>
          <w:bCs/>
          <w:szCs w:val="16"/>
        </w:rPr>
        <w:t>F-2</w:t>
      </w:r>
      <w:r w:rsidRPr="00731EE9">
        <w:rPr>
          <w:b/>
          <w:bCs/>
          <w:color w:val="FF0000"/>
          <w:lang w:eastAsia="en-GB"/>
        </w:rPr>
        <w:t xml:space="preserve"> </w:t>
      </w:r>
      <w:r w:rsidRPr="000004B1">
        <w:rPr>
          <w:b/>
          <w:bCs/>
          <w:color w:val="000000"/>
          <w:lang w:eastAsia="en-GB"/>
        </w:rPr>
        <w:t xml:space="preserve">is </w:t>
      </w:r>
      <w:r>
        <w:rPr>
          <w:b/>
          <w:bCs/>
          <w:color w:val="000000"/>
          <w:lang w:eastAsia="en-GB"/>
        </w:rPr>
        <w:t>active</w:t>
      </w:r>
      <w:r w:rsidRPr="000004B1">
        <w:rPr>
          <w:b/>
          <w:bCs/>
          <w:szCs w:val="16"/>
        </w:rPr>
        <w:t xml:space="preserve">, the audible warning shall be easily </w:t>
      </w:r>
      <w:r>
        <w:rPr>
          <w:b/>
          <w:bCs/>
          <w:szCs w:val="16"/>
        </w:rPr>
        <w:t>recognisable</w:t>
      </w:r>
      <w:r w:rsidRPr="000004B1">
        <w:rPr>
          <w:b/>
          <w:bCs/>
          <w:szCs w:val="16"/>
        </w:rPr>
        <w:t xml:space="preserve"> by the passengers.</w:t>
      </w:r>
      <w:r>
        <w:rPr>
          <w:b/>
          <w:bCs/>
          <w:szCs w:val="16"/>
        </w:rPr>
        <w:t>”</w:t>
      </w:r>
      <w:commentRangeEnd w:id="56"/>
      <w:r w:rsidR="00D9749D">
        <w:rPr>
          <w:rStyle w:val="CommentReference"/>
        </w:rPr>
        <w:commentReference w:id="56"/>
      </w:r>
    </w:p>
    <w:p w14:paraId="2F1F6D19" w14:textId="492BB8ED" w:rsidR="005D1CDC" w:rsidRPr="00782ED7" w:rsidRDefault="005D1CDC" w:rsidP="005D1CDC">
      <w:pPr>
        <w:pStyle w:val="SingleTxtG"/>
        <w:keepNext/>
        <w:tabs>
          <w:tab w:val="clear" w:pos="1701"/>
          <w:tab w:val="clear" w:pos="2268"/>
          <w:tab w:val="clear" w:pos="2835"/>
        </w:tabs>
        <w:rPr>
          <w:iCs/>
          <w:color w:val="000000"/>
          <w:lang w:eastAsia="en-GB"/>
        </w:rPr>
      </w:pPr>
      <w:r w:rsidRPr="00F252A8">
        <w:rPr>
          <w:i/>
        </w:rPr>
        <w:t>Paragraph</w:t>
      </w:r>
      <w:r w:rsidRPr="000004B1">
        <w:rPr>
          <w:szCs w:val="16"/>
        </w:rPr>
        <w:t xml:space="preserve"> </w:t>
      </w:r>
      <w:r>
        <w:rPr>
          <w:i/>
          <w:iCs/>
          <w:szCs w:val="16"/>
        </w:rPr>
        <w:t>5</w:t>
      </w:r>
      <w:r w:rsidRPr="000004B1">
        <w:rPr>
          <w:i/>
          <w:iCs/>
          <w:szCs w:val="16"/>
        </w:rPr>
        <w:t>.3.</w:t>
      </w:r>
      <w:r w:rsidR="00A44E46">
        <w:rPr>
          <w:i/>
          <w:iCs/>
          <w:szCs w:val="16"/>
        </w:rPr>
        <w:t>,</w:t>
      </w:r>
      <w:r w:rsidRPr="00A35E87">
        <w:rPr>
          <w:iCs/>
          <w:color w:val="000000"/>
          <w:lang w:eastAsia="en-GB"/>
        </w:rPr>
        <w:t xml:space="preserve"> </w:t>
      </w:r>
      <w:r w:rsidRPr="009127F3">
        <w:t>amend</w:t>
      </w:r>
      <w:r w:rsidRPr="00A35E87">
        <w:rPr>
          <w:iCs/>
          <w:color w:val="000000"/>
          <w:lang w:eastAsia="en-GB"/>
        </w:rPr>
        <w:t xml:space="preserve"> to read:</w:t>
      </w:r>
    </w:p>
    <w:p w14:paraId="63A925EE" w14:textId="7A63E141" w:rsidR="005D1CDC" w:rsidRDefault="005D1CDC" w:rsidP="005D1CDC">
      <w:pPr>
        <w:pStyle w:val="SingleTxtG"/>
        <w:tabs>
          <w:tab w:val="clear" w:pos="1701"/>
          <w:tab w:val="clear" w:pos="2268"/>
          <w:tab w:val="clear" w:pos="2835"/>
        </w:tabs>
        <w:ind w:left="2268" w:hanging="1134"/>
        <w:rPr>
          <w:ins w:id="57" w:author="GARO Anais" w:date="2025-11-30T19:58:00Z" w16du:dateUtc="2025-11-30T18:58:00Z"/>
          <w:szCs w:val="16"/>
        </w:rPr>
      </w:pPr>
      <w:r w:rsidRPr="000A704C">
        <w:rPr>
          <w:iCs/>
          <w:szCs w:val="16"/>
        </w:rPr>
        <w:t>“5.3.</w:t>
      </w:r>
      <w:r w:rsidRPr="000A704C">
        <w:rPr>
          <w:iCs/>
          <w:szCs w:val="16"/>
        </w:rPr>
        <w:tab/>
      </w:r>
      <w:r w:rsidRPr="000A704C">
        <w:rPr>
          <w:iCs/>
          <w:szCs w:val="16"/>
        </w:rPr>
        <w:tab/>
      </w:r>
      <w:del w:id="58" w:author="GARO Anais" w:date="2025-11-30T19:58:00Z" w16du:dateUtc="2025-11-30T18:58:00Z">
        <w:r w:rsidRPr="000A704C" w:rsidDel="00161041">
          <w:rPr>
            <w:szCs w:val="16"/>
          </w:rPr>
          <w:delText xml:space="preserve">Safety-belt </w:delText>
        </w:r>
        <w:r w:rsidRPr="000A704C" w:rsidDel="00161041">
          <w:delText>reminder</w:delText>
        </w:r>
        <w:r w:rsidRPr="000A704C" w:rsidDel="00161041">
          <w:rPr>
            <w:szCs w:val="16"/>
          </w:rPr>
          <w:delText xml:space="preserve"> for</w:delText>
        </w:r>
        <w:r w:rsidRPr="000A704C" w:rsidDel="00161041">
          <w:rPr>
            <w:b/>
            <w:bCs/>
            <w:szCs w:val="16"/>
          </w:rPr>
          <w:delText xml:space="preserve"> the seating position of the</w:delText>
        </w:r>
        <w:r w:rsidRPr="000A704C" w:rsidDel="00161041">
          <w:rPr>
            <w:szCs w:val="16"/>
          </w:rPr>
          <w:delText xml:space="preserve"> driver </w:delText>
        </w:r>
        <w:r w:rsidRPr="000A704C" w:rsidDel="00161041">
          <w:rPr>
            <w:b/>
            <w:bCs/>
            <w:szCs w:val="16"/>
          </w:rPr>
          <w:delText>(if applicable)</w:delText>
        </w:r>
        <w:r w:rsidRPr="000A704C" w:rsidDel="00161041">
          <w:rPr>
            <w:szCs w:val="16"/>
          </w:rPr>
          <w:delText xml:space="preserve"> and </w:delText>
        </w:r>
        <w:r w:rsidRPr="000A704C" w:rsidDel="00161041">
          <w:rPr>
            <w:b/>
            <w:bCs/>
            <w:szCs w:val="16"/>
          </w:rPr>
          <w:delText xml:space="preserve">the seating positions of the front passengers </w:delText>
        </w:r>
        <w:r w:rsidRPr="000A704C" w:rsidDel="00161041">
          <w:rPr>
            <w:strike/>
            <w:szCs w:val="16"/>
          </w:rPr>
          <w:delText>occupants of seats in the same row as the driver</w:delText>
        </w:r>
        <w:r w:rsidRPr="000A704C" w:rsidDel="00161041">
          <w:rPr>
            <w:szCs w:val="16"/>
          </w:rPr>
          <w:delText>.”</w:delText>
        </w:r>
      </w:del>
    </w:p>
    <w:p w14:paraId="62C60A3D" w14:textId="756D1E4A" w:rsidR="00161041" w:rsidRPr="00161041" w:rsidRDefault="00161041" w:rsidP="005D1CDC">
      <w:pPr>
        <w:pStyle w:val="SingleTxtG"/>
        <w:tabs>
          <w:tab w:val="clear" w:pos="1701"/>
          <w:tab w:val="clear" w:pos="2268"/>
          <w:tab w:val="clear" w:pos="2835"/>
        </w:tabs>
        <w:ind w:left="2268" w:hanging="1134"/>
        <w:rPr>
          <w:b/>
          <w:bCs/>
          <w:szCs w:val="16"/>
          <w:lang w:val="en-US"/>
          <w:rPrChange w:id="59" w:author="GARO Anais" w:date="2025-11-30T19:58:00Z" w16du:dateUtc="2025-11-30T18:58:00Z">
            <w:rPr>
              <w:b/>
              <w:bCs/>
              <w:szCs w:val="16"/>
            </w:rPr>
          </w:rPrChange>
        </w:rPr>
      </w:pPr>
      <w:ins w:id="60" w:author="GARO Anais" w:date="2025-11-30T19:58:00Z" w16du:dateUtc="2025-11-30T18:58:00Z">
        <w:r>
          <w:rPr>
            <w:szCs w:val="16"/>
          </w:rPr>
          <w:tab/>
        </w:r>
      </w:ins>
      <w:ins w:id="61" w:author="GARO Anais" w:date="2025-11-30T19:58:00Z">
        <w:r w:rsidRPr="00DB2EB2">
          <w:rPr>
            <w:szCs w:val="16"/>
            <w:lang w:val="en-US"/>
            <w:rPrChange w:id="62" w:author="GARO Anais" w:date="2025-11-30T20:00:00Z" w16du:dateUtc="2025-11-30T19:00:00Z">
              <w:rPr>
                <w:b/>
                <w:bCs/>
                <w:szCs w:val="16"/>
                <w:lang w:val="fr-FR"/>
              </w:rPr>
            </w:rPrChange>
          </w:rPr>
          <w:t>Safety-belt reminder for driver and occupants of seats in the same row as the driver</w:t>
        </w:r>
      </w:ins>
      <w:ins w:id="63" w:author="GARO Anais" w:date="2025-11-30T19:58:00Z" w16du:dateUtc="2025-11-30T18:58:00Z">
        <w:r w:rsidRPr="00DB2EB2">
          <w:rPr>
            <w:szCs w:val="16"/>
            <w:lang w:val="en-US"/>
            <w:rPrChange w:id="64" w:author="GARO Anais" w:date="2025-11-30T20:00:00Z" w16du:dateUtc="2025-11-30T19:00:00Z">
              <w:rPr>
                <w:b/>
                <w:bCs/>
                <w:szCs w:val="16"/>
                <w:lang w:val="en-US"/>
              </w:rPr>
            </w:rPrChange>
          </w:rPr>
          <w:t>,</w:t>
        </w:r>
        <w:r>
          <w:rPr>
            <w:b/>
            <w:bCs/>
            <w:szCs w:val="16"/>
            <w:lang w:val="en-US"/>
          </w:rPr>
          <w:t xml:space="preserve"> </w:t>
        </w:r>
      </w:ins>
      <w:ins w:id="65" w:author="GARO Anais" w:date="2025-11-30T19:59:00Z" w16du:dateUtc="2025-11-30T18:59:00Z">
        <w:r w:rsidR="00DB2EB2">
          <w:rPr>
            <w:b/>
            <w:bCs/>
            <w:szCs w:val="16"/>
          </w:rPr>
          <w:t>or</w:t>
        </w:r>
        <w:r w:rsidR="00DB2EB2" w:rsidRPr="00B40F2F">
          <w:rPr>
            <w:b/>
            <w:bCs/>
            <w:lang w:val="en-US"/>
          </w:rPr>
          <w:t xml:space="preserve"> </w:t>
        </w:r>
      </w:ins>
      <w:ins w:id="66" w:author="GARO Anais" w:date="2025-11-30T20:00:00Z" w16du:dateUtc="2025-11-30T19:00:00Z">
        <w:r w:rsidR="00DB2EB2">
          <w:rPr>
            <w:b/>
            <w:bCs/>
            <w:lang w:val="en-US"/>
          </w:rPr>
          <w:t>occupants of</w:t>
        </w:r>
      </w:ins>
      <w:ins w:id="67" w:author="GARO Anais" w:date="2025-11-30T19:59:00Z" w16du:dateUtc="2025-11-30T18:59:00Z">
        <w:r w:rsidR="00DB2EB2" w:rsidRPr="00B40F2F">
          <w:rPr>
            <w:b/>
            <w:bCs/>
            <w:lang w:val="en-US"/>
          </w:rPr>
          <w:t xml:space="preserve"> seat(s) of the first row for vehicle</w:t>
        </w:r>
        <w:r w:rsidR="00DB2EB2">
          <w:rPr>
            <w:b/>
            <w:bCs/>
            <w:lang w:val="en-US"/>
          </w:rPr>
          <w:t>s</w:t>
        </w:r>
        <w:r w:rsidR="00DB2EB2" w:rsidRPr="00B40F2F">
          <w:rPr>
            <w:b/>
            <w:bCs/>
            <w:lang w:val="en-US"/>
          </w:rPr>
          <w:t xml:space="preserve"> of category X</w:t>
        </w:r>
      </w:ins>
    </w:p>
    <w:p w14:paraId="6B211119" w14:textId="6A344440" w:rsidR="005D1CDC" w:rsidRDefault="005D1CDC" w:rsidP="005D1CDC">
      <w:pPr>
        <w:pStyle w:val="SingleTxtG"/>
        <w:keepNext/>
        <w:tabs>
          <w:tab w:val="clear" w:pos="1701"/>
          <w:tab w:val="clear" w:pos="2268"/>
          <w:tab w:val="clear" w:pos="2835"/>
        </w:tabs>
        <w:rPr>
          <w:iCs/>
          <w:color w:val="000000"/>
          <w:lang w:eastAsia="en-GB"/>
        </w:rPr>
      </w:pPr>
      <w:r w:rsidRPr="00F252A8">
        <w:rPr>
          <w:i/>
        </w:rPr>
        <w:t>Paragraph</w:t>
      </w:r>
      <w:r w:rsidRPr="00D05E22">
        <w:rPr>
          <w:color w:val="000000"/>
          <w:lang w:eastAsia="en-GB"/>
        </w:rPr>
        <w:t xml:space="preserve"> </w:t>
      </w:r>
      <w:r>
        <w:rPr>
          <w:color w:val="000000"/>
          <w:lang w:eastAsia="en-GB"/>
        </w:rPr>
        <w:t>5.2.3.1.</w:t>
      </w:r>
      <w:r>
        <w:rPr>
          <w:i/>
          <w:iCs/>
          <w:color w:val="000000"/>
          <w:lang w:eastAsia="en-GB"/>
        </w:rPr>
        <w:t xml:space="preserve">, </w:t>
      </w:r>
      <w:r w:rsidRPr="009127F3">
        <w:t>amend</w:t>
      </w:r>
      <w:r w:rsidRPr="00A35E87">
        <w:rPr>
          <w:iCs/>
          <w:color w:val="000000"/>
          <w:lang w:eastAsia="en-GB"/>
        </w:rPr>
        <w:t xml:space="preserve"> </w:t>
      </w:r>
      <w:r w:rsidR="0091421E">
        <w:rPr>
          <w:iCs/>
          <w:color w:val="000000"/>
          <w:lang w:eastAsia="en-GB"/>
        </w:rPr>
        <w:t xml:space="preserve">the second paragraph </w:t>
      </w:r>
      <w:r w:rsidRPr="00A35E87">
        <w:rPr>
          <w:iCs/>
          <w:color w:val="000000"/>
          <w:lang w:eastAsia="en-GB"/>
        </w:rPr>
        <w:t>to read:</w:t>
      </w:r>
    </w:p>
    <w:p w14:paraId="1D4D74D8" w14:textId="48FB3247" w:rsidR="005D1CDC" w:rsidRDefault="005D1CDC" w:rsidP="0091421E">
      <w:pPr>
        <w:pStyle w:val="SingleTxtG"/>
        <w:tabs>
          <w:tab w:val="clear" w:pos="1701"/>
          <w:tab w:val="clear" w:pos="2268"/>
          <w:tab w:val="clear" w:pos="2835"/>
        </w:tabs>
        <w:ind w:left="2268" w:hanging="1134"/>
        <w:rPr>
          <w:ins w:id="68" w:author="GARO Anais" w:date="2025-11-30T17:35:00Z" w16du:dateUtc="2025-11-30T16:35:00Z"/>
          <w:lang w:eastAsia="en-US"/>
        </w:rPr>
      </w:pPr>
      <w:r>
        <w:t>“</w:t>
      </w:r>
      <w:r>
        <w:rPr>
          <w:lang w:eastAsia="en-US"/>
        </w:rPr>
        <w:tab/>
      </w:r>
      <w:r>
        <w:rPr>
          <w:lang w:eastAsia="en-US"/>
        </w:rPr>
        <w:tab/>
      </w:r>
      <w:r w:rsidRPr="00C141AB">
        <w:rPr>
          <w:b/>
          <w:bCs/>
          <w:lang w:eastAsia="en-US"/>
        </w:rPr>
        <w:t>If the driver is perfo</w:t>
      </w:r>
      <w:r>
        <w:rPr>
          <w:b/>
          <w:bCs/>
          <w:lang w:eastAsia="en-US"/>
        </w:rPr>
        <w:t>r</w:t>
      </w:r>
      <w:r w:rsidRPr="00C141AB">
        <w:rPr>
          <w:b/>
          <w:bCs/>
          <w:lang w:eastAsia="en-US"/>
        </w:rPr>
        <w:t>ming the D</w:t>
      </w:r>
      <w:ins w:id="69" w:author="GARO Anais" w:date="2025-11-30T17:39:00Z" w16du:dateUtc="2025-11-30T16:39:00Z">
        <w:r w:rsidR="00126E22">
          <w:rPr>
            <w:b/>
            <w:bCs/>
            <w:lang w:eastAsia="en-US"/>
          </w:rPr>
          <w:t>D</w:t>
        </w:r>
      </w:ins>
      <w:del w:id="70" w:author="GARO Anais" w:date="2025-11-30T17:39:00Z" w16du:dateUtc="2025-11-30T16:39:00Z">
        <w:r w:rsidRPr="00C141AB" w:rsidDel="00126E22">
          <w:rPr>
            <w:b/>
            <w:bCs/>
            <w:lang w:eastAsia="en-US"/>
          </w:rPr>
          <w:delText>T</w:delText>
        </w:r>
      </w:del>
      <w:ins w:id="71" w:author="GARO Anais" w:date="2025-11-30T17:34:00Z" w16du:dateUtc="2025-11-30T16:34:00Z">
        <w:r w:rsidR="008758DF">
          <w:rPr>
            <w:b/>
            <w:bCs/>
            <w:lang w:eastAsia="en-US"/>
          </w:rPr>
          <w:t>T</w:t>
        </w:r>
      </w:ins>
      <w:ins w:id="72" w:author="GARO Anais" w:date="2025-11-30T17:36:00Z" w16du:dateUtc="2025-11-30T16:36:00Z">
        <w:r w:rsidR="00DA51C0">
          <w:rPr>
            <w:b/>
            <w:bCs/>
            <w:vertAlign w:val="superscript"/>
            <w:lang w:eastAsia="en-US"/>
          </w:rPr>
          <w:t>X</w:t>
        </w:r>
      </w:ins>
      <w:r w:rsidRPr="00C141AB">
        <w:rPr>
          <w:b/>
          <w:bCs/>
          <w:lang w:eastAsia="en-US"/>
        </w:rPr>
        <w:t xml:space="preserve"> and </w:t>
      </w:r>
      <w:proofErr w:type="spellStart"/>
      <w:r>
        <w:rPr>
          <w:b/>
          <w:bCs/>
          <w:lang w:eastAsia="en-US"/>
        </w:rPr>
        <w:t>i</w:t>
      </w:r>
      <w:r w:rsidRPr="00C141AB">
        <w:rPr>
          <w:strike/>
          <w:lang w:eastAsia="en-US"/>
        </w:rPr>
        <w:t>I</w:t>
      </w:r>
      <w:r w:rsidRPr="00C141AB">
        <w:rPr>
          <w:lang w:eastAsia="en-US"/>
        </w:rPr>
        <w:t>f</w:t>
      </w:r>
      <w:proofErr w:type="spellEnd"/>
      <w:r w:rsidRPr="00C141AB">
        <w:rPr>
          <w:lang w:eastAsia="en-US"/>
        </w:rPr>
        <w:t xml:space="preserve"> the vehicle master control switch has been activated remotely, the first level warning shall be (re-)initiated once the driver has entered </w:t>
      </w:r>
      <w:r w:rsidRPr="00C141AB">
        <w:t>the</w:t>
      </w:r>
      <w:r w:rsidRPr="00C141AB">
        <w:rPr>
          <w:lang w:eastAsia="en-US"/>
        </w:rPr>
        <w:t xml:space="preserve"> vehicle or driver presence is detected.</w:t>
      </w:r>
      <w:r>
        <w:rPr>
          <w:lang w:eastAsia="en-US"/>
        </w:rPr>
        <w:t>”</w:t>
      </w:r>
    </w:p>
    <w:p w14:paraId="1C8CE2BD" w14:textId="41294DD3" w:rsidR="00EB6584" w:rsidRPr="00853685" w:rsidRDefault="00EB6584" w:rsidP="00EB6584">
      <w:pPr>
        <w:pStyle w:val="SingleTxtG"/>
        <w:tabs>
          <w:tab w:val="clear" w:pos="1701"/>
          <w:tab w:val="clear" w:pos="2268"/>
          <w:tab w:val="clear" w:pos="2835"/>
        </w:tabs>
        <w:ind w:left="2268" w:hanging="1134"/>
        <w:rPr>
          <w:ins w:id="73" w:author="GARO Anais" w:date="2025-11-30T17:35:00Z" w16du:dateUtc="2025-11-30T16:35:00Z"/>
          <w:rFonts w:eastAsia="DengXian"/>
          <w:i/>
          <w:color w:val="FF0000"/>
          <w:lang w:eastAsia="zh-CN"/>
        </w:rPr>
      </w:pPr>
      <w:ins w:id="74" w:author="GARO Anais" w:date="2025-11-30T17:35:00Z" w16du:dateUtc="2025-11-30T16:35:00Z">
        <w:r w:rsidRPr="00853685">
          <w:rPr>
            <w:rFonts w:eastAsia="DengXian"/>
            <w:i/>
            <w:color w:val="FF0000"/>
            <w:lang w:eastAsia="zh-CN"/>
          </w:rPr>
          <w:t xml:space="preserve">Add Paragraph </w:t>
        </w:r>
        <w:r w:rsidRPr="00853685">
          <w:rPr>
            <w:color w:val="FF0000"/>
          </w:rPr>
          <w:t>5.</w:t>
        </w:r>
      </w:ins>
      <w:ins w:id="75" w:author="GARO Anais" w:date="2025-11-30T17:36:00Z" w16du:dateUtc="2025-11-30T16:36:00Z">
        <w:r w:rsidR="00DA51C0">
          <w:rPr>
            <w:color w:val="FF0000"/>
          </w:rPr>
          <w:t>2</w:t>
        </w:r>
      </w:ins>
      <w:ins w:id="76" w:author="GARO Anais" w:date="2025-11-30T17:35:00Z" w16du:dateUtc="2025-11-30T16:35:00Z">
        <w:r w:rsidRPr="00853685">
          <w:rPr>
            <w:color w:val="FF0000"/>
          </w:rPr>
          <w:t>.</w:t>
        </w:r>
      </w:ins>
      <w:ins w:id="77" w:author="GARO Anais" w:date="2025-11-30T17:36:00Z" w16du:dateUtc="2025-11-30T16:36:00Z">
        <w:r w:rsidR="00DA51C0">
          <w:rPr>
            <w:color w:val="FF0000"/>
          </w:rPr>
          <w:t>3</w:t>
        </w:r>
      </w:ins>
      <w:ins w:id="78" w:author="GARO Anais" w:date="2025-11-30T17:35:00Z" w16du:dateUtc="2025-11-30T16:35:00Z">
        <w:r w:rsidRPr="00853685">
          <w:rPr>
            <w:color w:val="FF0000"/>
          </w:rPr>
          <w:t>.</w:t>
        </w:r>
      </w:ins>
      <w:ins w:id="79" w:author="GARO Anais" w:date="2025-11-30T17:36:00Z" w16du:dateUtc="2025-11-30T16:36:00Z">
        <w:r w:rsidR="00DA51C0">
          <w:rPr>
            <w:color w:val="FF0000"/>
          </w:rPr>
          <w:t>1</w:t>
        </w:r>
      </w:ins>
      <w:ins w:id="80" w:author="GARO Anais" w:date="2025-11-30T17:35:00Z" w16du:dateUtc="2025-11-30T16:35:00Z">
        <w:r w:rsidRPr="00853685">
          <w:rPr>
            <w:rFonts w:eastAsia="DengXian"/>
            <w:i/>
            <w:color w:val="FF0000"/>
            <w:lang w:eastAsia="zh-CN"/>
          </w:rPr>
          <w:t xml:space="preserve">, footnote </w:t>
        </w:r>
      </w:ins>
      <w:proofErr w:type="gramStart"/>
      <w:ins w:id="81" w:author="GARO Anais" w:date="2025-11-30T17:36:00Z" w16du:dateUtc="2025-11-30T16:36:00Z">
        <w:r w:rsidR="00DA51C0">
          <w:rPr>
            <w:rFonts w:eastAsia="DengXian"/>
            <w:i/>
            <w:color w:val="FF0000"/>
            <w:lang w:eastAsia="zh-CN"/>
          </w:rPr>
          <w:t>X</w:t>
        </w:r>
      </w:ins>
      <w:ins w:id="82" w:author="GARO Anais" w:date="2025-11-30T17:35:00Z" w16du:dateUtc="2025-11-30T16:35:00Z">
        <w:r w:rsidRPr="00853685">
          <w:rPr>
            <w:rFonts w:eastAsia="DengXian"/>
            <w:i/>
            <w:color w:val="FF0000"/>
            <w:lang w:eastAsia="zh-CN"/>
          </w:rPr>
          <w:t xml:space="preserve"> </w:t>
        </w:r>
        <w:r w:rsidRPr="00853685">
          <w:rPr>
            <w:rFonts w:eastAsia="DengXian"/>
            <w:iCs/>
            <w:color w:val="FF0000"/>
            <w:lang w:eastAsia="zh-CN"/>
          </w:rPr>
          <w:t>:</w:t>
        </w:r>
        <w:proofErr w:type="gramEnd"/>
      </w:ins>
    </w:p>
    <w:p w14:paraId="63E33F9B" w14:textId="26F4EF55" w:rsidR="00EB6584" w:rsidRPr="00853685" w:rsidRDefault="00EB6584" w:rsidP="00EB6584">
      <w:pPr>
        <w:pStyle w:val="SingleTxtG"/>
        <w:tabs>
          <w:tab w:val="clear" w:pos="1701"/>
          <w:tab w:val="clear" w:pos="2268"/>
          <w:tab w:val="clear" w:pos="2835"/>
        </w:tabs>
        <w:ind w:left="2268" w:hanging="1134"/>
        <w:rPr>
          <w:ins w:id="83" w:author="GARO Anais" w:date="2025-11-30T17:35:00Z" w16du:dateUtc="2025-11-30T16:35:00Z"/>
          <w:iCs/>
          <w:color w:val="FF0000"/>
        </w:rPr>
      </w:pPr>
      <w:ins w:id="84" w:author="GARO Anais" w:date="2025-11-30T17:35:00Z" w16du:dateUtc="2025-11-30T16:35:00Z">
        <w:r w:rsidRPr="00853685">
          <w:rPr>
            <w:color w:val="FF0000"/>
          </w:rPr>
          <w:t>“</w:t>
        </w:r>
      </w:ins>
      <w:ins w:id="85" w:author="GARO Anais" w:date="2025-11-30T17:36:00Z" w16du:dateUtc="2025-11-30T16:36:00Z">
        <w:r w:rsidR="00DA51C0">
          <w:rPr>
            <w:color w:val="FF0000"/>
            <w:vertAlign w:val="superscript"/>
          </w:rPr>
          <w:t>X</w:t>
        </w:r>
      </w:ins>
      <w:ins w:id="86" w:author="GARO Anais" w:date="2025-11-30T17:35:00Z" w16du:dateUtc="2025-11-30T16:35:00Z">
        <w:r w:rsidRPr="00853685">
          <w:rPr>
            <w:color w:val="FF0000"/>
          </w:rPr>
          <w:tab/>
          <w:t>As defined in the Consolidated Resolution on the Construction of Vehicles (R.E.3.), document ECE/TRANS/WP.29/78/Rev.</w:t>
        </w:r>
        <w:r w:rsidRPr="00853685">
          <w:rPr>
            <w:b/>
            <w:bCs/>
            <w:color w:val="FF0000"/>
          </w:rPr>
          <w:t>8</w:t>
        </w:r>
        <w:r w:rsidRPr="00853685">
          <w:rPr>
            <w:color w:val="FF0000"/>
          </w:rPr>
          <w:t xml:space="preserve">, para. </w:t>
        </w:r>
        <w:r>
          <w:rPr>
            <w:color w:val="FF0000"/>
          </w:rPr>
          <w:t>1.17</w:t>
        </w:r>
        <w:r w:rsidRPr="00853685">
          <w:rPr>
            <w:color w:val="FF0000"/>
          </w:rPr>
          <w:t xml:space="preserve"> - </w:t>
        </w:r>
        <w:r w:rsidRPr="00853685">
          <w:rPr>
            <w:color w:val="FF0000"/>
          </w:rPr>
          <w:br/>
        </w:r>
        <w:r>
          <w:fldChar w:fldCharType="begin"/>
        </w:r>
        <w:r>
          <w:instrText>HYPERLINK "https://unece.org/transport/vehicle-regulations/wp29/resolutions"</w:instrText>
        </w:r>
        <w:r>
          <w:fldChar w:fldCharType="separate"/>
        </w:r>
        <w:r w:rsidRPr="00853685">
          <w:rPr>
            <w:color w:val="FF0000"/>
          </w:rPr>
          <w:t>https://unece.org/transport/vehicle-regulations/wp29/resolutions</w:t>
        </w:r>
        <w:r>
          <w:fldChar w:fldCharType="end"/>
        </w:r>
        <w:r w:rsidRPr="00853685">
          <w:rPr>
            <w:iCs/>
            <w:color w:val="FF0000"/>
          </w:rPr>
          <w:t>”</w:t>
        </w:r>
      </w:ins>
    </w:p>
    <w:p w14:paraId="56F06511" w14:textId="77777777" w:rsidR="00EB6584" w:rsidRDefault="00EB6584" w:rsidP="0091421E">
      <w:pPr>
        <w:pStyle w:val="SingleTxtG"/>
        <w:tabs>
          <w:tab w:val="clear" w:pos="1701"/>
          <w:tab w:val="clear" w:pos="2268"/>
          <w:tab w:val="clear" w:pos="2835"/>
        </w:tabs>
        <w:ind w:left="2268" w:hanging="1134"/>
        <w:rPr>
          <w:b/>
          <w:bCs/>
          <w:szCs w:val="16"/>
        </w:rPr>
      </w:pPr>
    </w:p>
    <w:p w14:paraId="6A6FF538" w14:textId="37BE69BE" w:rsidR="005D1CDC" w:rsidRPr="00782ED7" w:rsidRDefault="005D1CDC" w:rsidP="005D1CDC">
      <w:pPr>
        <w:pStyle w:val="SingleTxtG"/>
        <w:keepNext/>
        <w:tabs>
          <w:tab w:val="clear" w:pos="1701"/>
          <w:tab w:val="clear" w:pos="2268"/>
          <w:tab w:val="clear" w:pos="2835"/>
        </w:tabs>
        <w:rPr>
          <w:iCs/>
          <w:color w:val="000000"/>
          <w:lang w:eastAsia="en-GB"/>
        </w:rPr>
      </w:pPr>
      <w:r w:rsidRPr="00F252A8">
        <w:rPr>
          <w:i/>
        </w:rPr>
        <w:t>Paragraph</w:t>
      </w:r>
      <w:r w:rsidRPr="000004B1">
        <w:rPr>
          <w:szCs w:val="16"/>
        </w:rPr>
        <w:t xml:space="preserve"> </w:t>
      </w:r>
      <w:r>
        <w:rPr>
          <w:szCs w:val="16"/>
        </w:rPr>
        <w:t>5</w:t>
      </w:r>
      <w:r w:rsidRPr="0027673B">
        <w:rPr>
          <w:szCs w:val="16"/>
        </w:rPr>
        <w:t>.3.1.</w:t>
      </w:r>
      <w:r w:rsidR="00A44E46">
        <w:rPr>
          <w:szCs w:val="16"/>
        </w:rPr>
        <w:t>,</w:t>
      </w:r>
      <w:r>
        <w:rPr>
          <w:szCs w:val="16"/>
        </w:rPr>
        <w:t xml:space="preserve"> </w:t>
      </w:r>
      <w:r w:rsidRPr="009127F3">
        <w:t>amend</w:t>
      </w:r>
      <w:r w:rsidRPr="00A35E87">
        <w:rPr>
          <w:iCs/>
          <w:color w:val="000000"/>
          <w:lang w:eastAsia="en-GB"/>
        </w:rPr>
        <w:t xml:space="preserve"> to read:</w:t>
      </w:r>
    </w:p>
    <w:p w14:paraId="3CE0991D" w14:textId="77777777" w:rsidR="009123D8" w:rsidRDefault="005D1CDC" w:rsidP="00444B21">
      <w:pPr>
        <w:pStyle w:val="SingleTxtG"/>
        <w:ind w:left="2268" w:hanging="1134"/>
        <w:rPr>
          <w:ins w:id="87" w:author="GARO Anais" w:date="2025-11-30T20:10:00Z" w16du:dateUtc="2025-11-30T19:10:00Z"/>
          <w:szCs w:val="16"/>
        </w:rPr>
      </w:pPr>
      <w:del w:id="88" w:author="GARO Anais" w:date="2025-11-30T20:09:00Z" w16du:dateUtc="2025-11-30T19:09:00Z">
        <w:r w:rsidDel="000A704C">
          <w:rPr>
            <w:szCs w:val="16"/>
          </w:rPr>
          <w:delText>“5</w:delText>
        </w:r>
        <w:r w:rsidRPr="0027673B" w:rsidDel="000A704C">
          <w:rPr>
            <w:szCs w:val="16"/>
          </w:rPr>
          <w:delText>.3.1.</w:delText>
        </w:r>
        <w:r w:rsidDel="000A704C">
          <w:rPr>
            <w:szCs w:val="16"/>
          </w:rPr>
          <w:tab/>
        </w:r>
        <w:r w:rsidDel="000A704C">
          <w:rPr>
            <w:szCs w:val="16"/>
          </w:rPr>
          <w:tab/>
        </w:r>
        <w:r w:rsidRPr="000A704C" w:rsidDel="000A704C">
          <w:rPr>
            <w:szCs w:val="16"/>
          </w:rPr>
          <w:delText>Safety-belt reminders for</w:delText>
        </w:r>
        <w:r w:rsidRPr="000A704C" w:rsidDel="000A704C">
          <w:rPr>
            <w:b/>
            <w:bCs/>
            <w:szCs w:val="16"/>
          </w:rPr>
          <w:delText xml:space="preserve"> the seating position</w:delText>
        </w:r>
        <w:r w:rsidRPr="000A704C" w:rsidDel="000A704C">
          <w:rPr>
            <w:szCs w:val="16"/>
          </w:rPr>
          <w:delText xml:space="preserve"> </w:delText>
        </w:r>
        <w:r w:rsidRPr="000A704C" w:rsidDel="000A704C">
          <w:rPr>
            <w:b/>
            <w:bCs/>
            <w:szCs w:val="16"/>
          </w:rPr>
          <w:delText>of the</w:delText>
        </w:r>
        <w:r w:rsidRPr="000A704C" w:rsidDel="000A704C">
          <w:rPr>
            <w:szCs w:val="16"/>
          </w:rPr>
          <w:delText xml:space="preserve"> driver </w:delText>
        </w:r>
        <w:r w:rsidRPr="000A704C" w:rsidDel="000A704C">
          <w:rPr>
            <w:b/>
            <w:bCs/>
            <w:szCs w:val="16"/>
          </w:rPr>
          <w:delText>(if applicable)</w:delText>
        </w:r>
        <w:r w:rsidRPr="000A704C" w:rsidDel="000A704C">
          <w:rPr>
            <w:szCs w:val="16"/>
          </w:rPr>
          <w:delText xml:space="preserve"> and </w:delText>
        </w:r>
        <w:r w:rsidRPr="000A704C" w:rsidDel="000A704C">
          <w:rPr>
            <w:b/>
            <w:bCs/>
            <w:szCs w:val="16"/>
          </w:rPr>
          <w:delText xml:space="preserve">the seating positions of the front passengers </w:delText>
        </w:r>
        <w:r w:rsidRPr="000A704C" w:rsidDel="000A704C">
          <w:rPr>
            <w:strike/>
            <w:szCs w:val="16"/>
          </w:rPr>
          <w:delText>occupants of seats in the same row as the driver</w:delText>
        </w:r>
        <w:r w:rsidRPr="000A704C" w:rsidDel="000A704C">
          <w:rPr>
            <w:szCs w:val="16"/>
          </w:rPr>
          <w:delText xml:space="preserve"> shall </w:delText>
        </w:r>
        <w:r w:rsidRPr="000A704C" w:rsidDel="000A704C">
          <w:delText>fulfil</w:delText>
        </w:r>
        <w:r w:rsidRPr="000A704C" w:rsidDel="000A704C">
          <w:rPr>
            <w:szCs w:val="16"/>
          </w:rPr>
          <w:delText xml:space="preserve"> the requirements set out in paragraph 5.2.</w:delText>
        </w:r>
      </w:del>
    </w:p>
    <w:p w14:paraId="641F49AC" w14:textId="2E418D42" w:rsidR="005D1CDC" w:rsidRPr="000A704C" w:rsidRDefault="009123D8">
      <w:pPr>
        <w:pStyle w:val="SingleTxtG"/>
        <w:ind w:left="2268" w:hanging="1134"/>
        <w:rPr>
          <w:szCs w:val="16"/>
          <w:lang w:val="en-US"/>
          <w:rPrChange w:id="89" w:author="GARO Anais" w:date="2025-11-30T20:09:00Z" w16du:dateUtc="2025-11-30T19:09:00Z">
            <w:rPr>
              <w:szCs w:val="16"/>
            </w:rPr>
          </w:rPrChange>
        </w:rPr>
        <w:pPrChange w:id="90" w:author="GARO Anais" w:date="2025-11-30T20:08:00Z" w16du:dateUtc="2025-11-30T19:08:00Z">
          <w:pPr>
            <w:pStyle w:val="SingleTxtG"/>
            <w:tabs>
              <w:tab w:val="clear" w:pos="1701"/>
              <w:tab w:val="clear" w:pos="2268"/>
              <w:tab w:val="clear" w:pos="2835"/>
            </w:tabs>
            <w:ind w:left="2268" w:hanging="1134"/>
          </w:pPr>
        </w:pPrChange>
      </w:pPr>
      <w:ins w:id="91" w:author="GARO Anais" w:date="2025-11-30T20:10:00Z" w16du:dateUtc="2025-11-30T19:10:00Z">
        <w:r>
          <w:rPr>
            <w:szCs w:val="16"/>
          </w:rPr>
          <w:tab/>
        </w:r>
        <w:r>
          <w:rPr>
            <w:szCs w:val="16"/>
          </w:rPr>
          <w:tab/>
        </w:r>
      </w:ins>
      <w:ins w:id="92" w:author="GARO Anais" w:date="2025-11-30T20:07:00Z">
        <w:r w:rsidR="00444B21" w:rsidRPr="000A704C">
          <w:rPr>
            <w:szCs w:val="16"/>
            <w:lang w:val="en-US"/>
            <w:rPrChange w:id="93" w:author="GARO Anais" w:date="2025-11-30T20:09:00Z" w16du:dateUtc="2025-11-30T19:09:00Z">
              <w:rPr>
                <w:szCs w:val="16"/>
                <w:highlight w:val="yellow"/>
                <w:lang w:val="fr-FR"/>
              </w:rPr>
            </w:rPrChange>
          </w:rPr>
          <w:t>Safety-belt reminders for driver and occupants of seats in the same row as the driver</w:t>
        </w:r>
      </w:ins>
      <w:ins w:id="94" w:author="GARO Anais" w:date="2025-11-30T20:08:00Z" w16du:dateUtc="2025-11-30T19:08:00Z">
        <w:r w:rsidR="001759AA" w:rsidRPr="000A704C">
          <w:rPr>
            <w:szCs w:val="16"/>
            <w:lang w:val="en-US"/>
          </w:rPr>
          <w:t>,</w:t>
        </w:r>
        <w:r w:rsidR="001759AA" w:rsidRPr="000A704C">
          <w:rPr>
            <w:b/>
            <w:bCs/>
            <w:szCs w:val="16"/>
            <w:lang w:val="en-US"/>
          </w:rPr>
          <w:t xml:space="preserve"> </w:t>
        </w:r>
        <w:r w:rsidR="001759AA" w:rsidRPr="000A704C">
          <w:rPr>
            <w:b/>
            <w:bCs/>
            <w:szCs w:val="16"/>
          </w:rPr>
          <w:t>or</w:t>
        </w:r>
        <w:r w:rsidR="001759AA" w:rsidRPr="000A704C">
          <w:rPr>
            <w:b/>
            <w:bCs/>
            <w:lang w:val="en-US"/>
          </w:rPr>
          <w:t xml:space="preserve"> occupants of seats </w:t>
        </w:r>
      </w:ins>
      <w:ins w:id="95" w:author="GARO Anais" w:date="2025-11-30T20:10:00Z" w16du:dateUtc="2025-11-30T19:10:00Z">
        <w:r>
          <w:rPr>
            <w:b/>
            <w:bCs/>
            <w:lang w:val="en-US"/>
          </w:rPr>
          <w:t>in</w:t>
        </w:r>
      </w:ins>
      <w:ins w:id="96" w:author="GARO Anais" w:date="2025-11-30T20:08:00Z" w16du:dateUtc="2025-11-30T19:08:00Z">
        <w:r w:rsidR="001759AA" w:rsidRPr="000A704C">
          <w:rPr>
            <w:b/>
            <w:bCs/>
            <w:lang w:val="en-US"/>
          </w:rPr>
          <w:t xml:space="preserve"> the first row for vehicles of category X</w:t>
        </w:r>
      </w:ins>
      <w:ins w:id="97" w:author="GARO Anais" w:date="2025-11-30T20:09:00Z" w16du:dateUtc="2025-11-30T19:09:00Z">
        <w:r w:rsidR="000A704C" w:rsidRPr="000A704C">
          <w:rPr>
            <w:b/>
            <w:bCs/>
            <w:lang w:val="en-US"/>
          </w:rPr>
          <w:t>,</w:t>
        </w:r>
      </w:ins>
      <w:ins w:id="98" w:author="GARO Anais" w:date="2025-11-30T20:07:00Z">
        <w:r w:rsidR="00444B21" w:rsidRPr="000A704C">
          <w:rPr>
            <w:szCs w:val="16"/>
            <w:lang w:val="en-US"/>
            <w:rPrChange w:id="99" w:author="GARO Anais" w:date="2025-11-30T20:09:00Z" w16du:dateUtc="2025-11-30T19:09:00Z">
              <w:rPr>
                <w:szCs w:val="16"/>
                <w:highlight w:val="yellow"/>
                <w:lang w:val="fr-FR"/>
              </w:rPr>
            </w:rPrChange>
          </w:rPr>
          <w:t xml:space="preserve"> shall fulfil the requirements</w:t>
        </w:r>
      </w:ins>
      <w:ins w:id="100" w:author="GARO Anais" w:date="2025-11-30T20:08:00Z" w16du:dateUtc="2025-11-30T19:08:00Z">
        <w:r w:rsidR="00444B21" w:rsidRPr="000A704C">
          <w:rPr>
            <w:szCs w:val="16"/>
            <w:lang w:val="en-US"/>
            <w:rPrChange w:id="101" w:author="GARO Anais" w:date="2025-11-30T20:09:00Z" w16du:dateUtc="2025-11-30T19:09:00Z">
              <w:rPr>
                <w:szCs w:val="16"/>
                <w:highlight w:val="yellow"/>
                <w:lang w:val="en-US"/>
              </w:rPr>
            </w:rPrChange>
          </w:rPr>
          <w:t xml:space="preserve"> </w:t>
        </w:r>
      </w:ins>
      <w:ins w:id="102" w:author="GARO Anais" w:date="2025-11-30T20:07:00Z">
        <w:r w:rsidR="00444B21" w:rsidRPr="000A704C">
          <w:rPr>
            <w:szCs w:val="16"/>
            <w:lang w:val="en-US"/>
            <w:rPrChange w:id="103" w:author="GARO Anais" w:date="2025-11-30T20:09:00Z" w16du:dateUtc="2025-11-30T19:09:00Z">
              <w:rPr>
                <w:szCs w:val="16"/>
                <w:highlight w:val="yellow"/>
                <w:lang w:val="fr-FR"/>
              </w:rPr>
            </w:rPrChange>
          </w:rPr>
          <w:t>set out in paragraph 5.2.</w:t>
        </w:r>
      </w:ins>
      <w:r w:rsidR="005D1CDC" w:rsidRPr="000A704C">
        <w:rPr>
          <w:szCs w:val="16"/>
        </w:rPr>
        <w:t>”</w:t>
      </w:r>
    </w:p>
    <w:p w14:paraId="6195C478" w14:textId="7B063223" w:rsidR="005D1CDC" w:rsidRPr="00782ED7" w:rsidRDefault="005D1CDC" w:rsidP="005D1CDC">
      <w:pPr>
        <w:pStyle w:val="SingleTxtG"/>
        <w:keepNext/>
        <w:tabs>
          <w:tab w:val="clear" w:pos="1701"/>
          <w:tab w:val="clear" w:pos="2268"/>
          <w:tab w:val="clear" w:pos="2835"/>
        </w:tabs>
        <w:rPr>
          <w:iCs/>
          <w:color w:val="000000"/>
          <w:lang w:eastAsia="en-GB"/>
        </w:rPr>
      </w:pPr>
      <w:r w:rsidRPr="00F252A8">
        <w:rPr>
          <w:i/>
        </w:rPr>
        <w:t>Paragraph</w:t>
      </w:r>
      <w:r w:rsidRPr="000004B1">
        <w:rPr>
          <w:szCs w:val="16"/>
        </w:rPr>
        <w:t xml:space="preserve"> </w:t>
      </w:r>
      <w:r>
        <w:rPr>
          <w:i/>
          <w:iCs/>
          <w:szCs w:val="16"/>
        </w:rPr>
        <w:t>5.4.2.</w:t>
      </w:r>
      <w:r w:rsidR="00A44E46">
        <w:rPr>
          <w:i/>
          <w:iCs/>
          <w:szCs w:val="16"/>
        </w:rPr>
        <w:t>,</w:t>
      </w:r>
      <w:r w:rsidRPr="00A35E87">
        <w:rPr>
          <w:iCs/>
          <w:color w:val="000000"/>
          <w:lang w:eastAsia="en-GB"/>
        </w:rPr>
        <w:t xml:space="preserve"> </w:t>
      </w:r>
      <w:r w:rsidRPr="009127F3">
        <w:t>amend</w:t>
      </w:r>
      <w:r w:rsidRPr="00A35E87">
        <w:rPr>
          <w:iCs/>
          <w:color w:val="000000"/>
          <w:lang w:eastAsia="en-GB"/>
        </w:rPr>
        <w:t xml:space="preserve"> to read:</w:t>
      </w:r>
    </w:p>
    <w:p w14:paraId="499F0BE8" w14:textId="77777777" w:rsidR="005D1CDC" w:rsidRDefault="005D1CDC" w:rsidP="005D1CDC">
      <w:pPr>
        <w:pStyle w:val="SingleTxtG"/>
        <w:tabs>
          <w:tab w:val="clear" w:pos="1701"/>
          <w:tab w:val="clear" w:pos="2268"/>
          <w:tab w:val="clear" w:pos="2835"/>
        </w:tabs>
        <w:ind w:left="2268" w:hanging="1134"/>
        <w:rPr>
          <w:szCs w:val="16"/>
        </w:rPr>
      </w:pPr>
      <w:r>
        <w:rPr>
          <w:iCs/>
          <w:szCs w:val="16"/>
        </w:rPr>
        <w:t>“5</w:t>
      </w:r>
      <w:r w:rsidRPr="00A35E87">
        <w:rPr>
          <w:iCs/>
          <w:szCs w:val="16"/>
        </w:rPr>
        <w:t>.4.2.</w:t>
      </w:r>
      <w:r w:rsidRPr="00A35E87">
        <w:rPr>
          <w:iCs/>
          <w:szCs w:val="16"/>
        </w:rPr>
        <w:tab/>
      </w:r>
      <w:r w:rsidRPr="00A43ED7">
        <w:rPr>
          <w:szCs w:val="16"/>
        </w:rPr>
        <w:t xml:space="preserve">The visual warning shall indicate at least all rear seating positions to allow the driver to identify, while facing forward as seated on the driver seat, any seating position in which the safety-belt is unfastened. </w:t>
      </w:r>
      <w:r w:rsidRPr="00A43ED7">
        <w:rPr>
          <w:b/>
          <w:bCs/>
          <w:szCs w:val="16"/>
        </w:rPr>
        <w:t>Wh</w:t>
      </w:r>
      <w:r w:rsidRPr="00CC11D6">
        <w:rPr>
          <w:b/>
          <w:bCs/>
          <w:lang w:eastAsia="en-GB"/>
        </w:rPr>
        <w:t>ilst</w:t>
      </w:r>
      <w:r w:rsidRPr="00A43ED7">
        <w:rPr>
          <w:b/>
          <w:bCs/>
          <w:szCs w:val="16"/>
        </w:rPr>
        <w:t xml:space="preserve"> an ADS</w:t>
      </w:r>
      <w:r>
        <w:rPr>
          <w:b/>
          <w:bCs/>
          <w:szCs w:val="16"/>
        </w:rPr>
        <w:t>F-2</w:t>
      </w:r>
      <w:r w:rsidRPr="00731EE9">
        <w:rPr>
          <w:b/>
          <w:bCs/>
          <w:color w:val="FF0000"/>
          <w:lang w:eastAsia="en-GB"/>
        </w:rPr>
        <w:t xml:space="preserve"> </w:t>
      </w:r>
      <w:r w:rsidRPr="000004B1">
        <w:rPr>
          <w:b/>
          <w:bCs/>
          <w:color w:val="000000"/>
          <w:lang w:eastAsia="en-GB"/>
        </w:rPr>
        <w:t xml:space="preserve">is </w:t>
      </w:r>
      <w:r>
        <w:rPr>
          <w:b/>
          <w:bCs/>
          <w:color w:val="000000"/>
          <w:lang w:eastAsia="en-GB"/>
        </w:rPr>
        <w:t>active</w:t>
      </w:r>
      <w:r w:rsidRPr="00A43ED7">
        <w:rPr>
          <w:b/>
          <w:bCs/>
          <w:szCs w:val="16"/>
        </w:rPr>
        <w:t>, the warning shall be transmitted as a logic signal to the ADS.</w:t>
      </w:r>
      <w:r w:rsidRPr="00A43ED7">
        <w:rPr>
          <w:szCs w:val="16"/>
        </w:rPr>
        <w:t xml:space="preserve">  For vehicles that have information on the occupancy status of the rear seats, the visual warning does not need to indicate unfastened safety-belts for unoccupied seating positions. For seats, which can be fixed to different designated seating positions within the vehicle (e.g. floor rail mounted), the visual warning shall at least indicate when any rear safety belt is unfastened.</w:t>
      </w:r>
      <w:r>
        <w:rPr>
          <w:szCs w:val="16"/>
        </w:rPr>
        <w:t>”</w:t>
      </w:r>
    </w:p>
    <w:p w14:paraId="798E8E6A" w14:textId="7B5FDE93" w:rsidR="005D1CDC" w:rsidRPr="009A5BD5" w:rsidRDefault="005D1CDC" w:rsidP="005D1CDC">
      <w:pPr>
        <w:pStyle w:val="SingleTxtG"/>
        <w:keepNext/>
        <w:tabs>
          <w:tab w:val="clear" w:pos="1701"/>
          <w:tab w:val="clear" w:pos="2268"/>
          <w:tab w:val="clear" w:pos="2835"/>
        </w:tabs>
        <w:rPr>
          <w:i/>
          <w:iCs/>
          <w:szCs w:val="16"/>
        </w:rPr>
      </w:pPr>
      <w:r w:rsidRPr="009A5BD5">
        <w:rPr>
          <w:i/>
          <w:iCs/>
          <w:szCs w:val="16"/>
        </w:rPr>
        <w:t>Annex 3, 1. (</w:t>
      </w:r>
      <w:r w:rsidR="009A5BD5" w:rsidRPr="009A5BD5">
        <w:rPr>
          <w:i/>
          <w:iCs/>
          <w:szCs w:val="16"/>
        </w:rPr>
        <w:t>d</w:t>
      </w:r>
      <w:r w:rsidRPr="009A5BD5">
        <w:rPr>
          <w:i/>
          <w:iCs/>
          <w:szCs w:val="16"/>
        </w:rPr>
        <w:t>)</w:t>
      </w:r>
      <w:r w:rsidR="00A44E46" w:rsidRPr="009A5BD5">
        <w:rPr>
          <w:i/>
          <w:iCs/>
          <w:szCs w:val="16"/>
        </w:rPr>
        <w:t>,</w:t>
      </w:r>
      <w:r w:rsidRPr="009A5BD5">
        <w:rPr>
          <w:i/>
          <w:iCs/>
          <w:szCs w:val="16"/>
        </w:rPr>
        <w:t xml:space="preserve"> </w:t>
      </w:r>
      <w:r w:rsidRPr="009A5BD5">
        <w:rPr>
          <w:iCs/>
          <w:color w:val="000000"/>
          <w:lang w:eastAsia="en-GB"/>
        </w:rPr>
        <w:t>amend to read:</w:t>
      </w:r>
    </w:p>
    <w:p w14:paraId="6CFA799B" w14:textId="71915F5D" w:rsidR="005D1CDC" w:rsidRPr="009A5BD5" w:rsidRDefault="005D1CDC" w:rsidP="005D1CDC">
      <w:pPr>
        <w:pStyle w:val="SingleTxtG"/>
        <w:tabs>
          <w:tab w:val="clear" w:pos="1701"/>
          <w:tab w:val="clear" w:pos="2835"/>
        </w:tabs>
        <w:ind w:left="2835" w:hanging="1701"/>
        <w:rPr>
          <w:szCs w:val="16"/>
        </w:rPr>
      </w:pPr>
      <w:r w:rsidRPr="009A5BD5">
        <w:rPr>
          <w:szCs w:val="16"/>
        </w:rPr>
        <w:t>“</w:t>
      </w:r>
      <w:r w:rsidRPr="009A5BD5">
        <w:rPr>
          <w:szCs w:val="16"/>
        </w:rPr>
        <w:tab/>
        <w:t>(</w:t>
      </w:r>
      <w:r w:rsidR="009A5BD5" w:rsidRPr="009A5BD5">
        <w:rPr>
          <w:szCs w:val="16"/>
        </w:rPr>
        <w:t>d</w:t>
      </w:r>
      <w:r w:rsidRPr="009A5BD5">
        <w:rPr>
          <w:szCs w:val="16"/>
        </w:rPr>
        <w:t>)</w:t>
      </w:r>
      <w:r w:rsidRPr="009A5BD5">
        <w:rPr>
          <w:szCs w:val="16"/>
        </w:rPr>
        <w:tab/>
      </w:r>
      <w:r w:rsidRPr="009A5BD5">
        <w:rPr>
          <w:szCs w:val="16"/>
        </w:rPr>
        <w:tab/>
        <w:t xml:space="preserve">A load of 40 kg is placed on each seat cushion </w:t>
      </w:r>
      <w:commentRangeStart w:id="104"/>
      <w:r w:rsidRPr="006268A8">
        <w:rPr>
          <w:b/>
          <w:bCs/>
          <w:szCs w:val="16"/>
          <w:highlight w:val="yellow"/>
          <w:rPrChange w:id="105" w:author="GARO Anais" w:date="2025-11-30T20:20:00Z" w16du:dateUtc="2025-11-30T19:20:00Z">
            <w:rPr>
              <w:b/>
              <w:bCs/>
              <w:szCs w:val="16"/>
            </w:rPr>
          </w:rPrChange>
        </w:rPr>
        <w:t>for the seating position of the driver (if applicable)</w:t>
      </w:r>
      <w:r w:rsidRPr="009A5BD5">
        <w:rPr>
          <w:b/>
          <w:bCs/>
          <w:szCs w:val="16"/>
        </w:rPr>
        <w:t xml:space="preserve"> and </w:t>
      </w:r>
      <w:commentRangeEnd w:id="104"/>
      <w:r w:rsidR="004E3BA4">
        <w:rPr>
          <w:rStyle w:val="CommentReference"/>
        </w:rPr>
        <w:commentReference w:id="104"/>
      </w:r>
      <w:r w:rsidRPr="009A5BD5">
        <w:rPr>
          <w:b/>
          <w:bCs/>
          <w:szCs w:val="16"/>
        </w:rPr>
        <w:t xml:space="preserve">the seating positions of  front passengers </w:t>
      </w:r>
      <w:r w:rsidRPr="009A5BD5">
        <w:rPr>
          <w:strike/>
          <w:szCs w:val="16"/>
        </w:rPr>
        <w:t>occupants of seats in the same row as the driver's seat</w:t>
      </w:r>
      <w:r w:rsidRPr="009A5BD5">
        <w:rPr>
          <w:szCs w:val="16"/>
        </w:rPr>
        <w:t>, or the state in which occupants are on board the vehicle is simulated by an alternative method specified by the vehicle manufacturer, provided an occupant’s load does not exceed 40 kg. This may also be done for the rear seats at the request of the vehicle manufacturer; Or alternatively (at the choice of the manufacturer):</w:t>
      </w:r>
    </w:p>
    <w:p w14:paraId="60182E4F" w14:textId="77777777" w:rsidR="005D1CDC" w:rsidRDefault="005D1CDC" w:rsidP="005D1CDC">
      <w:pPr>
        <w:pStyle w:val="SingleTxtG"/>
        <w:tabs>
          <w:tab w:val="clear" w:pos="1701"/>
          <w:tab w:val="clear" w:pos="2268"/>
          <w:tab w:val="clear" w:pos="2835"/>
        </w:tabs>
        <w:ind w:left="2835" w:hanging="567"/>
        <w:rPr>
          <w:szCs w:val="16"/>
        </w:rPr>
      </w:pPr>
      <w:r w:rsidRPr="009A5BD5">
        <w:rPr>
          <w:szCs w:val="16"/>
        </w:rPr>
        <w:tab/>
      </w:r>
      <w:r w:rsidRPr="009A5BD5">
        <w:rPr>
          <w:szCs w:val="16"/>
        </w:rPr>
        <w:tab/>
        <w:t xml:space="preserve">An object or human representing a 5th percentile adult female is placed on each seat cushion as specified by the manufacturer </w:t>
      </w:r>
      <w:commentRangeStart w:id="106"/>
      <w:r w:rsidRPr="009A5BD5">
        <w:rPr>
          <w:b/>
          <w:bCs/>
          <w:szCs w:val="16"/>
        </w:rPr>
        <w:t xml:space="preserve">for the seating position of the driver (if applicable) and the seating positions of </w:t>
      </w:r>
      <w:r w:rsidRPr="009A5BD5">
        <w:rPr>
          <w:b/>
          <w:bCs/>
          <w:szCs w:val="16"/>
        </w:rPr>
        <w:lastRenderedPageBreak/>
        <w:t xml:space="preserve">front passengers </w:t>
      </w:r>
      <w:r w:rsidRPr="009A5BD5">
        <w:rPr>
          <w:strike/>
          <w:szCs w:val="16"/>
        </w:rPr>
        <w:t>occupants of seats in the same row as the driver seat</w:t>
      </w:r>
      <w:commentRangeEnd w:id="106"/>
      <w:r w:rsidR="004F2448">
        <w:rPr>
          <w:rStyle w:val="CommentReference"/>
        </w:rPr>
        <w:commentReference w:id="106"/>
      </w:r>
      <w:r w:rsidRPr="009A5BD5">
        <w:rPr>
          <w:szCs w:val="16"/>
        </w:rPr>
        <w:t>, or the state in which occupants are on board the vehicle is simulated by an alternative method specified by the vehicle manufacturer as agreed by the Technical Service and the Type Approval Authority. This may also be done for the rear seats at the request of the vehicle manufacturer.”</w:t>
      </w:r>
    </w:p>
    <w:p w14:paraId="413ED35A" w14:textId="77777777" w:rsidR="005D1CDC" w:rsidRDefault="005D1CDC" w:rsidP="005D1CDC">
      <w:pPr>
        <w:pStyle w:val="SingleTxtG"/>
        <w:keepNext/>
        <w:tabs>
          <w:tab w:val="clear" w:pos="1701"/>
          <w:tab w:val="clear" w:pos="2268"/>
          <w:tab w:val="clear" w:pos="2835"/>
        </w:tabs>
        <w:rPr>
          <w:iCs/>
          <w:color w:val="000000"/>
          <w:lang w:eastAsia="en-GB"/>
        </w:rPr>
      </w:pPr>
      <w:r w:rsidRPr="00121DAC">
        <w:rPr>
          <w:i/>
          <w:iCs/>
          <w:szCs w:val="16"/>
        </w:rPr>
        <w:t xml:space="preserve">Annex </w:t>
      </w:r>
      <w:r>
        <w:rPr>
          <w:i/>
          <w:iCs/>
          <w:szCs w:val="16"/>
        </w:rPr>
        <w:t>3,</w:t>
      </w:r>
      <w:r w:rsidRPr="00121DAC">
        <w:rPr>
          <w:i/>
          <w:iCs/>
          <w:szCs w:val="16"/>
        </w:rPr>
        <w:t xml:space="preserve"> 2.2</w:t>
      </w:r>
      <w:r>
        <w:rPr>
          <w:i/>
          <w:iCs/>
          <w:szCs w:val="16"/>
        </w:rPr>
        <w:t>.,</w:t>
      </w:r>
      <w:r w:rsidRPr="00121DAC">
        <w:rPr>
          <w:i/>
          <w:iCs/>
          <w:szCs w:val="16"/>
        </w:rPr>
        <w:t xml:space="preserve"> </w:t>
      </w:r>
      <w:r w:rsidRPr="00A35E87">
        <w:rPr>
          <w:iCs/>
          <w:color w:val="000000"/>
          <w:lang w:eastAsia="en-GB"/>
        </w:rPr>
        <w:t>amend to read:</w:t>
      </w:r>
    </w:p>
    <w:p w14:paraId="223EE7CF" w14:textId="4CFA9108" w:rsidR="005D1CDC" w:rsidRPr="004F42AF" w:rsidRDefault="005D1CDC" w:rsidP="005D1CDC">
      <w:pPr>
        <w:pStyle w:val="SingleTxtG"/>
        <w:tabs>
          <w:tab w:val="clear" w:pos="1701"/>
          <w:tab w:val="clear" w:pos="2268"/>
          <w:tab w:val="clear" w:pos="2835"/>
        </w:tabs>
        <w:ind w:left="2268" w:hanging="1134"/>
        <w:rPr>
          <w:strike/>
          <w:szCs w:val="16"/>
        </w:rPr>
      </w:pPr>
      <w:r>
        <w:rPr>
          <w:szCs w:val="16"/>
        </w:rPr>
        <w:t>“2.2.</w:t>
      </w:r>
      <w:r>
        <w:rPr>
          <w:szCs w:val="16"/>
        </w:rPr>
        <w:tab/>
      </w:r>
      <w:r>
        <w:rPr>
          <w:szCs w:val="16"/>
        </w:rPr>
        <w:tab/>
      </w:r>
      <w:r w:rsidRPr="003E0698">
        <w:rPr>
          <w:szCs w:val="16"/>
        </w:rPr>
        <w:t>Testing the seating position(s)</w:t>
      </w:r>
      <w:r w:rsidRPr="00EA0969">
        <w:rPr>
          <w:color w:val="0070C0"/>
          <w:szCs w:val="16"/>
          <w:rPrChange w:id="107" w:author="GARO Anais" w:date="2025-11-30T18:38:00Z" w16du:dateUtc="2025-11-30T17:38:00Z">
            <w:rPr>
              <w:szCs w:val="16"/>
            </w:rPr>
          </w:rPrChange>
        </w:rPr>
        <w:t xml:space="preserve"> </w:t>
      </w:r>
      <w:r w:rsidRPr="00EA0969">
        <w:rPr>
          <w:color w:val="0070C0"/>
          <w:szCs w:val="16"/>
          <w:rPrChange w:id="108" w:author="GARO Anais" w:date="2025-11-30T18:38:00Z" w16du:dateUtc="2025-11-30T17:38:00Z">
            <w:rPr>
              <w:strike/>
              <w:szCs w:val="16"/>
            </w:rPr>
          </w:rPrChange>
        </w:rPr>
        <w:t xml:space="preserve">in the same row as the driver's seat </w:t>
      </w:r>
      <w:del w:id="109" w:author="GARO Anais" w:date="2025-11-30T18:38:00Z" w16du:dateUtc="2025-11-30T17:38:00Z">
        <w:r w:rsidRPr="00CC11D6" w:rsidDel="00EA0969">
          <w:rPr>
            <w:b/>
            <w:bCs/>
            <w:szCs w:val="16"/>
          </w:rPr>
          <w:delText>of front passengers</w:delText>
        </w:r>
      </w:del>
      <w:del w:id="110" w:author="GARO Anais" w:date="2025-11-30T18:37:00Z" w16du:dateUtc="2025-11-30T17:37:00Z">
        <w:r w:rsidRPr="004F42AF" w:rsidDel="00EA0969">
          <w:rPr>
            <w:b/>
            <w:bCs/>
            <w:szCs w:val="16"/>
          </w:rPr>
          <w:delText>.</w:delText>
        </w:r>
      </w:del>
      <w:ins w:id="111" w:author="GARO Anais" w:date="2025-11-30T18:38:00Z" w16du:dateUtc="2025-11-30T17:38:00Z">
        <w:r w:rsidR="00EA0969" w:rsidRPr="00B40F2F">
          <w:rPr>
            <w:b/>
            <w:bCs/>
          </w:rPr>
          <w:t xml:space="preserve">or </w:t>
        </w:r>
        <w:r w:rsidR="00EA0969" w:rsidRPr="00B40F2F">
          <w:rPr>
            <w:b/>
            <w:bCs/>
            <w:lang w:val="en-US"/>
          </w:rPr>
          <w:t>the seat</w:t>
        </w:r>
        <w:r w:rsidR="00EA0969">
          <w:rPr>
            <w:b/>
            <w:bCs/>
            <w:lang w:val="en-US"/>
          </w:rPr>
          <w:t>ing position</w:t>
        </w:r>
        <w:r w:rsidR="00EA0969" w:rsidRPr="00B40F2F">
          <w:rPr>
            <w:b/>
            <w:bCs/>
            <w:lang w:val="en-US"/>
          </w:rPr>
          <w:t xml:space="preserve">(s) </w:t>
        </w:r>
      </w:ins>
      <w:ins w:id="112" w:author="GARO Anais" w:date="2025-11-30T20:04:00Z" w16du:dateUtc="2025-11-30T19:04:00Z">
        <w:r w:rsidR="0038490A">
          <w:rPr>
            <w:b/>
            <w:bCs/>
            <w:lang w:val="en-US"/>
          </w:rPr>
          <w:t>in the</w:t>
        </w:r>
      </w:ins>
      <w:ins w:id="113" w:author="GARO Anais" w:date="2025-11-30T18:38:00Z" w16du:dateUtc="2025-11-30T17:38:00Z">
        <w:r w:rsidR="00EA0969" w:rsidRPr="00B40F2F">
          <w:rPr>
            <w:b/>
            <w:bCs/>
            <w:lang w:val="en-US"/>
          </w:rPr>
          <w:t xml:space="preserve"> first row for vehicle</w:t>
        </w:r>
        <w:r w:rsidR="00EA0969">
          <w:rPr>
            <w:b/>
            <w:bCs/>
            <w:lang w:val="en-US"/>
          </w:rPr>
          <w:t>s</w:t>
        </w:r>
        <w:r w:rsidR="00EA0969" w:rsidRPr="00B40F2F">
          <w:rPr>
            <w:b/>
            <w:bCs/>
            <w:lang w:val="en-US"/>
          </w:rPr>
          <w:t xml:space="preserve"> of category X</w:t>
        </w:r>
      </w:ins>
    </w:p>
    <w:p w14:paraId="624FA7F2" w14:textId="50301694" w:rsidR="005D1CDC" w:rsidRPr="003E0698" w:rsidRDefault="005D1CDC" w:rsidP="005D1CDC">
      <w:pPr>
        <w:pStyle w:val="SingleTxtG"/>
        <w:tabs>
          <w:tab w:val="clear" w:pos="1701"/>
          <w:tab w:val="clear" w:pos="2268"/>
          <w:tab w:val="clear" w:pos="2835"/>
        </w:tabs>
        <w:ind w:left="2268" w:hanging="1134"/>
        <w:rPr>
          <w:szCs w:val="16"/>
        </w:rPr>
      </w:pPr>
      <w:r>
        <w:rPr>
          <w:szCs w:val="16"/>
        </w:rPr>
        <w:t>2.2.1.</w:t>
      </w:r>
      <w:r>
        <w:rPr>
          <w:szCs w:val="16"/>
        </w:rPr>
        <w:tab/>
      </w:r>
      <w:r>
        <w:rPr>
          <w:szCs w:val="16"/>
        </w:rPr>
        <w:tab/>
      </w:r>
      <w:r w:rsidRPr="003E0698">
        <w:rPr>
          <w:szCs w:val="16"/>
        </w:rPr>
        <w:t xml:space="preserve">Testing the seat(s) </w:t>
      </w:r>
      <w:r w:rsidRPr="00A47ABB">
        <w:rPr>
          <w:color w:val="0070C0"/>
          <w:szCs w:val="16"/>
          <w:rPrChange w:id="114" w:author="GARO Anais" w:date="2025-11-30T17:28:00Z" w16du:dateUtc="2025-11-30T16:28:00Z">
            <w:rPr>
              <w:strike/>
              <w:szCs w:val="16"/>
            </w:rPr>
          </w:rPrChange>
        </w:rPr>
        <w:t>in the same row as the driver's seat</w:t>
      </w:r>
      <w:r w:rsidRPr="00A47ABB">
        <w:rPr>
          <w:color w:val="0070C0"/>
          <w:szCs w:val="16"/>
          <w:rPrChange w:id="115" w:author="GARO Anais" w:date="2025-11-30T17:28:00Z" w16du:dateUtc="2025-11-30T16:28:00Z">
            <w:rPr>
              <w:szCs w:val="16"/>
            </w:rPr>
          </w:rPrChange>
        </w:rPr>
        <w:t xml:space="preserve"> </w:t>
      </w:r>
      <w:del w:id="116" w:author="GARO Anais" w:date="2025-11-30T17:28:00Z" w16du:dateUtc="2025-11-30T16:28:00Z">
        <w:r w:rsidRPr="003E0698" w:rsidDel="00CC3EB1">
          <w:rPr>
            <w:b/>
            <w:bCs/>
            <w:szCs w:val="16"/>
          </w:rPr>
          <w:delText>of front passengers</w:delText>
        </w:r>
      </w:del>
      <w:ins w:id="117" w:author="GARO Anais" w:date="2025-11-30T17:28:00Z" w16du:dateUtc="2025-11-30T16:28:00Z">
        <w:r w:rsidR="00A47ABB" w:rsidRPr="00E85CBD">
          <w:rPr>
            <w:b/>
            <w:bCs/>
            <w:color w:val="FF0000"/>
            <w:szCs w:val="16"/>
            <w:rPrChange w:id="118" w:author="GARO Anais" w:date="2025-11-30T17:31:00Z" w16du:dateUtc="2025-11-30T16:31:00Z">
              <w:rPr>
                <w:color w:val="FF0000"/>
                <w:szCs w:val="16"/>
              </w:rPr>
            </w:rPrChange>
          </w:rPr>
          <w:t xml:space="preserve">, </w:t>
        </w:r>
      </w:ins>
      <w:ins w:id="119" w:author="GARO Anais" w:date="2025-11-30T17:30:00Z" w16du:dateUtc="2025-11-30T16:30:00Z">
        <w:r w:rsidR="00051C8F" w:rsidRPr="00E85CBD">
          <w:rPr>
            <w:b/>
            <w:bCs/>
            <w:rPrChange w:id="120" w:author="GARO Anais" w:date="2025-11-30T17:31:00Z" w16du:dateUtc="2025-11-30T16:31:00Z">
              <w:rPr/>
            </w:rPrChange>
          </w:rPr>
          <w:t xml:space="preserve">or </w:t>
        </w:r>
      </w:ins>
      <w:ins w:id="121" w:author="GARO Anais" w:date="2025-11-30T18:39:00Z" w16du:dateUtc="2025-11-30T17:39:00Z">
        <w:r w:rsidR="00EA0969" w:rsidRPr="00B40F2F">
          <w:rPr>
            <w:b/>
            <w:bCs/>
            <w:lang w:val="en-US"/>
          </w:rPr>
          <w:t>the seat(s)</w:t>
        </w:r>
        <w:r w:rsidR="00EA0969">
          <w:rPr>
            <w:b/>
            <w:bCs/>
            <w:lang w:val="en-US"/>
          </w:rPr>
          <w:t xml:space="preserve"> </w:t>
        </w:r>
      </w:ins>
      <w:ins w:id="122" w:author="GARO Anais" w:date="2025-11-30T20:04:00Z" w16du:dateUtc="2025-11-30T19:04:00Z">
        <w:r w:rsidR="0038490A">
          <w:rPr>
            <w:b/>
            <w:bCs/>
            <w:lang w:val="en-US"/>
          </w:rPr>
          <w:t>in</w:t>
        </w:r>
      </w:ins>
      <w:ins w:id="123" w:author="GARO Anais" w:date="2025-11-30T17:28:00Z" w16du:dateUtc="2025-11-30T16:28:00Z">
        <w:r w:rsidR="00A47ABB" w:rsidRPr="00E85CBD">
          <w:rPr>
            <w:b/>
            <w:bCs/>
            <w:lang w:val="en-US"/>
            <w:rPrChange w:id="124" w:author="GARO Anais" w:date="2025-11-30T17:31:00Z" w16du:dateUtc="2025-11-30T16:31:00Z">
              <w:rPr>
                <w:lang w:val="en-US"/>
              </w:rPr>
            </w:rPrChange>
          </w:rPr>
          <w:t xml:space="preserve"> the first row for vehicle</w:t>
        </w:r>
      </w:ins>
      <w:ins w:id="125" w:author="GARO Anais" w:date="2025-11-30T18:40:00Z" w16du:dateUtc="2025-11-30T17:40:00Z">
        <w:r w:rsidR="00B45169">
          <w:rPr>
            <w:b/>
            <w:bCs/>
            <w:lang w:val="en-US"/>
          </w:rPr>
          <w:t>s</w:t>
        </w:r>
      </w:ins>
      <w:ins w:id="126" w:author="GARO Anais" w:date="2025-11-30T17:28:00Z" w16du:dateUtc="2025-11-30T16:28:00Z">
        <w:r w:rsidR="00A47ABB" w:rsidRPr="00E85CBD">
          <w:rPr>
            <w:b/>
            <w:bCs/>
            <w:lang w:val="en-US"/>
            <w:rPrChange w:id="127" w:author="GARO Anais" w:date="2025-11-30T17:31:00Z" w16du:dateUtc="2025-11-30T16:31:00Z">
              <w:rPr>
                <w:lang w:val="en-US"/>
              </w:rPr>
            </w:rPrChange>
          </w:rPr>
          <w:t xml:space="preserve"> of category X,</w:t>
        </w:r>
        <w:r w:rsidR="00A47ABB">
          <w:rPr>
            <w:lang w:val="en-US"/>
          </w:rPr>
          <w:t xml:space="preserve"> </w:t>
        </w:r>
      </w:ins>
      <w:del w:id="128" w:author="GARO Anais" w:date="2025-11-30T17:28:00Z" w16du:dateUtc="2025-11-30T16:28:00Z">
        <w:r w:rsidRPr="003E0698" w:rsidDel="00CC3EB1">
          <w:rPr>
            <w:b/>
            <w:bCs/>
            <w:szCs w:val="16"/>
          </w:rPr>
          <w:delText xml:space="preserve"> </w:delText>
        </w:r>
      </w:del>
      <w:r w:rsidRPr="003E0698">
        <w:rPr>
          <w:szCs w:val="16"/>
        </w:rPr>
        <w:t>when the safety-belt is unfastened before the journey:</w:t>
      </w:r>
    </w:p>
    <w:p w14:paraId="24EACE26" w14:textId="2FEFA0A5" w:rsidR="005D1CDC" w:rsidRPr="003E0698" w:rsidRDefault="005D1CDC" w:rsidP="005D1CDC">
      <w:pPr>
        <w:pStyle w:val="SingleTxtG"/>
        <w:tabs>
          <w:tab w:val="clear" w:pos="1701"/>
          <w:tab w:val="clear" w:pos="2268"/>
          <w:tab w:val="clear" w:pos="2835"/>
        </w:tabs>
        <w:ind w:left="2835" w:hanging="567"/>
        <w:rPr>
          <w:szCs w:val="16"/>
        </w:rPr>
      </w:pPr>
      <w:r w:rsidRPr="003E0698">
        <w:rPr>
          <w:szCs w:val="16"/>
        </w:rPr>
        <w:t>(a)</w:t>
      </w:r>
      <w:r>
        <w:rPr>
          <w:szCs w:val="16"/>
        </w:rPr>
        <w:tab/>
      </w:r>
      <w:r w:rsidRPr="003E0698">
        <w:rPr>
          <w:szCs w:val="16"/>
        </w:rPr>
        <w:t>The safety-belt(s) of the seat(s)</w:t>
      </w:r>
      <w:r w:rsidRPr="003E0698">
        <w:rPr>
          <w:b/>
          <w:bCs/>
          <w:szCs w:val="16"/>
        </w:rPr>
        <w:t xml:space="preserve"> </w:t>
      </w:r>
      <w:r w:rsidRPr="009B1217">
        <w:rPr>
          <w:color w:val="0070C0"/>
          <w:szCs w:val="16"/>
          <w:rPrChange w:id="129" w:author="GARO Anais" w:date="2025-11-30T17:29:00Z" w16du:dateUtc="2025-11-30T16:29:00Z">
            <w:rPr>
              <w:strike/>
              <w:szCs w:val="16"/>
            </w:rPr>
          </w:rPrChange>
        </w:rPr>
        <w:t>in the same row as the driver's seat</w:t>
      </w:r>
      <w:r w:rsidRPr="009B1217">
        <w:rPr>
          <w:b/>
          <w:bCs/>
          <w:color w:val="0070C0"/>
          <w:szCs w:val="16"/>
          <w:rPrChange w:id="130" w:author="GARO Anais" w:date="2025-11-30T17:29:00Z" w16du:dateUtc="2025-11-30T16:29:00Z">
            <w:rPr>
              <w:b/>
              <w:bCs/>
              <w:szCs w:val="16"/>
            </w:rPr>
          </w:rPrChange>
        </w:rPr>
        <w:t xml:space="preserve"> </w:t>
      </w:r>
      <w:del w:id="131" w:author="GARO Anais" w:date="2025-11-30T17:29:00Z" w16du:dateUtc="2025-11-30T16:29:00Z">
        <w:r w:rsidRPr="003E0698" w:rsidDel="009B1217">
          <w:rPr>
            <w:b/>
            <w:bCs/>
            <w:szCs w:val="16"/>
          </w:rPr>
          <w:delText>of front passengers</w:delText>
        </w:r>
      </w:del>
      <w:bookmarkStart w:id="132" w:name="_Hlk215420642"/>
      <w:ins w:id="133" w:author="GARO Anais" w:date="2025-11-30T17:31:00Z" w16du:dateUtc="2025-11-30T16:31:00Z">
        <w:r w:rsidR="00E85CBD">
          <w:rPr>
            <w:b/>
            <w:bCs/>
            <w:szCs w:val="16"/>
          </w:rPr>
          <w:t>, or</w:t>
        </w:r>
        <w:r w:rsidR="00E85CBD" w:rsidRPr="00E85CBD">
          <w:rPr>
            <w:b/>
            <w:bCs/>
            <w:lang w:val="en-US"/>
            <w:rPrChange w:id="134" w:author="GARO Anais" w:date="2025-11-30T17:31:00Z" w16du:dateUtc="2025-11-30T16:31:00Z">
              <w:rPr>
                <w:lang w:val="en-US"/>
              </w:rPr>
            </w:rPrChange>
          </w:rPr>
          <w:t xml:space="preserve"> the seat(s) </w:t>
        </w:r>
      </w:ins>
      <w:ins w:id="135" w:author="GARO Anais" w:date="2025-11-30T20:04:00Z" w16du:dateUtc="2025-11-30T19:04:00Z">
        <w:r w:rsidR="0038490A">
          <w:rPr>
            <w:b/>
            <w:bCs/>
            <w:lang w:val="en-US"/>
          </w:rPr>
          <w:t>in</w:t>
        </w:r>
      </w:ins>
      <w:ins w:id="136" w:author="GARO Anais" w:date="2025-11-30T17:31:00Z" w16du:dateUtc="2025-11-30T16:31:00Z">
        <w:r w:rsidR="00E85CBD" w:rsidRPr="00E85CBD">
          <w:rPr>
            <w:b/>
            <w:bCs/>
            <w:lang w:val="en-US"/>
            <w:rPrChange w:id="137" w:author="GARO Anais" w:date="2025-11-30T17:31:00Z" w16du:dateUtc="2025-11-30T16:31:00Z">
              <w:rPr>
                <w:lang w:val="en-US"/>
              </w:rPr>
            </w:rPrChange>
          </w:rPr>
          <w:t xml:space="preserve"> the first row for vehicle</w:t>
        </w:r>
      </w:ins>
      <w:ins w:id="138" w:author="GARO Anais" w:date="2025-11-30T18:40:00Z" w16du:dateUtc="2025-11-30T17:40:00Z">
        <w:r w:rsidR="00B45169">
          <w:rPr>
            <w:b/>
            <w:bCs/>
            <w:lang w:val="en-US"/>
          </w:rPr>
          <w:t>s</w:t>
        </w:r>
      </w:ins>
      <w:ins w:id="139" w:author="GARO Anais" w:date="2025-11-30T17:31:00Z" w16du:dateUtc="2025-11-30T16:31:00Z">
        <w:r w:rsidR="00E85CBD" w:rsidRPr="00E85CBD">
          <w:rPr>
            <w:b/>
            <w:bCs/>
            <w:lang w:val="en-US"/>
            <w:rPrChange w:id="140" w:author="GARO Anais" w:date="2025-11-30T17:31:00Z" w16du:dateUtc="2025-11-30T16:31:00Z">
              <w:rPr>
                <w:lang w:val="en-US"/>
              </w:rPr>
            </w:rPrChange>
          </w:rPr>
          <w:t xml:space="preserve"> of category X,</w:t>
        </w:r>
        <w:r w:rsidR="00E85CBD">
          <w:rPr>
            <w:lang w:val="en-US"/>
          </w:rPr>
          <w:t xml:space="preserve"> </w:t>
        </w:r>
        <w:r w:rsidR="00E85CBD">
          <w:rPr>
            <w:b/>
            <w:bCs/>
            <w:szCs w:val="16"/>
          </w:rPr>
          <w:t xml:space="preserve"> </w:t>
        </w:r>
      </w:ins>
      <w:del w:id="141" w:author="GARO Anais" w:date="2025-11-30T17:29:00Z" w16du:dateUtc="2025-11-30T16:29:00Z">
        <w:r w:rsidRPr="003E0698" w:rsidDel="009B1217">
          <w:rPr>
            <w:szCs w:val="16"/>
          </w:rPr>
          <w:delText xml:space="preserve"> </w:delText>
        </w:r>
      </w:del>
      <w:bookmarkEnd w:id="132"/>
      <w:r w:rsidRPr="003E0698">
        <w:rPr>
          <w:szCs w:val="16"/>
        </w:rPr>
        <w:t xml:space="preserve">is/are not </w:t>
      </w:r>
      <w:proofErr w:type="gramStart"/>
      <w:r w:rsidRPr="003E0698">
        <w:rPr>
          <w:szCs w:val="16"/>
        </w:rPr>
        <w:t>fastened;</w:t>
      </w:r>
      <w:proofErr w:type="gramEnd"/>
    </w:p>
    <w:p w14:paraId="5EF35C79" w14:textId="493E6BDD" w:rsidR="005D1CDC" w:rsidRPr="003E0698" w:rsidRDefault="005D1CDC" w:rsidP="005D1CDC">
      <w:pPr>
        <w:pStyle w:val="SingleTxtG"/>
        <w:tabs>
          <w:tab w:val="clear" w:pos="1701"/>
          <w:tab w:val="clear" w:pos="2268"/>
          <w:tab w:val="clear" w:pos="2835"/>
        </w:tabs>
        <w:ind w:left="2835" w:hanging="567"/>
        <w:rPr>
          <w:szCs w:val="16"/>
        </w:rPr>
      </w:pPr>
      <w:r w:rsidRPr="003E0698">
        <w:rPr>
          <w:szCs w:val="16"/>
        </w:rPr>
        <w:t>(b)</w:t>
      </w:r>
      <w:r>
        <w:rPr>
          <w:szCs w:val="16"/>
        </w:rPr>
        <w:tab/>
      </w:r>
      <w:r w:rsidRPr="003E0698">
        <w:rPr>
          <w:szCs w:val="16"/>
        </w:rPr>
        <w:t xml:space="preserve">The safety-belts of the seats </w:t>
      </w:r>
      <w:r w:rsidRPr="00817D78">
        <w:rPr>
          <w:color w:val="0070C0"/>
          <w:szCs w:val="16"/>
          <w:rPrChange w:id="142" w:author="GARO Anais" w:date="2025-11-30T19:51:00Z" w16du:dateUtc="2025-11-30T18:51:00Z">
            <w:rPr>
              <w:strike/>
              <w:szCs w:val="16"/>
            </w:rPr>
          </w:rPrChange>
        </w:rPr>
        <w:t>other than the seat(s) in the same row as the driver's seat</w:t>
      </w:r>
      <w:r w:rsidRPr="00817D78">
        <w:rPr>
          <w:color w:val="0070C0"/>
          <w:szCs w:val="16"/>
          <w:rPrChange w:id="143" w:author="GARO Anais" w:date="2025-11-30T19:51:00Z" w16du:dateUtc="2025-11-30T18:51:00Z">
            <w:rPr>
              <w:szCs w:val="16"/>
            </w:rPr>
          </w:rPrChange>
        </w:rPr>
        <w:t xml:space="preserve"> </w:t>
      </w:r>
      <w:del w:id="144" w:author="GARO Anais" w:date="2025-11-30T19:51:00Z" w16du:dateUtc="2025-11-30T18:51:00Z">
        <w:r w:rsidRPr="003E0698" w:rsidDel="00817D78">
          <w:rPr>
            <w:b/>
            <w:bCs/>
            <w:szCs w:val="16"/>
          </w:rPr>
          <w:delText>of front passengers</w:delText>
        </w:r>
        <w:r w:rsidRPr="003E0698" w:rsidDel="00817D78">
          <w:rPr>
            <w:szCs w:val="16"/>
          </w:rPr>
          <w:delText xml:space="preserve"> </w:delText>
        </w:r>
      </w:del>
      <w:ins w:id="145" w:author="GARO Anais" w:date="2025-11-30T19:52:00Z" w16du:dateUtc="2025-11-30T18:52:00Z">
        <w:r w:rsidR="00ED24EB">
          <w:rPr>
            <w:b/>
            <w:bCs/>
            <w:szCs w:val="16"/>
          </w:rPr>
          <w:t>, or</w:t>
        </w:r>
        <w:r w:rsidR="00ED24EB" w:rsidRPr="00B40F2F">
          <w:rPr>
            <w:b/>
            <w:bCs/>
            <w:lang w:val="en-US"/>
          </w:rPr>
          <w:t xml:space="preserve"> </w:t>
        </w:r>
        <w:r w:rsidR="00ED24EB">
          <w:rPr>
            <w:b/>
            <w:bCs/>
            <w:lang w:val="en-US"/>
          </w:rPr>
          <w:t xml:space="preserve">other than </w:t>
        </w:r>
        <w:r w:rsidR="00ED24EB" w:rsidRPr="00B40F2F">
          <w:rPr>
            <w:b/>
            <w:bCs/>
            <w:lang w:val="en-US"/>
          </w:rPr>
          <w:t xml:space="preserve">the seat(s) </w:t>
        </w:r>
      </w:ins>
      <w:ins w:id="146" w:author="GARO Anais" w:date="2025-11-30T20:04:00Z" w16du:dateUtc="2025-11-30T19:04:00Z">
        <w:r w:rsidR="0038490A">
          <w:rPr>
            <w:b/>
            <w:bCs/>
            <w:lang w:val="en-US"/>
          </w:rPr>
          <w:t>in</w:t>
        </w:r>
      </w:ins>
      <w:ins w:id="147" w:author="GARO Anais" w:date="2025-11-30T19:52:00Z" w16du:dateUtc="2025-11-30T18:52:00Z">
        <w:r w:rsidR="00ED24EB" w:rsidRPr="00B40F2F">
          <w:rPr>
            <w:b/>
            <w:bCs/>
            <w:lang w:val="en-US"/>
          </w:rPr>
          <w:t xml:space="preserve"> the first row for vehicle</w:t>
        </w:r>
        <w:r w:rsidR="00ED24EB">
          <w:rPr>
            <w:b/>
            <w:bCs/>
            <w:lang w:val="en-US"/>
          </w:rPr>
          <w:t>s</w:t>
        </w:r>
        <w:r w:rsidR="00ED24EB" w:rsidRPr="00B40F2F">
          <w:rPr>
            <w:b/>
            <w:bCs/>
            <w:lang w:val="en-US"/>
          </w:rPr>
          <w:t xml:space="preserve"> of category </w:t>
        </w:r>
        <w:proofErr w:type="gramStart"/>
        <w:r w:rsidR="00ED24EB" w:rsidRPr="00B40F2F">
          <w:rPr>
            <w:b/>
            <w:bCs/>
            <w:lang w:val="en-US"/>
          </w:rPr>
          <w:t>X,</w:t>
        </w:r>
        <w:r w:rsidR="00ED24EB">
          <w:rPr>
            <w:lang w:val="en-US"/>
          </w:rPr>
          <w:t xml:space="preserve"> </w:t>
        </w:r>
        <w:r w:rsidR="00ED24EB">
          <w:rPr>
            <w:b/>
            <w:bCs/>
            <w:szCs w:val="16"/>
          </w:rPr>
          <w:t xml:space="preserve"> </w:t>
        </w:r>
      </w:ins>
      <w:r w:rsidRPr="003E0698">
        <w:rPr>
          <w:szCs w:val="16"/>
        </w:rPr>
        <w:t>are</w:t>
      </w:r>
      <w:proofErr w:type="gramEnd"/>
      <w:r w:rsidRPr="003E0698">
        <w:rPr>
          <w:szCs w:val="16"/>
        </w:rPr>
        <w:t xml:space="preserve"> </w:t>
      </w:r>
      <w:proofErr w:type="gramStart"/>
      <w:r w:rsidRPr="003E0698">
        <w:rPr>
          <w:szCs w:val="16"/>
        </w:rPr>
        <w:t>fastened;</w:t>
      </w:r>
      <w:proofErr w:type="gramEnd"/>
    </w:p>
    <w:p w14:paraId="392F718A" w14:textId="1E07C45C" w:rsidR="005D1CDC" w:rsidRPr="003E0698" w:rsidRDefault="005D1CDC" w:rsidP="005D1CDC">
      <w:pPr>
        <w:pStyle w:val="SingleTxtG"/>
        <w:tabs>
          <w:tab w:val="clear" w:pos="1701"/>
          <w:tab w:val="clear" w:pos="2268"/>
          <w:tab w:val="clear" w:pos="2835"/>
        </w:tabs>
        <w:ind w:left="2835" w:hanging="567"/>
        <w:rPr>
          <w:szCs w:val="16"/>
        </w:rPr>
      </w:pPr>
      <w:r w:rsidRPr="003E0698">
        <w:rPr>
          <w:szCs w:val="16"/>
        </w:rPr>
        <w:t>(c)</w:t>
      </w:r>
      <w:r>
        <w:rPr>
          <w:szCs w:val="16"/>
        </w:rPr>
        <w:tab/>
      </w:r>
      <w:r w:rsidRPr="003E0698">
        <w:rPr>
          <w:szCs w:val="16"/>
        </w:rPr>
        <w:t>A load of 40 kg is applied to the seat</w:t>
      </w:r>
      <w:del w:id="148" w:author="GARO Anais" w:date="2025-11-30T18:42:00Z" w16du:dateUtc="2025-11-30T17:42:00Z">
        <w:r w:rsidRPr="003E0698" w:rsidDel="00580292">
          <w:rPr>
            <w:b/>
            <w:bCs/>
            <w:szCs w:val="16"/>
          </w:rPr>
          <w:delText xml:space="preserve"> </w:delText>
        </w:r>
      </w:del>
      <w:del w:id="149" w:author="GARO Anais" w:date="2025-11-30T18:41:00Z" w16du:dateUtc="2025-11-30T17:41:00Z">
        <w:r w:rsidRPr="003E0698" w:rsidDel="00D87F87">
          <w:rPr>
            <w:b/>
            <w:bCs/>
            <w:szCs w:val="16"/>
          </w:rPr>
          <w:delText>of front passengers</w:delText>
        </w:r>
        <w:r w:rsidRPr="00D87F87" w:rsidDel="00D87F87">
          <w:rPr>
            <w:b/>
            <w:bCs/>
            <w:szCs w:val="16"/>
          </w:rPr>
          <w:delText xml:space="preserve"> </w:delText>
        </w:r>
      </w:del>
      <w:r w:rsidRPr="00D87F87">
        <w:rPr>
          <w:color w:val="0070C0"/>
          <w:szCs w:val="16"/>
          <w:rPrChange w:id="150" w:author="GARO Anais" w:date="2025-11-30T18:42:00Z" w16du:dateUtc="2025-11-30T17:42:00Z">
            <w:rPr>
              <w:strike/>
              <w:szCs w:val="16"/>
            </w:rPr>
          </w:rPrChange>
        </w:rPr>
        <w:t>(s) in the same row as the driver's seat</w:t>
      </w:r>
      <w:ins w:id="151" w:author="GARO Anais" w:date="2025-11-30T18:42:00Z" w16du:dateUtc="2025-11-30T17:42:00Z">
        <w:r w:rsidR="00D87F87">
          <w:rPr>
            <w:b/>
            <w:bCs/>
            <w:szCs w:val="16"/>
          </w:rPr>
          <w:t>, or</w:t>
        </w:r>
        <w:r w:rsidR="00D87F87" w:rsidRPr="00B40F2F">
          <w:rPr>
            <w:b/>
            <w:bCs/>
            <w:lang w:val="en-US"/>
          </w:rPr>
          <w:t xml:space="preserve"> the seat(s) of </w:t>
        </w:r>
      </w:ins>
      <w:ins w:id="152" w:author="GARO Anais" w:date="2025-11-30T20:04:00Z" w16du:dateUtc="2025-11-30T19:04:00Z">
        <w:r w:rsidR="0038490A">
          <w:rPr>
            <w:b/>
            <w:bCs/>
            <w:lang w:val="en-US"/>
          </w:rPr>
          <w:t>in</w:t>
        </w:r>
      </w:ins>
      <w:ins w:id="153" w:author="GARO Anais" w:date="2025-11-30T18:42:00Z" w16du:dateUtc="2025-11-30T17:42:00Z">
        <w:r w:rsidR="00D87F87" w:rsidRPr="00B40F2F">
          <w:rPr>
            <w:b/>
            <w:bCs/>
            <w:lang w:val="en-US"/>
          </w:rPr>
          <w:t xml:space="preserve"> first row for vehicle</w:t>
        </w:r>
        <w:r w:rsidR="00D87F87">
          <w:rPr>
            <w:b/>
            <w:bCs/>
            <w:lang w:val="en-US"/>
          </w:rPr>
          <w:t>s</w:t>
        </w:r>
        <w:r w:rsidR="00D87F87" w:rsidRPr="00B40F2F">
          <w:rPr>
            <w:b/>
            <w:bCs/>
            <w:lang w:val="en-US"/>
          </w:rPr>
          <w:t xml:space="preserve"> of category X,</w:t>
        </w:r>
        <w:r w:rsidR="00D87F87">
          <w:rPr>
            <w:lang w:val="en-US"/>
          </w:rPr>
          <w:t xml:space="preserve"> </w:t>
        </w:r>
      </w:ins>
      <w:r w:rsidRPr="00580292">
        <w:rPr>
          <w:color w:val="0070C0"/>
          <w:szCs w:val="16"/>
        </w:rPr>
        <w:t xml:space="preserve"> </w:t>
      </w:r>
      <w:r w:rsidRPr="003E0698">
        <w:rPr>
          <w:szCs w:val="16"/>
        </w:rPr>
        <w:t>or the state in which occupants are on board the vehicle is simulated by a method specified by the manufacturer;</w:t>
      </w:r>
    </w:p>
    <w:p w14:paraId="6C237DF7" w14:textId="77777777" w:rsidR="005D1CDC" w:rsidRPr="003E0698" w:rsidRDefault="005D1CDC" w:rsidP="005D1CDC">
      <w:pPr>
        <w:pStyle w:val="SingleTxtG"/>
        <w:tabs>
          <w:tab w:val="clear" w:pos="1701"/>
          <w:tab w:val="clear" w:pos="2268"/>
          <w:tab w:val="clear" w:pos="2835"/>
        </w:tabs>
        <w:ind w:left="2835" w:hanging="567"/>
        <w:rPr>
          <w:szCs w:val="16"/>
        </w:rPr>
      </w:pPr>
      <w:r>
        <w:rPr>
          <w:szCs w:val="16"/>
        </w:rPr>
        <w:tab/>
      </w:r>
      <w:r>
        <w:rPr>
          <w:szCs w:val="16"/>
        </w:rPr>
        <w:tab/>
      </w:r>
      <w:r w:rsidRPr="003E0698">
        <w:rPr>
          <w:szCs w:val="16"/>
        </w:rPr>
        <w:t>Or alternatively (at the choice of the manufacturer):</w:t>
      </w:r>
    </w:p>
    <w:p w14:paraId="28A46DD5" w14:textId="1BB3CE02" w:rsidR="005D1CDC" w:rsidRPr="003E0698" w:rsidRDefault="005D1CDC" w:rsidP="005D1CDC">
      <w:pPr>
        <w:pStyle w:val="SingleTxtG"/>
        <w:tabs>
          <w:tab w:val="clear" w:pos="1701"/>
          <w:tab w:val="clear" w:pos="2268"/>
          <w:tab w:val="clear" w:pos="2835"/>
        </w:tabs>
        <w:ind w:left="2835" w:hanging="567"/>
        <w:rPr>
          <w:szCs w:val="16"/>
        </w:rPr>
      </w:pPr>
      <w:r>
        <w:rPr>
          <w:szCs w:val="16"/>
        </w:rPr>
        <w:tab/>
      </w:r>
      <w:r>
        <w:rPr>
          <w:szCs w:val="16"/>
        </w:rPr>
        <w:tab/>
      </w:r>
      <w:r w:rsidRPr="003E0698">
        <w:rPr>
          <w:szCs w:val="16"/>
        </w:rPr>
        <w:t>An object or human representing a 5</w:t>
      </w:r>
      <w:r w:rsidRPr="008A6CC1">
        <w:rPr>
          <w:szCs w:val="16"/>
          <w:vertAlign w:val="superscript"/>
        </w:rPr>
        <w:t>th</w:t>
      </w:r>
      <w:r>
        <w:rPr>
          <w:szCs w:val="16"/>
        </w:rPr>
        <w:t xml:space="preserve"> </w:t>
      </w:r>
      <w:r w:rsidRPr="003E0698">
        <w:rPr>
          <w:szCs w:val="16"/>
        </w:rPr>
        <w:t>percentile adult female is placed on each seat cushion as specified by the manufacturer</w:t>
      </w:r>
      <w:r w:rsidRPr="003E0698">
        <w:rPr>
          <w:b/>
          <w:bCs/>
          <w:szCs w:val="16"/>
        </w:rPr>
        <w:t xml:space="preserve"> </w:t>
      </w:r>
      <w:del w:id="154" w:author="GARO Anais" w:date="2025-11-30T18:43:00Z" w16du:dateUtc="2025-11-30T17:43:00Z">
        <w:r w:rsidRPr="003E0698" w:rsidDel="00580292">
          <w:rPr>
            <w:b/>
            <w:bCs/>
            <w:szCs w:val="16"/>
          </w:rPr>
          <w:delText>for front passenge</w:delText>
        </w:r>
        <w:r w:rsidDel="00580292">
          <w:rPr>
            <w:b/>
            <w:bCs/>
            <w:szCs w:val="16"/>
          </w:rPr>
          <w:delText>r</w:delText>
        </w:r>
        <w:r w:rsidRPr="003E0698" w:rsidDel="00580292">
          <w:rPr>
            <w:b/>
            <w:bCs/>
            <w:szCs w:val="16"/>
          </w:rPr>
          <w:delText>s</w:delText>
        </w:r>
        <w:r w:rsidRPr="003E0698" w:rsidDel="00580292">
          <w:rPr>
            <w:szCs w:val="16"/>
          </w:rPr>
          <w:delText xml:space="preserve"> </w:delText>
        </w:r>
      </w:del>
      <w:r w:rsidRPr="00580292">
        <w:rPr>
          <w:color w:val="0070C0"/>
          <w:szCs w:val="16"/>
          <w:rPrChange w:id="155" w:author="GARO Anais" w:date="2025-11-30T18:43:00Z" w16du:dateUtc="2025-11-30T17:43:00Z">
            <w:rPr>
              <w:strike/>
              <w:szCs w:val="16"/>
            </w:rPr>
          </w:rPrChange>
        </w:rPr>
        <w:t>in the same row as the driver seat</w:t>
      </w:r>
      <w:ins w:id="156" w:author="GARO Anais" w:date="2025-11-30T18:44:00Z" w16du:dateUtc="2025-11-30T17:44:00Z">
        <w:r w:rsidR="00323B3B">
          <w:rPr>
            <w:b/>
            <w:bCs/>
            <w:szCs w:val="16"/>
          </w:rPr>
          <w:t>, or</w:t>
        </w:r>
        <w:r w:rsidR="00323B3B" w:rsidRPr="00B40F2F">
          <w:rPr>
            <w:b/>
            <w:bCs/>
            <w:lang w:val="en-US"/>
          </w:rPr>
          <w:t xml:space="preserve"> </w:t>
        </w:r>
        <w:r w:rsidR="00F24CAA">
          <w:rPr>
            <w:b/>
            <w:bCs/>
            <w:lang w:val="en-US"/>
          </w:rPr>
          <w:t>each</w:t>
        </w:r>
        <w:r w:rsidR="00323B3B" w:rsidRPr="00B40F2F">
          <w:rPr>
            <w:b/>
            <w:bCs/>
            <w:lang w:val="en-US"/>
          </w:rPr>
          <w:t xml:space="preserve"> seat </w:t>
        </w:r>
      </w:ins>
      <w:ins w:id="157" w:author="GARO Anais" w:date="2025-11-30T20:05:00Z" w16du:dateUtc="2025-11-30T19:05:00Z">
        <w:r w:rsidR="0038490A">
          <w:rPr>
            <w:b/>
            <w:bCs/>
            <w:lang w:val="en-US"/>
          </w:rPr>
          <w:t>in</w:t>
        </w:r>
      </w:ins>
      <w:ins w:id="158" w:author="GARO Anais" w:date="2025-11-30T18:44:00Z" w16du:dateUtc="2025-11-30T17:44:00Z">
        <w:r w:rsidR="00323B3B" w:rsidRPr="00B40F2F">
          <w:rPr>
            <w:b/>
            <w:bCs/>
            <w:lang w:val="en-US"/>
          </w:rPr>
          <w:t xml:space="preserve"> the first row for vehicle</w:t>
        </w:r>
        <w:r w:rsidR="00323B3B">
          <w:rPr>
            <w:b/>
            <w:bCs/>
            <w:lang w:val="en-US"/>
          </w:rPr>
          <w:t>s</w:t>
        </w:r>
        <w:r w:rsidR="00323B3B" w:rsidRPr="00B40F2F">
          <w:rPr>
            <w:b/>
            <w:bCs/>
            <w:lang w:val="en-US"/>
          </w:rPr>
          <w:t xml:space="preserve"> of category X,</w:t>
        </w:r>
      </w:ins>
      <w:r w:rsidRPr="003E0698">
        <w:rPr>
          <w:szCs w:val="16"/>
        </w:rPr>
        <w:t xml:space="preserve"> or the state in which occupants are on board the vehicle is simulated by an alternative method specified by the vehicle manufacturer as agreed by the Technical Service and the Type Approval Authority. This may also be done for the rear seats at the request of the vehicle manufacturer.</w:t>
      </w:r>
    </w:p>
    <w:p w14:paraId="47165D05" w14:textId="77777777" w:rsidR="005D1CDC" w:rsidRPr="003E0698" w:rsidRDefault="005D1CDC" w:rsidP="005D1CDC">
      <w:pPr>
        <w:pStyle w:val="SingleTxtG"/>
        <w:tabs>
          <w:tab w:val="clear" w:pos="1701"/>
          <w:tab w:val="clear" w:pos="2268"/>
          <w:tab w:val="clear" w:pos="2835"/>
        </w:tabs>
        <w:ind w:left="2835" w:hanging="567"/>
        <w:rPr>
          <w:szCs w:val="16"/>
        </w:rPr>
      </w:pPr>
      <w:r w:rsidRPr="003E0698">
        <w:rPr>
          <w:szCs w:val="16"/>
        </w:rPr>
        <w:t>(d)</w:t>
      </w:r>
      <w:r>
        <w:rPr>
          <w:szCs w:val="16"/>
        </w:rPr>
        <w:tab/>
      </w:r>
      <w:r w:rsidRPr="003E0698">
        <w:rPr>
          <w:szCs w:val="16"/>
        </w:rPr>
        <w:t xml:space="preserve">The test vehicle is driven, at the choice of the manufacturer, under one of the conditions in paragraphs 2.1.1.1. to 2.1.1.3. of this annex or combination </w:t>
      </w:r>
      <w:proofErr w:type="gramStart"/>
      <w:r w:rsidRPr="003E0698">
        <w:rPr>
          <w:szCs w:val="16"/>
        </w:rPr>
        <w:t>thereof;</w:t>
      </w:r>
      <w:proofErr w:type="gramEnd"/>
    </w:p>
    <w:p w14:paraId="3FFB5E16" w14:textId="044386C3" w:rsidR="005D1CDC" w:rsidRPr="003E0698" w:rsidRDefault="005D1CDC" w:rsidP="005D1CDC">
      <w:pPr>
        <w:pStyle w:val="SingleTxtG"/>
        <w:tabs>
          <w:tab w:val="clear" w:pos="1701"/>
          <w:tab w:val="clear" w:pos="2268"/>
          <w:tab w:val="clear" w:pos="2835"/>
        </w:tabs>
        <w:ind w:left="2835" w:hanging="567"/>
        <w:rPr>
          <w:szCs w:val="16"/>
        </w:rPr>
      </w:pPr>
      <w:r w:rsidRPr="003E0698">
        <w:rPr>
          <w:szCs w:val="16"/>
        </w:rPr>
        <w:t>(e)</w:t>
      </w:r>
      <w:r>
        <w:rPr>
          <w:szCs w:val="16"/>
        </w:rPr>
        <w:tab/>
      </w:r>
      <w:r w:rsidRPr="003E0698">
        <w:rPr>
          <w:szCs w:val="16"/>
        </w:rPr>
        <w:t xml:space="preserve">The state of the safety-belt reminder is checked for </w:t>
      </w:r>
      <w:proofErr w:type="gramStart"/>
      <w:r w:rsidRPr="003E0698">
        <w:rPr>
          <w:szCs w:val="16"/>
        </w:rPr>
        <w:t>all of</w:t>
      </w:r>
      <w:proofErr w:type="gramEnd"/>
      <w:r w:rsidRPr="003E0698">
        <w:rPr>
          <w:szCs w:val="16"/>
        </w:rPr>
        <w:t xml:space="preserve"> the seat</w:t>
      </w:r>
      <w:r w:rsidRPr="003714B8">
        <w:rPr>
          <w:b/>
          <w:szCs w:val="16"/>
        </w:rPr>
        <w:t>s</w:t>
      </w:r>
      <w:r w:rsidRPr="003E0698">
        <w:rPr>
          <w:szCs w:val="16"/>
        </w:rPr>
        <w:t xml:space="preserve"> </w:t>
      </w:r>
      <w:del w:id="159" w:author="GARO Anais" w:date="2025-11-30T18:45:00Z" w16du:dateUtc="2025-11-30T17:45:00Z">
        <w:r w:rsidRPr="003E0698" w:rsidDel="00263083">
          <w:rPr>
            <w:b/>
            <w:bCs/>
            <w:szCs w:val="16"/>
          </w:rPr>
          <w:delText>of front passengers</w:delText>
        </w:r>
        <w:r w:rsidDel="00263083">
          <w:rPr>
            <w:szCs w:val="16"/>
          </w:rPr>
          <w:delText xml:space="preserve"> </w:delText>
        </w:r>
      </w:del>
      <w:r w:rsidRPr="00263083">
        <w:rPr>
          <w:color w:val="0070C0"/>
          <w:szCs w:val="16"/>
          <w:rPrChange w:id="160" w:author="GARO Anais" w:date="2025-11-30T18:46:00Z" w16du:dateUtc="2025-11-30T17:46:00Z">
            <w:rPr>
              <w:strike/>
              <w:szCs w:val="16"/>
            </w:rPr>
          </w:rPrChange>
        </w:rPr>
        <w:t>(s) in the same row as the driver's seat</w:t>
      </w:r>
      <w:r w:rsidRPr="00263083">
        <w:rPr>
          <w:color w:val="0070C0"/>
          <w:szCs w:val="16"/>
          <w:rPrChange w:id="161" w:author="GARO Anais" w:date="2025-11-30T18:46:00Z" w16du:dateUtc="2025-11-30T17:46:00Z">
            <w:rPr>
              <w:szCs w:val="16"/>
            </w:rPr>
          </w:rPrChange>
        </w:rPr>
        <w:t>,</w:t>
      </w:r>
      <w:ins w:id="162" w:author="GARO Anais" w:date="2025-11-30T18:46:00Z" w16du:dateUtc="2025-11-30T17:46:00Z">
        <w:r w:rsidR="00263083" w:rsidRPr="00263083">
          <w:rPr>
            <w:b/>
            <w:bCs/>
            <w:szCs w:val="16"/>
          </w:rPr>
          <w:t xml:space="preserve"> </w:t>
        </w:r>
        <w:r w:rsidR="00263083">
          <w:rPr>
            <w:b/>
            <w:bCs/>
            <w:szCs w:val="16"/>
          </w:rPr>
          <w:t>or</w:t>
        </w:r>
        <w:r w:rsidR="00263083" w:rsidRPr="00B40F2F">
          <w:rPr>
            <w:b/>
            <w:bCs/>
            <w:lang w:val="en-US"/>
          </w:rPr>
          <w:t xml:space="preserve"> </w:t>
        </w:r>
        <w:r w:rsidR="00263083">
          <w:rPr>
            <w:b/>
            <w:bCs/>
            <w:lang w:val="en-US"/>
          </w:rPr>
          <w:t>each</w:t>
        </w:r>
        <w:r w:rsidR="00263083" w:rsidRPr="00B40F2F">
          <w:rPr>
            <w:b/>
            <w:bCs/>
            <w:lang w:val="en-US"/>
          </w:rPr>
          <w:t xml:space="preserve"> seat </w:t>
        </w:r>
      </w:ins>
      <w:ins w:id="163" w:author="GARO Anais" w:date="2025-11-30T20:05:00Z" w16du:dateUtc="2025-11-30T19:05:00Z">
        <w:r w:rsidR="0038490A">
          <w:rPr>
            <w:b/>
            <w:bCs/>
            <w:lang w:val="en-US"/>
          </w:rPr>
          <w:t>in</w:t>
        </w:r>
      </w:ins>
      <w:ins w:id="164" w:author="GARO Anais" w:date="2025-11-30T18:46:00Z" w16du:dateUtc="2025-11-30T17:46:00Z">
        <w:r w:rsidR="00263083" w:rsidRPr="00B40F2F">
          <w:rPr>
            <w:b/>
            <w:bCs/>
            <w:lang w:val="en-US"/>
          </w:rPr>
          <w:t xml:space="preserve"> the first row for vehicle</w:t>
        </w:r>
        <w:r w:rsidR="00263083">
          <w:rPr>
            <w:b/>
            <w:bCs/>
            <w:lang w:val="en-US"/>
          </w:rPr>
          <w:t>s</w:t>
        </w:r>
        <w:r w:rsidR="00263083" w:rsidRPr="00B40F2F">
          <w:rPr>
            <w:b/>
            <w:bCs/>
            <w:lang w:val="en-US"/>
          </w:rPr>
          <w:t xml:space="preserve"> of category X,</w:t>
        </w:r>
        <w:r w:rsidR="00263083" w:rsidRPr="003E0698">
          <w:rPr>
            <w:szCs w:val="16"/>
          </w:rPr>
          <w:t xml:space="preserve"> </w:t>
        </w:r>
      </w:ins>
      <w:r w:rsidRPr="003E0698">
        <w:rPr>
          <w:szCs w:val="16"/>
        </w:rPr>
        <w:t>in conditions (a) to (d).</w:t>
      </w:r>
    </w:p>
    <w:p w14:paraId="56143BF1" w14:textId="4F723CA0" w:rsidR="004B1CF9" w:rsidRPr="00657FC3" w:rsidRDefault="004B1CF9" w:rsidP="004B1CF9">
      <w:pPr>
        <w:pStyle w:val="SingleTxtG"/>
        <w:tabs>
          <w:tab w:val="clear" w:pos="1701"/>
          <w:tab w:val="clear" w:pos="2268"/>
          <w:tab w:val="clear" w:pos="2835"/>
        </w:tabs>
        <w:ind w:left="2268" w:hanging="1134"/>
        <w:rPr>
          <w:iCs/>
          <w:szCs w:val="16"/>
        </w:rPr>
      </w:pPr>
      <w:r w:rsidRPr="00657FC3">
        <w:rPr>
          <w:iCs/>
          <w:szCs w:val="16"/>
        </w:rPr>
        <w:t>2.2.2.</w:t>
      </w:r>
      <w:r w:rsidRPr="00657FC3">
        <w:rPr>
          <w:iCs/>
          <w:szCs w:val="16"/>
        </w:rPr>
        <w:tab/>
      </w:r>
      <w:r w:rsidRPr="00657FC3">
        <w:rPr>
          <w:iCs/>
          <w:szCs w:val="16"/>
        </w:rPr>
        <w:tab/>
      </w:r>
      <w:r w:rsidRPr="00657FC3">
        <w:rPr>
          <w:szCs w:val="16"/>
        </w:rPr>
        <w:t>Testing</w:t>
      </w:r>
      <w:r w:rsidRPr="00657FC3">
        <w:rPr>
          <w:iCs/>
          <w:szCs w:val="16"/>
        </w:rPr>
        <w:t xml:space="preserve"> the seating position </w:t>
      </w:r>
      <w:del w:id="165" w:author="GARO Anais" w:date="2025-11-30T18:47:00Z" w16du:dateUtc="2025-11-30T17:47:00Z">
        <w:r w:rsidRPr="00657FC3" w:rsidDel="00566496">
          <w:rPr>
            <w:b/>
            <w:bCs/>
            <w:iCs/>
            <w:szCs w:val="16"/>
          </w:rPr>
          <w:delText>of front passengers</w:delText>
        </w:r>
        <w:r w:rsidRPr="00657FC3" w:rsidDel="00566496">
          <w:rPr>
            <w:iCs/>
            <w:szCs w:val="16"/>
          </w:rPr>
          <w:delText xml:space="preserve"> </w:delText>
        </w:r>
      </w:del>
      <w:r w:rsidRPr="00566496">
        <w:rPr>
          <w:iCs/>
          <w:color w:val="0070C0"/>
          <w:szCs w:val="16"/>
          <w:rPrChange w:id="166" w:author="GARO Anais" w:date="2025-11-30T18:47:00Z" w16du:dateUtc="2025-11-30T17:47:00Z">
            <w:rPr>
              <w:iCs/>
              <w:strike/>
              <w:szCs w:val="16"/>
            </w:rPr>
          </w:rPrChange>
        </w:rPr>
        <w:t>in the same row as the driver’s seat</w:t>
      </w:r>
      <w:ins w:id="167" w:author="GARO Anais" w:date="2025-11-30T18:47:00Z" w16du:dateUtc="2025-11-30T17:47:00Z">
        <w:r w:rsidR="00566496">
          <w:rPr>
            <w:iCs/>
            <w:color w:val="0070C0"/>
            <w:szCs w:val="16"/>
          </w:rPr>
          <w:t>,</w:t>
        </w:r>
        <w:r w:rsidR="00566496" w:rsidRPr="00263083">
          <w:rPr>
            <w:b/>
            <w:bCs/>
            <w:szCs w:val="16"/>
          </w:rPr>
          <w:t xml:space="preserve"> </w:t>
        </w:r>
        <w:r w:rsidR="00566496">
          <w:rPr>
            <w:b/>
            <w:bCs/>
            <w:szCs w:val="16"/>
          </w:rPr>
          <w:t>or</w:t>
        </w:r>
        <w:r w:rsidR="00566496" w:rsidRPr="00B40F2F">
          <w:rPr>
            <w:b/>
            <w:bCs/>
            <w:lang w:val="en-US"/>
          </w:rPr>
          <w:t xml:space="preserve"> </w:t>
        </w:r>
      </w:ins>
      <w:ins w:id="168" w:author="GARO Anais" w:date="2025-11-30T18:48:00Z" w16du:dateUtc="2025-11-30T17:48:00Z">
        <w:r w:rsidR="00566496">
          <w:rPr>
            <w:b/>
            <w:bCs/>
            <w:lang w:val="en-US"/>
          </w:rPr>
          <w:t xml:space="preserve">the seating positions </w:t>
        </w:r>
      </w:ins>
      <w:ins w:id="169" w:author="GARO Anais" w:date="2025-11-30T20:05:00Z" w16du:dateUtc="2025-11-30T19:05:00Z">
        <w:r w:rsidR="0038490A">
          <w:rPr>
            <w:b/>
            <w:bCs/>
            <w:lang w:val="en-US"/>
          </w:rPr>
          <w:t>in</w:t>
        </w:r>
      </w:ins>
      <w:ins w:id="170" w:author="GARO Anais" w:date="2025-11-30T18:47:00Z" w16du:dateUtc="2025-11-30T17:47:00Z">
        <w:r w:rsidR="00566496" w:rsidRPr="00B40F2F">
          <w:rPr>
            <w:b/>
            <w:bCs/>
            <w:lang w:val="en-US"/>
          </w:rPr>
          <w:t xml:space="preserve"> the first row for vehicle</w:t>
        </w:r>
        <w:r w:rsidR="00566496">
          <w:rPr>
            <w:b/>
            <w:bCs/>
            <w:lang w:val="en-US"/>
          </w:rPr>
          <w:t>s</w:t>
        </w:r>
        <w:r w:rsidR="00566496" w:rsidRPr="00B40F2F">
          <w:rPr>
            <w:b/>
            <w:bCs/>
            <w:lang w:val="en-US"/>
          </w:rPr>
          <w:t xml:space="preserve"> of category X,</w:t>
        </w:r>
      </w:ins>
      <w:r w:rsidRPr="00566496">
        <w:rPr>
          <w:iCs/>
          <w:color w:val="0070C0"/>
          <w:szCs w:val="16"/>
          <w:rPrChange w:id="171" w:author="GARO Anais" w:date="2025-11-30T18:47:00Z" w16du:dateUtc="2025-11-30T17:47:00Z">
            <w:rPr>
              <w:iCs/>
              <w:szCs w:val="16"/>
            </w:rPr>
          </w:rPrChange>
        </w:rPr>
        <w:t xml:space="preserve"> </w:t>
      </w:r>
      <w:r w:rsidRPr="00657FC3">
        <w:rPr>
          <w:iCs/>
          <w:szCs w:val="16"/>
        </w:rPr>
        <w:t>when the safety-belt becomes unbuckled during the journey:</w:t>
      </w:r>
    </w:p>
    <w:p w14:paraId="614C6FAE" w14:textId="58CE83F5" w:rsidR="004B1CF9" w:rsidRPr="00657FC3" w:rsidRDefault="004B1CF9" w:rsidP="004B1CF9">
      <w:pPr>
        <w:pStyle w:val="SingleTxtG"/>
        <w:tabs>
          <w:tab w:val="clear" w:pos="1701"/>
          <w:tab w:val="clear" w:pos="2268"/>
          <w:tab w:val="clear" w:pos="2835"/>
        </w:tabs>
        <w:ind w:left="2835" w:hanging="567"/>
        <w:rPr>
          <w:iCs/>
          <w:szCs w:val="16"/>
        </w:rPr>
      </w:pPr>
      <w:r w:rsidRPr="00657FC3">
        <w:rPr>
          <w:iCs/>
          <w:szCs w:val="16"/>
        </w:rPr>
        <w:t xml:space="preserve">(a) </w:t>
      </w:r>
      <w:r w:rsidRPr="00657FC3">
        <w:rPr>
          <w:iCs/>
          <w:szCs w:val="16"/>
        </w:rPr>
        <w:tab/>
        <w:t xml:space="preserve">The </w:t>
      </w:r>
      <w:r w:rsidRPr="00657FC3">
        <w:rPr>
          <w:szCs w:val="16"/>
        </w:rPr>
        <w:t>safety</w:t>
      </w:r>
      <w:r w:rsidRPr="00657FC3">
        <w:rPr>
          <w:iCs/>
          <w:szCs w:val="16"/>
        </w:rPr>
        <w:t xml:space="preserve">-belts of the driver’s </w:t>
      </w:r>
      <w:r w:rsidRPr="00657FC3">
        <w:rPr>
          <w:szCs w:val="16"/>
        </w:rPr>
        <w:t>seat</w:t>
      </w:r>
      <w:r w:rsidRPr="00657FC3">
        <w:rPr>
          <w:iCs/>
          <w:szCs w:val="16"/>
        </w:rPr>
        <w:t xml:space="preserve"> and seat</w:t>
      </w:r>
      <w:r w:rsidRPr="00A71A8D">
        <w:rPr>
          <w:bCs/>
          <w:iCs/>
          <w:szCs w:val="16"/>
          <w:rPrChange w:id="172" w:author="GARO Anais" w:date="2025-11-30T19:56:00Z" w16du:dateUtc="2025-11-30T18:56:00Z">
            <w:rPr>
              <w:b/>
              <w:iCs/>
              <w:szCs w:val="16"/>
            </w:rPr>
          </w:rPrChange>
        </w:rPr>
        <w:t>s</w:t>
      </w:r>
      <w:r w:rsidRPr="00657FC3">
        <w:rPr>
          <w:b/>
          <w:iCs/>
          <w:szCs w:val="16"/>
        </w:rPr>
        <w:t xml:space="preserve"> </w:t>
      </w:r>
      <w:del w:id="173" w:author="GARO Anais" w:date="2025-11-30T19:54:00Z" w16du:dateUtc="2025-11-30T18:54:00Z">
        <w:r w:rsidRPr="00657FC3" w:rsidDel="00A53E51">
          <w:rPr>
            <w:b/>
            <w:iCs/>
            <w:szCs w:val="16"/>
          </w:rPr>
          <w:delText>f</w:delText>
        </w:r>
        <w:r w:rsidRPr="00657FC3" w:rsidDel="00A53E51">
          <w:rPr>
            <w:b/>
            <w:bCs/>
            <w:iCs/>
            <w:szCs w:val="16"/>
          </w:rPr>
          <w:delText>or front passengers</w:delText>
        </w:r>
        <w:r w:rsidRPr="00657FC3" w:rsidDel="00A53E51">
          <w:rPr>
            <w:iCs/>
            <w:szCs w:val="16"/>
          </w:rPr>
          <w:delText xml:space="preserve"> </w:delText>
        </w:r>
      </w:del>
      <w:r w:rsidRPr="00A53E51">
        <w:rPr>
          <w:iCs/>
          <w:color w:val="0070C0"/>
          <w:szCs w:val="16"/>
          <w:rPrChange w:id="174" w:author="GARO Anais" w:date="2025-11-30T19:54:00Z" w16du:dateUtc="2025-11-30T18:54:00Z">
            <w:rPr>
              <w:iCs/>
              <w:strike/>
              <w:szCs w:val="16"/>
            </w:rPr>
          </w:rPrChange>
        </w:rPr>
        <w:t>other than the driver’s seat</w:t>
      </w:r>
      <w:ins w:id="175" w:author="GARO Anais" w:date="2025-11-30T19:56:00Z" w16du:dateUtc="2025-11-30T18:56:00Z">
        <w:r w:rsidR="00662CB2">
          <w:rPr>
            <w:b/>
            <w:bCs/>
            <w:szCs w:val="16"/>
          </w:rPr>
          <w:t>, or</w:t>
        </w:r>
        <w:r w:rsidR="00662CB2" w:rsidRPr="00B40F2F">
          <w:rPr>
            <w:b/>
            <w:bCs/>
            <w:lang w:val="en-US"/>
          </w:rPr>
          <w:t xml:space="preserve"> the seat(s) </w:t>
        </w:r>
      </w:ins>
      <w:ins w:id="176" w:author="GARO Anais" w:date="2025-11-30T20:05:00Z" w16du:dateUtc="2025-11-30T19:05:00Z">
        <w:r w:rsidR="0038490A">
          <w:rPr>
            <w:b/>
            <w:bCs/>
            <w:lang w:val="en-US"/>
          </w:rPr>
          <w:t>in</w:t>
        </w:r>
      </w:ins>
      <w:ins w:id="177" w:author="GARO Anais" w:date="2025-11-30T19:56:00Z" w16du:dateUtc="2025-11-30T18:56:00Z">
        <w:r w:rsidR="00662CB2" w:rsidRPr="00B40F2F">
          <w:rPr>
            <w:b/>
            <w:bCs/>
            <w:lang w:val="en-US"/>
          </w:rPr>
          <w:t xml:space="preserve"> the first row for vehicle</w:t>
        </w:r>
        <w:r w:rsidR="00662CB2">
          <w:rPr>
            <w:b/>
            <w:bCs/>
            <w:lang w:val="en-US"/>
          </w:rPr>
          <w:t>s</w:t>
        </w:r>
        <w:r w:rsidR="00662CB2" w:rsidRPr="00B40F2F">
          <w:rPr>
            <w:b/>
            <w:bCs/>
            <w:lang w:val="en-US"/>
          </w:rPr>
          <w:t xml:space="preserve"> of category X,</w:t>
        </w:r>
        <w:r w:rsidR="00662CB2">
          <w:rPr>
            <w:lang w:val="en-US"/>
          </w:rPr>
          <w:t xml:space="preserve"> </w:t>
        </w:r>
        <w:r w:rsidR="00662CB2" w:rsidRPr="00580292">
          <w:rPr>
            <w:color w:val="0070C0"/>
            <w:szCs w:val="16"/>
          </w:rPr>
          <w:t xml:space="preserve"> </w:t>
        </w:r>
      </w:ins>
      <w:del w:id="178" w:author="GARO Anais" w:date="2025-11-30T19:56:00Z" w16du:dateUtc="2025-11-30T18:56:00Z">
        <w:r w:rsidRPr="00A53E51" w:rsidDel="00662CB2">
          <w:rPr>
            <w:iCs/>
            <w:color w:val="0070C0"/>
            <w:szCs w:val="16"/>
            <w:rPrChange w:id="179" w:author="GARO Anais" w:date="2025-11-30T19:54:00Z" w16du:dateUtc="2025-11-30T18:54:00Z">
              <w:rPr>
                <w:iCs/>
                <w:szCs w:val="16"/>
              </w:rPr>
            </w:rPrChange>
          </w:rPr>
          <w:delText xml:space="preserve"> </w:delText>
        </w:r>
      </w:del>
      <w:r w:rsidRPr="00657FC3">
        <w:rPr>
          <w:iCs/>
          <w:szCs w:val="16"/>
        </w:rPr>
        <w:t xml:space="preserve">are </w:t>
      </w:r>
      <w:proofErr w:type="gramStart"/>
      <w:r w:rsidRPr="00657FC3">
        <w:rPr>
          <w:iCs/>
          <w:szCs w:val="16"/>
        </w:rPr>
        <w:t>fastened;</w:t>
      </w:r>
      <w:proofErr w:type="gramEnd"/>
    </w:p>
    <w:p w14:paraId="4C654BF7" w14:textId="3450A353" w:rsidR="004B1CF9" w:rsidRPr="00657FC3" w:rsidRDefault="004B1CF9" w:rsidP="004B1CF9">
      <w:pPr>
        <w:pStyle w:val="SingleTxtG"/>
        <w:tabs>
          <w:tab w:val="clear" w:pos="1701"/>
          <w:tab w:val="clear" w:pos="2268"/>
          <w:tab w:val="clear" w:pos="2835"/>
        </w:tabs>
        <w:ind w:left="2835" w:hanging="567"/>
        <w:rPr>
          <w:iCs/>
          <w:szCs w:val="16"/>
        </w:rPr>
      </w:pPr>
      <w:r w:rsidRPr="00657FC3">
        <w:rPr>
          <w:iCs/>
          <w:szCs w:val="16"/>
        </w:rPr>
        <w:t xml:space="preserve">(b) </w:t>
      </w:r>
      <w:r w:rsidRPr="00657FC3">
        <w:rPr>
          <w:iCs/>
          <w:szCs w:val="16"/>
        </w:rPr>
        <w:tab/>
        <w:t xml:space="preserve">A load of 40 kg is </w:t>
      </w:r>
      <w:r w:rsidRPr="00657FC3">
        <w:rPr>
          <w:szCs w:val="16"/>
        </w:rPr>
        <w:t>applied</w:t>
      </w:r>
      <w:r w:rsidRPr="00657FC3">
        <w:rPr>
          <w:iCs/>
          <w:szCs w:val="16"/>
        </w:rPr>
        <w:t xml:space="preserve"> to the seat</w:t>
      </w:r>
      <w:del w:id="180" w:author="GARO Anais" w:date="2025-11-30T19:16:00Z" w16du:dateUtc="2025-11-30T18:16:00Z">
        <w:r w:rsidRPr="00657FC3" w:rsidDel="00807A44">
          <w:rPr>
            <w:b/>
            <w:bCs/>
            <w:iCs/>
            <w:szCs w:val="16"/>
          </w:rPr>
          <w:delText>s</w:delText>
        </w:r>
        <w:r w:rsidRPr="00657FC3" w:rsidDel="00807A44">
          <w:rPr>
            <w:iCs/>
            <w:szCs w:val="16"/>
          </w:rPr>
          <w:delText xml:space="preserve"> </w:delText>
        </w:r>
      </w:del>
      <w:del w:id="181" w:author="GARO Anais" w:date="2025-11-30T19:05:00Z" w16du:dateUtc="2025-11-30T18:05:00Z">
        <w:r w:rsidRPr="00657FC3" w:rsidDel="002929D0">
          <w:rPr>
            <w:b/>
            <w:bCs/>
            <w:iCs/>
            <w:szCs w:val="16"/>
          </w:rPr>
          <w:delText>of front passengers</w:delText>
        </w:r>
        <w:r w:rsidRPr="00657FC3" w:rsidDel="002929D0">
          <w:rPr>
            <w:iCs/>
            <w:szCs w:val="16"/>
          </w:rPr>
          <w:delText xml:space="preserve"> </w:delText>
        </w:r>
      </w:del>
      <w:r w:rsidRPr="002929D0">
        <w:rPr>
          <w:iCs/>
          <w:color w:val="0070C0"/>
          <w:szCs w:val="16"/>
          <w:rPrChange w:id="182" w:author="GARO Anais" w:date="2025-11-30T19:06:00Z" w16du:dateUtc="2025-11-30T18:06:00Z">
            <w:rPr>
              <w:iCs/>
              <w:strike/>
              <w:szCs w:val="16"/>
            </w:rPr>
          </w:rPrChange>
        </w:rPr>
        <w:t>(s) in the same row as the driver's seat</w:t>
      </w:r>
      <w:ins w:id="183" w:author="GARO Anais" w:date="2025-11-30T19:50:00Z" w16du:dateUtc="2025-11-30T18:50:00Z">
        <w:r w:rsidR="00A01DC3">
          <w:rPr>
            <w:b/>
            <w:bCs/>
            <w:szCs w:val="16"/>
          </w:rPr>
          <w:t>, or</w:t>
        </w:r>
        <w:r w:rsidR="00A01DC3" w:rsidRPr="00B40F2F">
          <w:rPr>
            <w:b/>
            <w:bCs/>
            <w:lang w:val="en-US"/>
          </w:rPr>
          <w:t xml:space="preserve"> the seat(s)</w:t>
        </w:r>
      </w:ins>
      <w:ins w:id="184" w:author="GARO Anais" w:date="2025-11-30T20:05:00Z" w16du:dateUtc="2025-11-30T19:05:00Z">
        <w:r w:rsidR="0038490A">
          <w:rPr>
            <w:b/>
            <w:bCs/>
            <w:lang w:val="en-US"/>
          </w:rPr>
          <w:t xml:space="preserve"> in</w:t>
        </w:r>
      </w:ins>
      <w:ins w:id="185" w:author="GARO Anais" w:date="2025-11-30T19:50:00Z" w16du:dateUtc="2025-11-30T18:50:00Z">
        <w:r w:rsidR="00A01DC3" w:rsidRPr="00B40F2F">
          <w:rPr>
            <w:b/>
            <w:bCs/>
            <w:lang w:val="en-US"/>
          </w:rPr>
          <w:t xml:space="preserve"> the first row for vehicle</w:t>
        </w:r>
        <w:r w:rsidR="00A01DC3">
          <w:rPr>
            <w:b/>
            <w:bCs/>
            <w:lang w:val="en-US"/>
          </w:rPr>
          <w:t>s</w:t>
        </w:r>
        <w:r w:rsidR="00A01DC3" w:rsidRPr="00B40F2F">
          <w:rPr>
            <w:b/>
            <w:bCs/>
            <w:lang w:val="en-US"/>
          </w:rPr>
          <w:t xml:space="preserve"> of category X,</w:t>
        </w:r>
        <w:r w:rsidR="00A01DC3">
          <w:rPr>
            <w:lang w:val="en-US"/>
          </w:rPr>
          <w:t xml:space="preserve"> </w:t>
        </w:r>
        <w:r w:rsidR="00A01DC3" w:rsidRPr="00580292">
          <w:rPr>
            <w:color w:val="0070C0"/>
            <w:szCs w:val="16"/>
          </w:rPr>
          <w:t xml:space="preserve"> </w:t>
        </w:r>
      </w:ins>
      <w:r w:rsidRPr="002929D0">
        <w:rPr>
          <w:iCs/>
          <w:color w:val="0070C0"/>
          <w:szCs w:val="16"/>
          <w:rPrChange w:id="186" w:author="GARO Anais" w:date="2025-11-30T19:06:00Z" w16du:dateUtc="2025-11-30T18:06:00Z">
            <w:rPr>
              <w:iCs/>
              <w:szCs w:val="16"/>
            </w:rPr>
          </w:rPrChange>
        </w:rPr>
        <w:t xml:space="preserve">, </w:t>
      </w:r>
      <w:r w:rsidRPr="00657FC3">
        <w:rPr>
          <w:iCs/>
          <w:szCs w:val="16"/>
        </w:rPr>
        <w:t xml:space="preserve">or the state in which occupants are on board the vehicle is simulated by a method </w:t>
      </w:r>
      <w:r w:rsidRPr="00657FC3">
        <w:rPr>
          <w:szCs w:val="16"/>
        </w:rPr>
        <w:t>specified</w:t>
      </w:r>
      <w:r w:rsidRPr="00657FC3">
        <w:rPr>
          <w:iCs/>
          <w:szCs w:val="16"/>
        </w:rPr>
        <w:t xml:space="preserve"> by the manufacturer</w:t>
      </w:r>
      <w:r w:rsidR="00F00EFB" w:rsidRPr="00F00EFB">
        <w:rPr>
          <w:iCs/>
          <w:szCs w:val="16"/>
        </w:rPr>
        <w:t>, provided an occupant’s load does not exceed 40 kg</w:t>
      </w:r>
      <w:r w:rsidRPr="00657FC3">
        <w:rPr>
          <w:iCs/>
          <w:szCs w:val="16"/>
        </w:rPr>
        <w:t>;</w:t>
      </w:r>
    </w:p>
    <w:p w14:paraId="65200FD4" w14:textId="77777777" w:rsidR="004B1CF9" w:rsidRPr="00657FC3" w:rsidRDefault="004B1CF9" w:rsidP="004B1CF9">
      <w:pPr>
        <w:pStyle w:val="SingleTxtG"/>
        <w:tabs>
          <w:tab w:val="clear" w:pos="1701"/>
          <w:tab w:val="clear" w:pos="2268"/>
          <w:tab w:val="clear" w:pos="2835"/>
        </w:tabs>
        <w:ind w:left="2835" w:hanging="567"/>
        <w:rPr>
          <w:iCs/>
          <w:szCs w:val="16"/>
        </w:rPr>
      </w:pPr>
      <w:r w:rsidRPr="00657FC3">
        <w:rPr>
          <w:iCs/>
          <w:szCs w:val="16"/>
        </w:rPr>
        <w:tab/>
      </w:r>
      <w:r w:rsidRPr="00657FC3">
        <w:rPr>
          <w:iCs/>
          <w:szCs w:val="16"/>
        </w:rPr>
        <w:tab/>
        <w:t>Or alternatively (at the choice of the manufacturer):</w:t>
      </w:r>
    </w:p>
    <w:p w14:paraId="1A0C34B3" w14:textId="500B9B57" w:rsidR="004B1CF9" w:rsidRPr="00657FC3" w:rsidRDefault="004B1CF9" w:rsidP="004B1CF9">
      <w:pPr>
        <w:pStyle w:val="SingleTxtG"/>
        <w:tabs>
          <w:tab w:val="clear" w:pos="1701"/>
          <w:tab w:val="clear" w:pos="2268"/>
          <w:tab w:val="clear" w:pos="2835"/>
        </w:tabs>
        <w:ind w:left="2835" w:hanging="567"/>
        <w:rPr>
          <w:i/>
          <w:szCs w:val="16"/>
        </w:rPr>
      </w:pPr>
      <w:r w:rsidRPr="00657FC3">
        <w:rPr>
          <w:iCs/>
          <w:szCs w:val="16"/>
        </w:rPr>
        <w:tab/>
      </w:r>
      <w:r w:rsidRPr="00657FC3">
        <w:rPr>
          <w:iCs/>
          <w:szCs w:val="16"/>
        </w:rPr>
        <w:tab/>
        <w:t>An object or human representing a 5</w:t>
      </w:r>
      <w:r w:rsidRPr="00657FC3">
        <w:rPr>
          <w:iCs/>
          <w:szCs w:val="16"/>
          <w:vertAlign w:val="superscript"/>
        </w:rPr>
        <w:t>th</w:t>
      </w:r>
      <w:r w:rsidRPr="00657FC3">
        <w:rPr>
          <w:iCs/>
          <w:szCs w:val="16"/>
        </w:rPr>
        <w:t xml:space="preserve"> percentile adult female is placed on each seat cushion as specified by the manufacturer </w:t>
      </w:r>
      <w:del w:id="187" w:author="GARO Anais" w:date="2025-11-30T18:51:00Z" w16du:dateUtc="2025-11-30T17:51:00Z">
        <w:r w:rsidRPr="00657FC3" w:rsidDel="008A3FB2">
          <w:rPr>
            <w:b/>
            <w:bCs/>
            <w:iCs/>
            <w:szCs w:val="16"/>
          </w:rPr>
          <w:delText xml:space="preserve">of front </w:delText>
        </w:r>
        <w:r w:rsidRPr="00657FC3" w:rsidDel="008A3FB2">
          <w:rPr>
            <w:b/>
            <w:bCs/>
            <w:iCs/>
            <w:szCs w:val="16"/>
          </w:rPr>
          <w:lastRenderedPageBreak/>
          <w:delText>passengers</w:delText>
        </w:r>
        <w:r w:rsidRPr="00B827A0" w:rsidDel="008A3FB2">
          <w:rPr>
            <w:iCs/>
            <w:color w:val="0070C0"/>
            <w:szCs w:val="16"/>
            <w:rPrChange w:id="188" w:author="GARO Anais" w:date="2025-11-30T18:52:00Z" w16du:dateUtc="2025-11-30T17:52:00Z">
              <w:rPr>
                <w:iCs/>
                <w:szCs w:val="16"/>
              </w:rPr>
            </w:rPrChange>
          </w:rPr>
          <w:delText xml:space="preserve"> </w:delText>
        </w:r>
      </w:del>
      <w:r w:rsidRPr="00B827A0">
        <w:rPr>
          <w:iCs/>
          <w:color w:val="0070C0"/>
          <w:szCs w:val="16"/>
          <w:rPrChange w:id="189" w:author="GARO Anais" w:date="2025-11-30T18:52:00Z" w16du:dateUtc="2025-11-30T17:52:00Z">
            <w:rPr>
              <w:iCs/>
              <w:strike/>
              <w:szCs w:val="16"/>
            </w:rPr>
          </w:rPrChange>
        </w:rPr>
        <w:t>in the same row as the driver seat</w:t>
      </w:r>
      <w:r w:rsidRPr="00657FC3">
        <w:rPr>
          <w:iCs/>
          <w:szCs w:val="16"/>
        </w:rPr>
        <w:t>,</w:t>
      </w:r>
      <w:ins w:id="190" w:author="GARO Anais" w:date="2025-11-30T18:53:00Z" w16du:dateUtc="2025-11-30T17:53:00Z">
        <w:r w:rsidR="00BB250D">
          <w:rPr>
            <w:iCs/>
            <w:color w:val="0070C0"/>
            <w:szCs w:val="16"/>
          </w:rPr>
          <w:t xml:space="preserve"> </w:t>
        </w:r>
      </w:ins>
      <w:ins w:id="191" w:author="GARO Anais" w:date="2025-11-30T18:52:00Z" w16du:dateUtc="2025-11-30T17:52:00Z">
        <w:r w:rsidR="00B827A0">
          <w:rPr>
            <w:b/>
            <w:bCs/>
            <w:szCs w:val="16"/>
          </w:rPr>
          <w:t>or</w:t>
        </w:r>
        <w:r w:rsidR="00B827A0" w:rsidRPr="00B40F2F">
          <w:rPr>
            <w:b/>
            <w:bCs/>
            <w:lang w:val="en-US"/>
          </w:rPr>
          <w:t xml:space="preserve"> </w:t>
        </w:r>
      </w:ins>
      <w:ins w:id="192" w:author="GARO Anais" w:date="2025-11-30T18:53:00Z" w16du:dateUtc="2025-11-30T17:53:00Z">
        <w:r w:rsidR="0076442E">
          <w:rPr>
            <w:b/>
            <w:bCs/>
            <w:lang w:val="en-US"/>
          </w:rPr>
          <w:t>each seat cushion</w:t>
        </w:r>
        <w:r w:rsidR="00BB250D">
          <w:rPr>
            <w:b/>
            <w:bCs/>
            <w:lang w:val="en-US"/>
          </w:rPr>
          <w:t xml:space="preserve"> </w:t>
        </w:r>
      </w:ins>
      <w:ins w:id="193" w:author="GARO Anais" w:date="2025-11-30T20:05:00Z" w16du:dateUtc="2025-11-30T19:05:00Z">
        <w:r w:rsidR="0038490A">
          <w:rPr>
            <w:b/>
            <w:bCs/>
            <w:lang w:val="en-US"/>
          </w:rPr>
          <w:t>in</w:t>
        </w:r>
      </w:ins>
      <w:ins w:id="194" w:author="GARO Anais" w:date="2025-11-30T18:52:00Z" w16du:dateUtc="2025-11-30T17:52:00Z">
        <w:r w:rsidR="00B827A0" w:rsidRPr="00B40F2F">
          <w:rPr>
            <w:b/>
            <w:bCs/>
            <w:lang w:val="en-US"/>
          </w:rPr>
          <w:t xml:space="preserve"> the first row for vehicle</w:t>
        </w:r>
        <w:r w:rsidR="00B827A0">
          <w:rPr>
            <w:b/>
            <w:bCs/>
            <w:lang w:val="en-US"/>
          </w:rPr>
          <w:t>s</w:t>
        </w:r>
        <w:r w:rsidR="00B827A0" w:rsidRPr="00B40F2F">
          <w:rPr>
            <w:b/>
            <w:bCs/>
            <w:lang w:val="en-US"/>
          </w:rPr>
          <w:t xml:space="preserve"> of category X,</w:t>
        </w:r>
      </w:ins>
      <w:r w:rsidRPr="00657FC3">
        <w:rPr>
          <w:iCs/>
          <w:szCs w:val="16"/>
        </w:rPr>
        <w:t xml:space="preserve"> or the state in which occupants representing a 5th percentile adult female</w:t>
      </w:r>
      <w:r w:rsidRPr="008C7629">
        <w:rPr>
          <w:iCs/>
          <w:szCs w:val="16"/>
          <w:vertAlign w:val="superscript"/>
        </w:rPr>
        <w:t>1</w:t>
      </w:r>
      <w:r w:rsidRPr="00657FC3">
        <w:rPr>
          <w:iCs/>
          <w:szCs w:val="16"/>
        </w:rPr>
        <w:t xml:space="preserve"> are on board the vehicle is simulated by an alternative method specified by the vehicle manufacturer as agreed by the technical service and the approval authority. This may also be done for the rear seats at the request of the vehicle </w:t>
      </w:r>
      <w:proofErr w:type="gramStart"/>
      <w:r w:rsidRPr="00657FC3">
        <w:rPr>
          <w:iCs/>
          <w:szCs w:val="16"/>
        </w:rPr>
        <w:t>manufacturer;</w:t>
      </w:r>
      <w:proofErr w:type="gramEnd"/>
    </w:p>
    <w:p w14:paraId="19C897FC" w14:textId="77777777" w:rsidR="004B1CF9" w:rsidRPr="00657FC3" w:rsidRDefault="004B1CF9" w:rsidP="004B1CF9">
      <w:pPr>
        <w:pStyle w:val="SingleTxtG"/>
        <w:ind w:left="2835" w:hanging="567"/>
        <w:rPr>
          <w:iCs/>
          <w:szCs w:val="16"/>
        </w:rPr>
      </w:pPr>
      <w:r w:rsidRPr="00657FC3">
        <w:rPr>
          <w:iCs/>
          <w:szCs w:val="16"/>
        </w:rPr>
        <w:t xml:space="preserve">(c) </w:t>
      </w:r>
      <w:r w:rsidRPr="00657FC3">
        <w:rPr>
          <w:iCs/>
          <w:szCs w:val="16"/>
        </w:rPr>
        <w:tab/>
        <w:t xml:space="preserve">The vehicle is in normal </w:t>
      </w:r>
      <w:proofErr w:type="gramStart"/>
      <w:r w:rsidRPr="00657FC3">
        <w:rPr>
          <w:iCs/>
          <w:szCs w:val="16"/>
        </w:rPr>
        <w:t>operation;</w:t>
      </w:r>
      <w:proofErr w:type="gramEnd"/>
    </w:p>
    <w:p w14:paraId="4821E804" w14:textId="6FF5DA45" w:rsidR="00833A66" w:rsidRPr="00833A66" w:rsidRDefault="004B1CF9" w:rsidP="00652EA1">
      <w:pPr>
        <w:pStyle w:val="SingleTxtG"/>
        <w:tabs>
          <w:tab w:val="clear" w:pos="1701"/>
          <w:tab w:val="clear" w:pos="2268"/>
          <w:tab w:val="clear" w:pos="2835"/>
        </w:tabs>
        <w:ind w:left="2835" w:hanging="567"/>
        <w:rPr>
          <w:iCs/>
          <w:szCs w:val="16"/>
          <w:lang w:val="en-US"/>
          <w:rPrChange w:id="195" w:author="GARO Anais" w:date="2025-11-30T18:56:00Z" w16du:dateUtc="2025-11-30T17:56:00Z">
            <w:rPr>
              <w:iCs/>
              <w:szCs w:val="16"/>
            </w:rPr>
          </w:rPrChange>
        </w:rPr>
      </w:pPr>
      <w:r w:rsidRPr="00657FC3">
        <w:rPr>
          <w:iCs/>
          <w:szCs w:val="16"/>
        </w:rPr>
        <w:t>(d)</w:t>
      </w:r>
      <w:r w:rsidRPr="00657FC3">
        <w:rPr>
          <w:iCs/>
          <w:szCs w:val="16"/>
        </w:rPr>
        <w:tab/>
      </w:r>
      <w:commentRangeStart w:id="196"/>
      <w:del w:id="197" w:author="GARO Anais" w:date="2025-11-30T18:58:00Z" w16du:dateUtc="2025-11-30T17:58:00Z">
        <w:r w:rsidRPr="00657FC3" w:rsidDel="00652EA1">
          <w:rPr>
            <w:iCs/>
            <w:szCs w:val="16"/>
          </w:rPr>
          <w:delText xml:space="preserve">The </w:delText>
        </w:r>
        <w:r w:rsidRPr="00657FC3" w:rsidDel="00652EA1">
          <w:rPr>
            <w:szCs w:val="16"/>
          </w:rPr>
          <w:delText>safety</w:delText>
        </w:r>
        <w:r w:rsidRPr="00657FC3" w:rsidDel="00652EA1">
          <w:rPr>
            <w:iCs/>
            <w:szCs w:val="16"/>
          </w:rPr>
          <w:delText xml:space="preserve">-belts of </w:delText>
        </w:r>
      </w:del>
      <w:del w:id="198" w:author="GARO Anais" w:date="2025-11-30T18:54:00Z" w16du:dateUtc="2025-11-30T17:54:00Z">
        <w:r w:rsidRPr="00FA2089" w:rsidDel="00BB250D">
          <w:rPr>
            <w:b/>
            <w:bCs/>
            <w:iCs/>
            <w:szCs w:val="16"/>
          </w:rPr>
          <w:delText>the</w:delText>
        </w:r>
        <w:r w:rsidRPr="00657FC3" w:rsidDel="00BB250D">
          <w:rPr>
            <w:iCs/>
            <w:szCs w:val="16"/>
          </w:rPr>
          <w:delText xml:space="preserve"> </w:delText>
        </w:r>
      </w:del>
      <w:del w:id="199" w:author="GARO Anais" w:date="2025-11-30T18:58:00Z" w16du:dateUtc="2025-11-30T17:58:00Z">
        <w:r w:rsidRPr="00657FC3" w:rsidDel="00652EA1">
          <w:rPr>
            <w:iCs/>
            <w:szCs w:val="16"/>
          </w:rPr>
          <w:delText xml:space="preserve">seats </w:delText>
        </w:r>
      </w:del>
      <w:del w:id="200" w:author="GARO Anais" w:date="2025-11-30T18:54:00Z" w16du:dateUtc="2025-11-30T17:54:00Z">
        <w:r w:rsidRPr="00657FC3" w:rsidDel="00BB250D">
          <w:rPr>
            <w:b/>
            <w:bCs/>
            <w:iCs/>
            <w:szCs w:val="16"/>
          </w:rPr>
          <w:delText>of front passengers</w:delText>
        </w:r>
        <w:r w:rsidRPr="00BB250D" w:rsidDel="00BB250D">
          <w:rPr>
            <w:iCs/>
            <w:color w:val="0070C0"/>
            <w:szCs w:val="16"/>
            <w:rPrChange w:id="201" w:author="GARO Anais" w:date="2025-11-30T18:54:00Z" w16du:dateUtc="2025-11-30T17:54:00Z">
              <w:rPr>
                <w:iCs/>
                <w:szCs w:val="16"/>
              </w:rPr>
            </w:rPrChange>
          </w:rPr>
          <w:delText xml:space="preserve"> </w:delText>
        </w:r>
      </w:del>
      <w:del w:id="202" w:author="GARO Anais" w:date="2025-11-30T18:58:00Z" w16du:dateUtc="2025-11-30T17:58:00Z">
        <w:r w:rsidRPr="00BB250D" w:rsidDel="00652EA1">
          <w:rPr>
            <w:bCs/>
            <w:iCs/>
            <w:color w:val="0070C0"/>
            <w:szCs w:val="16"/>
            <w:rPrChange w:id="203" w:author="GARO Anais" w:date="2025-11-30T18:54:00Z" w16du:dateUtc="2025-11-30T17:54:00Z">
              <w:rPr>
                <w:bCs/>
                <w:iCs/>
                <w:strike/>
                <w:szCs w:val="16"/>
              </w:rPr>
            </w:rPrChange>
          </w:rPr>
          <w:delText>in the same row as the driver's seat</w:delText>
        </w:r>
        <w:r w:rsidRPr="00BB250D" w:rsidDel="00652EA1">
          <w:rPr>
            <w:iCs/>
            <w:color w:val="0070C0"/>
            <w:szCs w:val="16"/>
            <w:rPrChange w:id="204" w:author="GARO Anais" w:date="2025-11-30T18:54:00Z" w16du:dateUtc="2025-11-30T17:54:00Z">
              <w:rPr>
                <w:iCs/>
                <w:strike/>
                <w:szCs w:val="16"/>
              </w:rPr>
            </w:rPrChange>
          </w:rPr>
          <w:delText xml:space="preserve"> is</w:delText>
        </w:r>
        <w:r w:rsidRPr="00657FC3" w:rsidDel="00652EA1">
          <w:rPr>
            <w:iCs/>
            <w:szCs w:val="16"/>
          </w:rPr>
          <w:delText xml:space="preserve"> </w:delText>
        </w:r>
      </w:del>
      <w:del w:id="205" w:author="GARO Anais" w:date="2025-11-30T18:54:00Z" w16du:dateUtc="2025-11-30T17:54:00Z">
        <w:r w:rsidRPr="00FA2089" w:rsidDel="00BB250D">
          <w:rPr>
            <w:b/>
            <w:bCs/>
            <w:iCs/>
            <w:szCs w:val="16"/>
          </w:rPr>
          <w:delText>are</w:delText>
        </w:r>
        <w:r w:rsidRPr="00657FC3" w:rsidDel="00BB250D">
          <w:rPr>
            <w:iCs/>
            <w:szCs w:val="16"/>
          </w:rPr>
          <w:delText xml:space="preserve"> </w:delText>
        </w:r>
      </w:del>
      <w:del w:id="206" w:author="GARO Anais" w:date="2025-11-30T18:58:00Z" w16du:dateUtc="2025-11-30T17:58:00Z">
        <w:r w:rsidRPr="00657FC3" w:rsidDel="00652EA1">
          <w:rPr>
            <w:iCs/>
            <w:szCs w:val="16"/>
          </w:rPr>
          <w:delText>unbuckled</w:delText>
        </w:r>
      </w:del>
      <w:commentRangeEnd w:id="196"/>
      <w:r w:rsidR="0084538A">
        <w:rPr>
          <w:rStyle w:val="CommentReference"/>
        </w:rPr>
        <w:commentReference w:id="196"/>
      </w:r>
      <w:del w:id="207" w:author="GARO Anais" w:date="2025-11-30T18:58:00Z" w16du:dateUtc="2025-11-30T17:58:00Z">
        <w:r w:rsidRPr="00657FC3" w:rsidDel="00652EA1">
          <w:rPr>
            <w:iCs/>
            <w:szCs w:val="16"/>
          </w:rPr>
          <w:delText>;</w:delText>
        </w:r>
      </w:del>
      <w:ins w:id="208" w:author="GARO Anais" w:date="2025-11-30T18:56:00Z">
        <w:r w:rsidR="00833A66" w:rsidRPr="00833A66">
          <w:rPr>
            <w:iCs/>
            <w:szCs w:val="16"/>
            <w:lang w:val="en-US"/>
            <w:rPrChange w:id="209" w:author="GARO Anais" w:date="2025-11-30T18:56:00Z" w16du:dateUtc="2025-11-30T17:56:00Z">
              <w:rPr>
                <w:iCs/>
                <w:szCs w:val="16"/>
                <w:lang w:val="fr-FR"/>
              </w:rPr>
            </w:rPrChange>
          </w:rPr>
          <w:t>The safety-belt of seats other than the driver’s seat</w:t>
        </w:r>
      </w:ins>
      <w:ins w:id="210" w:author="GARO Anais" w:date="2025-11-30T18:59:00Z" w16du:dateUtc="2025-11-30T17:59:00Z">
        <w:r w:rsidR="00652EA1">
          <w:rPr>
            <w:b/>
            <w:bCs/>
            <w:szCs w:val="16"/>
          </w:rPr>
          <w:t>, or</w:t>
        </w:r>
        <w:r w:rsidR="00652EA1" w:rsidRPr="00B40F2F">
          <w:rPr>
            <w:b/>
            <w:bCs/>
            <w:lang w:val="en-US"/>
          </w:rPr>
          <w:t xml:space="preserve"> seats </w:t>
        </w:r>
      </w:ins>
      <w:ins w:id="211" w:author="GARO Anais" w:date="2025-11-30T20:05:00Z" w16du:dateUtc="2025-11-30T19:05:00Z">
        <w:r w:rsidR="0038490A">
          <w:rPr>
            <w:b/>
            <w:bCs/>
            <w:lang w:val="en-US"/>
          </w:rPr>
          <w:t>in</w:t>
        </w:r>
      </w:ins>
      <w:ins w:id="212" w:author="GARO Anais" w:date="2025-11-30T18:59:00Z" w16du:dateUtc="2025-11-30T17:59:00Z">
        <w:r w:rsidR="00652EA1" w:rsidRPr="00B40F2F">
          <w:rPr>
            <w:b/>
            <w:bCs/>
            <w:lang w:val="en-US"/>
          </w:rPr>
          <w:t xml:space="preserve"> the first row for vehicle</w:t>
        </w:r>
        <w:r w:rsidR="00652EA1">
          <w:rPr>
            <w:b/>
            <w:bCs/>
            <w:lang w:val="en-US"/>
          </w:rPr>
          <w:t>s</w:t>
        </w:r>
        <w:r w:rsidR="00652EA1" w:rsidRPr="00B40F2F">
          <w:rPr>
            <w:b/>
            <w:bCs/>
            <w:lang w:val="en-US"/>
          </w:rPr>
          <w:t xml:space="preserve"> of category X,</w:t>
        </w:r>
      </w:ins>
      <w:ins w:id="213" w:author="GARO Anais" w:date="2025-11-30T18:56:00Z">
        <w:r w:rsidR="00833A66" w:rsidRPr="00833A66">
          <w:rPr>
            <w:iCs/>
            <w:szCs w:val="16"/>
            <w:lang w:val="en-US"/>
            <w:rPrChange w:id="214" w:author="GARO Anais" w:date="2025-11-30T18:56:00Z" w16du:dateUtc="2025-11-30T17:56:00Z">
              <w:rPr>
                <w:iCs/>
                <w:szCs w:val="16"/>
                <w:lang w:val="fr-FR"/>
              </w:rPr>
            </w:rPrChange>
          </w:rPr>
          <w:t xml:space="preserve"> is unbuckled;</w:t>
        </w:r>
      </w:ins>
    </w:p>
    <w:p w14:paraId="7A653212" w14:textId="119C2B07" w:rsidR="004B1CF9" w:rsidRPr="00657FC3" w:rsidRDefault="004B1CF9" w:rsidP="004B1CF9">
      <w:pPr>
        <w:pStyle w:val="SingleTxtG"/>
        <w:tabs>
          <w:tab w:val="clear" w:pos="1701"/>
          <w:tab w:val="clear" w:pos="2268"/>
          <w:tab w:val="clear" w:pos="2835"/>
        </w:tabs>
        <w:ind w:left="2835" w:hanging="567"/>
        <w:rPr>
          <w:iCs/>
          <w:szCs w:val="16"/>
        </w:rPr>
      </w:pPr>
      <w:r w:rsidRPr="00657FC3">
        <w:rPr>
          <w:iCs/>
          <w:szCs w:val="16"/>
        </w:rPr>
        <w:t>(e)</w:t>
      </w:r>
      <w:r w:rsidRPr="00657FC3">
        <w:rPr>
          <w:iCs/>
          <w:szCs w:val="16"/>
        </w:rPr>
        <w:tab/>
        <w:t>The test vehicle is driven, at the choice of the manufacturer, under one of the conditions in paragraphs 2.1.2.1. to</w:t>
      </w:r>
      <w:r w:rsidR="008B1819" w:rsidRPr="00657FC3">
        <w:rPr>
          <w:iCs/>
          <w:szCs w:val="16"/>
        </w:rPr>
        <w:t xml:space="preserve"> </w:t>
      </w:r>
      <w:r w:rsidRPr="00657FC3">
        <w:rPr>
          <w:iCs/>
          <w:szCs w:val="16"/>
        </w:rPr>
        <w:t xml:space="preserve">2.1.2.3. of this annex or combination </w:t>
      </w:r>
      <w:proofErr w:type="gramStart"/>
      <w:r w:rsidRPr="00657FC3">
        <w:rPr>
          <w:iCs/>
          <w:szCs w:val="16"/>
        </w:rPr>
        <w:t>thereof;</w:t>
      </w:r>
      <w:proofErr w:type="gramEnd"/>
    </w:p>
    <w:p w14:paraId="173ED840" w14:textId="527CFE55" w:rsidR="004B1CF9" w:rsidRPr="00657FC3" w:rsidRDefault="004B1CF9" w:rsidP="004B1CF9">
      <w:pPr>
        <w:pStyle w:val="SingleTxtG"/>
        <w:tabs>
          <w:tab w:val="clear" w:pos="1701"/>
          <w:tab w:val="clear" w:pos="2268"/>
          <w:tab w:val="clear" w:pos="2835"/>
        </w:tabs>
        <w:ind w:left="2835" w:hanging="567"/>
        <w:rPr>
          <w:iCs/>
          <w:szCs w:val="16"/>
        </w:rPr>
      </w:pPr>
      <w:r w:rsidRPr="00657FC3">
        <w:rPr>
          <w:iCs/>
          <w:szCs w:val="16"/>
        </w:rPr>
        <w:t xml:space="preserve">(f) </w:t>
      </w:r>
      <w:r w:rsidRPr="00657FC3">
        <w:rPr>
          <w:iCs/>
          <w:szCs w:val="16"/>
        </w:rPr>
        <w:tab/>
        <w:t xml:space="preserve">The state of the safety-belt reminder is checked for all of the </w:t>
      </w:r>
      <w:del w:id="215" w:author="GARO Anais" w:date="2025-11-30T19:49:00Z" w16du:dateUtc="2025-11-30T18:49:00Z">
        <w:r w:rsidRPr="00ED58BA" w:rsidDel="005A3B9F">
          <w:rPr>
            <w:b/>
            <w:bCs/>
            <w:iCs/>
            <w:szCs w:val="16"/>
          </w:rPr>
          <w:delText>seats of front passengers</w:delText>
        </w:r>
        <w:r w:rsidRPr="00657FC3" w:rsidDel="005A3B9F">
          <w:rPr>
            <w:iCs/>
            <w:szCs w:val="16"/>
          </w:rPr>
          <w:delText xml:space="preserve"> </w:delText>
        </w:r>
      </w:del>
      <w:r w:rsidR="00F3399B" w:rsidRPr="005A3B9F">
        <w:rPr>
          <w:iCs/>
          <w:color w:val="0070C0"/>
          <w:szCs w:val="16"/>
          <w:rPrChange w:id="216" w:author="GARO Anais" w:date="2025-11-30T19:48:00Z" w16du:dateUtc="2025-11-30T18:48:00Z">
            <w:rPr>
              <w:iCs/>
              <w:strike/>
              <w:szCs w:val="16"/>
            </w:rPr>
          </w:rPrChange>
        </w:rPr>
        <w:t>seat</w:t>
      </w:r>
      <w:r w:rsidRPr="005A3B9F">
        <w:rPr>
          <w:iCs/>
          <w:color w:val="0070C0"/>
          <w:szCs w:val="16"/>
          <w:rPrChange w:id="217" w:author="GARO Anais" w:date="2025-11-30T19:48:00Z" w16du:dateUtc="2025-11-30T18:48:00Z">
            <w:rPr>
              <w:iCs/>
              <w:strike/>
              <w:szCs w:val="16"/>
            </w:rPr>
          </w:rPrChange>
        </w:rPr>
        <w:t>(s) in the same row as the driver's seat</w:t>
      </w:r>
      <w:ins w:id="218" w:author="GARO Anais" w:date="2025-11-30T19:49:00Z" w16du:dateUtc="2025-11-30T18:49:00Z">
        <w:r w:rsidR="005A3B9F">
          <w:rPr>
            <w:b/>
            <w:bCs/>
            <w:szCs w:val="16"/>
          </w:rPr>
          <w:t>, or</w:t>
        </w:r>
        <w:r w:rsidR="005A3B9F" w:rsidRPr="00B40F2F">
          <w:rPr>
            <w:b/>
            <w:bCs/>
            <w:lang w:val="en-US"/>
          </w:rPr>
          <w:t xml:space="preserve"> </w:t>
        </w:r>
        <w:r w:rsidR="00974A97">
          <w:rPr>
            <w:b/>
            <w:bCs/>
            <w:lang w:val="en-US"/>
          </w:rPr>
          <w:t xml:space="preserve">all the </w:t>
        </w:r>
        <w:r w:rsidR="005A3B9F" w:rsidRPr="00B40F2F">
          <w:rPr>
            <w:b/>
            <w:bCs/>
            <w:lang w:val="en-US"/>
          </w:rPr>
          <w:t>seat</w:t>
        </w:r>
        <w:r w:rsidR="009670B7">
          <w:rPr>
            <w:b/>
            <w:bCs/>
            <w:lang w:val="en-US"/>
          </w:rPr>
          <w:t>(</w:t>
        </w:r>
        <w:r w:rsidR="005A3B9F" w:rsidRPr="00B40F2F">
          <w:rPr>
            <w:b/>
            <w:bCs/>
            <w:lang w:val="en-US"/>
          </w:rPr>
          <w:t>s</w:t>
        </w:r>
        <w:r w:rsidR="009670B7">
          <w:rPr>
            <w:b/>
            <w:bCs/>
            <w:lang w:val="en-US"/>
          </w:rPr>
          <w:t>)</w:t>
        </w:r>
        <w:r w:rsidR="005A3B9F" w:rsidRPr="00B40F2F">
          <w:rPr>
            <w:b/>
            <w:bCs/>
            <w:lang w:val="en-US"/>
          </w:rPr>
          <w:t xml:space="preserve"> </w:t>
        </w:r>
      </w:ins>
      <w:ins w:id="219" w:author="GARO Anais" w:date="2025-11-30T20:05:00Z" w16du:dateUtc="2025-11-30T19:05:00Z">
        <w:r w:rsidR="0038490A">
          <w:rPr>
            <w:b/>
            <w:bCs/>
            <w:lang w:val="en-US"/>
          </w:rPr>
          <w:t>in</w:t>
        </w:r>
      </w:ins>
      <w:ins w:id="220" w:author="GARO Anais" w:date="2025-11-30T19:49:00Z" w16du:dateUtc="2025-11-30T18:49:00Z">
        <w:r w:rsidR="005A3B9F" w:rsidRPr="00B40F2F">
          <w:rPr>
            <w:b/>
            <w:bCs/>
            <w:lang w:val="en-US"/>
          </w:rPr>
          <w:t xml:space="preserve"> the first row for vehicle</w:t>
        </w:r>
        <w:r w:rsidR="005A3B9F">
          <w:rPr>
            <w:b/>
            <w:bCs/>
            <w:lang w:val="en-US"/>
          </w:rPr>
          <w:t>s</w:t>
        </w:r>
        <w:r w:rsidR="005A3B9F" w:rsidRPr="00B40F2F">
          <w:rPr>
            <w:b/>
            <w:bCs/>
            <w:lang w:val="en-US"/>
          </w:rPr>
          <w:t xml:space="preserve"> of category X,</w:t>
        </w:r>
      </w:ins>
      <w:r w:rsidRPr="00657FC3">
        <w:rPr>
          <w:iCs/>
          <w:szCs w:val="16"/>
        </w:rPr>
        <w:t xml:space="preserve"> for each condition (a) to </w:t>
      </w:r>
      <w:r w:rsidR="00ED58BA">
        <w:rPr>
          <w:iCs/>
          <w:szCs w:val="16"/>
        </w:rPr>
        <w:t>(</w:t>
      </w:r>
      <w:r w:rsidRPr="00657FC3">
        <w:rPr>
          <w:iCs/>
          <w:szCs w:val="16"/>
        </w:rPr>
        <w:t>e).”</w:t>
      </w:r>
    </w:p>
    <w:p w14:paraId="7C2E6E41" w14:textId="1EEB6FC6" w:rsidR="005D1CDC" w:rsidRDefault="005D1CDC" w:rsidP="005D1CDC">
      <w:pPr>
        <w:pStyle w:val="SingleTxtG"/>
        <w:keepNext/>
        <w:tabs>
          <w:tab w:val="clear" w:pos="1701"/>
          <w:tab w:val="clear" w:pos="2268"/>
          <w:tab w:val="clear" w:pos="2835"/>
        </w:tabs>
        <w:rPr>
          <w:iCs/>
          <w:color w:val="000000"/>
          <w:lang w:eastAsia="en-GB"/>
        </w:rPr>
      </w:pPr>
      <w:r w:rsidRPr="00121DAC">
        <w:rPr>
          <w:i/>
          <w:iCs/>
          <w:szCs w:val="16"/>
        </w:rPr>
        <w:t xml:space="preserve">Annex </w:t>
      </w:r>
      <w:r>
        <w:rPr>
          <w:i/>
          <w:iCs/>
          <w:szCs w:val="16"/>
        </w:rPr>
        <w:t>3, 2.3.</w:t>
      </w:r>
      <w:r w:rsidR="00A44E46">
        <w:rPr>
          <w:i/>
          <w:iCs/>
          <w:szCs w:val="16"/>
        </w:rPr>
        <w:t>,</w:t>
      </w:r>
      <w:r w:rsidRPr="00121DAC">
        <w:rPr>
          <w:i/>
          <w:iCs/>
          <w:szCs w:val="16"/>
        </w:rPr>
        <w:t xml:space="preserve"> </w:t>
      </w:r>
      <w:r w:rsidRPr="00A35E87">
        <w:rPr>
          <w:iCs/>
          <w:color w:val="000000"/>
          <w:lang w:eastAsia="en-GB"/>
        </w:rPr>
        <w:t>amend to read:</w:t>
      </w:r>
    </w:p>
    <w:p w14:paraId="1C48BD7C" w14:textId="77777777" w:rsidR="005D1CDC" w:rsidRPr="003714B8" w:rsidRDefault="005D1CDC" w:rsidP="005D1CDC">
      <w:pPr>
        <w:pStyle w:val="SingleTxtG"/>
        <w:tabs>
          <w:tab w:val="clear" w:pos="1701"/>
          <w:tab w:val="clear" w:pos="2268"/>
          <w:tab w:val="clear" w:pos="2835"/>
        </w:tabs>
        <w:ind w:left="2268" w:hanging="1134"/>
        <w:rPr>
          <w:szCs w:val="16"/>
        </w:rPr>
      </w:pPr>
      <w:r>
        <w:rPr>
          <w:szCs w:val="16"/>
        </w:rPr>
        <w:t>“2.3.</w:t>
      </w:r>
      <w:r>
        <w:rPr>
          <w:szCs w:val="16"/>
        </w:rPr>
        <w:tab/>
      </w:r>
      <w:r w:rsidRPr="003714B8">
        <w:rPr>
          <w:szCs w:val="16"/>
        </w:rPr>
        <w:t>Testing the rear seats:</w:t>
      </w:r>
    </w:p>
    <w:p w14:paraId="2D99F9EB" w14:textId="77777777" w:rsidR="005D1CDC" w:rsidRPr="003714B8" w:rsidRDefault="005D1CDC" w:rsidP="005D1CDC">
      <w:pPr>
        <w:pStyle w:val="SingleTxtG"/>
        <w:tabs>
          <w:tab w:val="clear" w:pos="1701"/>
          <w:tab w:val="clear" w:pos="2268"/>
          <w:tab w:val="clear" w:pos="2835"/>
        </w:tabs>
        <w:ind w:left="2835" w:hanging="567"/>
        <w:rPr>
          <w:szCs w:val="16"/>
        </w:rPr>
      </w:pPr>
      <w:r w:rsidRPr="003714B8">
        <w:rPr>
          <w:szCs w:val="16"/>
        </w:rPr>
        <w:t xml:space="preserve">(a) </w:t>
      </w:r>
      <w:r>
        <w:rPr>
          <w:szCs w:val="16"/>
        </w:rPr>
        <w:tab/>
      </w:r>
      <w:r w:rsidRPr="003714B8">
        <w:rPr>
          <w:szCs w:val="16"/>
        </w:rPr>
        <w:t xml:space="preserve">With the test vehicle stationary, the safety-belts of all seats are </w:t>
      </w:r>
      <w:proofErr w:type="gramStart"/>
      <w:r w:rsidRPr="003714B8">
        <w:rPr>
          <w:szCs w:val="16"/>
        </w:rPr>
        <w:t>fastened;</w:t>
      </w:r>
      <w:proofErr w:type="gramEnd"/>
    </w:p>
    <w:p w14:paraId="071564DF" w14:textId="77777777" w:rsidR="005D1CDC" w:rsidRPr="003714B8" w:rsidRDefault="005D1CDC" w:rsidP="005D1CDC">
      <w:pPr>
        <w:pStyle w:val="SingleTxtG"/>
        <w:tabs>
          <w:tab w:val="clear" w:pos="1701"/>
          <w:tab w:val="clear" w:pos="2268"/>
          <w:tab w:val="clear" w:pos="2835"/>
        </w:tabs>
        <w:ind w:left="2835" w:hanging="567"/>
        <w:rPr>
          <w:szCs w:val="16"/>
        </w:rPr>
      </w:pPr>
      <w:r w:rsidRPr="003714B8">
        <w:rPr>
          <w:szCs w:val="16"/>
        </w:rPr>
        <w:t xml:space="preserve">(b) </w:t>
      </w:r>
      <w:r>
        <w:rPr>
          <w:szCs w:val="16"/>
        </w:rPr>
        <w:tab/>
      </w:r>
      <w:r w:rsidRPr="003714B8">
        <w:rPr>
          <w:szCs w:val="16"/>
        </w:rPr>
        <w:t xml:space="preserve">The test vehicle is put in normal operation and kept </w:t>
      </w:r>
      <w:proofErr w:type="gramStart"/>
      <w:r w:rsidRPr="003714B8">
        <w:rPr>
          <w:szCs w:val="16"/>
        </w:rPr>
        <w:t>running;</w:t>
      </w:r>
      <w:proofErr w:type="gramEnd"/>
    </w:p>
    <w:p w14:paraId="5ACB70D6" w14:textId="77777777" w:rsidR="005D1CDC" w:rsidRPr="003714B8" w:rsidRDefault="005D1CDC" w:rsidP="005D1CDC">
      <w:pPr>
        <w:pStyle w:val="SingleTxtG"/>
        <w:tabs>
          <w:tab w:val="clear" w:pos="1701"/>
          <w:tab w:val="clear" w:pos="2268"/>
          <w:tab w:val="clear" w:pos="2835"/>
        </w:tabs>
        <w:ind w:left="2835" w:hanging="567"/>
        <w:rPr>
          <w:szCs w:val="16"/>
        </w:rPr>
      </w:pPr>
      <w:r w:rsidRPr="003714B8">
        <w:rPr>
          <w:szCs w:val="16"/>
        </w:rPr>
        <w:t xml:space="preserve">(c) </w:t>
      </w:r>
      <w:r>
        <w:rPr>
          <w:szCs w:val="16"/>
        </w:rPr>
        <w:tab/>
      </w:r>
      <w:r w:rsidRPr="003714B8">
        <w:rPr>
          <w:szCs w:val="16"/>
        </w:rPr>
        <w:t xml:space="preserve">The safety-belt of one of the rear seats is </w:t>
      </w:r>
      <w:proofErr w:type="gramStart"/>
      <w:r w:rsidRPr="003714B8">
        <w:rPr>
          <w:szCs w:val="16"/>
        </w:rPr>
        <w:t>unfastened;</w:t>
      </w:r>
      <w:proofErr w:type="gramEnd"/>
    </w:p>
    <w:p w14:paraId="49B4B9ED" w14:textId="77777777" w:rsidR="005D1CDC" w:rsidRPr="003714B8" w:rsidRDefault="005D1CDC" w:rsidP="005D1CDC">
      <w:pPr>
        <w:pStyle w:val="SingleTxtG"/>
        <w:tabs>
          <w:tab w:val="clear" w:pos="1701"/>
          <w:tab w:val="clear" w:pos="2268"/>
          <w:tab w:val="clear" w:pos="2835"/>
        </w:tabs>
        <w:ind w:left="2835" w:hanging="567"/>
        <w:rPr>
          <w:szCs w:val="16"/>
        </w:rPr>
      </w:pPr>
      <w:r w:rsidRPr="003714B8">
        <w:rPr>
          <w:szCs w:val="16"/>
        </w:rPr>
        <w:t xml:space="preserve">(d) </w:t>
      </w:r>
      <w:r>
        <w:rPr>
          <w:szCs w:val="16"/>
        </w:rPr>
        <w:tab/>
      </w:r>
      <w:r w:rsidRPr="003714B8">
        <w:rPr>
          <w:szCs w:val="16"/>
        </w:rPr>
        <w:t xml:space="preserve">The functioning of the safety-belt reminder is checked for </w:t>
      </w:r>
      <w:proofErr w:type="gramStart"/>
      <w:r w:rsidRPr="003714B8">
        <w:rPr>
          <w:szCs w:val="16"/>
        </w:rPr>
        <w:t>all of</w:t>
      </w:r>
      <w:proofErr w:type="gramEnd"/>
      <w:r w:rsidRPr="003714B8">
        <w:rPr>
          <w:szCs w:val="16"/>
        </w:rPr>
        <w:t xml:space="preserve"> the seating positions in all seating </w:t>
      </w:r>
      <w:proofErr w:type="gramStart"/>
      <w:r w:rsidRPr="003714B8">
        <w:rPr>
          <w:szCs w:val="16"/>
        </w:rPr>
        <w:t>rows;</w:t>
      </w:r>
      <w:proofErr w:type="gramEnd"/>
    </w:p>
    <w:p w14:paraId="354DA06D" w14:textId="5A07936A" w:rsidR="005D1CDC" w:rsidRPr="008A6CC1" w:rsidRDefault="005D1CDC" w:rsidP="005D1CDC">
      <w:pPr>
        <w:pStyle w:val="SingleTxtG"/>
        <w:tabs>
          <w:tab w:val="clear" w:pos="1701"/>
          <w:tab w:val="clear" w:pos="2268"/>
          <w:tab w:val="clear" w:pos="2835"/>
        </w:tabs>
        <w:ind w:left="2835" w:hanging="567"/>
        <w:rPr>
          <w:szCs w:val="16"/>
        </w:rPr>
      </w:pPr>
      <w:r w:rsidRPr="003714B8">
        <w:rPr>
          <w:szCs w:val="16"/>
        </w:rPr>
        <w:t xml:space="preserve">(e) </w:t>
      </w:r>
      <w:r>
        <w:rPr>
          <w:szCs w:val="16"/>
        </w:rPr>
        <w:tab/>
      </w:r>
      <w:r w:rsidRPr="003714B8">
        <w:rPr>
          <w:szCs w:val="16"/>
        </w:rPr>
        <w:t>Alternatively, at the request of the vehicle manufacturer, the test procedures specified in paragraphs 2.2. to 2.2.2. for the seating position</w:t>
      </w:r>
      <w:del w:id="221" w:author="GARO Anais" w:date="2025-11-30T17:25:00Z" w16du:dateUtc="2025-11-30T16:25:00Z">
        <w:r w:rsidRPr="003714B8" w:rsidDel="00E01CF7">
          <w:rPr>
            <w:szCs w:val="16"/>
          </w:rPr>
          <w:delText xml:space="preserve"> </w:delText>
        </w:r>
        <w:r w:rsidRPr="00CC3EB1" w:rsidDel="00E01CF7">
          <w:rPr>
            <w:b/>
            <w:bCs/>
            <w:color w:val="0070C0"/>
            <w:szCs w:val="16"/>
            <w:rPrChange w:id="222" w:author="GARO Anais" w:date="2025-11-30T17:27:00Z" w16du:dateUtc="2025-11-30T16:27:00Z">
              <w:rPr>
                <w:b/>
                <w:bCs/>
                <w:szCs w:val="16"/>
              </w:rPr>
            </w:rPrChange>
          </w:rPr>
          <w:delText>of front passengers</w:delText>
        </w:r>
        <w:r w:rsidRPr="00CC3EB1" w:rsidDel="00E01CF7">
          <w:rPr>
            <w:color w:val="0070C0"/>
            <w:szCs w:val="16"/>
            <w:rPrChange w:id="223" w:author="GARO Anais" w:date="2025-11-30T17:27:00Z" w16du:dateUtc="2025-11-30T16:27:00Z">
              <w:rPr>
                <w:szCs w:val="16"/>
              </w:rPr>
            </w:rPrChange>
          </w:rPr>
          <w:delText xml:space="preserve"> </w:delText>
        </w:r>
        <w:r w:rsidRPr="00096375" w:rsidDel="00E01CF7">
          <w:rPr>
            <w:strike/>
            <w:color w:val="0070C0"/>
            <w:szCs w:val="16"/>
            <w:rPrChange w:id="224" w:author="GARO Anais" w:date="2025-11-30T20:12:00Z" w16du:dateUtc="2025-11-30T19:12:00Z">
              <w:rPr>
                <w:strike/>
                <w:szCs w:val="16"/>
              </w:rPr>
            </w:rPrChange>
          </w:rPr>
          <w:delText>(s</w:delText>
        </w:r>
      </w:del>
      <w:r w:rsidRPr="00CC3EB1">
        <w:rPr>
          <w:color w:val="0070C0"/>
          <w:szCs w:val="16"/>
          <w:rPrChange w:id="225" w:author="GARO Anais" w:date="2025-11-30T17:27:00Z" w16du:dateUtc="2025-11-30T16:27:00Z">
            <w:rPr>
              <w:strike/>
              <w:szCs w:val="16"/>
            </w:rPr>
          </w:rPrChange>
        </w:rPr>
        <w:t xml:space="preserve">) in the same row as the driver's </w:t>
      </w:r>
      <w:proofErr w:type="gramStart"/>
      <w:r w:rsidRPr="00CC3EB1">
        <w:rPr>
          <w:color w:val="0070C0"/>
          <w:szCs w:val="16"/>
          <w:rPrChange w:id="226" w:author="GARO Anais" w:date="2025-11-30T17:27:00Z" w16du:dateUtc="2025-11-30T16:27:00Z">
            <w:rPr>
              <w:strike/>
              <w:szCs w:val="16"/>
            </w:rPr>
          </w:rPrChange>
        </w:rPr>
        <w:t>seat</w:t>
      </w:r>
      <w:r w:rsidRPr="00CC3EB1">
        <w:rPr>
          <w:color w:val="0070C0"/>
          <w:szCs w:val="16"/>
          <w:rPrChange w:id="227" w:author="GARO Anais" w:date="2025-11-30T17:27:00Z" w16du:dateUtc="2025-11-30T16:27:00Z">
            <w:rPr>
              <w:szCs w:val="16"/>
            </w:rPr>
          </w:rPrChange>
        </w:rPr>
        <w:t xml:space="preserve"> </w:t>
      </w:r>
      <w:ins w:id="228" w:author="GARO Anais" w:date="2025-11-30T17:24:00Z" w16du:dateUtc="2025-11-30T16:24:00Z">
        <w:r w:rsidR="003212B9" w:rsidRPr="00096375">
          <w:rPr>
            <w:b/>
            <w:bCs/>
            <w:color w:val="FF0000"/>
            <w:szCs w:val="16"/>
            <w:rPrChange w:id="229" w:author="GARO Anais" w:date="2025-11-30T20:12:00Z" w16du:dateUtc="2025-11-30T19:12:00Z">
              <w:rPr>
                <w:color w:val="FF0000"/>
                <w:szCs w:val="16"/>
              </w:rPr>
            </w:rPrChange>
          </w:rPr>
          <w:t>,</w:t>
        </w:r>
        <w:proofErr w:type="gramEnd"/>
        <w:r w:rsidR="003212B9" w:rsidRPr="00096375">
          <w:rPr>
            <w:b/>
            <w:bCs/>
            <w:color w:val="FF0000"/>
            <w:szCs w:val="16"/>
            <w:rPrChange w:id="230" w:author="GARO Anais" w:date="2025-11-30T20:12:00Z" w16du:dateUtc="2025-11-30T19:12:00Z">
              <w:rPr>
                <w:color w:val="FF0000"/>
                <w:szCs w:val="16"/>
              </w:rPr>
            </w:rPrChange>
          </w:rPr>
          <w:t xml:space="preserve"> </w:t>
        </w:r>
      </w:ins>
      <w:ins w:id="231" w:author="GARO Anais" w:date="2025-11-30T18:49:00Z" w16du:dateUtc="2025-11-30T17:49:00Z">
        <w:r w:rsidR="000E395C" w:rsidRPr="00096375">
          <w:rPr>
            <w:b/>
            <w:bCs/>
            <w:lang w:val="en-US"/>
            <w:rPrChange w:id="232" w:author="GARO Anais" w:date="2025-11-30T20:12:00Z" w16du:dateUtc="2025-11-30T19:12:00Z">
              <w:rPr>
                <w:lang w:val="en-US"/>
              </w:rPr>
            </w:rPrChange>
          </w:rPr>
          <w:t>or</w:t>
        </w:r>
      </w:ins>
      <w:ins w:id="233" w:author="GARO Anais" w:date="2025-11-30T17:25:00Z" w16du:dateUtc="2025-11-30T16:25:00Z">
        <w:r w:rsidR="003212B9" w:rsidRPr="00096375">
          <w:rPr>
            <w:b/>
            <w:bCs/>
            <w:lang w:val="en-US"/>
            <w:rPrChange w:id="234" w:author="GARO Anais" w:date="2025-11-30T20:12:00Z" w16du:dateUtc="2025-11-30T19:12:00Z">
              <w:rPr>
                <w:highlight w:val="yellow"/>
                <w:lang w:val="en-US"/>
              </w:rPr>
            </w:rPrChange>
          </w:rPr>
          <w:t xml:space="preserve"> for the seating positions </w:t>
        </w:r>
      </w:ins>
      <w:ins w:id="235" w:author="GARO Anais" w:date="2025-11-30T20:11:00Z" w16du:dateUtc="2025-11-30T19:11:00Z">
        <w:r w:rsidR="003A01A5" w:rsidRPr="00096375">
          <w:rPr>
            <w:b/>
            <w:bCs/>
            <w:lang w:val="en-US"/>
            <w:rPrChange w:id="236" w:author="GARO Anais" w:date="2025-11-30T20:12:00Z" w16du:dateUtc="2025-11-30T19:12:00Z">
              <w:rPr>
                <w:lang w:val="en-US"/>
              </w:rPr>
            </w:rPrChange>
          </w:rPr>
          <w:t xml:space="preserve">in </w:t>
        </w:r>
      </w:ins>
      <w:ins w:id="237" w:author="GARO Anais" w:date="2025-11-30T17:25:00Z" w16du:dateUtc="2025-11-30T16:25:00Z">
        <w:r w:rsidR="003212B9" w:rsidRPr="00096375">
          <w:rPr>
            <w:b/>
            <w:bCs/>
            <w:lang w:val="en-US"/>
            <w:rPrChange w:id="238" w:author="GARO Anais" w:date="2025-11-30T20:12:00Z" w16du:dateUtc="2025-11-30T19:12:00Z">
              <w:rPr>
                <w:highlight w:val="yellow"/>
                <w:lang w:val="en-US"/>
              </w:rPr>
            </w:rPrChange>
          </w:rPr>
          <w:t>the first row</w:t>
        </w:r>
      </w:ins>
      <w:ins w:id="239" w:author="GARO Anais" w:date="2025-11-30T17:27:00Z" w16du:dateUtc="2025-11-30T16:27:00Z">
        <w:r w:rsidR="00CC3EB1" w:rsidRPr="00096375">
          <w:rPr>
            <w:b/>
            <w:bCs/>
            <w:lang w:val="en-US"/>
            <w:rPrChange w:id="240" w:author="GARO Anais" w:date="2025-11-30T20:12:00Z" w16du:dateUtc="2025-11-30T19:12:00Z">
              <w:rPr>
                <w:highlight w:val="yellow"/>
                <w:lang w:val="en-US"/>
              </w:rPr>
            </w:rPrChange>
          </w:rPr>
          <w:t xml:space="preserve"> for vehicle</w:t>
        </w:r>
      </w:ins>
      <w:ins w:id="241" w:author="GARO Anais" w:date="2025-11-30T20:11:00Z" w16du:dateUtc="2025-11-30T19:11:00Z">
        <w:r w:rsidR="003A01A5" w:rsidRPr="00096375">
          <w:rPr>
            <w:b/>
            <w:bCs/>
            <w:lang w:val="en-US"/>
            <w:rPrChange w:id="242" w:author="GARO Anais" w:date="2025-11-30T20:12:00Z" w16du:dateUtc="2025-11-30T19:12:00Z">
              <w:rPr>
                <w:lang w:val="en-US"/>
              </w:rPr>
            </w:rPrChange>
          </w:rPr>
          <w:t>s</w:t>
        </w:r>
      </w:ins>
      <w:ins w:id="243" w:author="GARO Anais" w:date="2025-11-30T17:27:00Z" w16du:dateUtc="2025-11-30T16:27:00Z">
        <w:r w:rsidR="00CC3EB1" w:rsidRPr="00096375">
          <w:rPr>
            <w:b/>
            <w:bCs/>
            <w:lang w:val="en-US"/>
            <w:rPrChange w:id="244" w:author="GARO Anais" w:date="2025-11-30T20:12:00Z" w16du:dateUtc="2025-11-30T19:12:00Z">
              <w:rPr>
                <w:highlight w:val="yellow"/>
                <w:lang w:val="en-US"/>
              </w:rPr>
            </w:rPrChange>
          </w:rPr>
          <w:t xml:space="preserve"> of category X</w:t>
        </w:r>
      </w:ins>
      <w:ins w:id="245" w:author="GARO Anais" w:date="2025-11-30T17:25:00Z" w16du:dateUtc="2025-11-30T16:25:00Z">
        <w:r w:rsidR="00B02DE0" w:rsidRPr="00096375">
          <w:rPr>
            <w:b/>
            <w:bCs/>
            <w:lang w:val="en-US"/>
            <w:rPrChange w:id="246" w:author="GARO Anais" w:date="2025-11-30T20:12:00Z" w16du:dateUtc="2025-11-30T19:12:00Z">
              <w:rPr>
                <w:lang w:val="en-US"/>
              </w:rPr>
            </w:rPrChange>
          </w:rPr>
          <w:t>,</w:t>
        </w:r>
        <w:r w:rsidR="00B02DE0">
          <w:rPr>
            <w:lang w:val="en-US"/>
          </w:rPr>
          <w:t xml:space="preserve"> </w:t>
        </w:r>
      </w:ins>
      <w:r w:rsidRPr="003714B8">
        <w:rPr>
          <w:szCs w:val="16"/>
        </w:rPr>
        <w:t>may be used for any rear seating position instead.</w:t>
      </w:r>
      <w:r>
        <w:rPr>
          <w:szCs w:val="16"/>
        </w:rPr>
        <w:t>”</w:t>
      </w:r>
    </w:p>
    <w:p w14:paraId="051154D8" w14:textId="77777777" w:rsidR="00D27103" w:rsidRPr="0079666C" w:rsidRDefault="00D27103" w:rsidP="00D27103">
      <w:pPr>
        <w:pStyle w:val="HChG"/>
        <w:ind w:hanging="850"/>
        <w:rPr>
          <w:snapToGrid w:val="0"/>
          <w:lang w:eastAsia="ja-JP"/>
        </w:rPr>
      </w:pPr>
      <w:r>
        <w:rPr>
          <w:snapToGrid w:val="0"/>
          <w:lang w:eastAsia="ja-JP"/>
        </w:rPr>
        <w:tab/>
      </w:r>
      <w:r w:rsidRPr="0079666C">
        <w:rPr>
          <w:snapToGrid w:val="0"/>
          <w:lang w:eastAsia="ja-JP"/>
        </w:rPr>
        <w:t>II.</w:t>
      </w:r>
      <w:r>
        <w:rPr>
          <w:snapToGrid w:val="0"/>
          <w:lang w:eastAsia="ja-JP"/>
        </w:rPr>
        <w:tab/>
      </w:r>
      <w:r w:rsidRPr="0079666C">
        <w:t>Justification</w:t>
      </w:r>
    </w:p>
    <w:p w14:paraId="04F09845" w14:textId="77777777" w:rsidR="00D27103" w:rsidRPr="00764116" w:rsidRDefault="00D27103" w:rsidP="00D27103">
      <w:pPr>
        <w:pStyle w:val="SingleTxtG"/>
      </w:pPr>
      <w:r>
        <w:t>See paragraph 0. in the proposal.</w:t>
      </w:r>
    </w:p>
    <w:p w14:paraId="1D0E5294" w14:textId="77777777" w:rsidR="00D27103" w:rsidRPr="00DC5313" w:rsidRDefault="00D27103" w:rsidP="00D27103">
      <w:pPr>
        <w:spacing w:before="240"/>
        <w:jc w:val="center"/>
        <w:rPr>
          <w:u w:val="single"/>
        </w:rPr>
      </w:pPr>
      <w:r w:rsidRPr="00DC5313">
        <w:rPr>
          <w:u w:val="single"/>
        </w:rPr>
        <w:tab/>
      </w:r>
      <w:r w:rsidRPr="00DC5313">
        <w:rPr>
          <w:u w:val="single"/>
        </w:rPr>
        <w:tab/>
      </w:r>
      <w:r w:rsidRPr="00DC5313">
        <w:rPr>
          <w:u w:val="single"/>
        </w:rPr>
        <w:tab/>
      </w:r>
    </w:p>
    <w:p w14:paraId="5EF624F7" w14:textId="77777777" w:rsidR="001C6663" w:rsidRPr="00405573" w:rsidRDefault="001C6663" w:rsidP="00595520"/>
    <w:sectPr w:rsidR="001C6663" w:rsidRPr="00405573" w:rsidSect="00405573">
      <w:headerReference w:type="even" r:id="rId17"/>
      <w:headerReference w:type="default" r:id="rId18"/>
      <w:footerReference w:type="even" r:id="rId19"/>
      <w:footerReference w:type="default" r:id="rId20"/>
      <w:footerReference w:type="first" r:id="rId21"/>
      <w:endnotePr>
        <w:numFmt w:val="decimal"/>
      </w:endnotePr>
      <w:pgSz w:w="11907" w:h="16840" w:code="9"/>
      <w:pgMar w:top="1418" w:right="1134" w:bottom="1134" w:left="1134" w:header="851" w:footer="567"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GARO Anais" w:date="2025-11-30T20:15:00Z" w:initials="ag">
    <w:p w14:paraId="757FFDBB" w14:textId="77777777" w:rsidR="001523FA" w:rsidRDefault="001523FA" w:rsidP="001523FA">
      <w:pPr>
        <w:pStyle w:val="CommentText"/>
      </w:pPr>
      <w:r>
        <w:rPr>
          <w:rStyle w:val="CommentReference"/>
        </w:rPr>
        <w:annotationRef/>
      </w:r>
      <w:r>
        <w:t xml:space="preserve">Change of the definition : impact on conventional vehicles ? </w:t>
      </w:r>
    </w:p>
  </w:comment>
  <w:comment w:id="55" w:author="GARO Anais" w:date="2025-11-30T17:51:00Z" w:initials="ag">
    <w:p w14:paraId="74472B48" w14:textId="70D1F134" w:rsidR="0038490A" w:rsidRDefault="00504358" w:rsidP="0038490A">
      <w:pPr>
        <w:pStyle w:val="CommentText"/>
      </w:pPr>
      <w:r>
        <w:rPr>
          <w:rStyle w:val="CommentReference"/>
        </w:rPr>
        <w:annotationRef/>
      </w:r>
      <w:r w:rsidR="0038490A">
        <w:t>At the right place ? --&gt; here the paragraph is focused on the location of the warning</w:t>
      </w:r>
    </w:p>
  </w:comment>
  <w:comment w:id="56" w:author="GARO Anais" w:date="2025-11-30T17:53:00Z" w:initials="ag">
    <w:p w14:paraId="6864643E" w14:textId="329276FF" w:rsidR="00D9749D" w:rsidRDefault="00D9749D" w:rsidP="00D9749D">
      <w:pPr>
        <w:pStyle w:val="CommentText"/>
      </w:pPr>
      <w:r>
        <w:rPr>
          <w:rStyle w:val="CommentReference"/>
        </w:rPr>
        <w:annotationRef/>
      </w:r>
      <w:r>
        <w:t xml:space="preserve">The audible warning is complementary with the visual warning (which indicates the problem with the safety belt) </w:t>
      </w:r>
    </w:p>
  </w:comment>
  <w:comment w:id="104" w:author="GARO Anais" w:date="2025-11-30T18:16:00Z" w:initials="ag">
    <w:p w14:paraId="3DFF1ADA" w14:textId="77777777" w:rsidR="004E3BA4" w:rsidRDefault="004E3BA4" w:rsidP="004E3BA4">
      <w:pPr>
        <w:pStyle w:val="CommentText"/>
      </w:pPr>
      <w:r>
        <w:rPr>
          <w:rStyle w:val="CommentReference"/>
        </w:rPr>
        <w:annotationRef/>
      </w:r>
      <w:r>
        <w:t xml:space="preserve">Does not concern the driver for conventional vehicles --&gt; need to be corrected </w:t>
      </w:r>
    </w:p>
  </w:comment>
  <w:comment w:id="106" w:author="GARO Anais" w:date="2025-11-30T18:17:00Z" w:initials="ag">
    <w:p w14:paraId="31A7E1BA" w14:textId="77777777" w:rsidR="004F2448" w:rsidRDefault="004F2448" w:rsidP="004F2448">
      <w:pPr>
        <w:pStyle w:val="CommentText"/>
      </w:pPr>
      <w:r>
        <w:rPr>
          <w:rStyle w:val="CommentReference"/>
        </w:rPr>
        <w:annotationRef/>
      </w:r>
      <w:r>
        <w:t>Same comment</w:t>
      </w:r>
    </w:p>
  </w:comment>
  <w:comment w:id="196" w:author="GARO Anais" w:date="2025-11-30T19:02:00Z" w:initials="ag">
    <w:p w14:paraId="5F1F733F" w14:textId="77777777" w:rsidR="0084538A" w:rsidRDefault="0084538A" w:rsidP="0084538A">
      <w:pPr>
        <w:pStyle w:val="CommentText"/>
      </w:pPr>
      <w:r>
        <w:rPr>
          <w:rStyle w:val="CommentReference"/>
        </w:rPr>
        <w:annotationRef/>
      </w:r>
      <w:r>
        <w:t xml:space="preserve">Wrong reference sentence in the working document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7FFDBB" w15:done="0"/>
  <w15:commentEx w15:paraId="74472B48" w15:done="0"/>
  <w15:commentEx w15:paraId="6864643E" w15:done="0"/>
  <w15:commentEx w15:paraId="3DFF1ADA" w15:done="0"/>
  <w15:commentEx w15:paraId="31A7E1BA" w15:done="0"/>
  <w15:commentEx w15:paraId="5F1F73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5A8BB3" w16cex:dateUtc="2025-11-30T19:15:00Z"/>
  <w16cex:commentExtensible w16cex:durableId="7CD00AC5" w16cex:dateUtc="2025-11-30T16:51:00Z"/>
  <w16cex:commentExtensible w16cex:durableId="6857D238" w16cex:dateUtc="2025-11-30T16:53:00Z"/>
  <w16cex:commentExtensible w16cex:durableId="73D0C3AE" w16cex:dateUtc="2025-11-30T17:16:00Z"/>
  <w16cex:commentExtensible w16cex:durableId="4046B6FB" w16cex:dateUtc="2025-11-30T17:17:00Z"/>
  <w16cex:commentExtensible w16cex:durableId="6101A148" w16cex:dateUtc="2025-11-30T18: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7FFDBB" w16cid:durableId="275A8BB3"/>
  <w16cid:commentId w16cid:paraId="74472B48" w16cid:durableId="7CD00AC5"/>
  <w16cid:commentId w16cid:paraId="6864643E" w16cid:durableId="6857D238"/>
  <w16cid:commentId w16cid:paraId="3DFF1ADA" w16cid:durableId="73D0C3AE"/>
  <w16cid:commentId w16cid:paraId="31A7E1BA" w16cid:durableId="4046B6FB"/>
  <w16cid:commentId w16cid:paraId="5F1F733F" w16cid:durableId="6101A1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02F9F" w14:textId="77777777" w:rsidR="006832BB" w:rsidRDefault="006832BB"/>
  </w:endnote>
  <w:endnote w:type="continuationSeparator" w:id="0">
    <w:p w14:paraId="2EF04856" w14:textId="77777777" w:rsidR="006832BB" w:rsidRDefault="006832BB"/>
  </w:endnote>
  <w:endnote w:type="continuationNotice" w:id="1">
    <w:p w14:paraId="38F29A39" w14:textId="77777777" w:rsidR="006832BB" w:rsidRDefault="006832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18686" w14:textId="0A248BC6" w:rsidR="00405573" w:rsidRPr="00405573" w:rsidRDefault="006606A9" w:rsidP="00405573">
    <w:pPr>
      <w:pStyle w:val="Footer"/>
      <w:tabs>
        <w:tab w:val="right" w:pos="9638"/>
      </w:tabs>
      <w:rPr>
        <w:sz w:val="18"/>
      </w:rPr>
    </w:pPr>
    <w:r>
      <w:rPr>
        <w:b/>
        <w:noProof/>
        <w:sz w:val="18"/>
      </w:rPr>
      <mc:AlternateContent>
        <mc:Choice Requires="wps">
          <w:drawing>
            <wp:anchor distT="0" distB="0" distL="0" distR="0" simplePos="0" relativeHeight="251658243" behindDoc="0" locked="0" layoutInCell="1" allowOverlap="1" wp14:anchorId="3712D976" wp14:editId="6F668BFE">
              <wp:simplePos x="635" y="635"/>
              <wp:positionH relativeFrom="page">
                <wp:align>center</wp:align>
              </wp:positionH>
              <wp:positionV relativeFrom="page">
                <wp:align>bottom</wp:align>
              </wp:positionV>
              <wp:extent cx="1285240" cy="342900"/>
              <wp:effectExtent l="0" t="0" r="10160" b="0"/>
              <wp:wrapNone/>
              <wp:docPr id="728842610" name="Zone de texte 2"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7D58263F" w14:textId="39C03340" w:rsidR="006606A9" w:rsidRPr="006606A9" w:rsidRDefault="006606A9" w:rsidP="006606A9">
                          <w:pPr>
                            <w:rPr>
                              <w:rFonts w:ascii="Arial" w:eastAsia="Arial" w:hAnsi="Arial" w:cs="Arial"/>
                              <w:noProof/>
                              <w:color w:val="D76600"/>
                            </w:rPr>
                          </w:pPr>
                          <w:r w:rsidRPr="006606A9">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12D976" id="_x0000_t202" coordsize="21600,21600" o:spt="202" path="m,l,21600r21600,l21600,xe">
              <v:stroke joinstyle="miter"/>
              <v:path gradientshapeok="t" o:connecttype="rect"/>
            </v:shapetype>
            <v:shape id="Zone de texte 2" o:spid="_x0000_s1026" type="#_x0000_t202" alt="Confidential Document" style="position:absolute;margin-left:0;margin-top:0;width:101.2pt;height:27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" filled="f" stroked="f">
              <v:textbox style="mso-fit-shape-to-text:t" inset="0,0,0,15pt">
                <w:txbxContent>
                  <w:p w14:paraId="7D58263F" w14:textId="39C03340" w:rsidR="006606A9" w:rsidRPr="006606A9" w:rsidRDefault="006606A9" w:rsidP="006606A9">
                    <w:pPr>
                      <w:rPr>
                        <w:rFonts w:ascii="Arial" w:eastAsia="Arial" w:hAnsi="Arial" w:cs="Arial"/>
                        <w:noProof/>
                        <w:color w:val="D76600"/>
                      </w:rPr>
                    </w:pPr>
                    <w:r w:rsidRPr="006606A9">
                      <w:rPr>
                        <w:rFonts w:ascii="Arial" w:eastAsia="Arial" w:hAnsi="Arial" w:cs="Arial"/>
                        <w:noProof/>
                        <w:color w:val="D76600"/>
                      </w:rPr>
                      <w:t>Confidential Document</w:t>
                    </w:r>
                  </w:p>
                </w:txbxContent>
              </v:textbox>
              <w10:wrap anchorx="page" anchory="page"/>
            </v:shape>
          </w:pict>
        </mc:Fallback>
      </mc:AlternateContent>
    </w:r>
    <w:r w:rsidR="00405573" w:rsidRPr="00405573">
      <w:rPr>
        <w:b/>
        <w:sz w:val="18"/>
      </w:rPr>
      <w:fldChar w:fldCharType="begin"/>
    </w:r>
    <w:r w:rsidR="00405573" w:rsidRPr="00405573">
      <w:rPr>
        <w:b/>
        <w:sz w:val="18"/>
      </w:rPr>
      <w:instrText xml:space="preserve"> PAGE  \* MERGEFORMAT </w:instrText>
    </w:r>
    <w:r w:rsidR="00405573" w:rsidRPr="00405573">
      <w:rPr>
        <w:b/>
        <w:sz w:val="18"/>
      </w:rPr>
      <w:fldChar w:fldCharType="separate"/>
    </w:r>
    <w:r w:rsidR="00405573" w:rsidRPr="00405573">
      <w:rPr>
        <w:b/>
        <w:noProof/>
        <w:sz w:val="18"/>
      </w:rPr>
      <w:t>2</w:t>
    </w:r>
    <w:r w:rsidR="00405573" w:rsidRPr="00405573">
      <w:rPr>
        <w:b/>
        <w:sz w:val="18"/>
      </w:rPr>
      <w:fldChar w:fldCharType="end"/>
    </w:r>
    <w:r w:rsidR="00405573">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86E3C" w14:textId="6EE6B2D4" w:rsidR="00405573" w:rsidRPr="00405573" w:rsidRDefault="006606A9" w:rsidP="00405573">
    <w:pPr>
      <w:pStyle w:val="Footer"/>
      <w:tabs>
        <w:tab w:val="right" w:pos="9638"/>
      </w:tabs>
      <w:rPr>
        <w:b/>
        <w:sz w:val="18"/>
      </w:rPr>
    </w:pPr>
    <w:r>
      <w:rPr>
        <w:noProof/>
      </w:rPr>
      <mc:AlternateContent>
        <mc:Choice Requires="wps">
          <w:drawing>
            <wp:anchor distT="0" distB="0" distL="0" distR="0" simplePos="0" relativeHeight="251658244" behindDoc="0" locked="0" layoutInCell="1" allowOverlap="1" wp14:anchorId="23675D76" wp14:editId="628B466F">
              <wp:simplePos x="635" y="635"/>
              <wp:positionH relativeFrom="page">
                <wp:align>center</wp:align>
              </wp:positionH>
              <wp:positionV relativeFrom="page">
                <wp:align>bottom</wp:align>
              </wp:positionV>
              <wp:extent cx="1285240" cy="342900"/>
              <wp:effectExtent l="0" t="0" r="10160" b="0"/>
              <wp:wrapNone/>
              <wp:docPr id="406142032" name="Zone de texte 3"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7024BB6B" w14:textId="4C36E172" w:rsidR="006606A9" w:rsidRPr="006606A9" w:rsidRDefault="006606A9" w:rsidP="006606A9">
                          <w:pPr>
                            <w:rPr>
                              <w:rFonts w:ascii="Arial" w:eastAsia="Arial" w:hAnsi="Arial" w:cs="Arial"/>
                              <w:noProof/>
                              <w:color w:val="D76600"/>
                            </w:rPr>
                          </w:pPr>
                          <w:r w:rsidRPr="006606A9">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675D76" id="_x0000_t202" coordsize="21600,21600" o:spt="202" path="m,l,21600r21600,l21600,xe">
              <v:stroke joinstyle="miter"/>
              <v:path gradientshapeok="t" o:connecttype="rect"/>
            </v:shapetype>
            <v:shape id="Zone de texte 3" o:spid="_x0000_s1027" type="#_x0000_t202" alt="Confidential Document" style="position:absolute;margin-left:0;margin-top:0;width:101.2pt;height:27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" filled="f" stroked="f">
              <v:textbox style="mso-fit-shape-to-text:t" inset="0,0,0,15pt">
                <w:txbxContent>
                  <w:p w14:paraId="7024BB6B" w14:textId="4C36E172" w:rsidR="006606A9" w:rsidRPr="006606A9" w:rsidRDefault="006606A9" w:rsidP="006606A9">
                    <w:pPr>
                      <w:rPr>
                        <w:rFonts w:ascii="Arial" w:eastAsia="Arial" w:hAnsi="Arial" w:cs="Arial"/>
                        <w:noProof/>
                        <w:color w:val="D76600"/>
                      </w:rPr>
                    </w:pPr>
                    <w:r w:rsidRPr="006606A9">
                      <w:rPr>
                        <w:rFonts w:ascii="Arial" w:eastAsia="Arial" w:hAnsi="Arial" w:cs="Arial"/>
                        <w:noProof/>
                        <w:color w:val="D76600"/>
                      </w:rPr>
                      <w:t>Confidential Document</w:t>
                    </w:r>
                  </w:p>
                </w:txbxContent>
              </v:textbox>
              <w10:wrap anchorx="page" anchory="page"/>
            </v:shape>
          </w:pict>
        </mc:Fallback>
      </mc:AlternateContent>
    </w:r>
    <w:r w:rsidR="00405573">
      <w:tab/>
    </w:r>
    <w:r w:rsidR="00405573" w:rsidRPr="00405573">
      <w:rPr>
        <w:b/>
        <w:sz w:val="18"/>
      </w:rPr>
      <w:fldChar w:fldCharType="begin"/>
    </w:r>
    <w:r w:rsidR="00405573" w:rsidRPr="00405573">
      <w:rPr>
        <w:b/>
        <w:sz w:val="18"/>
      </w:rPr>
      <w:instrText xml:space="preserve"> PAGE  \* MERGEFORMAT </w:instrText>
    </w:r>
    <w:r w:rsidR="00405573" w:rsidRPr="00405573">
      <w:rPr>
        <w:b/>
        <w:sz w:val="18"/>
      </w:rPr>
      <w:fldChar w:fldCharType="separate"/>
    </w:r>
    <w:r w:rsidR="00405573" w:rsidRPr="00405573">
      <w:rPr>
        <w:b/>
        <w:noProof/>
        <w:sz w:val="18"/>
      </w:rPr>
      <w:t>3</w:t>
    </w:r>
    <w:r w:rsidR="00405573" w:rsidRPr="00405573">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7D7" w14:textId="50564DF4" w:rsidR="00E573F8" w:rsidRDefault="006606A9" w:rsidP="00E573F8">
    <w:pPr>
      <w:pStyle w:val="Footer"/>
    </w:pPr>
    <w:r>
      <w:rPr>
        <w:noProof/>
        <w:lang w:val="en-US"/>
      </w:rPr>
      <mc:AlternateContent>
        <mc:Choice Requires="wps">
          <w:drawing>
            <wp:anchor distT="0" distB="0" distL="0" distR="0" simplePos="0" relativeHeight="251658242" behindDoc="0" locked="0" layoutInCell="1" allowOverlap="1" wp14:anchorId="19F96EDF" wp14:editId="01E29218">
              <wp:simplePos x="635" y="635"/>
              <wp:positionH relativeFrom="page">
                <wp:align>center</wp:align>
              </wp:positionH>
              <wp:positionV relativeFrom="page">
                <wp:align>bottom</wp:align>
              </wp:positionV>
              <wp:extent cx="1285240" cy="342900"/>
              <wp:effectExtent l="0" t="0" r="10160" b="0"/>
              <wp:wrapNone/>
              <wp:docPr id="1236986265" name="Zone de texte 1"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6574E3D2" w14:textId="5054E334" w:rsidR="006606A9" w:rsidRPr="006606A9" w:rsidRDefault="006606A9" w:rsidP="006606A9">
                          <w:pPr>
                            <w:rPr>
                              <w:rFonts w:ascii="Arial" w:eastAsia="Arial" w:hAnsi="Arial" w:cs="Arial"/>
                              <w:noProof/>
                              <w:color w:val="D76600"/>
                            </w:rPr>
                          </w:pPr>
                          <w:r w:rsidRPr="006606A9">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F96EDF" id="_x0000_t202" coordsize="21600,21600" o:spt="202" path="m,l,21600r21600,l21600,xe">
              <v:stroke joinstyle="miter"/>
              <v:path gradientshapeok="t" o:connecttype="rect"/>
            </v:shapetype>
            <v:shape id="Zone de texte 1" o:spid="_x0000_s1028" type="#_x0000_t202" alt="Confidential Document" style="position:absolute;margin-left:0;margin-top:0;width:101.2pt;height:27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" filled="f" stroked="f">
              <v:textbox style="mso-fit-shape-to-text:t" inset="0,0,0,15pt">
                <w:txbxContent>
                  <w:p w14:paraId="6574E3D2" w14:textId="5054E334" w:rsidR="006606A9" w:rsidRPr="006606A9" w:rsidRDefault="006606A9" w:rsidP="006606A9">
                    <w:pPr>
                      <w:rPr>
                        <w:rFonts w:ascii="Arial" w:eastAsia="Arial" w:hAnsi="Arial" w:cs="Arial"/>
                        <w:noProof/>
                        <w:color w:val="D76600"/>
                      </w:rPr>
                    </w:pPr>
                    <w:r w:rsidRPr="006606A9">
                      <w:rPr>
                        <w:rFonts w:ascii="Arial" w:eastAsia="Arial" w:hAnsi="Arial" w:cs="Arial"/>
                        <w:noProof/>
                        <w:color w:val="D76600"/>
                      </w:rPr>
                      <w:t>Confidential Document</w:t>
                    </w:r>
                  </w:p>
                </w:txbxContent>
              </v:textbox>
              <w10:wrap anchorx="page" anchory="page"/>
            </v:shape>
          </w:pict>
        </mc:Fallback>
      </mc:AlternateContent>
    </w:r>
    <w:r w:rsidR="00E573F8" w:rsidRPr="0027112F">
      <w:rPr>
        <w:noProof/>
        <w:lang w:val="en-US"/>
      </w:rPr>
      <w:drawing>
        <wp:anchor distT="0" distB="0" distL="114300" distR="114300" simplePos="0" relativeHeight="251658240" behindDoc="0" locked="1" layoutInCell="1" allowOverlap="1" wp14:anchorId="48FB6A4B" wp14:editId="70298CB8">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2E8ABD44" w14:textId="4FAD7E8B" w:rsidR="00E573F8" w:rsidRPr="00E573F8" w:rsidRDefault="00E573F8" w:rsidP="00E573F8">
    <w:pPr>
      <w:pStyle w:val="Footer"/>
      <w:ind w:right="1134"/>
      <w:rPr>
        <w:sz w:val="20"/>
      </w:rPr>
    </w:pPr>
    <w:r>
      <w:rPr>
        <w:sz w:val="20"/>
      </w:rPr>
      <w:t>GE.25-</w:t>
    </w:r>
    <w:proofErr w:type="gramStart"/>
    <w:r>
      <w:rPr>
        <w:sz w:val="20"/>
      </w:rPr>
      <w:t>15171  (</w:t>
    </w:r>
    <w:proofErr w:type="gramEnd"/>
    <w:r>
      <w:rPr>
        <w:sz w:val="20"/>
      </w:rPr>
      <w:t>E)</w:t>
    </w:r>
    <w:r>
      <w:rPr>
        <w:noProof/>
        <w:sz w:val="20"/>
      </w:rPr>
      <w:drawing>
        <wp:anchor distT="0" distB="0" distL="114300" distR="114300" simplePos="0" relativeHeight="251658241" behindDoc="0" locked="0" layoutInCell="1" allowOverlap="1" wp14:anchorId="3B393EC6" wp14:editId="23510A76">
          <wp:simplePos x="0" y="0"/>
          <wp:positionH relativeFrom="margin">
            <wp:posOffset>5583555</wp:posOffset>
          </wp:positionH>
          <wp:positionV relativeFrom="margin">
            <wp:posOffset>8981440</wp:posOffset>
          </wp:positionV>
          <wp:extent cx="571500" cy="571500"/>
          <wp:effectExtent l="0" t="0" r="0" b="0"/>
          <wp:wrapNone/>
          <wp:docPr id="377620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70ECA" w14:textId="77777777" w:rsidR="006832BB" w:rsidRPr="000B175B" w:rsidRDefault="006832BB" w:rsidP="000B175B">
      <w:pPr>
        <w:tabs>
          <w:tab w:val="right" w:pos="2155"/>
        </w:tabs>
        <w:spacing w:after="80"/>
        <w:ind w:left="680"/>
        <w:rPr>
          <w:u w:val="single"/>
        </w:rPr>
      </w:pPr>
      <w:r>
        <w:rPr>
          <w:u w:val="single"/>
        </w:rPr>
        <w:tab/>
      </w:r>
    </w:p>
  </w:footnote>
  <w:footnote w:type="continuationSeparator" w:id="0">
    <w:p w14:paraId="2B9800FC" w14:textId="77777777" w:rsidR="006832BB" w:rsidRPr="00FC68B7" w:rsidRDefault="006832BB" w:rsidP="00FC68B7">
      <w:pPr>
        <w:tabs>
          <w:tab w:val="left" w:pos="2155"/>
        </w:tabs>
        <w:spacing w:after="80"/>
        <w:ind w:left="680"/>
        <w:rPr>
          <w:u w:val="single"/>
        </w:rPr>
      </w:pPr>
      <w:r>
        <w:rPr>
          <w:u w:val="single"/>
        </w:rPr>
        <w:tab/>
      </w:r>
    </w:p>
  </w:footnote>
  <w:footnote w:type="continuationNotice" w:id="1">
    <w:p w14:paraId="711F1C67" w14:textId="77777777" w:rsidR="006832BB" w:rsidRDefault="006832BB"/>
  </w:footnote>
  <w:footnote w:id="2">
    <w:p w14:paraId="39FE8CFF" w14:textId="77777777" w:rsidR="000A339D" w:rsidRPr="00122355" w:rsidRDefault="000A339D" w:rsidP="000A339D">
      <w:pPr>
        <w:pStyle w:val="FootnoteText"/>
        <w:rPr>
          <w:lang w:val="en-US"/>
        </w:rPr>
      </w:pPr>
      <w:r w:rsidRPr="00A8733B">
        <w:rPr>
          <w:rStyle w:val="FootnoteReference"/>
          <w:sz w:val="20"/>
        </w:rPr>
        <w:tab/>
      </w:r>
      <w:r w:rsidRPr="00A8733B">
        <w:rPr>
          <w:rStyle w:val="FootnoteReference"/>
          <w:sz w:val="20"/>
          <w:vertAlign w:val="baseline"/>
        </w:rPr>
        <w:t>*</w:t>
      </w:r>
      <w:r w:rsidRPr="00A8733B">
        <w:rPr>
          <w:rStyle w:val="FootnoteReference"/>
          <w:sz w:val="20"/>
          <w:vertAlign w:val="baseline"/>
        </w:rPr>
        <w:tab/>
      </w:r>
      <w:r w:rsidRPr="00E70781">
        <w:rPr>
          <w:rStyle w:val="FootnoteReference"/>
          <w:szCs w:val="18"/>
          <w:vertAlign w:val="baseline"/>
        </w:rPr>
        <w:t>In accordance with the programme of work of the Inland Transport Committee for 2025 as outlined in proposed programme budget for 2025 (A/79/6 (Sect. 20), table 20.6),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ADFF5" w14:textId="7505CBF2" w:rsidR="00405573" w:rsidRPr="00405573" w:rsidRDefault="008D1BF0">
    <w:pPr>
      <w:pStyle w:val="Header"/>
    </w:pPr>
    <w:fldSimple w:instr=" TITLE  \* MERGEFORMAT ">
      <w:r>
        <w:t>ECE/TRANS/WP.29/GRSP/2025/26</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5EAC4" w14:textId="6AADF9E1" w:rsidR="00405573" w:rsidRPr="00405573" w:rsidRDefault="008D1BF0" w:rsidP="00405573">
    <w:pPr>
      <w:pStyle w:val="Header"/>
      <w:jc w:val="right"/>
    </w:pPr>
    <w:fldSimple w:instr=" TITLE  \* MERGEFORMAT ">
      <w:r>
        <w:t>ECE/TRANS/WP.29/GRSP/2025/26</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451170405">
    <w:abstractNumId w:val="1"/>
  </w:num>
  <w:num w:numId="2" w16cid:durableId="1449811838">
    <w:abstractNumId w:val="0"/>
  </w:num>
  <w:num w:numId="3" w16cid:durableId="1012413564">
    <w:abstractNumId w:val="2"/>
  </w:num>
  <w:num w:numId="4" w16cid:durableId="615985204">
    <w:abstractNumId w:val="3"/>
  </w:num>
  <w:num w:numId="5" w16cid:durableId="440682168">
    <w:abstractNumId w:val="8"/>
  </w:num>
  <w:num w:numId="6" w16cid:durableId="1626278626">
    <w:abstractNumId w:val="9"/>
  </w:num>
  <w:num w:numId="7" w16cid:durableId="117771564">
    <w:abstractNumId w:val="7"/>
  </w:num>
  <w:num w:numId="8" w16cid:durableId="1777023096">
    <w:abstractNumId w:val="6"/>
  </w:num>
  <w:num w:numId="9" w16cid:durableId="376709037">
    <w:abstractNumId w:val="5"/>
  </w:num>
  <w:num w:numId="10" w16cid:durableId="1348484152">
    <w:abstractNumId w:val="4"/>
  </w:num>
  <w:num w:numId="11" w16cid:durableId="1276210504">
    <w:abstractNumId w:val="15"/>
  </w:num>
  <w:num w:numId="12" w16cid:durableId="650252966">
    <w:abstractNumId w:val="14"/>
  </w:num>
  <w:num w:numId="13" w16cid:durableId="295528081">
    <w:abstractNumId w:val="10"/>
  </w:num>
  <w:num w:numId="14" w16cid:durableId="1282345115">
    <w:abstractNumId w:val="12"/>
  </w:num>
  <w:num w:numId="15" w16cid:durableId="1337339996">
    <w:abstractNumId w:val="16"/>
  </w:num>
  <w:num w:numId="16" w16cid:durableId="813563934">
    <w:abstractNumId w:val="13"/>
  </w:num>
  <w:num w:numId="17" w16cid:durableId="1654792013">
    <w:abstractNumId w:val="17"/>
  </w:num>
  <w:num w:numId="18" w16cid:durableId="1473401676">
    <w:abstractNumId w:val="18"/>
  </w:num>
  <w:num w:numId="19" w16cid:durableId="816610809">
    <w:abstractNumId w:val="1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RO Anais">
    <w15:presenceInfo w15:providerId="AD" w15:userId="S::anais.garo@utacceram.com::2dbecfda-79b3-4353-8167-87f7777d11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573"/>
    <w:rsid w:val="00002A7D"/>
    <w:rsid w:val="000038A8"/>
    <w:rsid w:val="00003EF8"/>
    <w:rsid w:val="00005DF3"/>
    <w:rsid w:val="00006790"/>
    <w:rsid w:val="00027624"/>
    <w:rsid w:val="00050F6B"/>
    <w:rsid w:val="00051C8F"/>
    <w:rsid w:val="000678CD"/>
    <w:rsid w:val="00072C8C"/>
    <w:rsid w:val="00081CE0"/>
    <w:rsid w:val="00084D30"/>
    <w:rsid w:val="00090320"/>
    <w:rsid w:val="000931C0"/>
    <w:rsid w:val="00096375"/>
    <w:rsid w:val="00097003"/>
    <w:rsid w:val="000A2E09"/>
    <w:rsid w:val="000A339D"/>
    <w:rsid w:val="000A704C"/>
    <w:rsid w:val="000A73C4"/>
    <w:rsid w:val="000B175B"/>
    <w:rsid w:val="000B3A0F"/>
    <w:rsid w:val="000B4E3B"/>
    <w:rsid w:val="000C1AC9"/>
    <w:rsid w:val="000D5BF8"/>
    <w:rsid w:val="000E0415"/>
    <w:rsid w:val="000E395C"/>
    <w:rsid w:val="000E3CC4"/>
    <w:rsid w:val="000F7715"/>
    <w:rsid w:val="00120E37"/>
    <w:rsid w:val="00126E22"/>
    <w:rsid w:val="001523FA"/>
    <w:rsid w:val="00156B99"/>
    <w:rsid w:val="00161041"/>
    <w:rsid w:val="00166124"/>
    <w:rsid w:val="001759AA"/>
    <w:rsid w:val="0017680D"/>
    <w:rsid w:val="00181240"/>
    <w:rsid w:val="00184DDA"/>
    <w:rsid w:val="001900CD"/>
    <w:rsid w:val="001A0452"/>
    <w:rsid w:val="001B0A7B"/>
    <w:rsid w:val="001B4B04"/>
    <w:rsid w:val="001B5875"/>
    <w:rsid w:val="001C4B9C"/>
    <w:rsid w:val="001C6663"/>
    <w:rsid w:val="001C7895"/>
    <w:rsid w:val="001D26DF"/>
    <w:rsid w:val="001E19B1"/>
    <w:rsid w:val="001F1599"/>
    <w:rsid w:val="001F19C4"/>
    <w:rsid w:val="001F6098"/>
    <w:rsid w:val="001F74C9"/>
    <w:rsid w:val="00201DE8"/>
    <w:rsid w:val="002043F0"/>
    <w:rsid w:val="00211E0B"/>
    <w:rsid w:val="002150F0"/>
    <w:rsid w:val="00232575"/>
    <w:rsid w:val="00242999"/>
    <w:rsid w:val="00247258"/>
    <w:rsid w:val="0024728F"/>
    <w:rsid w:val="00253B6C"/>
    <w:rsid w:val="00257CAC"/>
    <w:rsid w:val="00263083"/>
    <w:rsid w:val="0027237A"/>
    <w:rsid w:val="00287C85"/>
    <w:rsid w:val="002929D0"/>
    <w:rsid w:val="002974E9"/>
    <w:rsid w:val="002A306B"/>
    <w:rsid w:val="002A7F94"/>
    <w:rsid w:val="002B109A"/>
    <w:rsid w:val="002C6D45"/>
    <w:rsid w:val="002D3BE5"/>
    <w:rsid w:val="002D3E3B"/>
    <w:rsid w:val="002D6E53"/>
    <w:rsid w:val="002F046D"/>
    <w:rsid w:val="002F3023"/>
    <w:rsid w:val="002F545C"/>
    <w:rsid w:val="00301764"/>
    <w:rsid w:val="0031197E"/>
    <w:rsid w:val="003212B9"/>
    <w:rsid w:val="003229D8"/>
    <w:rsid w:val="00323B3B"/>
    <w:rsid w:val="00325BFC"/>
    <w:rsid w:val="00336C97"/>
    <w:rsid w:val="00337F88"/>
    <w:rsid w:val="00342432"/>
    <w:rsid w:val="0035223F"/>
    <w:rsid w:val="00352D4B"/>
    <w:rsid w:val="0035638C"/>
    <w:rsid w:val="00371857"/>
    <w:rsid w:val="0038490A"/>
    <w:rsid w:val="00384CC9"/>
    <w:rsid w:val="00393C6E"/>
    <w:rsid w:val="003A01A5"/>
    <w:rsid w:val="003A46BB"/>
    <w:rsid w:val="003A4EC7"/>
    <w:rsid w:val="003A7295"/>
    <w:rsid w:val="003B1F60"/>
    <w:rsid w:val="003B7B1F"/>
    <w:rsid w:val="003C2CC4"/>
    <w:rsid w:val="003D4B23"/>
    <w:rsid w:val="003E278A"/>
    <w:rsid w:val="003F36AD"/>
    <w:rsid w:val="003F6A6E"/>
    <w:rsid w:val="00405573"/>
    <w:rsid w:val="00413520"/>
    <w:rsid w:val="004325CB"/>
    <w:rsid w:val="00440A07"/>
    <w:rsid w:val="00444B21"/>
    <w:rsid w:val="00445688"/>
    <w:rsid w:val="00462880"/>
    <w:rsid w:val="00476F24"/>
    <w:rsid w:val="004A5D33"/>
    <w:rsid w:val="004B1CF9"/>
    <w:rsid w:val="004C55B0"/>
    <w:rsid w:val="004E3BA4"/>
    <w:rsid w:val="004F2448"/>
    <w:rsid w:val="004F6BA0"/>
    <w:rsid w:val="00503BEA"/>
    <w:rsid w:val="00504358"/>
    <w:rsid w:val="00533616"/>
    <w:rsid w:val="00535ABA"/>
    <w:rsid w:val="0053768B"/>
    <w:rsid w:val="005420F2"/>
    <w:rsid w:val="0054285C"/>
    <w:rsid w:val="00545C1E"/>
    <w:rsid w:val="00561312"/>
    <w:rsid w:val="00566496"/>
    <w:rsid w:val="00580292"/>
    <w:rsid w:val="00584173"/>
    <w:rsid w:val="00590D56"/>
    <w:rsid w:val="0059241E"/>
    <w:rsid w:val="00595520"/>
    <w:rsid w:val="005A3B9F"/>
    <w:rsid w:val="005A44B9"/>
    <w:rsid w:val="005B1BA0"/>
    <w:rsid w:val="005B3DB3"/>
    <w:rsid w:val="005B73DB"/>
    <w:rsid w:val="005C0268"/>
    <w:rsid w:val="005D15CA"/>
    <w:rsid w:val="005D1CAA"/>
    <w:rsid w:val="005D1CDC"/>
    <w:rsid w:val="005E54F9"/>
    <w:rsid w:val="005F08DF"/>
    <w:rsid w:val="005F3066"/>
    <w:rsid w:val="005F3E61"/>
    <w:rsid w:val="00604DDD"/>
    <w:rsid w:val="006107D6"/>
    <w:rsid w:val="006115CC"/>
    <w:rsid w:val="00611FC4"/>
    <w:rsid w:val="006176FB"/>
    <w:rsid w:val="006268A8"/>
    <w:rsid w:val="00630FCB"/>
    <w:rsid w:val="006335B9"/>
    <w:rsid w:val="00640B26"/>
    <w:rsid w:val="00652EA1"/>
    <w:rsid w:val="00655031"/>
    <w:rsid w:val="00655ECF"/>
    <w:rsid w:val="0065766B"/>
    <w:rsid w:val="00657FC3"/>
    <w:rsid w:val="006606A9"/>
    <w:rsid w:val="00662CB2"/>
    <w:rsid w:val="006770B2"/>
    <w:rsid w:val="006832BB"/>
    <w:rsid w:val="0068550C"/>
    <w:rsid w:val="00686A48"/>
    <w:rsid w:val="0068763C"/>
    <w:rsid w:val="006876EC"/>
    <w:rsid w:val="006940E1"/>
    <w:rsid w:val="00694C56"/>
    <w:rsid w:val="006A1C39"/>
    <w:rsid w:val="006A3C72"/>
    <w:rsid w:val="006A7392"/>
    <w:rsid w:val="006B03A1"/>
    <w:rsid w:val="006B67D9"/>
    <w:rsid w:val="006C5535"/>
    <w:rsid w:val="006D0589"/>
    <w:rsid w:val="006E0D18"/>
    <w:rsid w:val="006E564B"/>
    <w:rsid w:val="006E7154"/>
    <w:rsid w:val="007003CD"/>
    <w:rsid w:val="0070425A"/>
    <w:rsid w:val="0070701E"/>
    <w:rsid w:val="0071616A"/>
    <w:rsid w:val="0072632A"/>
    <w:rsid w:val="007358E8"/>
    <w:rsid w:val="00736ECE"/>
    <w:rsid w:val="0074533B"/>
    <w:rsid w:val="00753104"/>
    <w:rsid w:val="007643BC"/>
    <w:rsid w:val="0076442E"/>
    <w:rsid w:val="00766384"/>
    <w:rsid w:val="00780C68"/>
    <w:rsid w:val="007909D7"/>
    <w:rsid w:val="007959FE"/>
    <w:rsid w:val="00796973"/>
    <w:rsid w:val="007A0CF1"/>
    <w:rsid w:val="007B6BA5"/>
    <w:rsid w:val="007C3390"/>
    <w:rsid w:val="007C42D8"/>
    <w:rsid w:val="007C4F4B"/>
    <w:rsid w:val="007D6F65"/>
    <w:rsid w:val="007D7362"/>
    <w:rsid w:val="007E2A85"/>
    <w:rsid w:val="007E38C6"/>
    <w:rsid w:val="007F5CE2"/>
    <w:rsid w:val="007F6611"/>
    <w:rsid w:val="00807A44"/>
    <w:rsid w:val="00810BAC"/>
    <w:rsid w:val="00814C29"/>
    <w:rsid w:val="008175E9"/>
    <w:rsid w:val="00817D78"/>
    <w:rsid w:val="008242D7"/>
    <w:rsid w:val="0082577B"/>
    <w:rsid w:val="00825CB5"/>
    <w:rsid w:val="008308F8"/>
    <w:rsid w:val="00833A66"/>
    <w:rsid w:val="00835949"/>
    <w:rsid w:val="00836EE4"/>
    <w:rsid w:val="0084538A"/>
    <w:rsid w:val="00866893"/>
    <w:rsid w:val="00866F02"/>
    <w:rsid w:val="00867D18"/>
    <w:rsid w:val="00871F9A"/>
    <w:rsid w:val="00871FD5"/>
    <w:rsid w:val="008758DF"/>
    <w:rsid w:val="0088172E"/>
    <w:rsid w:val="00881EFA"/>
    <w:rsid w:val="008879CB"/>
    <w:rsid w:val="008979B1"/>
    <w:rsid w:val="008A3BFE"/>
    <w:rsid w:val="008A3FB2"/>
    <w:rsid w:val="008A6B25"/>
    <w:rsid w:val="008A6C4F"/>
    <w:rsid w:val="008B07D6"/>
    <w:rsid w:val="008B1819"/>
    <w:rsid w:val="008B389E"/>
    <w:rsid w:val="008C7629"/>
    <w:rsid w:val="008D045E"/>
    <w:rsid w:val="008D1944"/>
    <w:rsid w:val="008D1BF0"/>
    <w:rsid w:val="008D3F25"/>
    <w:rsid w:val="008D4D82"/>
    <w:rsid w:val="008E0E46"/>
    <w:rsid w:val="008E7116"/>
    <w:rsid w:val="008F143B"/>
    <w:rsid w:val="008F3882"/>
    <w:rsid w:val="008F4B7C"/>
    <w:rsid w:val="009065AC"/>
    <w:rsid w:val="009123D8"/>
    <w:rsid w:val="0091421E"/>
    <w:rsid w:val="0092556A"/>
    <w:rsid w:val="00926E47"/>
    <w:rsid w:val="00947162"/>
    <w:rsid w:val="00957771"/>
    <w:rsid w:val="009610D0"/>
    <w:rsid w:val="0096375C"/>
    <w:rsid w:val="009662E6"/>
    <w:rsid w:val="009670B7"/>
    <w:rsid w:val="0097095E"/>
    <w:rsid w:val="00974A97"/>
    <w:rsid w:val="009757CE"/>
    <w:rsid w:val="0098592B"/>
    <w:rsid w:val="00985FC4"/>
    <w:rsid w:val="00990766"/>
    <w:rsid w:val="00990AFB"/>
    <w:rsid w:val="00991261"/>
    <w:rsid w:val="009964C4"/>
    <w:rsid w:val="00996A4F"/>
    <w:rsid w:val="009A00CE"/>
    <w:rsid w:val="009A5BD5"/>
    <w:rsid w:val="009A7B81"/>
    <w:rsid w:val="009B011B"/>
    <w:rsid w:val="009B1217"/>
    <w:rsid w:val="009B7EB7"/>
    <w:rsid w:val="009D01C0"/>
    <w:rsid w:val="009D6A08"/>
    <w:rsid w:val="009E0A16"/>
    <w:rsid w:val="009E6CB7"/>
    <w:rsid w:val="009E7970"/>
    <w:rsid w:val="009F2EAC"/>
    <w:rsid w:val="009F57E3"/>
    <w:rsid w:val="00A01DC3"/>
    <w:rsid w:val="00A077A2"/>
    <w:rsid w:val="00A10F4F"/>
    <w:rsid w:val="00A11067"/>
    <w:rsid w:val="00A1704A"/>
    <w:rsid w:val="00A36AC2"/>
    <w:rsid w:val="00A425EB"/>
    <w:rsid w:val="00A43EFD"/>
    <w:rsid w:val="00A44E46"/>
    <w:rsid w:val="00A47ABB"/>
    <w:rsid w:val="00A510D3"/>
    <w:rsid w:val="00A53E51"/>
    <w:rsid w:val="00A71A8D"/>
    <w:rsid w:val="00A72F22"/>
    <w:rsid w:val="00A733BC"/>
    <w:rsid w:val="00A748A6"/>
    <w:rsid w:val="00A76A69"/>
    <w:rsid w:val="00A879A4"/>
    <w:rsid w:val="00A97D86"/>
    <w:rsid w:val="00AA0FF8"/>
    <w:rsid w:val="00AC0F2C"/>
    <w:rsid w:val="00AC502A"/>
    <w:rsid w:val="00AD082A"/>
    <w:rsid w:val="00AE1E26"/>
    <w:rsid w:val="00AF58C1"/>
    <w:rsid w:val="00B02DE0"/>
    <w:rsid w:val="00B04A3F"/>
    <w:rsid w:val="00B06643"/>
    <w:rsid w:val="00B15055"/>
    <w:rsid w:val="00B20551"/>
    <w:rsid w:val="00B30179"/>
    <w:rsid w:val="00B31E0B"/>
    <w:rsid w:val="00B33FC7"/>
    <w:rsid w:val="00B37B15"/>
    <w:rsid w:val="00B4162A"/>
    <w:rsid w:val="00B45169"/>
    <w:rsid w:val="00B45C02"/>
    <w:rsid w:val="00B6213C"/>
    <w:rsid w:val="00B70B63"/>
    <w:rsid w:val="00B72A1E"/>
    <w:rsid w:val="00B81E12"/>
    <w:rsid w:val="00B827A0"/>
    <w:rsid w:val="00BA339B"/>
    <w:rsid w:val="00BB23CC"/>
    <w:rsid w:val="00BB250D"/>
    <w:rsid w:val="00BC1E7E"/>
    <w:rsid w:val="00BC74E9"/>
    <w:rsid w:val="00BE36A9"/>
    <w:rsid w:val="00BE618E"/>
    <w:rsid w:val="00BE7BEC"/>
    <w:rsid w:val="00BF0A5A"/>
    <w:rsid w:val="00BF0E63"/>
    <w:rsid w:val="00BF12A3"/>
    <w:rsid w:val="00BF16D7"/>
    <w:rsid w:val="00BF2373"/>
    <w:rsid w:val="00BF279B"/>
    <w:rsid w:val="00C044E2"/>
    <w:rsid w:val="00C048CB"/>
    <w:rsid w:val="00C066F3"/>
    <w:rsid w:val="00C463DD"/>
    <w:rsid w:val="00C745C3"/>
    <w:rsid w:val="00C924D0"/>
    <w:rsid w:val="00C978F5"/>
    <w:rsid w:val="00CA24A4"/>
    <w:rsid w:val="00CB348D"/>
    <w:rsid w:val="00CC3EB1"/>
    <w:rsid w:val="00CD237B"/>
    <w:rsid w:val="00CD46F5"/>
    <w:rsid w:val="00CE47C5"/>
    <w:rsid w:val="00CE4A8F"/>
    <w:rsid w:val="00CF071D"/>
    <w:rsid w:val="00D0123D"/>
    <w:rsid w:val="00D15B04"/>
    <w:rsid w:val="00D2031B"/>
    <w:rsid w:val="00D25FE2"/>
    <w:rsid w:val="00D27103"/>
    <w:rsid w:val="00D37DA9"/>
    <w:rsid w:val="00D406A7"/>
    <w:rsid w:val="00D41AE9"/>
    <w:rsid w:val="00D43252"/>
    <w:rsid w:val="00D44D86"/>
    <w:rsid w:val="00D50B7D"/>
    <w:rsid w:val="00D52012"/>
    <w:rsid w:val="00D704E5"/>
    <w:rsid w:val="00D72727"/>
    <w:rsid w:val="00D874DC"/>
    <w:rsid w:val="00D87F87"/>
    <w:rsid w:val="00D9749D"/>
    <w:rsid w:val="00D978C6"/>
    <w:rsid w:val="00DA08A1"/>
    <w:rsid w:val="00DA0956"/>
    <w:rsid w:val="00DA357F"/>
    <w:rsid w:val="00DA3E12"/>
    <w:rsid w:val="00DA51C0"/>
    <w:rsid w:val="00DA5AE5"/>
    <w:rsid w:val="00DB2EB2"/>
    <w:rsid w:val="00DC18AD"/>
    <w:rsid w:val="00DC3D65"/>
    <w:rsid w:val="00DF7CAE"/>
    <w:rsid w:val="00E01CF7"/>
    <w:rsid w:val="00E423C0"/>
    <w:rsid w:val="00E45955"/>
    <w:rsid w:val="00E573F8"/>
    <w:rsid w:val="00E6414C"/>
    <w:rsid w:val="00E7260F"/>
    <w:rsid w:val="00E85CBD"/>
    <w:rsid w:val="00E8702D"/>
    <w:rsid w:val="00E905F4"/>
    <w:rsid w:val="00E916A9"/>
    <w:rsid w:val="00E916DE"/>
    <w:rsid w:val="00E925AD"/>
    <w:rsid w:val="00E96630"/>
    <w:rsid w:val="00EA0969"/>
    <w:rsid w:val="00EB6584"/>
    <w:rsid w:val="00ED18DC"/>
    <w:rsid w:val="00ED24EB"/>
    <w:rsid w:val="00ED58BA"/>
    <w:rsid w:val="00ED6201"/>
    <w:rsid w:val="00ED7A2A"/>
    <w:rsid w:val="00EF1D7F"/>
    <w:rsid w:val="00F00EFB"/>
    <w:rsid w:val="00F0137E"/>
    <w:rsid w:val="00F04E44"/>
    <w:rsid w:val="00F06CBC"/>
    <w:rsid w:val="00F21786"/>
    <w:rsid w:val="00F24CAA"/>
    <w:rsid w:val="00F25D06"/>
    <w:rsid w:val="00F31CFF"/>
    <w:rsid w:val="00F3399B"/>
    <w:rsid w:val="00F3742B"/>
    <w:rsid w:val="00F41FDB"/>
    <w:rsid w:val="00F50597"/>
    <w:rsid w:val="00F56D63"/>
    <w:rsid w:val="00F609A9"/>
    <w:rsid w:val="00F80C99"/>
    <w:rsid w:val="00F867EC"/>
    <w:rsid w:val="00F91B2B"/>
    <w:rsid w:val="00F96EA0"/>
    <w:rsid w:val="00FA2089"/>
    <w:rsid w:val="00FC03CD"/>
    <w:rsid w:val="00FC0646"/>
    <w:rsid w:val="00FC68B7"/>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E21A2"/>
  <w15:docId w15:val="{E8CA5F4A-AD92-4365-9496-AE89126D9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4_GR"/>
    <w:basedOn w:val="DefaultParagraphFont"/>
    <w:qFormat/>
    <w:rsid w:val="006107D6"/>
    <w:rPr>
      <w:rFonts w:ascii="Times New Roman" w:hAnsi="Times New Roman"/>
      <w:sz w:val="18"/>
      <w:vertAlign w:val="superscript"/>
      <w:lang w:val="en-GB"/>
    </w:rPr>
  </w:style>
  <w:style w:type="paragraph" w:styleId="FootnoteText">
    <w:name w:val="footnote text"/>
    <w:aliases w:val="5_G"/>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
    <w:basedOn w:val="DefaultParagraphFont"/>
    <w:link w:val="FootnoteText"/>
    <w:rsid w:val="006107D6"/>
    <w:rPr>
      <w:rFonts w:eastAsiaTheme="minorHAnsi"/>
      <w:sz w:val="18"/>
      <w:lang w:val="en-GB" w:eastAsia="en-US"/>
    </w:rPr>
  </w:style>
  <w:style w:type="character" w:customStyle="1" w:styleId="HChGChar">
    <w:name w:val="_ H _Ch_G Char"/>
    <w:link w:val="HChG"/>
    <w:locked/>
    <w:rsid w:val="000A339D"/>
    <w:rPr>
      <w:b/>
      <w:sz w:val="28"/>
      <w:lang w:val="en-GB"/>
    </w:rPr>
  </w:style>
  <w:style w:type="character" w:customStyle="1" w:styleId="SingleTxtGChar">
    <w:name w:val="_ Single Txt_G Char"/>
    <w:link w:val="SingleTxtG"/>
    <w:qFormat/>
    <w:rsid w:val="000A339D"/>
    <w:rPr>
      <w:lang w:val="en-GB"/>
    </w:rPr>
  </w:style>
  <w:style w:type="paragraph" w:styleId="Revision">
    <w:name w:val="Revision"/>
    <w:hidden/>
    <w:uiPriority w:val="99"/>
    <w:semiHidden/>
    <w:rsid w:val="000A73C4"/>
    <w:pPr>
      <w:spacing w:line="240" w:lineRule="auto"/>
    </w:pPr>
    <w:rPr>
      <w:lang w:val="en-GB"/>
    </w:rPr>
  </w:style>
  <w:style w:type="character" w:styleId="CommentReference">
    <w:name w:val="annotation reference"/>
    <w:basedOn w:val="DefaultParagraphFont"/>
    <w:semiHidden/>
    <w:unhideWhenUsed/>
    <w:rsid w:val="00504358"/>
    <w:rPr>
      <w:sz w:val="16"/>
      <w:szCs w:val="16"/>
    </w:rPr>
  </w:style>
  <w:style w:type="paragraph" w:styleId="CommentText">
    <w:name w:val="annotation text"/>
    <w:basedOn w:val="Normal"/>
    <w:link w:val="CommentTextChar"/>
    <w:unhideWhenUsed/>
    <w:rsid w:val="00504358"/>
    <w:pPr>
      <w:spacing w:line="240" w:lineRule="auto"/>
    </w:pPr>
  </w:style>
  <w:style w:type="character" w:customStyle="1" w:styleId="CommentTextChar">
    <w:name w:val="Comment Text Char"/>
    <w:basedOn w:val="DefaultParagraphFont"/>
    <w:link w:val="CommentText"/>
    <w:rsid w:val="00504358"/>
    <w:rPr>
      <w:lang w:val="en-GB"/>
    </w:rPr>
  </w:style>
  <w:style w:type="paragraph" w:styleId="CommentSubject">
    <w:name w:val="annotation subject"/>
    <w:basedOn w:val="CommentText"/>
    <w:next w:val="CommentText"/>
    <w:link w:val="CommentSubjectChar"/>
    <w:semiHidden/>
    <w:unhideWhenUsed/>
    <w:rsid w:val="00504358"/>
    <w:rPr>
      <w:b/>
      <w:bCs/>
    </w:rPr>
  </w:style>
  <w:style w:type="character" w:customStyle="1" w:styleId="CommentSubjectChar">
    <w:name w:val="Comment Subject Char"/>
    <w:basedOn w:val="CommentTextChar"/>
    <w:link w:val="CommentSubject"/>
    <w:semiHidden/>
    <w:rsid w:val="00504358"/>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2.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3.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4.xml><?xml version="1.0" encoding="utf-8"?>
<ds:datastoreItem xmlns:ds="http://schemas.openxmlformats.org/officeDocument/2006/customXml" ds:itemID="{9EEA5703-ED0A-418C-A140-71BC6E36D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6501eca1-87bf-404d-9090-4f3d6ac13224}" enabled="1" method="Standard" siteId="{95579480-b619-4d86-9f0d-74f0cdef4bfb}" removed="0"/>
  <clbl:label id="{7fea2623-af8f-4fb8-b1cf-b63cc8e496aa}" enabled="1" method="Standard" siteId="{81fa766e-a349-4867-8bf4-ab35e250a08f}" contentBits="0" removed="0"/>
</clbl:labelList>
</file>

<file path=docProps/app.xml><?xml version="1.0" encoding="utf-8"?>
<Properties xmlns="http://schemas.openxmlformats.org/officeDocument/2006/extended-properties" xmlns:vt="http://schemas.openxmlformats.org/officeDocument/2006/docPropsVTypes">
  <Template>TRANS_WP29_E</Template>
  <TotalTime>11</TotalTime>
  <Pages>6</Pages>
  <Words>2344</Words>
  <Characters>13361</Characters>
  <Application>Microsoft Office Word</Application>
  <DocSecurity>4</DocSecurity>
  <Lines>111</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15674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ECE/TRANS/WP.29/GRSP/2025/26</dc:title>
  <dc:subject>2515171</dc:subject>
  <dc:creator>Pauline Anne Escalante</dc:creator>
  <cp:keywords/>
  <dc:description/>
  <cp:lastModifiedBy>Borg, Ann-Kristin (akb)</cp:lastModifiedBy>
  <cp:revision>2</cp:revision>
  <cp:lastPrinted>2025-09-22T12:53:00Z</cp:lastPrinted>
  <dcterms:created xsi:type="dcterms:W3CDTF">2025-11-30T22:50:00Z</dcterms:created>
  <dcterms:modified xsi:type="dcterms:W3CDTF">2025-11-30T22:50:00Z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y fmtid="{D5CDD505-2E9C-101B-9397-08002B2CF9AE}" pid="7" name="ClassificationContentMarkingFooterShapeIds">
    <vt:lpwstr>49bae999,2b714172,18353c50</vt:lpwstr>
  </property>
  <property fmtid="{D5CDD505-2E9C-101B-9397-08002B2CF9AE}" pid="8" name="ClassificationContentMarkingFooterFontProps">
    <vt:lpwstr>#d76600,10,Arial</vt:lpwstr>
  </property>
  <property fmtid="{D5CDD505-2E9C-101B-9397-08002B2CF9AE}" pid="9" name="ClassificationContentMarkingFooterText">
    <vt:lpwstr>Confidential Document</vt:lpwstr>
  </property>
</Properties>
</file>