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1"/>
      </w:tblGrid>
      <w:tr w:rsidR="00825015" w:rsidRPr="0049458A" w14:paraId="22AF2328" w14:textId="77777777" w:rsidTr="00891DAB">
        <w:tc>
          <w:tcPr>
            <w:tcW w:w="4785" w:type="dxa"/>
          </w:tcPr>
          <w:p w14:paraId="038F7366" w14:textId="76AD037F" w:rsidR="00825015" w:rsidRPr="0049458A" w:rsidRDefault="003D78B2" w:rsidP="003D78B2">
            <w:pPr>
              <w:autoSpaceDE w:val="0"/>
              <w:autoSpaceDN w:val="0"/>
              <w:adjustRightInd w:val="0"/>
              <w:rPr>
                <w:rFonts w:ascii="Times New Roman" w:hAnsi="Times New Roman" w:cs="Times New Roman"/>
                <w:bCs/>
                <w:color w:val="000000" w:themeColor="text1"/>
                <w:sz w:val="24"/>
                <w:szCs w:val="24"/>
                <w:lang w:val="en-US"/>
              </w:rPr>
            </w:pPr>
            <w:r w:rsidRPr="0049458A">
              <w:rPr>
                <w:rFonts w:ascii="Times New Roman" w:hAnsi="Times New Roman"/>
                <w:bCs/>
                <w:color w:val="000000" w:themeColor="text1"/>
                <w:sz w:val="24"/>
                <w:szCs w:val="24"/>
                <w:lang w:val="en-US"/>
              </w:rPr>
              <w:t xml:space="preserve">Submitted by the </w:t>
            </w:r>
            <w:r w:rsidR="009977C4" w:rsidRPr="0049458A">
              <w:rPr>
                <w:rFonts w:ascii="Times New Roman" w:hAnsi="Times New Roman"/>
                <w:bCs/>
                <w:color w:val="000000" w:themeColor="text1"/>
                <w:sz w:val="24"/>
                <w:szCs w:val="24"/>
                <w:lang w:val="en-US" w:eastAsia="ja-JP"/>
              </w:rPr>
              <w:t xml:space="preserve">Chair of the </w:t>
            </w:r>
            <w:r w:rsidRPr="0049458A">
              <w:rPr>
                <w:rFonts w:ascii="Times New Roman" w:hAnsi="Times New Roman"/>
                <w:bCs/>
                <w:color w:val="000000" w:themeColor="text1"/>
                <w:sz w:val="24"/>
                <w:szCs w:val="24"/>
                <w:lang w:val="en-US"/>
              </w:rPr>
              <w:t xml:space="preserve">Informal Working Group on Periodical Technical Inspections  </w:t>
            </w:r>
          </w:p>
        </w:tc>
        <w:tc>
          <w:tcPr>
            <w:tcW w:w="4786" w:type="dxa"/>
          </w:tcPr>
          <w:p w14:paraId="79BBAB2C" w14:textId="6F88E740" w:rsidR="003D78B2" w:rsidRPr="003C09B6" w:rsidRDefault="003D78B2" w:rsidP="003D78B2">
            <w:pPr>
              <w:autoSpaceDE w:val="0"/>
              <w:autoSpaceDN w:val="0"/>
              <w:adjustRightInd w:val="0"/>
              <w:ind w:left="880"/>
              <w:rPr>
                <w:rFonts w:ascii="Times New Roman" w:hAnsi="Times New Roman"/>
                <w:b/>
                <w:bCs/>
                <w:color w:val="000000" w:themeColor="text1"/>
                <w:sz w:val="24"/>
                <w:szCs w:val="24"/>
                <w:lang w:val="fr-FR"/>
              </w:rPr>
            </w:pPr>
            <w:r w:rsidRPr="003C09B6">
              <w:rPr>
                <w:rFonts w:ascii="Times New Roman" w:hAnsi="Times New Roman"/>
                <w:bCs/>
                <w:color w:val="000000" w:themeColor="text1"/>
                <w:sz w:val="24"/>
                <w:szCs w:val="24"/>
                <w:u w:val="single"/>
                <w:lang w:val="fr-FR"/>
              </w:rPr>
              <w:t>Informal document</w:t>
            </w:r>
            <w:r w:rsidRPr="003C09B6">
              <w:rPr>
                <w:rFonts w:ascii="Times New Roman" w:hAnsi="Times New Roman"/>
                <w:bCs/>
                <w:color w:val="000000" w:themeColor="text1"/>
                <w:sz w:val="24"/>
                <w:szCs w:val="24"/>
                <w:lang w:val="fr-FR"/>
              </w:rPr>
              <w:t xml:space="preserve"> </w:t>
            </w:r>
            <w:r w:rsidRPr="003C09B6">
              <w:rPr>
                <w:rFonts w:ascii="Times New Roman" w:hAnsi="Times New Roman"/>
                <w:b/>
                <w:bCs/>
                <w:color w:val="000000" w:themeColor="text1"/>
                <w:sz w:val="24"/>
                <w:szCs w:val="24"/>
                <w:lang w:val="fr-FR"/>
              </w:rPr>
              <w:t>WP.29-</w:t>
            </w:r>
            <w:r w:rsidR="003C09B6" w:rsidRPr="003C09B6">
              <w:rPr>
                <w:rFonts w:ascii="Times New Roman" w:hAnsi="Times New Roman" w:hint="eastAsia"/>
                <w:b/>
                <w:bCs/>
                <w:color w:val="000000" w:themeColor="text1"/>
                <w:sz w:val="24"/>
                <w:szCs w:val="24"/>
                <w:lang w:val="fr-FR" w:eastAsia="ja-JP"/>
              </w:rPr>
              <w:t>xxx</w:t>
            </w:r>
            <w:r w:rsidRPr="003C09B6">
              <w:rPr>
                <w:rFonts w:ascii="Times New Roman" w:hAnsi="Times New Roman"/>
                <w:b/>
                <w:bCs/>
                <w:color w:val="000000" w:themeColor="text1"/>
                <w:sz w:val="24"/>
                <w:szCs w:val="24"/>
                <w:lang w:val="fr-FR"/>
              </w:rPr>
              <w:t>-</w:t>
            </w:r>
            <w:r w:rsidRPr="003C09B6">
              <w:rPr>
                <w:rFonts w:ascii="Times New Roman" w:hAnsi="Times New Roman"/>
                <w:b/>
                <w:bCs/>
                <w:color w:val="000000" w:themeColor="text1"/>
                <w:sz w:val="24"/>
                <w:szCs w:val="24"/>
                <w:lang w:val="fr-FR" w:eastAsia="ja-JP"/>
              </w:rPr>
              <w:t>xx</w:t>
            </w:r>
          </w:p>
          <w:p w14:paraId="2FA2AB80" w14:textId="7F0E1802" w:rsidR="003D78B2" w:rsidRPr="003C09B6" w:rsidRDefault="003C09B6" w:rsidP="003D78B2">
            <w:pPr>
              <w:autoSpaceDE w:val="0"/>
              <w:autoSpaceDN w:val="0"/>
              <w:adjustRightInd w:val="0"/>
              <w:ind w:left="880"/>
              <w:rPr>
                <w:rFonts w:ascii="Times New Roman" w:hAnsi="Times New Roman"/>
                <w:bCs/>
                <w:color w:val="000000" w:themeColor="text1"/>
                <w:sz w:val="24"/>
                <w:szCs w:val="24"/>
                <w:lang w:val="fr-FR" w:eastAsia="ja-JP"/>
              </w:rPr>
            </w:pPr>
            <w:r w:rsidRPr="003C09B6">
              <w:rPr>
                <w:rFonts w:ascii="Times New Roman" w:hAnsi="Times New Roman" w:hint="eastAsia"/>
                <w:bCs/>
                <w:color w:val="000000" w:themeColor="text1"/>
                <w:sz w:val="24"/>
                <w:szCs w:val="24"/>
                <w:lang w:val="fr-FR" w:eastAsia="ja-JP"/>
              </w:rPr>
              <w:t>xxx</w:t>
            </w:r>
            <w:r w:rsidR="003D78B2" w:rsidRPr="003C09B6">
              <w:rPr>
                <w:rFonts w:ascii="Times New Roman" w:hAnsi="Times New Roman"/>
                <w:bCs/>
                <w:color w:val="000000" w:themeColor="text1"/>
                <w:sz w:val="24"/>
                <w:szCs w:val="24"/>
                <w:lang w:val="fr-FR" w:eastAsia="ja-JP"/>
              </w:rPr>
              <w:t>th</w:t>
            </w:r>
            <w:r w:rsidR="003D78B2" w:rsidRPr="003C09B6">
              <w:rPr>
                <w:rFonts w:ascii="Times New Roman" w:hAnsi="Times New Roman"/>
                <w:bCs/>
                <w:color w:val="000000" w:themeColor="text1"/>
                <w:sz w:val="24"/>
                <w:szCs w:val="24"/>
                <w:lang w:val="fr-FR"/>
              </w:rPr>
              <w:t xml:space="preserve"> WP.29, </w:t>
            </w:r>
            <w:r w:rsidRPr="003C09B6">
              <w:rPr>
                <w:rFonts w:ascii="Times New Roman" w:hAnsi="Times New Roman" w:hint="eastAsia"/>
                <w:bCs/>
                <w:color w:val="000000" w:themeColor="text1"/>
                <w:sz w:val="24"/>
                <w:szCs w:val="24"/>
                <w:lang w:val="fr-FR" w:eastAsia="ja-JP"/>
              </w:rPr>
              <w:t>xx</w:t>
            </w:r>
            <w:r w:rsidR="003D78B2" w:rsidRPr="003C09B6">
              <w:rPr>
                <w:rFonts w:ascii="Times New Roman" w:hAnsi="Times New Roman"/>
                <w:bCs/>
                <w:color w:val="000000" w:themeColor="text1"/>
                <w:sz w:val="24"/>
                <w:szCs w:val="24"/>
                <w:lang w:val="fr-FR"/>
              </w:rPr>
              <w:t>-</w:t>
            </w:r>
            <w:r w:rsidRPr="003C09B6">
              <w:rPr>
                <w:rFonts w:ascii="Times New Roman" w:hAnsi="Times New Roman" w:hint="eastAsia"/>
                <w:bCs/>
                <w:color w:val="000000" w:themeColor="text1"/>
                <w:sz w:val="24"/>
                <w:szCs w:val="24"/>
                <w:lang w:val="fr-FR" w:eastAsia="ja-JP"/>
              </w:rPr>
              <w:t>xx</w:t>
            </w:r>
            <w:r w:rsidR="003D78B2" w:rsidRPr="003C09B6">
              <w:rPr>
                <w:rFonts w:ascii="Times New Roman" w:hAnsi="Times New Roman"/>
                <w:bCs/>
                <w:color w:val="000000" w:themeColor="text1"/>
                <w:sz w:val="24"/>
                <w:szCs w:val="24"/>
                <w:lang w:val="fr-FR"/>
              </w:rPr>
              <w:t xml:space="preserve"> </w:t>
            </w:r>
            <w:r w:rsidRPr="003C09B6">
              <w:rPr>
                <w:rFonts w:ascii="Times New Roman" w:hAnsi="Times New Roman" w:hint="eastAsia"/>
                <w:bCs/>
                <w:color w:val="000000" w:themeColor="text1"/>
                <w:sz w:val="24"/>
                <w:szCs w:val="24"/>
                <w:lang w:val="fr-FR" w:eastAsia="ja-JP"/>
              </w:rPr>
              <w:t>xxx</w:t>
            </w:r>
            <w:r w:rsidR="003D78B2" w:rsidRPr="003C09B6">
              <w:rPr>
                <w:rFonts w:ascii="Times New Roman" w:hAnsi="Times New Roman"/>
                <w:bCs/>
                <w:color w:val="000000" w:themeColor="text1"/>
                <w:sz w:val="24"/>
                <w:szCs w:val="24"/>
                <w:lang w:val="fr-FR"/>
              </w:rPr>
              <w:t xml:space="preserve"> 202</w:t>
            </w:r>
            <w:r w:rsidR="003D78B2" w:rsidRPr="003C09B6">
              <w:rPr>
                <w:rFonts w:ascii="Times New Roman" w:hAnsi="Times New Roman"/>
                <w:bCs/>
                <w:color w:val="000000" w:themeColor="text1"/>
                <w:sz w:val="24"/>
                <w:szCs w:val="24"/>
                <w:lang w:val="fr-FR" w:eastAsia="ja-JP"/>
              </w:rPr>
              <w:t>5</w:t>
            </w:r>
          </w:p>
          <w:p w14:paraId="4C1026D9" w14:textId="0E9A125D" w:rsidR="00825015" w:rsidRPr="003C09B6" w:rsidRDefault="003D78B2" w:rsidP="003D78B2">
            <w:pPr>
              <w:autoSpaceDE w:val="0"/>
              <w:autoSpaceDN w:val="0"/>
              <w:adjustRightInd w:val="0"/>
              <w:ind w:left="880"/>
              <w:rPr>
                <w:bCs/>
                <w:color w:val="000000" w:themeColor="text1"/>
                <w:sz w:val="24"/>
                <w:szCs w:val="24"/>
                <w:lang w:val="fr-FR"/>
              </w:rPr>
            </w:pPr>
            <w:r w:rsidRPr="003C09B6">
              <w:rPr>
                <w:rFonts w:ascii="Times New Roman" w:hAnsi="Times New Roman"/>
                <w:bCs/>
                <w:color w:val="000000" w:themeColor="text1"/>
                <w:sz w:val="24"/>
                <w:szCs w:val="24"/>
                <w:lang w:val="fr-FR"/>
              </w:rPr>
              <w:t>Agenda item 7</w:t>
            </w:r>
          </w:p>
        </w:tc>
      </w:tr>
    </w:tbl>
    <w:p w14:paraId="2990B089" w14:textId="25C49D19" w:rsidR="004C57D4" w:rsidRPr="003C09B6" w:rsidRDefault="00BE6AB7" w:rsidP="00344477">
      <w:pPr>
        <w:pStyle w:val="HChG"/>
        <w:ind w:left="0" w:firstLine="0"/>
        <w:rPr>
          <w:rFonts w:eastAsia="MS Mincho"/>
          <w:color w:val="000000" w:themeColor="text1"/>
          <w:lang w:val="fr-FR" w:eastAsia="ja-JP"/>
        </w:rPr>
      </w:pPr>
      <w:r>
        <w:rPr>
          <w:rFonts w:eastAsia="MS Mincho"/>
          <w:noProof/>
          <w:color w:val="000000" w:themeColor="text1"/>
          <w:lang w:val="en-US" w:eastAsia="ja-JP"/>
        </w:rPr>
        <mc:AlternateContent>
          <mc:Choice Requires="wps">
            <w:drawing>
              <wp:anchor distT="0" distB="0" distL="114300" distR="114300" simplePos="0" relativeHeight="251659264" behindDoc="0" locked="0" layoutInCell="1" allowOverlap="1" wp14:anchorId="668451E9" wp14:editId="3F880F3B">
                <wp:simplePos x="0" y="0"/>
                <wp:positionH relativeFrom="column">
                  <wp:posOffset>3987165</wp:posOffset>
                </wp:positionH>
                <wp:positionV relativeFrom="paragraph">
                  <wp:posOffset>-1055370</wp:posOffset>
                </wp:positionV>
                <wp:extent cx="1950720" cy="525780"/>
                <wp:effectExtent l="0" t="0" r="11430" b="26670"/>
                <wp:wrapNone/>
                <wp:docPr id="1075609379" name="正方形/長方形 1"/>
                <wp:cNvGraphicFramePr/>
                <a:graphic xmlns:a="http://schemas.openxmlformats.org/drawingml/2006/main">
                  <a:graphicData uri="http://schemas.microsoft.com/office/word/2010/wordprocessingShape">
                    <wps:wsp>
                      <wps:cNvSpPr/>
                      <wps:spPr>
                        <a:xfrm>
                          <a:off x="0" y="0"/>
                          <a:ext cx="1950720" cy="525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B9701C" w14:textId="06393B0E" w:rsidR="00BE6AB7" w:rsidRPr="003770C3" w:rsidRDefault="00BE6AB7" w:rsidP="0084556E">
                            <w:pPr>
                              <w:spacing w:after="0" w:line="200" w:lineRule="exact"/>
                              <w:ind w:leftChars="100" w:left="220"/>
                              <w:rPr>
                                <w:color w:val="000000" w:themeColor="text1"/>
                                <w:sz w:val="21"/>
                                <w:szCs w:val="21"/>
                                <w:lang w:val="es-ES" w:eastAsia="ja-JP"/>
                              </w:rPr>
                            </w:pPr>
                            <w:r w:rsidRPr="0084556E">
                              <w:rPr>
                                <w:color w:val="000000" w:themeColor="text1"/>
                                <w:sz w:val="21"/>
                                <w:szCs w:val="21"/>
                              </w:rPr>
                              <w:t>Informal Document PTI-</w:t>
                            </w:r>
                            <w:r w:rsidR="003D2A78">
                              <w:rPr>
                                <w:rFonts w:hint="eastAsia"/>
                                <w:color w:val="000000" w:themeColor="text1"/>
                                <w:sz w:val="21"/>
                                <w:szCs w:val="21"/>
                                <w:lang w:eastAsia="ja-JP"/>
                              </w:rPr>
                              <w:t>40</w:t>
                            </w:r>
                            <w:r w:rsidRPr="0084556E">
                              <w:rPr>
                                <w:color w:val="000000" w:themeColor="text1"/>
                                <w:sz w:val="21"/>
                                <w:szCs w:val="21"/>
                              </w:rPr>
                              <w:t>-</w:t>
                            </w:r>
                            <w:r w:rsidR="003770C3">
                              <w:rPr>
                                <w:color w:val="000000" w:themeColor="text1"/>
                                <w:sz w:val="21"/>
                                <w:szCs w:val="21"/>
                                <w:lang w:val="es-ES" w:eastAsia="ja-JP"/>
                              </w:rPr>
                              <w:t>04</w:t>
                            </w:r>
                          </w:p>
                          <w:p w14:paraId="270E9FD7" w14:textId="49AAFAF3" w:rsidR="00BE6AB7" w:rsidRPr="0084556E" w:rsidRDefault="003D2A78" w:rsidP="0084556E">
                            <w:pPr>
                              <w:spacing w:after="0" w:line="200" w:lineRule="exact"/>
                              <w:ind w:leftChars="100" w:left="220"/>
                              <w:rPr>
                                <w:color w:val="000000" w:themeColor="text1"/>
                                <w:sz w:val="21"/>
                                <w:szCs w:val="21"/>
                              </w:rPr>
                            </w:pPr>
                            <w:r>
                              <w:rPr>
                                <w:rFonts w:hint="eastAsia"/>
                                <w:color w:val="000000" w:themeColor="text1"/>
                                <w:sz w:val="21"/>
                                <w:szCs w:val="21"/>
                                <w:lang w:eastAsia="ja-JP"/>
                              </w:rPr>
                              <w:t>40</w:t>
                            </w:r>
                            <w:r w:rsidR="00BE6AB7" w:rsidRPr="0084556E">
                              <w:rPr>
                                <w:color w:val="000000" w:themeColor="text1"/>
                                <w:sz w:val="21"/>
                                <w:szCs w:val="21"/>
                              </w:rPr>
                              <w:t>th Meeting of IWG on PTI</w:t>
                            </w:r>
                          </w:p>
                          <w:p w14:paraId="5CD537C7" w14:textId="514A051B" w:rsidR="00BE6AB7" w:rsidRPr="0084556E" w:rsidRDefault="003D2A78" w:rsidP="0084556E">
                            <w:pPr>
                              <w:spacing w:after="0" w:line="200" w:lineRule="exact"/>
                              <w:ind w:leftChars="100" w:left="220"/>
                              <w:rPr>
                                <w:color w:val="000000" w:themeColor="text1"/>
                                <w:sz w:val="21"/>
                                <w:szCs w:val="21"/>
                              </w:rPr>
                            </w:pPr>
                            <w:r>
                              <w:rPr>
                                <w:rFonts w:hint="eastAsia"/>
                                <w:color w:val="000000" w:themeColor="text1"/>
                                <w:sz w:val="21"/>
                                <w:szCs w:val="21"/>
                                <w:lang w:eastAsia="ja-JP"/>
                              </w:rPr>
                              <w:t>9</w:t>
                            </w:r>
                            <w:r w:rsidR="00BE6AB7" w:rsidRPr="0084556E">
                              <w:rPr>
                                <w:color w:val="000000" w:themeColor="text1"/>
                                <w:sz w:val="21"/>
                                <w:szCs w:val="21"/>
                              </w:rPr>
                              <w:t xml:space="preserve"> </w:t>
                            </w:r>
                            <w:r>
                              <w:rPr>
                                <w:rFonts w:hint="eastAsia"/>
                                <w:color w:val="000000" w:themeColor="text1"/>
                                <w:sz w:val="21"/>
                                <w:szCs w:val="21"/>
                                <w:lang w:eastAsia="ja-JP"/>
                              </w:rPr>
                              <w:t>Sep</w:t>
                            </w:r>
                            <w:r w:rsidR="00BE6AB7" w:rsidRPr="0084556E">
                              <w:rPr>
                                <w:color w:val="000000" w:themeColor="text1"/>
                                <w:sz w:val="21"/>
                                <w:szCs w:val="21"/>
                              </w:rPr>
                              <w:t xml:space="preserve"> 2025</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451E9" id="正方形/長方形 1" o:spid="_x0000_s1026" style="position:absolute;margin-left:313.95pt;margin-top:-83.1pt;width:153.6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" fillcolor="white [3212]" strokecolor="black [3213]" strokeweight="2pt">
                <v:textbox inset="1mm,1mm,1mm,1mm">
                  <w:txbxContent>
                    <w:p w14:paraId="2AB9701C" w14:textId="06393B0E" w:rsidR="00BE6AB7" w:rsidRPr="003770C3" w:rsidRDefault="00BE6AB7" w:rsidP="0084556E">
                      <w:pPr>
                        <w:spacing w:after="0" w:line="200" w:lineRule="exact"/>
                        <w:ind w:leftChars="100" w:left="220"/>
                        <w:rPr>
                          <w:color w:val="000000" w:themeColor="text1"/>
                          <w:sz w:val="21"/>
                          <w:szCs w:val="21"/>
                          <w:lang w:val="es-ES" w:eastAsia="ja-JP"/>
                        </w:rPr>
                      </w:pPr>
                      <w:r w:rsidRPr="0084556E">
                        <w:rPr>
                          <w:color w:val="000000" w:themeColor="text1"/>
                          <w:sz w:val="21"/>
                          <w:szCs w:val="21"/>
                        </w:rPr>
                        <w:t>Informal Document PTI-</w:t>
                      </w:r>
                      <w:r w:rsidR="003D2A78">
                        <w:rPr>
                          <w:rFonts w:hint="eastAsia"/>
                          <w:color w:val="000000" w:themeColor="text1"/>
                          <w:sz w:val="21"/>
                          <w:szCs w:val="21"/>
                          <w:lang w:eastAsia="ja-JP"/>
                        </w:rPr>
                        <w:t>40</w:t>
                      </w:r>
                      <w:r w:rsidRPr="0084556E">
                        <w:rPr>
                          <w:color w:val="000000" w:themeColor="text1"/>
                          <w:sz w:val="21"/>
                          <w:szCs w:val="21"/>
                        </w:rPr>
                        <w:t>-</w:t>
                      </w:r>
                      <w:r w:rsidR="003770C3">
                        <w:rPr>
                          <w:color w:val="000000" w:themeColor="text1"/>
                          <w:sz w:val="21"/>
                          <w:szCs w:val="21"/>
                          <w:lang w:val="es-ES" w:eastAsia="ja-JP"/>
                        </w:rPr>
                        <w:t>04</w:t>
                      </w:r>
                    </w:p>
                    <w:p w14:paraId="270E9FD7" w14:textId="49AAFAF3" w:rsidR="00BE6AB7" w:rsidRPr="0084556E" w:rsidRDefault="003D2A78" w:rsidP="0084556E">
                      <w:pPr>
                        <w:spacing w:after="0" w:line="200" w:lineRule="exact"/>
                        <w:ind w:leftChars="100" w:left="220"/>
                        <w:rPr>
                          <w:color w:val="000000" w:themeColor="text1"/>
                          <w:sz w:val="21"/>
                          <w:szCs w:val="21"/>
                        </w:rPr>
                      </w:pPr>
                      <w:r>
                        <w:rPr>
                          <w:rFonts w:hint="eastAsia"/>
                          <w:color w:val="000000" w:themeColor="text1"/>
                          <w:sz w:val="21"/>
                          <w:szCs w:val="21"/>
                          <w:lang w:eastAsia="ja-JP"/>
                        </w:rPr>
                        <w:t>40</w:t>
                      </w:r>
                      <w:r w:rsidR="00BE6AB7" w:rsidRPr="0084556E">
                        <w:rPr>
                          <w:color w:val="000000" w:themeColor="text1"/>
                          <w:sz w:val="21"/>
                          <w:szCs w:val="21"/>
                        </w:rPr>
                        <w:t>th Meeting of IWG on PTI</w:t>
                      </w:r>
                    </w:p>
                    <w:p w14:paraId="5CD537C7" w14:textId="514A051B" w:rsidR="00BE6AB7" w:rsidRPr="0084556E" w:rsidRDefault="003D2A78" w:rsidP="0084556E">
                      <w:pPr>
                        <w:spacing w:after="0" w:line="200" w:lineRule="exact"/>
                        <w:ind w:leftChars="100" w:left="220"/>
                        <w:rPr>
                          <w:color w:val="000000" w:themeColor="text1"/>
                          <w:sz w:val="21"/>
                          <w:szCs w:val="21"/>
                        </w:rPr>
                      </w:pPr>
                      <w:r>
                        <w:rPr>
                          <w:rFonts w:hint="eastAsia"/>
                          <w:color w:val="000000" w:themeColor="text1"/>
                          <w:sz w:val="21"/>
                          <w:szCs w:val="21"/>
                          <w:lang w:eastAsia="ja-JP"/>
                        </w:rPr>
                        <w:t>9</w:t>
                      </w:r>
                      <w:r w:rsidR="00BE6AB7" w:rsidRPr="0084556E">
                        <w:rPr>
                          <w:color w:val="000000" w:themeColor="text1"/>
                          <w:sz w:val="21"/>
                          <w:szCs w:val="21"/>
                        </w:rPr>
                        <w:t xml:space="preserve"> </w:t>
                      </w:r>
                      <w:r>
                        <w:rPr>
                          <w:rFonts w:hint="eastAsia"/>
                          <w:color w:val="000000" w:themeColor="text1"/>
                          <w:sz w:val="21"/>
                          <w:szCs w:val="21"/>
                          <w:lang w:eastAsia="ja-JP"/>
                        </w:rPr>
                        <w:t>Sep</w:t>
                      </w:r>
                      <w:r w:rsidR="00BE6AB7" w:rsidRPr="0084556E">
                        <w:rPr>
                          <w:color w:val="000000" w:themeColor="text1"/>
                          <w:sz w:val="21"/>
                          <w:szCs w:val="21"/>
                        </w:rPr>
                        <w:t xml:space="preserve"> 2025</w:t>
                      </w:r>
                    </w:p>
                  </w:txbxContent>
                </v:textbox>
              </v:rect>
            </w:pict>
          </mc:Fallback>
        </mc:AlternateContent>
      </w:r>
    </w:p>
    <w:p w14:paraId="6BA18952" w14:textId="1E19E06E" w:rsidR="0031145A" w:rsidRPr="0049458A" w:rsidRDefault="00CC7640" w:rsidP="0031145A">
      <w:pPr>
        <w:pStyle w:val="HChG"/>
        <w:ind w:left="0" w:right="141" w:firstLine="0"/>
        <w:jc w:val="center"/>
        <w:rPr>
          <w:color w:val="000000" w:themeColor="text1"/>
          <w:szCs w:val="28"/>
          <w:lang w:val="en-US"/>
        </w:rPr>
      </w:pPr>
      <w:r w:rsidRPr="0049458A">
        <w:rPr>
          <w:rFonts w:eastAsia="MS Mincho" w:hint="eastAsia"/>
          <w:color w:val="000000" w:themeColor="text1"/>
          <w:szCs w:val="28"/>
          <w:lang w:val="en-US" w:eastAsia="ja-JP"/>
        </w:rPr>
        <w:t xml:space="preserve">Proposal </w:t>
      </w:r>
      <w:r w:rsidR="000F430D" w:rsidRPr="0049458A">
        <w:rPr>
          <w:rFonts w:eastAsia="MS Mincho"/>
          <w:color w:val="000000" w:themeColor="text1"/>
          <w:szCs w:val="28"/>
          <w:lang w:val="en-US" w:eastAsia="ja-JP"/>
        </w:rPr>
        <w:t xml:space="preserve">for development draft amendments </w:t>
      </w:r>
      <w:r w:rsidR="0031145A" w:rsidRPr="0049458A">
        <w:rPr>
          <w:rFonts w:eastAsia="MS Mincho"/>
          <w:color w:val="000000" w:themeColor="text1"/>
          <w:szCs w:val="28"/>
          <w:lang w:val="en-US" w:eastAsia="ja-JP"/>
        </w:rPr>
        <w:t xml:space="preserve">to document R.E.3 </w:t>
      </w:r>
      <w:r w:rsidR="0031145A" w:rsidRPr="0049458A">
        <w:rPr>
          <w:color w:val="000000" w:themeColor="text1"/>
          <w:szCs w:val="28"/>
          <w:lang w:val="en-US" w:eastAsia="ja-JP"/>
        </w:rPr>
        <w:t xml:space="preserve">to provide communication compatibility with scan-tools used for </w:t>
      </w:r>
      <w:r w:rsidR="0031145A" w:rsidRPr="0049458A">
        <w:rPr>
          <w:rFonts w:eastAsia="MS Mincho"/>
          <w:color w:val="000000" w:themeColor="text1"/>
          <w:szCs w:val="28"/>
          <w:lang w:val="en-US" w:eastAsia="ja-JP"/>
        </w:rPr>
        <w:t xml:space="preserve">electronic </w:t>
      </w:r>
      <w:r w:rsidR="0031145A" w:rsidRPr="0049458A">
        <w:rPr>
          <w:rFonts w:eastAsia="SimSun"/>
          <w:color w:val="000000" w:themeColor="text1"/>
          <w:szCs w:val="28"/>
          <w:lang w:val="en-US" w:eastAsia="ja-JP"/>
        </w:rPr>
        <w:t>periodical technical inspection</w:t>
      </w:r>
    </w:p>
    <w:p w14:paraId="0153BAA0" w14:textId="77777777" w:rsidR="00A43EE6" w:rsidRPr="0049458A" w:rsidRDefault="00A43EE6" w:rsidP="00A43EE6">
      <w:pPr>
        <w:pStyle w:val="SingleTxtG"/>
        <w:tabs>
          <w:tab w:val="left" w:pos="9072"/>
        </w:tabs>
        <w:spacing w:after="0" w:line="240" w:lineRule="auto"/>
        <w:ind w:left="0" w:right="283"/>
        <w:rPr>
          <w:rFonts w:eastAsia="MS Mincho"/>
          <w:color w:val="000000" w:themeColor="text1"/>
          <w:sz w:val="24"/>
          <w:szCs w:val="24"/>
          <w:lang w:val="en-US" w:eastAsia="ja-JP"/>
        </w:rPr>
      </w:pPr>
    </w:p>
    <w:p w14:paraId="3A50A236" w14:textId="0422EE9B" w:rsidR="007B4CAB" w:rsidRPr="0049458A" w:rsidRDefault="00A40D0A" w:rsidP="007B4CAB">
      <w:pPr>
        <w:pStyle w:val="SingleTxtG"/>
        <w:numPr>
          <w:ilvl w:val="0"/>
          <w:numId w:val="9"/>
        </w:numPr>
        <w:tabs>
          <w:tab w:val="left" w:pos="9072"/>
        </w:tabs>
        <w:spacing w:before="0" w:line="240" w:lineRule="auto"/>
        <w:ind w:left="442" w:right="0" w:hanging="442"/>
        <w:rPr>
          <w:rFonts w:eastAsia="Calibri"/>
          <w:b/>
          <w:color w:val="000000" w:themeColor="text1"/>
          <w:sz w:val="28"/>
          <w:szCs w:val="28"/>
          <w:lang w:val="en-US" w:eastAsia="en-GB"/>
        </w:rPr>
      </w:pPr>
      <w:r w:rsidRPr="0049458A">
        <w:rPr>
          <w:rFonts w:eastAsia="Calibri"/>
          <w:b/>
          <w:color w:val="000000" w:themeColor="text1"/>
          <w:sz w:val="28"/>
          <w:szCs w:val="28"/>
          <w:lang w:val="en-US" w:eastAsia="en-GB"/>
        </w:rPr>
        <w:t>Background</w:t>
      </w:r>
    </w:p>
    <w:p w14:paraId="59329CFB" w14:textId="56C9EA5C" w:rsidR="007B4CAB" w:rsidRPr="0049458A" w:rsidRDefault="007B4CAB" w:rsidP="002E0E51">
      <w:pPr>
        <w:pStyle w:val="SingleTxtG"/>
        <w:spacing w:before="0" w:after="0" w:line="360" w:lineRule="auto"/>
        <w:ind w:left="709" w:rightChars="300" w:right="660"/>
        <w:jc w:val="both"/>
        <w:rPr>
          <w:rFonts w:eastAsia="MS Mincho"/>
          <w:color w:val="000000" w:themeColor="text1"/>
          <w:sz w:val="24"/>
          <w:szCs w:val="24"/>
          <w:lang w:val="en-US" w:eastAsia="ja-JP"/>
        </w:rPr>
      </w:pPr>
      <w:r w:rsidRPr="0049458A">
        <w:rPr>
          <w:rFonts w:eastAsia="MS Mincho"/>
          <w:color w:val="000000" w:themeColor="text1"/>
          <w:sz w:val="24"/>
          <w:szCs w:val="24"/>
          <w:lang w:val="en-US" w:eastAsia="ja-JP"/>
        </w:rPr>
        <w:t>1.</w:t>
      </w:r>
      <w:r w:rsidRPr="0049458A">
        <w:rPr>
          <w:rFonts w:eastAsia="MS Mincho"/>
          <w:color w:val="000000" w:themeColor="text1"/>
          <w:sz w:val="24"/>
          <w:szCs w:val="24"/>
          <w:lang w:val="en-US" w:eastAsia="ja-JP"/>
        </w:rPr>
        <w:tab/>
        <w:t xml:space="preserve">Background of the </w:t>
      </w:r>
      <w:r w:rsidR="00EA3D11" w:rsidRPr="0049458A">
        <w:rPr>
          <w:rFonts w:eastAsia="MS Mincho" w:hint="eastAsia"/>
          <w:color w:val="000000" w:themeColor="text1"/>
          <w:sz w:val="24"/>
          <w:szCs w:val="24"/>
          <w:lang w:val="en-US" w:eastAsia="ja-JP"/>
        </w:rPr>
        <w:t>proposal</w:t>
      </w:r>
      <w:r w:rsidRPr="0049458A">
        <w:rPr>
          <w:rFonts w:eastAsia="MS Mincho"/>
          <w:color w:val="000000" w:themeColor="text1"/>
          <w:sz w:val="24"/>
          <w:szCs w:val="24"/>
          <w:lang w:val="en-US" w:eastAsia="ja-JP"/>
        </w:rPr>
        <w:t xml:space="preserve"> </w:t>
      </w:r>
      <w:r w:rsidR="0032463F" w:rsidRPr="0049458A">
        <w:rPr>
          <w:rFonts w:eastAsia="MS Mincho"/>
          <w:color w:val="000000" w:themeColor="text1"/>
          <w:sz w:val="24"/>
          <w:szCs w:val="24"/>
          <w:lang w:val="en-US" w:eastAsia="ja-JP"/>
        </w:rPr>
        <w:t xml:space="preserve">is shown </w:t>
      </w:r>
      <w:r w:rsidR="004729C8" w:rsidRPr="0049458A">
        <w:rPr>
          <w:rFonts w:eastAsia="MS Mincho"/>
          <w:color w:val="000000" w:themeColor="text1"/>
          <w:sz w:val="24"/>
          <w:szCs w:val="24"/>
          <w:lang w:val="en-US" w:eastAsia="ja-JP"/>
        </w:rPr>
        <w:t>in</w:t>
      </w:r>
      <w:r w:rsidR="0032463F" w:rsidRPr="0049458A">
        <w:rPr>
          <w:rFonts w:eastAsia="MS Mincho"/>
          <w:color w:val="000000" w:themeColor="text1"/>
          <w:sz w:val="24"/>
          <w:szCs w:val="24"/>
          <w:lang w:val="en-US" w:eastAsia="ja-JP"/>
        </w:rPr>
        <w:t xml:space="preserve"> 1.1</w:t>
      </w:r>
      <w:r w:rsidR="004729C8" w:rsidRPr="0049458A">
        <w:rPr>
          <w:rFonts w:eastAsia="MS Mincho"/>
          <w:color w:val="000000" w:themeColor="text1"/>
          <w:sz w:val="24"/>
          <w:szCs w:val="24"/>
          <w:lang w:val="en-US" w:eastAsia="ja-JP"/>
        </w:rPr>
        <w:t>.</w:t>
      </w:r>
      <w:r w:rsidR="0032463F" w:rsidRPr="0049458A">
        <w:rPr>
          <w:rFonts w:eastAsia="MS Mincho"/>
          <w:color w:val="000000" w:themeColor="text1"/>
          <w:sz w:val="24"/>
          <w:szCs w:val="24"/>
          <w:lang w:val="en-US" w:eastAsia="ja-JP"/>
        </w:rPr>
        <w:t xml:space="preserve"> to 1.3</w:t>
      </w:r>
      <w:r w:rsidR="004729C8" w:rsidRPr="0049458A">
        <w:rPr>
          <w:rFonts w:eastAsia="MS Mincho"/>
          <w:color w:val="000000" w:themeColor="text1"/>
          <w:sz w:val="24"/>
          <w:szCs w:val="24"/>
          <w:lang w:val="en-US" w:eastAsia="ja-JP"/>
        </w:rPr>
        <w:t>.</w:t>
      </w:r>
      <w:r w:rsidR="0032463F" w:rsidRPr="0049458A">
        <w:rPr>
          <w:rFonts w:eastAsia="MS Mincho"/>
          <w:color w:val="000000" w:themeColor="text1"/>
          <w:sz w:val="24"/>
          <w:szCs w:val="24"/>
          <w:lang w:val="en-US" w:eastAsia="ja-JP"/>
        </w:rPr>
        <w:t xml:space="preserve"> </w:t>
      </w:r>
      <w:r w:rsidRPr="0049458A">
        <w:rPr>
          <w:rFonts w:eastAsia="MS Mincho"/>
          <w:color w:val="000000" w:themeColor="text1"/>
          <w:sz w:val="24"/>
          <w:szCs w:val="24"/>
          <w:lang w:val="en-US" w:eastAsia="ja-JP"/>
        </w:rPr>
        <w:t>(based on WP.29-195-15)</w:t>
      </w:r>
      <w:r w:rsidR="0032463F" w:rsidRPr="0049458A">
        <w:rPr>
          <w:rFonts w:eastAsia="MS Mincho"/>
          <w:color w:val="000000" w:themeColor="text1"/>
          <w:sz w:val="24"/>
          <w:szCs w:val="24"/>
          <w:lang w:val="en-US" w:eastAsia="ja-JP"/>
        </w:rPr>
        <w:t>.</w:t>
      </w:r>
    </w:p>
    <w:p w14:paraId="164EF8BF" w14:textId="5106D4DA" w:rsidR="00A63420" w:rsidRDefault="007B4CAB" w:rsidP="00DB35E1">
      <w:pPr>
        <w:pStyle w:val="SingleTxtG"/>
        <w:spacing w:before="120" w:after="0" w:line="360" w:lineRule="auto"/>
        <w:ind w:left="709" w:rightChars="300" w:right="660"/>
        <w:jc w:val="both"/>
        <w:rPr>
          <w:rFonts w:eastAsia="MS Mincho"/>
          <w:color w:val="000000" w:themeColor="text1"/>
          <w:sz w:val="24"/>
          <w:szCs w:val="24"/>
          <w:lang w:val="en-US" w:eastAsia="ja-JP"/>
        </w:rPr>
      </w:pPr>
      <w:r w:rsidRPr="0049458A">
        <w:rPr>
          <w:rFonts w:eastAsia="MS Mincho"/>
          <w:color w:val="000000" w:themeColor="text1"/>
          <w:sz w:val="24"/>
          <w:szCs w:val="24"/>
          <w:lang w:val="en-US" w:eastAsia="ja-JP"/>
        </w:rPr>
        <w:t>1.1</w:t>
      </w:r>
      <w:r w:rsidR="004729C8" w:rsidRPr="0049458A">
        <w:rPr>
          <w:rFonts w:eastAsia="MS Mincho"/>
          <w:color w:val="000000" w:themeColor="text1"/>
          <w:sz w:val="24"/>
          <w:szCs w:val="24"/>
          <w:lang w:val="en-US" w:eastAsia="ja-JP"/>
        </w:rPr>
        <w:t>.</w:t>
      </w:r>
      <w:r w:rsidRPr="0049458A">
        <w:rPr>
          <w:rFonts w:eastAsia="MS Mincho"/>
          <w:color w:val="000000" w:themeColor="text1"/>
          <w:sz w:val="24"/>
          <w:szCs w:val="24"/>
          <w:lang w:val="en-US" w:eastAsia="ja-JP"/>
        </w:rPr>
        <w:tab/>
      </w:r>
      <w:r w:rsidR="00954141" w:rsidRPr="00954141">
        <w:rPr>
          <w:rFonts w:eastAsia="MS Mincho"/>
          <w:color w:val="000000" w:themeColor="text1"/>
          <w:sz w:val="24"/>
          <w:szCs w:val="24"/>
          <w:lang w:val="en-US" w:eastAsia="ja-JP"/>
        </w:rPr>
        <w:t>Given the rapid increase in the number of electronic safety systems installed in vehicles in recent years and with a view to semi- and fully automated vehicles in the future, checking these systems via the electronic vehicle interface has become vital. The electronic periodical technical inspection (e-PTI) is a very efficient way that the efficiency and effectiveness of checking such systems can eventually be ensured around the world, with the aim of ultimately minimising the number of road fatalities and serious injuries.</w:t>
      </w:r>
    </w:p>
    <w:p w14:paraId="7F6EBA8C" w14:textId="5A7E0981" w:rsidR="00954141" w:rsidRPr="0049458A" w:rsidRDefault="00954141" w:rsidP="00DB35E1">
      <w:pPr>
        <w:pStyle w:val="SingleTxtG"/>
        <w:spacing w:before="120" w:after="0" w:line="360" w:lineRule="auto"/>
        <w:ind w:left="709" w:rightChars="300" w:right="660"/>
        <w:jc w:val="both"/>
        <w:rPr>
          <w:rFonts w:eastAsia="MS Mincho"/>
          <w:color w:val="000000" w:themeColor="text1"/>
          <w:sz w:val="24"/>
          <w:szCs w:val="24"/>
          <w:lang w:val="en-US" w:eastAsia="ja-JP"/>
        </w:rPr>
      </w:pPr>
      <w:r>
        <w:rPr>
          <w:rFonts w:eastAsia="MS Mincho" w:hint="eastAsia"/>
          <w:color w:val="000000" w:themeColor="text1"/>
          <w:sz w:val="24"/>
          <w:szCs w:val="24"/>
          <w:lang w:val="en-US" w:eastAsia="ja-JP"/>
        </w:rPr>
        <w:t>1.2.</w:t>
      </w:r>
      <w:r>
        <w:rPr>
          <w:rFonts w:eastAsia="MS Mincho"/>
          <w:color w:val="000000" w:themeColor="text1"/>
          <w:sz w:val="24"/>
          <w:szCs w:val="24"/>
          <w:lang w:val="en-US" w:eastAsia="ja-JP"/>
        </w:rPr>
        <w:tab/>
      </w:r>
      <w:r w:rsidRPr="00954141">
        <w:rPr>
          <w:rFonts w:eastAsia="MS Mincho"/>
          <w:color w:val="000000" w:themeColor="text1"/>
          <w:sz w:val="24"/>
          <w:szCs w:val="24"/>
          <w:lang w:val="en-US" w:eastAsia="ja-JP"/>
        </w:rPr>
        <w:t>It is important for each country</w:t>
      </w:r>
      <w:r>
        <w:rPr>
          <w:rFonts w:eastAsia="MS Mincho"/>
          <w:color w:val="000000" w:themeColor="text1"/>
          <w:sz w:val="24"/>
          <w:szCs w:val="24"/>
          <w:lang w:val="en-US" w:eastAsia="ja-JP"/>
        </w:rPr>
        <w:t>’</w:t>
      </w:r>
      <w:r w:rsidRPr="00954141">
        <w:rPr>
          <w:rFonts w:eastAsia="MS Mincho"/>
          <w:color w:val="000000" w:themeColor="text1"/>
          <w:sz w:val="24"/>
          <w:szCs w:val="24"/>
          <w:lang w:val="en-US" w:eastAsia="ja-JP"/>
        </w:rPr>
        <w:t>s sustainable periodic technical inspection that the vehicles are constructed in a way to facilitate PTI.</w:t>
      </w:r>
    </w:p>
    <w:p w14:paraId="08E38EFC" w14:textId="61E52833" w:rsidR="00825015" w:rsidRPr="0049458A" w:rsidRDefault="007B4CAB" w:rsidP="00DB35E1">
      <w:pPr>
        <w:pStyle w:val="SingleTxtG"/>
        <w:spacing w:before="120" w:after="0" w:line="360" w:lineRule="auto"/>
        <w:ind w:left="720" w:rightChars="300" w:right="660"/>
        <w:jc w:val="both"/>
        <w:rPr>
          <w:rFonts w:eastAsia="MS Mincho"/>
          <w:color w:val="000000" w:themeColor="text1"/>
          <w:sz w:val="24"/>
          <w:szCs w:val="24"/>
          <w:lang w:val="en-US" w:eastAsia="ja-JP"/>
        </w:rPr>
      </w:pPr>
      <w:r w:rsidRPr="0049458A">
        <w:rPr>
          <w:rFonts w:eastAsia="MS Mincho"/>
          <w:color w:val="000000" w:themeColor="text1"/>
          <w:sz w:val="24"/>
          <w:szCs w:val="24"/>
          <w:lang w:val="en-US" w:eastAsia="ja-JP"/>
        </w:rPr>
        <w:t>1.</w:t>
      </w:r>
      <w:r w:rsidR="00954141">
        <w:rPr>
          <w:rFonts w:eastAsia="MS Mincho" w:hint="eastAsia"/>
          <w:color w:val="000000" w:themeColor="text1"/>
          <w:sz w:val="24"/>
          <w:szCs w:val="24"/>
          <w:lang w:val="en-US" w:eastAsia="ja-JP"/>
        </w:rPr>
        <w:t>3</w:t>
      </w:r>
      <w:r w:rsidR="004729C8" w:rsidRPr="0049458A">
        <w:rPr>
          <w:rFonts w:eastAsia="MS Mincho"/>
          <w:color w:val="000000" w:themeColor="text1"/>
          <w:sz w:val="24"/>
          <w:szCs w:val="24"/>
          <w:lang w:val="en-US" w:eastAsia="ja-JP"/>
        </w:rPr>
        <w:t>.</w:t>
      </w:r>
      <w:r w:rsidRPr="0049458A">
        <w:rPr>
          <w:rFonts w:eastAsia="MS Mincho"/>
          <w:color w:val="000000" w:themeColor="text1"/>
          <w:sz w:val="24"/>
          <w:szCs w:val="24"/>
          <w:lang w:val="en-US" w:eastAsia="ja-JP"/>
        </w:rPr>
        <w:tab/>
      </w:r>
      <w:r w:rsidR="00954141" w:rsidRPr="00954141">
        <w:rPr>
          <w:rFonts w:eastAsiaTheme="minorEastAsia"/>
          <w:color w:val="000000" w:themeColor="text1"/>
          <w:sz w:val="24"/>
          <w:szCs w:val="24"/>
          <w:lang w:val="en-US" w:eastAsia="ja-JP"/>
        </w:rPr>
        <w:t>It is important for each country‘s sustainable e-PTI to obtain in-vehicle data from the Electronic Control Unit (ECU) of vehicles using scan-tools compliant with international standards (ISO, etc.). For this, without requiring the need to change the vehicle design and development and without affecting the cyber security measures, it is necessary to obtain also any additional information necessary to ensure access to this in-vehicle data for PTI.</w:t>
      </w:r>
    </w:p>
    <w:p w14:paraId="137C6725" w14:textId="67697EE4" w:rsidR="00825015" w:rsidRPr="0049458A" w:rsidRDefault="007B4CAB" w:rsidP="00DB35E1">
      <w:pPr>
        <w:pStyle w:val="SingleTxtG"/>
        <w:spacing w:before="120" w:after="0" w:line="360" w:lineRule="auto"/>
        <w:ind w:left="720" w:rightChars="300" w:right="660"/>
        <w:jc w:val="both"/>
        <w:rPr>
          <w:rFonts w:eastAsia="MS Mincho"/>
          <w:color w:val="000000" w:themeColor="text1"/>
          <w:sz w:val="24"/>
          <w:szCs w:val="24"/>
          <w:lang w:val="en-US" w:eastAsia="ja-JP"/>
        </w:rPr>
      </w:pPr>
      <w:r w:rsidRPr="0049458A">
        <w:rPr>
          <w:rFonts w:eastAsia="MS Mincho"/>
          <w:color w:val="000000" w:themeColor="text1"/>
          <w:sz w:val="24"/>
          <w:szCs w:val="24"/>
          <w:lang w:val="en-US" w:eastAsia="ja-JP"/>
        </w:rPr>
        <w:t>1.</w:t>
      </w:r>
      <w:r w:rsidR="00954141">
        <w:rPr>
          <w:rFonts w:eastAsia="MS Mincho" w:hint="eastAsia"/>
          <w:color w:val="000000" w:themeColor="text1"/>
          <w:sz w:val="24"/>
          <w:szCs w:val="24"/>
          <w:lang w:val="en-US" w:eastAsia="ja-JP"/>
        </w:rPr>
        <w:t>4</w:t>
      </w:r>
      <w:r w:rsidR="004729C8" w:rsidRPr="0049458A">
        <w:rPr>
          <w:rFonts w:eastAsia="MS Mincho"/>
          <w:color w:val="000000" w:themeColor="text1"/>
          <w:sz w:val="24"/>
          <w:szCs w:val="24"/>
          <w:lang w:val="en-US" w:eastAsia="ja-JP"/>
        </w:rPr>
        <w:t>.</w:t>
      </w:r>
      <w:r w:rsidRPr="0049458A">
        <w:rPr>
          <w:rFonts w:eastAsia="MS Mincho"/>
          <w:color w:val="000000" w:themeColor="text1"/>
          <w:sz w:val="24"/>
          <w:szCs w:val="24"/>
          <w:lang w:val="en-US" w:eastAsia="ja-JP"/>
        </w:rPr>
        <w:tab/>
      </w:r>
      <w:r w:rsidR="00954141" w:rsidRPr="00954141">
        <w:rPr>
          <w:color w:val="000000" w:themeColor="text1"/>
          <w:sz w:val="24"/>
          <w:szCs w:val="24"/>
          <w:lang w:val="en-US" w:eastAsia="ja-JP"/>
        </w:rPr>
        <w:t>But the relevant UN Regulations, except UN R154, do not include provisions for communication compatibility of the ECU (at least DTC readability) with scan tools, and are not yet sufficient to facilitate periodic technical inspections over the life time of the vehicles.</w:t>
      </w:r>
    </w:p>
    <w:p w14:paraId="16C5B9E7" w14:textId="19AC8E40" w:rsidR="00DB35E1" w:rsidRPr="0049458A" w:rsidRDefault="00DB35E1" w:rsidP="00DB35E1">
      <w:pPr>
        <w:pStyle w:val="SingleTxtG"/>
        <w:spacing w:after="0" w:line="360" w:lineRule="auto"/>
        <w:ind w:left="720" w:rightChars="300" w:right="660"/>
        <w:jc w:val="both"/>
        <w:rPr>
          <w:rFonts w:eastAsia="MS Mincho"/>
          <w:color w:val="000000" w:themeColor="text1"/>
          <w:sz w:val="24"/>
          <w:szCs w:val="24"/>
          <w:lang w:val="en-US" w:eastAsia="ja-JP"/>
        </w:rPr>
      </w:pPr>
      <w:r w:rsidRPr="0049458A">
        <w:rPr>
          <w:rFonts w:eastAsia="MS Mincho"/>
          <w:color w:val="000000" w:themeColor="text1"/>
          <w:sz w:val="24"/>
          <w:szCs w:val="24"/>
          <w:lang w:val="en-US" w:eastAsia="ja-JP"/>
        </w:rPr>
        <w:t>2.</w:t>
      </w:r>
      <w:r w:rsidRPr="0049458A">
        <w:rPr>
          <w:rFonts w:eastAsia="MS Mincho"/>
          <w:color w:val="000000" w:themeColor="text1"/>
          <w:sz w:val="24"/>
          <w:szCs w:val="24"/>
          <w:lang w:val="en-US" w:eastAsia="ja-JP"/>
        </w:rPr>
        <w:tab/>
      </w:r>
      <w:r w:rsidR="00954141" w:rsidRPr="00954141">
        <w:rPr>
          <w:rFonts w:eastAsia="MS Mincho"/>
          <w:color w:val="000000" w:themeColor="text1"/>
          <w:sz w:val="24"/>
          <w:szCs w:val="24"/>
          <w:lang w:val="en-US" w:eastAsia="ja-JP"/>
        </w:rPr>
        <w:t>At the 195th session of WP.29, IWG on PTI made a request below for providing communication compatibility with scan-tools used for electronic periodical technical inspection (based on WP.29-195-15).</w:t>
      </w:r>
    </w:p>
    <w:p w14:paraId="5D9BF3E7" w14:textId="7CC47168" w:rsidR="00DB35E1" w:rsidRPr="0049458A" w:rsidRDefault="009A3FD3" w:rsidP="00DB35E1">
      <w:pPr>
        <w:pStyle w:val="SingleTxtG"/>
        <w:spacing w:before="120" w:after="0" w:line="360" w:lineRule="auto"/>
        <w:ind w:left="720" w:rightChars="300" w:right="660"/>
        <w:jc w:val="both"/>
        <w:rPr>
          <w:rFonts w:eastAsia="MS Mincho"/>
          <w:color w:val="000000" w:themeColor="text1"/>
          <w:sz w:val="24"/>
          <w:szCs w:val="24"/>
          <w:lang w:val="en-US" w:eastAsia="ja-JP"/>
        </w:rPr>
      </w:pPr>
      <w:r w:rsidRPr="0049458A" w:rsidDel="009A3FD3">
        <w:rPr>
          <w:rFonts w:eastAsia="MS Mincho"/>
          <w:color w:val="000000" w:themeColor="text1"/>
          <w:sz w:val="24"/>
          <w:szCs w:val="24"/>
          <w:lang w:val="en-US" w:eastAsia="ja-JP"/>
        </w:rPr>
        <w:lastRenderedPageBreak/>
        <w:t xml:space="preserve"> </w:t>
      </w:r>
      <w:r w:rsidRPr="0049458A">
        <w:rPr>
          <w:rFonts w:eastAsia="MS Mincho"/>
          <w:color w:val="000000" w:themeColor="text1"/>
          <w:sz w:val="24"/>
          <w:szCs w:val="24"/>
          <w:lang w:val="en-US" w:eastAsia="ja-JP"/>
        </w:rPr>
        <w:tab/>
      </w:r>
      <w:r w:rsidR="00954141" w:rsidRPr="00954141">
        <w:rPr>
          <w:rFonts w:eastAsia="MS PMincho" w:hint="eastAsia"/>
          <w:color w:val="000000" w:themeColor="text1"/>
          <w:sz w:val="24"/>
          <w:szCs w:val="24"/>
          <w:lang w:val="en-US" w:eastAsia="ja-JP"/>
        </w:rPr>
        <w:t>“</w:t>
      </w:r>
      <w:r w:rsidR="00954141" w:rsidRPr="00954141">
        <w:rPr>
          <w:rFonts w:eastAsia="MS PMincho"/>
          <w:color w:val="000000" w:themeColor="text1"/>
          <w:sz w:val="24"/>
          <w:szCs w:val="24"/>
          <w:lang w:val="en-US" w:eastAsia="ja-JP"/>
        </w:rPr>
        <w:t>The WP.29 is invited to consider request for development draft amendments to UN Regulations to provide communication compatibility with the internationally standardized scan-tools used for electronic periodical technical inspection.”</w:t>
      </w:r>
    </w:p>
    <w:p w14:paraId="24550282" w14:textId="555B1199" w:rsidR="00DB35E1" w:rsidRPr="0049458A" w:rsidRDefault="00DB35E1" w:rsidP="002E0E51">
      <w:pPr>
        <w:pStyle w:val="SingleTxtG"/>
        <w:spacing w:line="360" w:lineRule="auto"/>
        <w:ind w:left="720" w:rightChars="300" w:right="660"/>
        <w:jc w:val="both"/>
        <w:rPr>
          <w:rFonts w:eastAsia="MS Mincho"/>
          <w:color w:val="000000" w:themeColor="text1"/>
          <w:sz w:val="24"/>
          <w:szCs w:val="24"/>
          <w:lang w:val="en-US" w:eastAsia="ja-JP"/>
        </w:rPr>
      </w:pPr>
      <w:r w:rsidRPr="0049458A">
        <w:rPr>
          <w:rFonts w:eastAsia="MS Mincho"/>
          <w:color w:val="000000" w:themeColor="text1"/>
          <w:sz w:val="24"/>
          <w:szCs w:val="24"/>
          <w:lang w:val="en-US" w:eastAsia="ja-JP"/>
        </w:rPr>
        <w:t>3.</w:t>
      </w:r>
      <w:r w:rsidRPr="0049458A">
        <w:rPr>
          <w:rFonts w:eastAsia="MS Mincho"/>
          <w:color w:val="000000" w:themeColor="text1"/>
          <w:sz w:val="24"/>
          <w:szCs w:val="24"/>
          <w:lang w:val="en-US" w:eastAsia="ja-JP"/>
        </w:rPr>
        <w:tab/>
      </w:r>
      <w:r w:rsidR="00954141" w:rsidRPr="00954141">
        <w:rPr>
          <w:rFonts w:eastAsia="MS Mincho"/>
          <w:color w:val="000000" w:themeColor="text1"/>
          <w:sz w:val="24"/>
          <w:szCs w:val="24"/>
          <w:lang w:val="en-US" w:eastAsia="ja-JP"/>
        </w:rPr>
        <w:t>At the 195th session of WP.29, there was no opposition, and it was concluded that detailed proposals should be considered by the IWG on PTI. Therefore, IWG on PTI have considered and summarized the proposal as shown in II.</w:t>
      </w:r>
    </w:p>
    <w:p w14:paraId="7D32EB4B" w14:textId="5349457A" w:rsidR="002E0E51" w:rsidRPr="0049458A" w:rsidRDefault="00CC7640" w:rsidP="002E0E51">
      <w:pPr>
        <w:pStyle w:val="SingleTxtG"/>
        <w:numPr>
          <w:ilvl w:val="0"/>
          <w:numId w:val="9"/>
        </w:numPr>
        <w:tabs>
          <w:tab w:val="left" w:pos="9072"/>
        </w:tabs>
        <w:spacing w:before="0" w:line="240" w:lineRule="auto"/>
        <w:ind w:left="442" w:right="0" w:hanging="442"/>
        <w:rPr>
          <w:rFonts w:eastAsia="Calibri"/>
          <w:b/>
          <w:color w:val="000000" w:themeColor="text1"/>
          <w:sz w:val="28"/>
          <w:szCs w:val="28"/>
          <w:lang w:val="en-US" w:eastAsia="en-GB"/>
        </w:rPr>
      </w:pPr>
      <w:r w:rsidRPr="0049458A">
        <w:rPr>
          <w:rFonts w:eastAsia="MS Mincho" w:hint="eastAsia"/>
          <w:b/>
          <w:color w:val="000000" w:themeColor="text1"/>
          <w:sz w:val="28"/>
          <w:szCs w:val="28"/>
          <w:lang w:val="en-US" w:eastAsia="ja-JP"/>
        </w:rPr>
        <w:t>Proposal</w:t>
      </w:r>
    </w:p>
    <w:p w14:paraId="2FF389C3" w14:textId="7F92146A" w:rsidR="002E0E51" w:rsidRPr="0049458A" w:rsidRDefault="00CC7640" w:rsidP="002E0E51">
      <w:pPr>
        <w:pStyle w:val="SingleTxtG"/>
        <w:spacing w:after="0" w:line="360" w:lineRule="auto"/>
        <w:ind w:left="720" w:rightChars="300" w:right="660"/>
        <w:jc w:val="both"/>
        <w:rPr>
          <w:rFonts w:eastAsia="MS Mincho"/>
          <w:color w:val="000000" w:themeColor="text1"/>
          <w:sz w:val="24"/>
          <w:szCs w:val="24"/>
          <w:lang w:val="en-US" w:eastAsia="ja-JP"/>
        </w:rPr>
      </w:pPr>
      <w:r w:rsidRPr="0049458A">
        <w:rPr>
          <w:rFonts w:eastAsia="MS PMincho" w:hint="eastAsia"/>
          <w:color w:val="000000" w:themeColor="text1"/>
          <w:sz w:val="24"/>
          <w:szCs w:val="24"/>
          <w:lang w:val="en-US" w:eastAsia="ja-JP"/>
        </w:rPr>
        <w:t>4</w:t>
      </w:r>
      <w:r w:rsidR="002E0E51" w:rsidRPr="0049458A">
        <w:rPr>
          <w:rFonts w:eastAsia="MS PMincho"/>
          <w:color w:val="000000" w:themeColor="text1"/>
          <w:sz w:val="24"/>
          <w:szCs w:val="24"/>
          <w:lang w:val="en-US" w:eastAsia="ja-JP"/>
        </w:rPr>
        <w:t>.</w:t>
      </w:r>
      <w:r w:rsidR="002E0E51" w:rsidRPr="0049458A">
        <w:rPr>
          <w:rFonts w:eastAsia="MS PMincho"/>
          <w:color w:val="000000" w:themeColor="text1"/>
          <w:sz w:val="24"/>
          <w:szCs w:val="24"/>
          <w:lang w:val="en-US" w:eastAsia="ja-JP"/>
        </w:rPr>
        <w:tab/>
        <w:t xml:space="preserve">It is </w:t>
      </w:r>
      <w:r w:rsidR="00EA3D11" w:rsidRPr="0049458A">
        <w:rPr>
          <w:rFonts w:eastAsia="MS PMincho" w:hint="eastAsia"/>
          <w:color w:val="000000" w:themeColor="text1"/>
          <w:sz w:val="24"/>
          <w:szCs w:val="24"/>
          <w:lang w:val="en-US" w:eastAsia="ja-JP"/>
        </w:rPr>
        <w:t>proposed</w:t>
      </w:r>
      <w:r w:rsidR="002E0E51" w:rsidRPr="0049458A">
        <w:rPr>
          <w:rFonts w:eastAsia="MS PMincho"/>
          <w:color w:val="000000" w:themeColor="text1"/>
          <w:sz w:val="24"/>
          <w:szCs w:val="24"/>
          <w:lang w:val="en-US" w:eastAsia="ja-JP"/>
        </w:rPr>
        <w:t xml:space="preserve"> to </w:t>
      </w:r>
      <w:r w:rsidR="005F4621" w:rsidRPr="0049458A">
        <w:rPr>
          <w:rFonts w:eastAsia="MS PMincho" w:hint="eastAsia"/>
          <w:color w:val="000000" w:themeColor="text1"/>
          <w:sz w:val="24"/>
          <w:szCs w:val="24"/>
          <w:lang w:val="en-US" w:eastAsia="ja-JP"/>
        </w:rPr>
        <w:t xml:space="preserve">insert new paragraphs </w:t>
      </w:r>
      <w:r w:rsidR="002E0E51" w:rsidRPr="0049458A">
        <w:rPr>
          <w:rFonts w:eastAsia="MS PMincho"/>
          <w:color w:val="000000" w:themeColor="text1"/>
          <w:sz w:val="24"/>
          <w:szCs w:val="24"/>
          <w:lang w:val="en-US" w:eastAsia="ja-JP"/>
        </w:rPr>
        <w:t xml:space="preserve">to the </w:t>
      </w:r>
      <w:r w:rsidR="005F4621" w:rsidRPr="0049458A">
        <w:rPr>
          <w:rFonts w:eastAsia="MS PMincho" w:hint="eastAsia"/>
          <w:color w:val="000000" w:themeColor="text1"/>
          <w:sz w:val="24"/>
          <w:szCs w:val="24"/>
          <w:lang w:val="en-US" w:eastAsia="ja-JP"/>
        </w:rPr>
        <w:t xml:space="preserve">Recommendation of </w:t>
      </w:r>
      <w:r w:rsidR="002E0E51" w:rsidRPr="0049458A">
        <w:rPr>
          <w:rFonts w:eastAsia="MS PMincho"/>
          <w:color w:val="000000" w:themeColor="text1"/>
          <w:sz w:val="24"/>
          <w:szCs w:val="24"/>
          <w:lang w:val="en-US" w:eastAsia="ja-JP"/>
        </w:rPr>
        <w:t>R.E.3</w:t>
      </w:r>
      <w:r w:rsidRPr="0049458A">
        <w:rPr>
          <w:rFonts w:eastAsia="MS PMincho" w:hint="eastAsia"/>
          <w:color w:val="000000" w:themeColor="text1"/>
          <w:sz w:val="24"/>
          <w:szCs w:val="24"/>
          <w:lang w:val="en-US" w:eastAsia="ja-JP"/>
        </w:rPr>
        <w:t>.</w:t>
      </w:r>
      <w:r w:rsidR="005F4621" w:rsidRPr="0049458A">
        <w:rPr>
          <w:rFonts w:eastAsia="MS PMincho" w:hint="eastAsia"/>
          <w:color w:val="000000" w:themeColor="text1"/>
          <w:sz w:val="24"/>
          <w:szCs w:val="24"/>
          <w:lang w:val="en-US" w:eastAsia="ja-JP"/>
        </w:rPr>
        <w:t>, to read:</w:t>
      </w:r>
    </w:p>
    <w:p w14:paraId="238BC675" w14:textId="368175E3" w:rsidR="005F4621" w:rsidRPr="0049458A" w:rsidRDefault="005F4621" w:rsidP="00C06C81">
      <w:pPr>
        <w:pStyle w:val="SingleTxtG"/>
        <w:spacing w:before="120" w:after="0" w:line="360" w:lineRule="auto"/>
        <w:ind w:leftChars="344" w:left="1837" w:rightChars="300" w:right="660" w:hangingChars="450" w:hanging="1080"/>
        <w:jc w:val="both"/>
        <w:rPr>
          <w:rFonts w:eastAsia="MS Mincho"/>
          <w:color w:val="000000" w:themeColor="text1"/>
          <w:sz w:val="24"/>
          <w:szCs w:val="24"/>
          <w:lang w:val="en-US" w:eastAsia="ja-JP"/>
        </w:rPr>
      </w:pPr>
      <w:r w:rsidRPr="0049458A">
        <w:rPr>
          <w:rFonts w:eastAsia="MS Mincho"/>
          <w:color w:val="000000" w:themeColor="text1"/>
          <w:sz w:val="24"/>
          <w:szCs w:val="24"/>
          <w:lang w:val="en-US" w:eastAsia="ja-JP"/>
        </w:rPr>
        <w:t>“</w:t>
      </w:r>
      <w:r w:rsidRPr="0049458A">
        <w:rPr>
          <w:rFonts w:eastAsia="MS Mincho" w:hint="eastAsia"/>
          <w:color w:val="000000" w:themeColor="text1"/>
          <w:sz w:val="24"/>
          <w:szCs w:val="24"/>
          <w:lang w:val="en-US" w:eastAsia="ja-JP"/>
        </w:rPr>
        <w:t>8.40.</w:t>
      </w:r>
      <w:r w:rsidRPr="0049458A">
        <w:rPr>
          <w:rFonts w:eastAsia="MS Mincho"/>
          <w:color w:val="000000" w:themeColor="text1"/>
          <w:sz w:val="24"/>
          <w:szCs w:val="24"/>
          <w:lang w:val="en-US" w:eastAsia="ja-JP"/>
        </w:rPr>
        <w:tab/>
      </w:r>
      <w:r w:rsidRPr="0049458A">
        <w:rPr>
          <w:rFonts w:eastAsia="MS Mincho" w:hint="eastAsia"/>
          <w:color w:val="000000" w:themeColor="text1"/>
          <w:sz w:val="24"/>
          <w:szCs w:val="24"/>
          <w:lang w:val="en-US" w:eastAsia="ja-JP"/>
        </w:rPr>
        <w:t>Provisions for the periodic technical inspection of vehicle systems</w:t>
      </w:r>
    </w:p>
    <w:p w14:paraId="3C4B31A6" w14:textId="043F482E" w:rsidR="005F4621" w:rsidRDefault="005F4621" w:rsidP="00C06C81">
      <w:pPr>
        <w:pStyle w:val="SingleTxtG"/>
        <w:spacing w:before="120" w:after="0" w:line="360" w:lineRule="auto"/>
        <w:ind w:leftChars="398" w:left="1836" w:rightChars="300" w:right="660" w:hangingChars="400" w:hanging="960"/>
        <w:jc w:val="both"/>
        <w:rPr>
          <w:ins w:id="0" w:author="T.Fujita" w:date="2025-09-03T10:06:00Z" w16du:dateUtc="2025-09-03T08:06:00Z"/>
          <w:rFonts w:eastAsia="MS Mincho"/>
          <w:color w:val="000000" w:themeColor="text1"/>
          <w:sz w:val="24"/>
          <w:szCs w:val="24"/>
          <w:lang w:val="en-US" w:eastAsia="ja-JP"/>
        </w:rPr>
      </w:pPr>
      <w:r w:rsidRPr="0049458A">
        <w:rPr>
          <w:rFonts w:eastAsia="MS Mincho" w:hint="eastAsia"/>
          <w:color w:val="000000" w:themeColor="text1"/>
          <w:sz w:val="24"/>
          <w:szCs w:val="24"/>
          <w:lang w:val="en-US" w:eastAsia="ja-JP"/>
        </w:rPr>
        <w:t>8.40.1.</w:t>
      </w:r>
      <w:r w:rsidRPr="0049458A">
        <w:rPr>
          <w:rFonts w:eastAsia="MS Mincho"/>
          <w:color w:val="000000" w:themeColor="text1"/>
          <w:sz w:val="24"/>
          <w:szCs w:val="24"/>
          <w:lang w:val="en-US" w:eastAsia="ja-JP"/>
        </w:rPr>
        <w:tab/>
      </w:r>
      <w:r w:rsidR="00954141" w:rsidRPr="00954141">
        <w:rPr>
          <w:rFonts w:eastAsia="MS Mincho"/>
          <w:color w:val="000000" w:themeColor="text1"/>
          <w:sz w:val="24"/>
          <w:szCs w:val="24"/>
          <w:lang w:val="en-US" w:eastAsia="ja-JP"/>
        </w:rPr>
        <w:t xml:space="preserve">This Recommendation is intended to ensure access to in-vehicle data for periodic technical inspections in each country without requiring the need to change the </w:t>
      </w:r>
      <w:ins w:id="1" w:author="T.Fujita" w:date="2025-09-03T10:05:00Z" w16du:dateUtc="2025-09-03T08:05:00Z">
        <w:r w:rsidR="00A41BC1">
          <w:rPr>
            <w:rFonts w:eastAsia="MS Mincho" w:hint="eastAsia"/>
            <w:color w:val="000000" w:themeColor="text1"/>
            <w:sz w:val="24"/>
            <w:szCs w:val="24"/>
            <w:lang w:val="en-US" w:eastAsia="ja-JP"/>
          </w:rPr>
          <w:t xml:space="preserve">already approved </w:t>
        </w:r>
      </w:ins>
      <w:r w:rsidR="00954141" w:rsidRPr="00954141">
        <w:rPr>
          <w:rFonts w:eastAsia="MS Mincho"/>
          <w:color w:val="000000" w:themeColor="text1"/>
          <w:sz w:val="24"/>
          <w:szCs w:val="24"/>
          <w:lang w:val="en-US" w:eastAsia="ja-JP"/>
        </w:rPr>
        <w:t xml:space="preserve">vehicle design and development and without affecting the </w:t>
      </w:r>
      <w:ins w:id="2" w:author="T.Fujita" w:date="2025-09-03T10:06:00Z" w16du:dateUtc="2025-09-03T08:06:00Z">
        <w:r w:rsidR="00A51B68">
          <w:rPr>
            <w:rFonts w:eastAsia="MS Mincho" w:hint="eastAsia"/>
            <w:color w:val="000000" w:themeColor="text1"/>
            <w:sz w:val="24"/>
            <w:szCs w:val="24"/>
            <w:lang w:val="en-US" w:eastAsia="ja-JP"/>
          </w:rPr>
          <w:t xml:space="preserve">already implemented </w:t>
        </w:r>
      </w:ins>
      <w:r w:rsidR="00954141" w:rsidRPr="00954141">
        <w:rPr>
          <w:rFonts w:eastAsia="MS Mincho"/>
          <w:color w:val="000000" w:themeColor="text1"/>
          <w:sz w:val="24"/>
          <w:szCs w:val="24"/>
          <w:lang w:val="en-US" w:eastAsia="ja-JP"/>
        </w:rPr>
        <w:t>cyber security measures. For this, it is recommended to make accessibility etc. in accordance with the following requirements.</w:t>
      </w:r>
    </w:p>
    <w:p w14:paraId="25E23585" w14:textId="40F955AA" w:rsidR="00A51B68" w:rsidRPr="0049458A" w:rsidRDefault="00A51B68" w:rsidP="00C06C81">
      <w:pPr>
        <w:pStyle w:val="SingleTxtG"/>
        <w:spacing w:before="120" w:after="0" w:line="360" w:lineRule="auto"/>
        <w:ind w:leftChars="398" w:left="1836" w:rightChars="300" w:right="660" w:hangingChars="400" w:hanging="960"/>
        <w:jc w:val="both"/>
        <w:rPr>
          <w:rFonts w:eastAsia="MS Mincho"/>
          <w:color w:val="000000" w:themeColor="text1"/>
          <w:sz w:val="24"/>
          <w:szCs w:val="24"/>
          <w:lang w:val="en-US" w:eastAsia="ja-JP"/>
        </w:rPr>
      </w:pPr>
      <w:ins w:id="3" w:author="T.Fujita" w:date="2025-09-03T10:06:00Z" w16du:dateUtc="2025-09-03T08:06:00Z">
        <w:r w:rsidRPr="0049458A">
          <w:rPr>
            <w:rFonts w:eastAsia="MS Mincho" w:hint="eastAsia"/>
            <w:color w:val="000000" w:themeColor="text1"/>
            <w:sz w:val="24"/>
            <w:szCs w:val="24"/>
            <w:lang w:val="en-US" w:eastAsia="ja-JP"/>
          </w:rPr>
          <w:t>8.40.</w:t>
        </w:r>
        <w:r>
          <w:rPr>
            <w:rFonts w:eastAsia="MS Mincho" w:hint="eastAsia"/>
            <w:color w:val="000000" w:themeColor="text1"/>
            <w:sz w:val="24"/>
            <w:szCs w:val="24"/>
            <w:lang w:val="en-US" w:eastAsia="ja-JP"/>
          </w:rPr>
          <w:t>1</w:t>
        </w:r>
        <w:r w:rsidRPr="0049458A">
          <w:rPr>
            <w:rFonts w:eastAsia="MS Mincho" w:hint="eastAsia"/>
            <w:color w:val="000000" w:themeColor="text1"/>
            <w:sz w:val="24"/>
            <w:szCs w:val="24"/>
            <w:lang w:val="en-US" w:eastAsia="ja-JP"/>
          </w:rPr>
          <w:t>.1.</w:t>
        </w:r>
        <w:r>
          <w:rPr>
            <w:rFonts w:eastAsia="MS Mincho"/>
            <w:color w:val="000000" w:themeColor="text1"/>
            <w:sz w:val="24"/>
            <w:szCs w:val="24"/>
            <w:lang w:val="en-US" w:eastAsia="ja-JP"/>
          </w:rPr>
          <w:tab/>
        </w:r>
        <w:r w:rsidR="00D72823" w:rsidRPr="00D72823">
          <w:rPr>
            <w:rFonts w:eastAsia="MS Mincho"/>
            <w:color w:val="000000" w:themeColor="text1"/>
            <w:sz w:val="24"/>
            <w:szCs w:val="24"/>
            <w:lang w:val="en-US" w:eastAsia="ja-JP"/>
          </w:rPr>
          <w:t>For ensuring access to in-vehicle data, if it is needed to change the vehicle design and development or to affect the cyber security measures, manufacturers can implement alternative measures in consultation with PTI authorities.</w:t>
        </w:r>
      </w:ins>
    </w:p>
    <w:p w14:paraId="389F6206" w14:textId="2FF3FBD7" w:rsidR="005F4621" w:rsidRPr="0049458A" w:rsidRDefault="005F4621" w:rsidP="00C06C81">
      <w:pPr>
        <w:pStyle w:val="SingleTxtG"/>
        <w:spacing w:before="120" w:after="0" w:line="360" w:lineRule="auto"/>
        <w:ind w:leftChars="398" w:left="1836" w:rightChars="300" w:right="660" w:hangingChars="400" w:hanging="960"/>
        <w:jc w:val="both"/>
        <w:rPr>
          <w:rFonts w:eastAsia="MS Mincho"/>
          <w:color w:val="000000" w:themeColor="text1"/>
          <w:sz w:val="24"/>
          <w:szCs w:val="24"/>
          <w:lang w:val="en-US" w:eastAsia="ja-JP"/>
        </w:rPr>
      </w:pPr>
      <w:r w:rsidRPr="0049458A">
        <w:rPr>
          <w:rFonts w:eastAsia="MS Mincho" w:hint="eastAsia"/>
          <w:color w:val="000000" w:themeColor="text1"/>
          <w:sz w:val="24"/>
          <w:szCs w:val="24"/>
          <w:lang w:val="en-US" w:eastAsia="ja-JP"/>
        </w:rPr>
        <w:t>8.40.2.</w:t>
      </w:r>
      <w:r w:rsidRPr="0049458A">
        <w:rPr>
          <w:rFonts w:eastAsia="MS Mincho"/>
          <w:color w:val="000000" w:themeColor="text1"/>
          <w:sz w:val="24"/>
          <w:szCs w:val="24"/>
          <w:lang w:val="en-US" w:eastAsia="ja-JP"/>
        </w:rPr>
        <w:tab/>
      </w:r>
      <w:r w:rsidR="00954141" w:rsidRPr="00954141">
        <w:rPr>
          <w:rFonts w:eastAsia="MS Mincho"/>
          <w:color w:val="000000" w:themeColor="text1"/>
          <w:sz w:val="24"/>
          <w:szCs w:val="24"/>
          <w:lang w:val="en-US" w:eastAsia="ja-JP"/>
        </w:rPr>
        <w:t>The vehicle system shall provide for access Diagnostic Trouble Code (DTC) with regard to identify the failure of vehicle system when electronic periodical technical inspection.</w:t>
      </w:r>
    </w:p>
    <w:p w14:paraId="023B0364" w14:textId="6EF0E77C" w:rsidR="00C06C81" w:rsidRPr="0049458A" w:rsidRDefault="00C06C81" w:rsidP="00C06C81">
      <w:pPr>
        <w:pStyle w:val="SingleTxtG"/>
        <w:spacing w:before="120" w:after="0" w:line="360" w:lineRule="auto"/>
        <w:ind w:leftChars="398" w:left="1836" w:rightChars="300" w:right="660" w:hangingChars="400" w:hanging="960"/>
        <w:jc w:val="both"/>
        <w:rPr>
          <w:rFonts w:eastAsia="MS Mincho"/>
          <w:color w:val="000000" w:themeColor="text1"/>
          <w:sz w:val="24"/>
          <w:szCs w:val="24"/>
          <w:lang w:val="en-US" w:eastAsia="ja-JP"/>
        </w:rPr>
      </w:pPr>
      <w:r w:rsidRPr="0049458A">
        <w:rPr>
          <w:rFonts w:eastAsia="MS Mincho" w:hint="eastAsia"/>
          <w:color w:val="000000" w:themeColor="text1"/>
          <w:sz w:val="24"/>
          <w:szCs w:val="24"/>
          <w:lang w:val="en-US" w:eastAsia="ja-JP"/>
        </w:rPr>
        <w:t>8.40.2.1.</w:t>
      </w:r>
      <w:r w:rsidRPr="0049458A">
        <w:rPr>
          <w:rFonts w:eastAsia="MS Mincho"/>
          <w:color w:val="000000" w:themeColor="text1"/>
          <w:sz w:val="24"/>
          <w:szCs w:val="24"/>
          <w:lang w:val="en-US" w:eastAsia="ja-JP"/>
        </w:rPr>
        <w:tab/>
      </w:r>
      <w:r w:rsidR="00954141" w:rsidRPr="00954141">
        <w:rPr>
          <w:rFonts w:eastAsia="MS Mincho" w:hint="eastAsia"/>
          <w:color w:val="000000" w:themeColor="text1"/>
          <w:sz w:val="24"/>
          <w:szCs w:val="24"/>
          <w:lang w:val="en-US" w:eastAsia="ja-JP"/>
        </w:rPr>
        <w:t>“</w:t>
      </w:r>
      <w:r w:rsidR="00954141" w:rsidRPr="00954141">
        <w:rPr>
          <w:rFonts w:eastAsia="MS Mincho"/>
          <w:color w:val="000000" w:themeColor="text1"/>
          <w:sz w:val="24"/>
          <w:szCs w:val="24"/>
          <w:lang w:val="en-US" w:eastAsia="ja-JP"/>
        </w:rPr>
        <w:t>Failure” means a condition of the vehicle system is not in normal condition, and not possible to recover without repair, parts placement, or other maintenance, and that interferes with road safety and environment, such as the “failure” as described in each UN Regulation.</w:t>
      </w:r>
    </w:p>
    <w:p w14:paraId="09B27BDB" w14:textId="4273F4D6" w:rsidR="00C06C81" w:rsidRPr="0049458A" w:rsidRDefault="00C06C81" w:rsidP="00C06C81">
      <w:pPr>
        <w:pStyle w:val="SingleTxtG"/>
        <w:spacing w:before="120" w:after="0" w:line="360" w:lineRule="auto"/>
        <w:ind w:leftChars="398" w:left="1836" w:rightChars="300" w:right="660" w:hangingChars="400" w:hanging="960"/>
        <w:jc w:val="both"/>
        <w:rPr>
          <w:rFonts w:eastAsia="MS Mincho"/>
          <w:color w:val="000000" w:themeColor="text1"/>
          <w:sz w:val="24"/>
          <w:szCs w:val="24"/>
          <w:lang w:val="en-US" w:eastAsia="ja-JP"/>
        </w:rPr>
      </w:pPr>
      <w:r w:rsidRPr="0049458A">
        <w:rPr>
          <w:rFonts w:eastAsia="MS Mincho" w:hint="eastAsia"/>
          <w:color w:val="000000" w:themeColor="text1"/>
          <w:sz w:val="24"/>
          <w:szCs w:val="24"/>
          <w:lang w:val="en-US" w:eastAsia="ja-JP"/>
        </w:rPr>
        <w:t>8.40.2.2.</w:t>
      </w:r>
      <w:r w:rsidRPr="0049458A">
        <w:rPr>
          <w:rFonts w:eastAsia="MS Mincho"/>
          <w:color w:val="000000" w:themeColor="text1"/>
          <w:sz w:val="24"/>
          <w:szCs w:val="24"/>
          <w:lang w:val="en-US" w:eastAsia="ja-JP"/>
        </w:rPr>
        <w:tab/>
      </w:r>
      <w:r w:rsidR="00954141" w:rsidRPr="00954141">
        <w:rPr>
          <w:rFonts w:eastAsia="MS Mincho"/>
          <w:color w:val="000000" w:themeColor="text1"/>
          <w:sz w:val="24"/>
          <w:szCs w:val="24"/>
          <w:lang w:val="en-US" w:eastAsia="ja-JP"/>
        </w:rPr>
        <w:t xml:space="preserve">These DTC shall be accessible by scan-tools compliant with international standards (ISO, etc.) without the use of any vehicle manufacturer-specific, user-specific, or tool-specific registration, </w:t>
      </w:r>
      <w:r w:rsidR="00954141" w:rsidRPr="00954141">
        <w:rPr>
          <w:rFonts w:eastAsia="MS Mincho"/>
          <w:color w:val="000000" w:themeColor="text1"/>
          <w:sz w:val="24"/>
          <w:szCs w:val="24"/>
          <w:lang w:val="en-US" w:eastAsia="ja-JP"/>
        </w:rPr>
        <w:lastRenderedPageBreak/>
        <w:t>authentication, authorization, login, password, certification, or other mechanism that can be used to restrict or limit user or tool access for any other reason.</w:t>
      </w:r>
    </w:p>
    <w:p w14:paraId="09F52645" w14:textId="4A0EEDBE" w:rsidR="00A1589D" w:rsidRDefault="00C06C81" w:rsidP="009361DB">
      <w:pPr>
        <w:pStyle w:val="SingleTxtG"/>
        <w:spacing w:before="120" w:after="0" w:line="360" w:lineRule="auto"/>
        <w:ind w:leftChars="398" w:left="1836" w:rightChars="300" w:right="660" w:hangingChars="400" w:hanging="960"/>
        <w:jc w:val="both"/>
        <w:rPr>
          <w:rFonts w:eastAsia="MS Mincho"/>
          <w:color w:val="000000" w:themeColor="text1"/>
          <w:sz w:val="24"/>
          <w:szCs w:val="24"/>
          <w:lang w:val="en-US" w:eastAsia="ja-JP"/>
        </w:rPr>
      </w:pPr>
      <w:r w:rsidRPr="0049458A">
        <w:rPr>
          <w:rFonts w:eastAsia="MS Mincho" w:hint="eastAsia"/>
          <w:color w:val="000000" w:themeColor="text1"/>
          <w:sz w:val="24"/>
          <w:szCs w:val="24"/>
          <w:lang w:val="en-US" w:eastAsia="ja-JP"/>
        </w:rPr>
        <w:t>8.40.3.</w:t>
      </w:r>
      <w:r w:rsidRPr="0049458A">
        <w:rPr>
          <w:rFonts w:eastAsia="MS Mincho"/>
          <w:color w:val="000000" w:themeColor="text1"/>
          <w:sz w:val="24"/>
          <w:szCs w:val="24"/>
          <w:lang w:val="en-US" w:eastAsia="ja-JP"/>
        </w:rPr>
        <w:tab/>
      </w:r>
      <w:r w:rsidR="00954141" w:rsidRPr="00954141">
        <w:rPr>
          <w:rFonts w:eastAsia="MS Mincho"/>
          <w:color w:val="000000" w:themeColor="text1"/>
          <w:sz w:val="24"/>
          <w:szCs w:val="24"/>
          <w:lang w:val="en-US" w:eastAsia="ja-JP"/>
        </w:rPr>
        <w:t>Manufacturers shall provide any additional information for ensuring access to in-vehicle data written in 8.40.2.</w:t>
      </w:r>
    </w:p>
    <w:p w14:paraId="373E28BB" w14:textId="25392F02" w:rsidR="004F2261" w:rsidRDefault="004F2261" w:rsidP="009361DB">
      <w:pPr>
        <w:pStyle w:val="SingleTxtG"/>
        <w:spacing w:before="120" w:after="0" w:line="360" w:lineRule="auto"/>
        <w:ind w:leftChars="398" w:left="1836" w:rightChars="300" w:right="660" w:hangingChars="400" w:hanging="960"/>
        <w:jc w:val="both"/>
        <w:rPr>
          <w:ins w:id="4" w:author="T.Fujita" w:date="2025-09-03T10:07:00Z" w16du:dateUtc="2025-09-03T08:07:00Z"/>
          <w:rFonts w:eastAsia="MS Mincho"/>
          <w:color w:val="000000" w:themeColor="text1"/>
          <w:sz w:val="24"/>
          <w:szCs w:val="24"/>
          <w:lang w:val="en-US" w:eastAsia="ja-JP"/>
        </w:rPr>
      </w:pPr>
      <w:ins w:id="5" w:author="T.Fujita" w:date="2025-09-03T10:07:00Z" w16du:dateUtc="2025-09-03T08:07:00Z">
        <w:r>
          <w:rPr>
            <w:rFonts w:eastAsia="MS Mincho" w:hint="eastAsia"/>
            <w:color w:val="000000" w:themeColor="text1"/>
            <w:sz w:val="24"/>
            <w:szCs w:val="24"/>
            <w:lang w:val="en-US" w:eastAsia="ja-JP"/>
          </w:rPr>
          <w:t>8.40.3.1.</w:t>
        </w:r>
        <w:r>
          <w:rPr>
            <w:rFonts w:eastAsia="MS Mincho"/>
            <w:color w:val="000000" w:themeColor="text1"/>
            <w:sz w:val="24"/>
            <w:szCs w:val="24"/>
            <w:lang w:val="en-US" w:eastAsia="ja-JP"/>
          </w:rPr>
          <w:tab/>
        </w:r>
        <w:r w:rsidR="00CC544E" w:rsidRPr="00CC544E">
          <w:rPr>
            <w:rFonts w:eastAsia="MS Mincho"/>
            <w:color w:val="000000" w:themeColor="text1"/>
            <w:sz w:val="24"/>
            <w:szCs w:val="24"/>
            <w:lang w:val="en-US" w:eastAsia="ja-JP"/>
          </w:rPr>
          <w:t>"Additional information" includes technical information for the use of the electronic vehicle interface (e.g. pin-assignment, communication protocols, baud-rate, etc.).</w:t>
        </w:r>
      </w:ins>
    </w:p>
    <w:p w14:paraId="18B792D7" w14:textId="21378BB2" w:rsidR="00954141" w:rsidRDefault="00954141" w:rsidP="009361DB">
      <w:pPr>
        <w:pStyle w:val="SingleTxtG"/>
        <w:spacing w:before="120" w:after="0" w:line="360" w:lineRule="auto"/>
        <w:ind w:leftChars="398" w:left="1836" w:rightChars="300" w:right="660" w:hangingChars="400" w:hanging="960"/>
        <w:jc w:val="both"/>
        <w:rPr>
          <w:rFonts w:eastAsia="MS Mincho"/>
          <w:color w:val="000000" w:themeColor="text1"/>
          <w:sz w:val="24"/>
          <w:szCs w:val="24"/>
          <w:lang w:val="en-US" w:eastAsia="ja-JP"/>
        </w:rPr>
      </w:pPr>
      <w:r>
        <w:rPr>
          <w:rFonts w:eastAsia="MS Mincho" w:hint="eastAsia"/>
          <w:color w:val="000000" w:themeColor="text1"/>
          <w:sz w:val="24"/>
          <w:szCs w:val="24"/>
          <w:lang w:val="en-US" w:eastAsia="ja-JP"/>
        </w:rPr>
        <w:t>8.40.3.</w:t>
      </w:r>
      <w:ins w:id="6" w:author="T.Fujita" w:date="2025-09-03T10:07:00Z" w16du:dateUtc="2025-09-03T08:07:00Z">
        <w:r w:rsidR="00CC544E">
          <w:rPr>
            <w:rFonts w:eastAsia="MS Mincho" w:hint="eastAsia"/>
            <w:color w:val="000000" w:themeColor="text1"/>
            <w:sz w:val="24"/>
            <w:szCs w:val="24"/>
            <w:lang w:val="en-US" w:eastAsia="ja-JP"/>
          </w:rPr>
          <w:t>2</w:t>
        </w:r>
      </w:ins>
      <w:del w:id="7" w:author="T.Fujita" w:date="2025-09-03T10:07:00Z" w16du:dateUtc="2025-09-03T08:07:00Z">
        <w:r w:rsidDel="00CC544E">
          <w:rPr>
            <w:rFonts w:eastAsia="MS Mincho" w:hint="eastAsia"/>
            <w:color w:val="000000" w:themeColor="text1"/>
            <w:sz w:val="24"/>
            <w:szCs w:val="24"/>
            <w:lang w:val="en-US" w:eastAsia="ja-JP"/>
          </w:rPr>
          <w:delText>1</w:delText>
        </w:r>
      </w:del>
      <w:r>
        <w:rPr>
          <w:rFonts w:eastAsia="MS Mincho" w:hint="eastAsia"/>
          <w:color w:val="000000" w:themeColor="text1"/>
          <w:sz w:val="24"/>
          <w:szCs w:val="24"/>
          <w:lang w:val="en-US" w:eastAsia="ja-JP"/>
        </w:rPr>
        <w:t>.</w:t>
      </w:r>
      <w:r>
        <w:rPr>
          <w:rFonts w:eastAsia="MS Mincho"/>
          <w:color w:val="000000" w:themeColor="text1"/>
          <w:sz w:val="24"/>
          <w:szCs w:val="24"/>
          <w:lang w:val="en-US" w:eastAsia="ja-JP"/>
        </w:rPr>
        <w:tab/>
      </w:r>
      <w:r w:rsidRPr="00954141">
        <w:rPr>
          <w:rFonts w:eastAsia="MS Mincho"/>
          <w:color w:val="000000" w:themeColor="text1"/>
          <w:sz w:val="24"/>
          <w:szCs w:val="24"/>
          <w:lang w:val="en-US" w:eastAsia="ja-JP"/>
        </w:rPr>
        <w:t>Limited not to affect the cyber security measures, details of 8.40.3. (e.g. provision methods) are entrust to laws and regulations in each country or region.</w:t>
      </w:r>
    </w:p>
    <w:p w14:paraId="57FC2B3A" w14:textId="23E415FA" w:rsidR="00954141" w:rsidRPr="0049458A" w:rsidRDefault="00954141" w:rsidP="009361DB">
      <w:pPr>
        <w:pStyle w:val="SingleTxtG"/>
        <w:spacing w:before="120" w:after="0" w:line="360" w:lineRule="auto"/>
        <w:ind w:leftChars="398" w:left="1836" w:rightChars="300" w:right="660" w:hangingChars="400" w:hanging="960"/>
        <w:jc w:val="both"/>
        <w:rPr>
          <w:rFonts w:eastAsia="MS Mincho"/>
          <w:color w:val="000000" w:themeColor="text1"/>
          <w:sz w:val="24"/>
          <w:szCs w:val="24"/>
          <w:lang w:val="en-US" w:eastAsia="ja-JP"/>
        </w:rPr>
      </w:pPr>
      <w:r>
        <w:rPr>
          <w:rFonts w:eastAsia="MS Mincho" w:hint="eastAsia"/>
          <w:color w:val="000000" w:themeColor="text1"/>
          <w:sz w:val="24"/>
          <w:szCs w:val="24"/>
          <w:lang w:val="en-US" w:eastAsia="ja-JP"/>
        </w:rPr>
        <w:t>8.40.4.</w:t>
      </w:r>
      <w:r>
        <w:rPr>
          <w:rFonts w:eastAsia="MS Mincho"/>
          <w:color w:val="000000" w:themeColor="text1"/>
          <w:sz w:val="24"/>
          <w:szCs w:val="24"/>
          <w:lang w:val="en-US" w:eastAsia="ja-JP"/>
        </w:rPr>
        <w:tab/>
      </w:r>
      <w:r w:rsidRPr="00954141">
        <w:rPr>
          <w:rFonts w:eastAsia="MS Mincho"/>
          <w:color w:val="000000" w:themeColor="text1"/>
          <w:sz w:val="24"/>
          <w:szCs w:val="24"/>
          <w:lang w:val="en-US" w:eastAsia="ja-JP"/>
        </w:rPr>
        <w:t>The above provisions are based on the condition that periodical technical inspection is carried out at test centers and work shops, are authorized for periodical technical inspection in each country.”</w:t>
      </w:r>
    </w:p>
    <w:p w14:paraId="2990B09E" w14:textId="055B79D9" w:rsidR="00047FD9" w:rsidRPr="0049458A" w:rsidRDefault="00B821DA" w:rsidP="00336EF4">
      <w:pPr>
        <w:pStyle w:val="SingleTxtG"/>
        <w:tabs>
          <w:tab w:val="left" w:pos="709"/>
        </w:tabs>
        <w:spacing w:after="0"/>
        <w:ind w:left="2880" w:right="0"/>
        <w:rPr>
          <w:color w:val="000000" w:themeColor="text1"/>
          <w:sz w:val="24"/>
          <w:szCs w:val="24"/>
          <w:lang w:val="en-US"/>
        </w:rPr>
      </w:pPr>
      <w:r w:rsidRPr="0049458A">
        <w:rPr>
          <w:color w:val="000000" w:themeColor="text1"/>
          <w:sz w:val="24"/>
          <w:szCs w:val="24"/>
          <w:lang w:val="en-US"/>
        </w:rPr>
        <w:t>____________________</w:t>
      </w:r>
    </w:p>
    <w:p w14:paraId="722EDDAD" w14:textId="6C4FD1D4" w:rsidR="0067161F" w:rsidRPr="0049458A" w:rsidRDefault="0067161F" w:rsidP="0049458A">
      <w:pPr>
        <w:rPr>
          <w:rFonts w:ascii="Times New Roman" w:eastAsia="Times New Roman" w:hAnsi="Times New Roman" w:cs="Times New Roman"/>
          <w:color w:val="000000" w:themeColor="text1"/>
          <w:sz w:val="24"/>
          <w:szCs w:val="24"/>
          <w:lang w:val="en-US" w:eastAsia="x-none"/>
        </w:rPr>
      </w:pPr>
    </w:p>
    <w:sectPr w:rsidR="0067161F" w:rsidRPr="004945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6F2D" w14:textId="77777777" w:rsidR="0038514C" w:rsidRDefault="0038514C" w:rsidP="00194D39">
      <w:pPr>
        <w:spacing w:after="0" w:line="240" w:lineRule="auto"/>
      </w:pPr>
      <w:r>
        <w:separator/>
      </w:r>
    </w:p>
  </w:endnote>
  <w:endnote w:type="continuationSeparator" w:id="0">
    <w:p w14:paraId="099F2504" w14:textId="77777777" w:rsidR="0038514C" w:rsidRDefault="0038514C" w:rsidP="0019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Mincho">
    <w:altName w:val="ＭＳ Ｐ明朝"/>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795F" w14:textId="77777777" w:rsidR="0038514C" w:rsidRDefault="0038514C" w:rsidP="00194D39">
      <w:pPr>
        <w:spacing w:after="0" w:line="240" w:lineRule="auto"/>
      </w:pPr>
      <w:r>
        <w:separator/>
      </w:r>
    </w:p>
  </w:footnote>
  <w:footnote w:type="continuationSeparator" w:id="0">
    <w:p w14:paraId="2640EDE7" w14:textId="77777777" w:rsidR="0038514C" w:rsidRDefault="0038514C" w:rsidP="00194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AF0586"/>
    <w:multiLevelType w:val="hybridMultilevel"/>
    <w:tmpl w:val="1795AC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33150"/>
    <w:multiLevelType w:val="hybridMultilevel"/>
    <w:tmpl w:val="3140AB12"/>
    <w:lvl w:ilvl="0" w:tplc="3C3E69E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098A1D63"/>
    <w:multiLevelType w:val="hybridMultilevel"/>
    <w:tmpl w:val="2BE0BF4A"/>
    <w:lvl w:ilvl="0" w:tplc="04090001">
      <w:start w:val="1"/>
      <w:numFmt w:val="bullet"/>
      <w:lvlText w:val=""/>
      <w:lvlJc w:val="left"/>
      <w:pPr>
        <w:ind w:left="1856" w:hanging="440"/>
      </w:pPr>
      <w:rPr>
        <w:rFonts w:ascii="Wingdings" w:hAnsi="Wingdings" w:hint="default"/>
      </w:rPr>
    </w:lvl>
    <w:lvl w:ilvl="1" w:tplc="0409000B" w:tentative="1">
      <w:start w:val="1"/>
      <w:numFmt w:val="bullet"/>
      <w:lvlText w:val=""/>
      <w:lvlJc w:val="left"/>
      <w:pPr>
        <w:ind w:left="2296" w:hanging="440"/>
      </w:pPr>
      <w:rPr>
        <w:rFonts w:ascii="Wingdings" w:hAnsi="Wingdings" w:hint="default"/>
      </w:rPr>
    </w:lvl>
    <w:lvl w:ilvl="2" w:tplc="0409000D" w:tentative="1">
      <w:start w:val="1"/>
      <w:numFmt w:val="bullet"/>
      <w:lvlText w:val=""/>
      <w:lvlJc w:val="left"/>
      <w:pPr>
        <w:ind w:left="2736" w:hanging="440"/>
      </w:pPr>
      <w:rPr>
        <w:rFonts w:ascii="Wingdings" w:hAnsi="Wingdings" w:hint="default"/>
      </w:rPr>
    </w:lvl>
    <w:lvl w:ilvl="3" w:tplc="04090001" w:tentative="1">
      <w:start w:val="1"/>
      <w:numFmt w:val="bullet"/>
      <w:lvlText w:val=""/>
      <w:lvlJc w:val="left"/>
      <w:pPr>
        <w:ind w:left="3176" w:hanging="440"/>
      </w:pPr>
      <w:rPr>
        <w:rFonts w:ascii="Wingdings" w:hAnsi="Wingdings" w:hint="default"/>
      </w:rPr>
    </w:lvl>
    <w:lvl w:ilvl="4" w:tplc="0409000B" w:tentative="1">
      <w:start w:val="1"/>
      <w:numFmt w:val="bullet"/>
      <w:lvlText w:val=""/>
      <w:lvlJc w:val="left"/>
      <w:pPr>
        <w:ind w:left="3616" w:hanging="440"/>
      </w:pPr>
      <w:rPr>
        <w:rFonts w:ascii="Wingdings" w:hAnsi="Wingdings" w:hint="default"/>
      </w:rPr>
    </w:lvl>
    <w:lvl w:ilvl="5" w:tplc="0409000D" w:tentative="1">
      <w:start w:val="1"/>
      <w:numFmt w:val="bullet"/>
      <w:lvlText w:val=""/>
      <w:lvlJc w:val="left"/>
      <w:pPr>
        <w:ind w:left="4056" w:hanging="440"/>
      </w:pPr>
      <w:rPr>
        <w:rFonts w:ascii="Wingdings" w:hAnsi="Wingdings" w:hint="default"/>
      </w:rPr>
    </w:lvl>
    <w:lvl w:ilvl="6" w:tplc="04090001" w:tentative="1">
      <w:start w:val="1"/>
      <w:numFmt w:val="bullet"/>
      <w:lvlText w:val=""/>
      <w:lvlJc w:val="left"/>
      <w:pPr>
        <w:ind w:left="4496" w:hanging="440"/>
      </w:pPr>
      <w:rPr>
        <w:rFonts w:ascii="Wingdings" w:hAnsi="Wingdings" w:hint="default"/>
      </w:rPr>
    </w:lvl>
    <w:lvl w:ilvl="7" w:tplc="0409000B" w:tentative="1">
      <w:start w:val="1"/>
      <w:numFmt w:val="bullet"/>
      <w:lvlText w:val=""/>
      <w:lvlJc w:val="left"/>
      <w:pPr>
        <w:ind w:left="4936" w:hanging="440"/>
      </w:pPr>
      <w:rPr>
        <w:rFonts w:ascii="Wingdings" w:hAnsi="Wingdings" w:hint="default"/>
      </w:rPr>
    </w:lvl>
    <w:lvl w:ilvl="8" w:tplc="0409000D" w:tentative="1">
      <w:start w:val="1"/>
      <w:numFmt w:val="bullet"/>
      <w:lvlText w:val=""/>
      <w:lvlJc w:val="left"/>
      <w:pPr>
        <w:ind w:left="5376" w:hanging="440"/>
      </w:pPr>
      <w:rPr>
        <w:rFonts w:ascii="Wingdings" w:hAnsi="Wingdings" w:hint="default"/>
      </w:rPr>
    </w:lvl>
  </w:abstractNum>
  <w:abstractNum w:abstractNumId="3" w15:restartNumberingAfterBreak="0">
    <w:nsid w:val="0A4E74C0"/>
    <w:multiLevelType w:val="hybridMultilevel"/>
    <w:tmpl w:val="1820CC70"/>
    <w:lvl w:ilvl="0" w:tplc="BFC6A302">
      <w:start w:val="3"/>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 w15:restartNumberingAfterBreak="0">
    <w:nsid w:val="1AEE456E"/>
    <w:multiLevelType w:val="hybridMultilevel"/>
    <w:tmpl w:val="BFAA5660"/>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2B080EB6"/>
    <w:multiLevelType w:val="hybridMultilevel"/>
    <w:tmpl w:val="34E0CA98"/>
    <w:lvl w:ilvl="0" w:tplc="F0B61DA8">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353538"/>
    <w:multiLevelType w:val="hybridMultilevel"/>
    <w:tmpl w:val="92C403D6"/>
    <w:lvl w:ilvl="0" w:tplc="0809000F">
      <w:start w:val="1"/>
      <w:numFmt w:val="decimal"/>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7" w15:restartNumberingAfterBreak="0">
    <w:nsid w:val="2C8C33A8"/>
    <w:multiLevelType w:val="hybridMultilevel"/>
    <w:tmpl w:val="C6762688"/>
    <w:lvl w:ilvl="0" w:tplc="B5A875C0">
      <w:start w:val="1"/>
      <w:numFmt w:val="upperRoman"/>
      <w:pStyle w:val="Heading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C267B0"/>
    <w:multiLevelType w:val="hybridMultilevel"/>
    <w:tmpl w:val="30A0B27C"/>
    <w:lvl w:ilvl="0" w:tplc="C7F4660E">
      <w:start w:val="1"/>
      <w:numFmt w:val="decimalEnclosedCircle"/>
      <w:lvlText w:val="%1"/>
      <w:lvlJc w:val="left"/>
      <w:pPr>
        <w:tabs>
          <w:tab w:val="num" w:pos="720"/>
        </w:tabs>
        <w:ind w:left="720" w:hanging="360"/>
      </w:pPr>
    </w:lvl>
    <w:lvl w:ilvl="1" w:tplc="84D66476" w:tentative="1">
      <w:start w:val="1"/>
      <w:numFmt w:val="decimalEnclosedCircle"/>
      <w:lvlText w:val="%2"/>
      <w:lvlJc w:val="left"/>
      <w:pPr>
        <w:tabs>
          <w:tab w:val="num" w:pos="1440"/>
        </w:tabs>
        <w:ind w:left="1440" w:hanging="360"/>
      </w:pPr>
    </w:lvl>
    <w:lvl w:ilvl="2" w:tplc="6AACA866" w:tentative="1">
      <w:start w:val="1"/>
      <w:numFmt w:val="decimalEnclosedCircle"/>
      <w:lvlText w:val="%3"/>
      <w:lvlJc w:val="left"/>
      <w:pPr>
        <w:tabs>
          <w:tab w:val="num" w:pos="2160"/>
        </w:tabs>
        <w:ind w:left="2160" w:hanging="360"/>
      </w:pPr>
    </w:lvl>
    <w:lvl w:ilvl="3" w:tplc="D504AA18" w:tentative="1">
      <w:start w:val="1"/>
      <w:numFmt w:val="decimalEnclosedCircle"/>
      <w:lvlText w:val="%4"/>
      <w:lvlJc w:val="left"/>
      <w:pPr>
        <w:tabs>
          <w:tab w:val="num" w:pos="2880"/>
        </w:tabs>
        <w:ind w:left="2880" w:hanging="360"/>
      </w:pPr>
    </w:lvl>
    <w:lvl w:ilvl="4" w:tplc="02B2D5B0" w:tentative="1">
      <w:start w:val="1"/>
      <w:numFmt w:val="decimalEnclosedCircle"/>
      <w:lvlText w:val="%5"/>
      <w:lvlJc w:val="left"/>
      <w:pPr>
        <w:tabs>
          <w:tab w:val="num" w:pos="3600"/>
        </w:tabs>
        <w:ind w:left="3600" w:hanging="360"/>
      </w:pPr>
    </w:lvl>
    <w:lvl w:ilvl="5" w:tplc="3838090E" w:tentative="1">
      <w:start w:val="1"/>
      <w:numFmt w:val="decimalEnclosedCircle"/>
      <w:lvlText w:val="%6"/>
      <w:lvlJc w:val="left"/>
      <w:pPr>
        <w:tabs>
          <w:tab w:val="num" w:pos="4320"/>
        </w:tabs>
        <w:ind w:left="4320" w:hanging="360"/>
      </w:pPr>
    </w:lvl>
    <w:lvl w:ilvl="6" w:tplc="BE0666A6" w:tentative="1">
      <w:start w:val="1"/>
      <w:numFmt w:val="decimalEnclosedCircle"/>
      <w:lvlText w:val="%7"/>
      <w:lvlJc w:val="left"/>
      <w:pPr>
        <w:tabs>
          <w:tab w:val="num" w:pos="5040"/>
        </w:tabs>
        <w:ind w:left="5040" w:hanging="360"/>
      </w:pPr>
    </w:lvl>
    <w:lvl w:ilvl="7" w:tplc="83E8F388" w:tentative="1">
      <w:start w:val="1"/>
      <w:numFmt w:val="decimalEnclosedCircle"/>
      <w:lvlText w:val="%8"/>
      <w:lvlJc w:val="left"/>
      <w:pPr>
        <w:tabs>
          <w:tab w:val="num" w:pos="5760"/>
        </w:tabs>
        <w:ind w:left="5760" w:hanging="360"/>
      </w:pPr>
    </w:lvl>
    <w:lvl w:ilvl="8" w:tplc="4EC0AABC" w:tentative="1">
      <w:start w:val="1"/>
      <w:numFmt w:val="decimalEnclosedCircle"/>
      <w:lvlText w:val="%9"/>
      <w:lvlJc w:val="left"/>
      <w:pPr>
        <w:tabs>
          <w:tab w:val="num" w:pos="6480"/>
        </w:tabs>
        <w:ind w:left="6480" w:hanging="360"/>
      </w:pPr>
    </w:lvl>
  </w:abstractNum>
  <w:abstractNum w:abstractNumId="9" w15:restartNumberingAfterBreak="0">
    <w:nsid w:val="33FC18FF"/>
    <w:multiLevelType w:val="hybridMultilevel"/>
    <w:tmpl w:val="445ABC4E"/>
    <w:lvl w:ilvl="0" w:tplc="5324F9E2">
      <w:start w:val="1"/>
      <w:numFmt w:val="bullet"/>
      <w:lvlText w:val=""/>
      <w:lvlJc w:val="left"/>
      <w:pPr>
        <w:ind w:left="2296" w:hanging="440"/>
      </w:pPr>
      <w:rPr>
        <w:rFonts w:ascii="Wingdings" w:hAnsi="Wingdings" w:hint="default"/>
      </w:rPr>
    </w:lvl>
    <w:lvl w:ilvl="1" w:tplc="0409000B" w:tentative="1">
      <w:start w:val="1"/>
      <w:numFmt w:val="bullet"/>
      <w:lvlText w:val=""/>
      <w:lvlJc w:val="left"/>
      <w:pPr>
        <w:ind w:left="2736" w:hanging="440"/>
      </w:pPr>
      <w:rPr>
        <w:rFonts w:ascii="Wingdings" w:hAnsi="Wingdings" w:hint="default"/>
      </w:rPr>
    </w:lvl>
    <w:lvl w:ilvl="2" w:tplc="0409000D" w:tentative="1">
      <w:start w:val="1"/>
      <w:numFmt w:val="bullet"/>
      <w:lvlText w:val=""/>
      <w:lvlJc w:val="left"/>
      <w:pPr>
        <w:ind w:left="3176" w:hanging="440"/>
      </w:pPr>
      <w:rPr>
        <w:rFonts w:ascii="Wingdings" w:hAnsi="Wingdings" w:hint="default"/>
      </w:rPr>
    </w:lvl>
    <w:lvl w:ilvl="3" w:tplc="04090001" w:tentative="1">
      <w:start w:val="1"/>
      <w:numFmt w:val="bullet"/>
      <w:lvlText w:val=""/>
      <w:lvlJc w:val="left"/>
      <w:pPr>
        <w:ind w:left="3616" w:hanging="440"/>
      </w:pPr>
      <w:rPr>
        <w:rFonts w:ascii="Wingdings" w:hAnsi="Wingdings" w:hint="default"/>
      </w:rPr>
    </w:lvl>
    <w:lvl w:ilvl="4" w:tplc="0409000B" w:tentative="1">
      <w:start w:val="1"/>
      <w:numFmt w:val="bullet"/>
      <w:lvlText w:val=""/>
      <w:lvlJc w:val="left"/>
      <w:pPr>
        <w:ind w:left="4056" w:hanging="440"/>
      </w:pPr>
      <w:rPr>
        <w:rFonts w:ascii="Wingdings" w:hAnsi="Wingdings" w:hint="default"/>
      </w:rPr>
    </w:lvl>
    <w:lvl w:ilvl="5" w:tplc="0409000D" w:tentative="1">
      <w:start w:val="1"/>
      <w:numFmt w:val="bullet"/>
      <w:lvlText w:val=""/>
      <w:lvlJc w:val="left"/>
      <w:pPr>
        <w:ind w:left="4496" w:hanging="440"/>
      </w:pPr>
      <w:rPr>
        <w:rFonts w:ascii="Wingdings" w:hAnsi="Wingdings" w:hint="default"/>
      </w:rPr>
    </w:lvl>
    <w:lvl w:ilvl="6" w:tplc="04090001" w:tentative="1">
      <w:start w:val="1"/>
      <w:numFmt w:val="bullet"/>
      <w:lvlText w:val=""/>
      <w:lvlJc w:val="left"/>
      <w:pPr>
        <w:ind w:left="4936" w:hanging="440"/>
      </w:pPr>
      <w:rPr>
        <w:rFonts w:ascii="Wingdings" w:hAnsi="Wingdings" w:hint="default"/>
      </w:rPr>
    </w:lvl>
    <w:lvl w:ilvl="7" w:tplc="0409000B" w:tentative="1">
      <w:start w:val="1"/>
      <w:numFmt w:val="bullet"/>
      <w:lvlText w:val=""/>
      <w:lvlJc w:val="left"/>
      <w:pPr>
        <w:ind w:left="5376" w:hanging="440"/>
      </w:pPr>
      <w:rPr>
        <w:rFonts w:ascii="Wingdings" w:hAnsi="Wingdings" w:hint="default"/>
      </w:rPr>
    </w:lvl>
    <w:lvl w:ilvl="8" w:tplc="0409000D" w:tentative="1">
      <w:start w:val="1"/>
      <w:numFmt w:val="bullet"/>
      <w:lvlText w:val=""/>
      <w:lvlJc w:val="left"/>
      <w:pPr>
        <w:ind w:left="5816" w:hanging="440"/>
      </w:pPr>
      <w:rPr>
        <w:rFonts w:ascii="Wingdings" w:hAnsi="Wingdings" w:hint="default"/>
      </w:rPr>
    </w:lvl>
  </w:abstractNum>
  <w:abstractNum w:abstractNumId="10" w15:restartNumberingAfterBreak="0">
    <w:nsid w:val="3DD6782E"/>
    <w:multiLevelType w:val="hybridMultilevel"/>
    <w:tmpl w:val="82BC0072"/>
    <w:lvl w:ilvl="0" w:tplc="5324F9E2">
      <w:start w:val="1"/>
      <w:numFmt w:val="bullet"/>
      <w:lvlText w:val=""/>
      <w:lvlJc w:val="left"/>
      <w:pPr>
        <w:ind w:left="1856" w:hanging="440"/>
      </w:pPr>
      <w:rPr>
        <w:rFonts w:ascii="Wingdings" w:hAnsi="Wingdings" w:hint="default"/>
      </w:rPr>
    </w:lvl>
    <w:lvl w:ilvl="1" w:tplc="0409000B" w:tentative="1">
      <w:start w:val="1"/>
      <w:numFmt w:val="bullet"/>
      <w:lvlText w:val=""/>
      <w:lvlJc w:val="left"/>
      <w:pPr>
        <w:ind w:left="2296" w:hanging="440"/>
      </w:pPr>
      <w:rPr>
        <w:rFonts w:ascii="Wingdings" w:hAnsi="Wingdings" w:hint="default"/>
      </w:rPr>
    </w:lvl>
    <w:lvl w:ilvl="2" w:tplc="0409000D" w:tentative="1">
      <w:start w:val="1"/>
      <w:numFmt w:val="bullet"/>
      <w:lvlText w:val=""/>
      <w:lvlJc w:val="left"/>
      <w:pPr>
        <w:ind w:left="2736" w:hanging="440"/>
      </w:pPr>
      <w:rPr>
        <w:rFonts w:ascii="Wingdings" w:hAnsi="Wingdings" w:hint="default"/>
      </w:rPr>
    </w:lvl>
    <w:lvl w:ilvl="3" w:tplc="04090001" w:tentative="1">
      <w:start w:val="1"/>
      <w:numFmt w:val="bullet"/>
      <w:lvlText w:val=""/>
      <w:lvlJc w:val="left"/>
      <w:pPr>
        <w:ind w:left="3176" w:hanging="440"/>
      </w:pPr>
      <w:rPr>
        <w:rFonts w:ascii="Wingdings" w:hAnsi="Wingdings" w:hint="default"/>
      </w:rPr>
    </w:lvl>
    <w:lvl w:ilvl="4" w:tplc="0409000B" w:tentative="1">
      <w:start w:val="1"/>
      <w:numFmt w:val="bullet"/>
      <w:lvlText w:val=""/>
      <w:lvlJc w:val="left"/>
      <w:pPr>
        <w:ind w:left="3616" w:hanging="440"/>
      </w:pPr>
      <w:rPr>
        <w:rFonts w:ascii="Wingdings" w:hAnsi="Wingdings" w:hint="default"/>
      </w:rPr>
    </w:lvl>
    <w:lvl w:ilvl="5" w:tplc="0409000D" w:tentative="1">
      <w:start w:val="1"/>
      <w:numFmt w:val="bullet"/>
      <w:lvlText w:val=""/>
      <w:lvlJc w:val="left"/>
      <w:pPr>
        <w:ind w:left="4056" w:hanging="440"/>
      </w:pPr>
      <w:rPr>
        <w:rFonts w:ascii="Wingdings" w:hAnsi="Wingdings" w:hint="default"/>
      </w:rPr>
    </w:lvl>
    <w:lvl w:ilvl="6" w:tplc="04090001" w:tentative="1">
      <w:start w:val="1"/>
      <w:numFmt w:val="bullet"/>
      <w:lvlText w:val=""/>
      <w:lvlJc w:val="left"/>
      <w:pPr>
        <w:ind w:left="4496" w:hanging="440"/>
      </w:pPr>
      <w:rPr>
        <w:rFonts w:ascii="Wingdings" w:hAnsi="Wingdings" w:hint="default"/>
      </w:rPr>
    </w:lvl>
    <w:lvl w:ilvl="7" w:tplc="0409000B" w:tentative="1">
      <w:start w:val="1"/>
      <w:numFmt w:val="bullet"/>
      <w:lvlText w:val=""/>
      <w:lvlJc w:val="left"/>
      <w:pPr>
        <w:ind w:left="4936" w:hanging="440"/>
      </w:pPr>
      <w:rPr>
        <w:rFonts w:ascii="Wingdings" w:hAnsi="Wingdings" w:hint="default"/>
      </w:rPr>
    </w:lvl>
    <w:lvl w:ilvl="8" w:tplc="0409000D" w:tentative="1">
      <w:start w:val="1"/>
      <w:numFmt w:val="bullet"/>
      <w:lvlText w:val=""/>
      <w:lvlJc w:val="left"/>
      <w:pPr>
        <w:ind w:left="5376" w:hanging="440"/>
      </w:pPr>
      <w:rPr>
        <w:rFonts w:ascii="Wingdings" w:hAnsi="Wingdings" w:hint="default"/>
      </w:rPr>
    </w:lvl>
  </w:abstractNum>
  <w:abstractNum w:abstractNumId="11" w15:restartNumberingAfterBreak="0">
    <w:nsid w:val="4C2E4A4C"/>
    <w:multiLevelType w:val="hybridMultilevel"/>
    <w:tmpl w:val="0122C986"/>
    <w:lvl w:ilvl="0" w:tplc="C74C3768">
      <w:start w:val="1"/>
      <w:numFmt w:val="bullet"/>
      <w:lvlText w:val="-"/>
      <w:lvlJc w:val="left"/>
      <w:pPr>
        <w:ind w:left="1240" w:hanging="360"/>
      </w:pPr>
      <w:rPr>
        <w:rFonts w:ascii="Times New Roman" w:eastAsia="Times New Roman" w:hAnsi="Times New Roman" w:cs="Times New Roman"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2" w15:restartNumberingAfterBreak="0">
    <w:nsid w:val="4CD303B1"/>
    <w:multiLevelType w:val="hybridMultilevel"/>
    <w:tmpl w:val="9D1C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14383"/>
    <w:multiLevelType w:val="hybridMultilevel"/>
    <w:tmpl w:val="BEE6022A"/>
    <w:lvl w:ilvl="0" w:tplc="FBD482A6">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6B4263"/>
    <w:multiLevelType w:val="hybridMultilevel"/>
    <w:tmpl w:val="154C7720"/>
    <w:lvl w:ilvl="0" w:tplc="B9C68C1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4DF0221"/>
    <w:multiLevelType w:val="hybridMultilevel"/>
    <w:tmpl w:val="AFD876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9D38D6"/>
    <w:multiLevelType w:val="hybridMultilevel"/>
    <w:tmpl w:val="3698E3D8"/>
    <w:lvl w:ilvl="0" w:tplc="5324F9E2">
      <w:start w:val="1"/>
      <w:numFmt w:val="bullet"/>
      <w:lvlText w:val=""/>
      <w:lvlJc w:val="left"/>
      <w:pPr>
        <w:ind w:left="1856" w:hanging="440"/>
      </w:pPr>
      <w:rPr>
        <w:rFonts w:ascii="Wingdings" w:hAnsi="Wingdings" w:hint="default"/>
      </w:rPr>
    </w:lvl>
    <w:lvl w:ilvl="1" w:tplc="0409000B" w:tentative="1">
      <w:start w:val="1"/>
      <w:numFmt w:val="bullet"/>
      <w:lvlText w:val=""/>
      <w:lvlJc w:val="left"/>
      <w:pPr>
        <w:ind w:left="2296" w:hanging="440"/>
      </w:pPr>
      <w:rPr>
        <w:rFonts w:ascii="Wingdings" w:hAnsi="Wingdings" w:hint="default"/>
      </w:rPr>
    </w:lvl>
    <w:lvl w:ilvl="2" w:tplc="0409000D" w:tentative="1">
      <w:start w:val="1"/>
      <w:numFmt w:val="bullet"/>
      <w:lvlText w:val=""/>
      <w:lvlJc w:val="left"/>
      <w:pPr>
        <w:ind w:left="2736" w:hanging="440"/>
      </w:pPr>
      <w:rPr>
        <w:rFonts w:ascii="Wingdings" w:hAnsi="Wingdings" w:hint="default"/>
      </w:rPr>
    </w:lvl>
    <w:lvl w:ilvl="3" w:tplc="04090001" w:tentative="1">
      <w:start w:val="1"/>
      <w:numFmt w:val="bullet"/>
      <w:lvlText w:val=""/>
      <w:lvlJc w:val="left"/>
      <w:pPr>
        <w:ind w:left="3176" w:hanging="440"/>
      </w:pPr>
      <w:rPr>
        <w:rFonts w:ascii="Wingdings" w:hAnsi="Wingdings" w:hint="default"/>
      </w:rPr>
    </w:lvl>
    <w:lvl w:ilvl="4" w:tplc="0409000B" w:tentative="1">
      <w:start w:val="1"/>
      <w:numFmt w:val="bullet"/>
      <w:lvlText w:val=""/>
      <w:lvlJc w:val="left"/>
      <w:pPr>
        <w:ind w:left="3616" w:hanging="440"/>
      </w:pPr>
      <w:rPr>
        <w:rFonts w:ascii="Wingdings" w:hAnsi="Wingdings" w:hint="default"/>
      </w:rPr>
    </w:lvl>
    <w:lvl w:ilvl="5" w:tplc="0409000D" w:tentative="1">
      <w:start w:val="1"/>
      <w:numFmt w:val="bullet"/>
      <w:lvlText w:val=""/>
      <w:lvlJc w:val="left"/>
      <w:pPr>
        <w:ind w:left="4056" w:hanging="440"/>
      </w:pPr>
      <w:rPr>
        <w:rFonts w:ascii="Wingdings" w:hAnsi="Wingdings" w:hint="default"/>
      </w:rPr>
    </w:lvl>
    <w:lvl w:ilvl="6" w:tplc="04090001" w:tentative="1">
      <w:start w:val="1"/>
      <w:numFmt w:val="bullet"/>
      <w:lvlText w:val=""/>
      <w:lvlJc w:val="left"/>
      <w:pPr>
        <w:ind w:left="4496" w:hanging="440"/>
      </w:pPr>
      <w:rPr>
        <w:rFonts w:ascii="Wingdings" w:hAnsi="Wingdings" w:hint="default"/>
      </w:rPr>
    </w:lvl>
    <w:lvl w:ilvl="7" w:tplc="0409000B" w:tentative="1">
      <w:start w:val="1"/>
      <w:numFmt w:val="bullet"/>
      <w:lvlText w:val=""/>
      <w:lvlJc w:val="left"/>
      <w:pPr>
        <w:ind w:left="4936" w:hanging="440"/>
      </w:pPr>
      <w:rPr>
        <w:rFonts w:ascii="Wingdings" w:hAnsi="Wingdings" w:hint="default"/>
      </w:rPr>
    </w:lvl>
    <w:lvl w:ilvl="8" w:tplc="0409000D" w:tentative="1">
      <w:start w:val="1"/>
      <w:numFmt w:val="bullet"/>
      <w:lvlText w:val=""/>
      <w:lvlJc w:val="left"/>
      <w:pPr>
        <w:ind w:left="5376" w:hanging="440"/>
      </w:pPr>
      <w:rPr>
        <w:rFonts w:ascii="Wingdings" w:hAnsi="Wingdings" w:hint="default"/>
      </w:rPr>
    </w:lvl>
  </w:abstractNum>
  <w:abstractNum w:abstractNumId="17" w15:restartNumberingAfterBreak="0">
    <w:nsid w:val="6E406241"/>
    <w:multiLevelType w:val="hybridMultilevel"/>
    <w:tmpl w:val="242298C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A00B45"/>
    <w:multiLevelType w:val="hybridMultilevel"/>
    <w:tmpl w:val="E5E2C16E"/>
    <w:lvl w:ilvl="0" w:tplc="85B63A8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7DEC24C3"/>
    <w:multiLevelType w:val="hybridMultilevel"/>
    <w:tmpl w:val="FF5648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0907995">
    <w:abstractNumId w:val="0"/>
  </w:num>
  <w:num w:numId="2" w16cid:durableId="250436970">
    <w:abstractNumId w:val="12"/>
  </w:num>
  <w:num w:numId="3" w16cid:durableId="981303138">
    <w:abstractNumId w:val="18"/>
  </w:num>
  <w:num w:numId="4" w16cid:durableId="169612472">
    <w:abstractNumId w:val="3"/>
  </w:num>
  <w:num w:numId="5" w16cid:durableId="570508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903543">
    <w:abstractNumId w:val="6"/>
  </w:num>
  <w:num w:numId="7" w16cid:durableId="1449399370">
    <w:abstractNumId w:val="13"/>
  </w:num>
  <w:num w:numId="8" w16cid:durableId="16483180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2106518">
    <w:abstractNumId w:val="7"/>
  </w:num>
  <w:num w:numId="10" w16cid:durableId="589235624">
    <w:abstractNumId w:val="5"/>
  </w:num>
  <w:num w:numId="11" w16cid:durableId="1155924054">
    <w:abstractNumId w:val="17"/>
  </w:num>
  <w:num w:numId="12" w16cid:durableId="1438521446">
    <w:abstractNumId w:val="15"/>
  </w:num>
  <w:num w:numId="13" w16cid:durableId="1728609194">
    <w:abstractNumId w:val="14"/>
  </w:num>
  <w:num w:numId="14" w16cid:durableId="1397627958">
    <w:abstractNumId w:val="11"/>
  </w:num>
  <w:num w:numId="15" w16cid:durableId="1581059211">
    <w:abstractNumId w:val="4"/>
  </w:num>
  <w:num w:numId="16" w16cid:durableId="784228926">
    <w:abstractNumId w:val="1"/>
  </w:num>
  <w:num w:numId="17" w16cid:durableId="1258372036">
    <w:abstractNumId w:val="8"/>
  </w:num>
  <w:num w:numId="18" w16cid:durableId="97793174">
    <w:abstractNumId w:val="2"/>
  </w:num>
  <w:num w:numId="19" w16cid:durableId="1114057269">
    <w:abstractNumId w:val="16"/>
  </w:num>
  <w:num w:numId="20" w16cid:durableId="507140309">
    <w:abstractNumId w:val="10"/>
  </w:num>
  <w:num w:numId="21" w16cid:durableId="151334655">
    <w:abstractNumId w:val="9"/>
  </w:num>
  <w:num w:numId="22" w16cid:durableId="195506770">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Fujita">
    <w15:presenceInfo w15:providerId="AD" w15:userId="S::fujita@jasic.org::1ee2a6b3-f413-40b9-8aa8-71a9238a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49"/>
    <w:rsid w:val="00012149"/>
    <w:rsid w:val="00012427"/>
    <w:rsid w:val="00024C36"/>
    <w:rsid w:val="00027482"/>
    <w:rsid w:val="00031280"/>
    <w:rsid w:val="0003685F"/>
    <w:rsid w:val="000478FF"/>
    <w:rsid w:val="00047FD9"/>
    <w:rsid w:val="00050462"/>
    <w:rsid w:val="000717F7"/>
    <w:rsid w:val="00083EC1"/>
    <w:rsid w:val="00091ABC"/>
    <w:rsid w:val="000930E5"/>
    <w:rsid w:val="000A76E9"/>
    <w:rsid w:val="000D1968"/>
    <w:rsid w:val="000E035F"/>
    <w:rsid w:val="000E6138"/>
    <w:rsid w:val="000F3241"/>
    <w:rsid w:val="000F430D"/>
    <w:rsid w:val="001057FD"/>
    <w:rsid w:val="0013562C"/>
    <w:rsid w:val="00136202"/>
    <w:rsid w:val="00167871"/>
    <w:rsid w:val="001854B4"/>
    <w:rsid w:val="00192E10"/>
    <w:rsid w:val="00194D39"/>
    <w:rsid w:val="00196CDD"/>
    <w:rsid w:val="001A41E5"/>
    <w:rsid w:val="001B004C"/>
    <w:rsid w:val="001C4199"/>
    <w:rsid w:val="001C57A8"/>
    <w:rsid w:val="001D166F"/>
    <w:rsid w:val="001E0CCC"/>
    <w:rsid w:val="0020049A"/>
    <w:rsid w:val="00201650"/>
    <w:rsid w:val="002065C2"/>
    <w:rsid w:val="002073AB"/>
    <w:rsid w:val="00222CC0"/>
    <w:rsid w:val="0022628D"/>
    <w:rsid w:val="00257A19"/>
    <w:rsid w:val="00263BA1"/>
    <w:rsid w:val="002679C0"/>
    <w:rsid w:val="00267CDF"/>
    <w:rsid w:val="0027561D"/>
    <w:rsid w:val="00277614"/>
    <w:rsid w:val="00295838"/>
    <w:rsid w:val="002A0279"/>
    <w:rsid w:val="002C3870"/>
    <w:rsid w:val="002D1354"/>
    <w:rsid w:val="002E0E51"/>
    <w:rsid w:val="002E5A29"/>
    <w:rsid w:val="00303D71"/>
    <w:rsid w:val="0030424E"/>
    <w:rsid w:val="0031145A"/>
    <w:rsid w:val="0032463F"/>
    <w:rsid w:val="003336B9"/>
    <w:rsid w:val="00336EF4"/>
    <w:rsid w:val="00344477"/>
    <w:rsid w:val="00356A06"/>
    <w:rsid w:val="003706CF"/>
    <w:rsid w:val="003769D4"/>
    <w:rsid w:val="003770C3"/>
    <w:rsid w:val="0038514C"/>
    <w:rsid w:val="003A5CCE"/>
    <w:rsid w:val="003C09B6"/>
    <w:rsid w:val="003C0C08"/>
    <w:rsid w:val="003D0074"/>
    <w:rsid w:val="003D2A78"/>
    <w:rsid w:val="003D78B2"/>
    <w:rsid w:val="003E2942"/>
    <w:rsid w:val="003E3F3E"/>
    <w:rsid w:val="003F0713"/>
    <w:rsid w:val="003F5244"/>
    <w:rsid w:val="00410770"/>
    <w:rsid w:val="00413571"/>
    <w:rsid w:val="00434354"/>
    <w:rsid w:val="00445829"/>
    <w:rsid w:val="00447A53"/>
    <w:rsid w:val="00452396"/>
    <w:rsid w:val="004729C8"/>
    <w:rsid w:val="004767AA"/>
    <w:rsid w:val="0049337F"/>
    <w:rsid w:val="0049458A"/>
    <w:rsid w:val="00495C6C"/>
    <w:rsid w:val="004A3A2C"/>
    <w:rsid w:val="004A3F1C"/>
    <w:rsid w:val="004B3446"/>
    <w:rsid w:val="004B6A8D"/>
    <w:rsid w:val="004B77E0"/>
    <w:rsid w:val="004C57D4"/>
    <w:rsid w:val="004F2261"/>
    <w:rsid w:val="004F3DD1"/>
    <w:rsid w:val="004F414F"/>
    <w:rsid w:val="0050776A"/>
    <w:rsid w:val="00516760"/>
    <w:rsid w:val="005265BB"/>
    <w:rsid w:val="00533778"/>
    <w:rsid w:val="005523A6"/>
    <w:rsid w:val="00554AFD"/>
    <w:rsid w:val="0055652A"/>
    <w:rsid w:val="00566C59"/>
    <w:rsid w:val="005829FD"/>
    <w:rsid w:val="005B1478"/>
    <w:rsid w:val="005C4FAF"/>
    <w:rsid w:val="005F4621"/>
    <w:rsid w:val="005F7A16"/>
    <w:rsid w:val="00607826"/>
    <w:rsid w:val="00614156"/>
    <w:rsid w:val="00617106"/>
    <w:rsid w:val="0061768F"/>
    <w:rsid w:val="006371E2"/>
    <w:rsid w:val="00640C5D"/>
    <w:rsid w:val="00646D96"/>
    <w:rsid w:val="00655AED"/>
    <w:rsid w:val="0067114A"/>
    <w:rsid w:val="0067161F"/>
    <w:rsid w:val="006961B4"/>
    <w:rsid w:val="006A194E"/>
    <w:rsid w:val="006A2850"/>
    <w:rsid w:val="006A6896"/>
    <w:rsid w:val="006B2391"/>
    <w:rsid w:val="006B683C"/>
    <w:rsid w:val="006D4BAF"/>
    <w:rsid w:val="006F462F"/>
    <w:rsid w:val="00702C09"/>
    <w:rsid w:val="007158EE"/>
    <w:rsid w:val="00721EC9"/>
    <w:rsid w:val="00730F9E"/>
    <w:rsid w:val="00731DE9"/>
    <w:rsid w:val="0073338B"/>
    <w:rsid w:val="00774EDA"/>
    <w:rsid w:val="00785529"/>
    <w:rsid w:val="00791AF4"/>
    <w:rsid w:val="007936CE"/>
    <w:rsid w:val="007970FD"/>
    <w:rsid w:val="007A246D"/>
    <w:rsid w:val="007A515B"/>
    <w:rsid w:val="007A6134"/>
    <w:rsid w:val="007B2F9F"/>
    <w:rsid w:val="007B4CAB"/>
    <w:rsid w:val="007B64B3"/>
    <w:rsid w:val="007C1681"/>
    <w:rsid w:val="007C3583"/>
    <w:rsid w:val="007D2341"/>
    <w:rsid w:val="007F6343"/>
    <w:rsid w:val="008017EA"/>
    <w:rsid w:val="0080564C"/>
    <w:rsid w:val="008108DB"/>
    <w:rsid w:val="00820131"/>
    <w:rsid w:val="00825015"/>
    <w:rsid w:val="00825ABF"/>
    <w:rsid w:val="00842860"/>
    <w:rsid w:val="0084556E"/>
    <w:rsid w:val="008467D4"/>
    <w:rsid w:val="008504D5"/>
    <w:rsid w:val="0085576E"/>
    <w:rsid w:val="008759B2"/>
    <w:rsid w:val="00876A0E"/>
    <w:rsid w:val="008926DA"/>
    <w:rsid w:val="00897C76"/>
    <w:rsid w:val="008B0887"/>
    <w:rsid w:val="008B6948"/>
    <w:rsid w:val="008C51B9"/>
    <w:rsid w:val="008E6140"/>
    <w:rsid w:val="008F0EBD"/>
    <w:rsid w:val="00904D86"/>
    <w:rsid w:val="00920D99"/>
    <w:rsid w:val="009257D8"/>
    <w:rsid w:val="009361DB"/>
    <w:rsid w:val="00940985"/>
    <w:rsid w:val="00944B18"/>
    <w:rsid w:val="00954141"/>
    <w:rsid w:val="00975A3B"/>
    <w:rsid w:val="00980F2D"/>
    <w:rsid w:val="0099617C"/>
    <w:rsid w:val="009977C4"/>
    <w:rsid w:val="009A3FD3"/>
    <w:rsid w:val="009A5110"/>
    <w:rsid w:val="009A6BA0"/>
    <w:rsid w:val="009B369E"/>
    <w:rsid w:val="009B3853"/>
    <w:rsid w:val="009F33BE"/>
    <w:rsid w:val="009F369B"/>
    <w:rsid w:val="00A01E31"/>
    <w:rsid w:val="00A139CF"/>
    <w:rsid w:val="00A1589D"/>
    <w:rsid w:val="00A2797A"/>
    <w:rsid w:val="00A40D0A"/>
    <w:rsid w:val="00A41BC1"/>
    <w:rsid w:val="00A43EE6"/>
    <w:rsid w:val="00A457F1"/>
    <w:rsid w:val="00A478F5"/>
    <w:rsid w:val="00A51B68"/>
    <w:rsid w:val="00A51C19"/>
    <w:rsid w:val="00A53C5B"/>
    <w:rsid w:val="00A63420"/>
    <w:rsid w:val="00A7191B"/>
    <w:rsid w:val="00A7431A"/>
    <w:rsid w:val="00A76CE4"/>
    <w:rsid w:val="00A80FF8"/>
    <w:rsid w:val="00A817D7"/>
    <w:rsid w:val="00A92DED"/>
    <w:rsid w:val="00AC1527"/>
    <w:rsid w:val="00AC6815"/>
    <w:rsid w:val="00AD2B1D"/>
    <w:rsid w:val="00AD4738"/>
    <w:rsid w:val="00AD7F23"/>
    <w:rsid w:val="00AE783A"/>
    <w:rsid w:val="00AF0389"/>
    <w:rsid w:val="00AF5AE7"/>
    <w:rsid w:val="00B07B7F"/>
    <w:rsid w:val="00B10BE8"/>
    <w:rsid w:val="00B30BEC"/>
    <w:rsid w:val="00B55A44"/>
    <w:rsid w:val="00B757FD"/>
    <w:rsid w:val="00B821DA"/>
    <w:rsid w:val="00B934E1"/>
    <w:rsid w:val="00BA5734"/>
    <w:rsid w:val="00BB1E43"/>
    <w:rsid w:val="00BB3377"/>
    <w:rsid w:val="00BD1523"/>
    <w:rsid w:val="00BD6CA3"/>
    <w:rsid w:val="00BE2048"/>
    <w:rsid w:val="00BE6AB7"/>
    <w:rsid w:val="00BF34BF"/>
    <w:rsid w:val="00C06C81"/>
    <w:rsid w:val="00C12452"/>
    <w:rsid w:val="00C24882"/>
    <w:rsid w:val="00C35EF7"/>
    <w:rsid w:val="00C37E3D"/>
    <w:rsid w:val="00C47636"/>
    <w:rsid w:val="00C63A3F"/>
    <w:rsid w:val="00C66EB8"/>
    <w:rsid w:val="00C74946"/>
    <w:rsid w:val="00C81743"/>
    <w:rsid w:val="00C8678B"/>
    <w:rsid w:val="00CA599C"/>
    <w:rsid w:val="00CB094D"/>
    <w:rsid w:val="00CC544E"/>
    <w:rsid w:val="00CC7640"/>
    <w:rsid w:val="00CD1350"/>
    <w:rsid w:val="00CD2D9D"/>
    <w:rsid w:val="00CD51B3"/>
    <w:rsid w:val="00CD76DB"/>
    <w:rsid w:val="00CE0953"/>
    <w:rsid w:val="00CE64F7"/>
    <w:rsid w:val="00D24FB3"/>
    <w:rsid w:val="00D308DE"/>
    <w:rsid w:val="00D44516"/>
    <w:rsid w:val="00D6392F"/>
    <w:rsid w:val="00D7087F"/>
    <w:rsid w:val="00D711FF"/>
    <w:rsid w:val="00D72823"/>
    <w:rsid w:val="00D73975"/>
    <w:rsid w:val="00D831DF"/>
    <w:rsid w:val="00D83549"/>
    <w:rsid w:val="00D84367"/>
    <w:rsid w:val="00D92A4F"/>
    <w:rsid w:val="00D95A51"/>
    <w:rsid w:val="00DB35E1"/>
    <w:rsid w:val="00DB45F3"/>
    <w:rsid w:val="00DC45C0"/>
    <w:rsid w:val="00DC6F46"/>
    <w:rsid w:val="00DD2D26"/>
    <w:rsid w:val="00DD53C3"/>
    <w:rsid w:val="00DD667C"/>
    <w:rsid w:val="00DE0B25"/>
    <w:rsid w:val="00DE3198"/>
    <w:rsid w:val="00DE5624"/>
    <w:rsid w:val="00DE6E74"/>
    <w:rsid w:val="00DF3A07"/>
    <w:rsid w:val="00DF4632"/>
    <w:rsid w:val="00E12FE4"/>
    <w:rsid w:val="00E239FF"/>
    <w:rsid w:val="00E4205D"/>
    <w:rsid w:val="00E53A82"/>
    <w:rsid w:val="00E65BED"/>
    <w:rsid w:val="00E71A09"/>
    <w:rsid w:val="00EA3D11"/>
    <w:rsid w:val="00EA710D"/>
    <w:rsid w:val="00EC49D3"/>
    <w:rsid w:val="00EC762B"/>
    <w:rsid w:val="00ED16D2"/>
    <w:rsid w:val="00ED730C"/>
    <w:rsid w:val="00ED78B3"/>
    <w:rsid w:val="00EE24A4"/>
    <w:rsid w:val="00F13665"/>
    <w:rsid w:val="00F16E6D"/>
    <w:rsid w:val="00F227A5"/>
    <w:rsid w:val="00F35C7E"/>
    <w:rsid w:val="00F673DE"/>
    <w:rsid w:val="00F7207C"/>
    <w:rsid w:val="00F74CDA"/>
    <w:rsid w:val="00F823DF"/>
    <w:rsid w:val="00F83817"/>
    <w:rsid w:val="00F94E6D"/>
    <w:rsid w:val="00FB4C3C"/>
    <w:rsid w:val="00FB537F"/>
    <w:rsid w:val="00FC14E7"/>
    <w:rsid w:val="00FC2586"/>
    <w:rsid w:val="00FC3E0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0B083"/>
  <w15:docId w15:val="{47E1DDDB-30C8-4B31-A507-2AE444C7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67161F"/>
    <w:pPr>
      <w:keepNext/>
      <w:keepLines/>
      <w:numPr>
        <w:numId w:val="9"/>
      </w:numPr>
      <w:tabs>
        <w:tab w:val="left" w:pos="9072"/>
      </w:tabs>
      <w:suppressAutoHyphens/>
      <w:spacing w:after="0" w:line="240" w:lineRule="auto"/>
      <w:ind w:rightChars="300" w:right="660"/>
      <w:jc w:val="both"/>
      <w:outlineLvl w:val="0"/>
    </w:pPr>
    <w:rPr>
      <w:rFonts w:ascii="Times New Roman" w:hAnsi="Times New Roman" w:cs="Times New Roman"/>
      <w:b/>
      <w:color w:val="808080" w:themeColor="background1" w:themeShade="80"/>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61F"/>
    <w:rPr>
      <w:rFonts w:ascii="Times New Roman" w:hAnsi="Times New Roman" w:cs="Times New Roman"/>
      <w:b/>
      <w:color w:val="808080" w:themeColor="background1" w:themeShade="80"/>
      <w:sz w:val="28"/>
      <w:szCs w:val="28"/>
      <w:lang w:val="en-GB" w:eastAsia="ja-JP"/>
    </w:rPr>
  </w:style>
  <w:style w:type="character" w:styleId="SubtleReference">
    <w:name w:val="Subtle Reference"/>
    <w:uiPriority w:val="31"/>
    <w:qFormat/>
    <w:rsid w:val="00D83549"/>
    <w:rPr>
      <w:sz w:val="24"/>
      <w:szCs w:val="24"/>
      <w:lang w:val="en-GB"/>
    </w:rPr>
  </w:style>
  <w:style w:type="paragraph" w:customStyle="1" w:styleId="SingleTxtG">
    <w:name w:val="_ Single Txt_G"/>
    <w:basedOn w:val="Normal"/>
    <w:link w:val="SingleTxtGChar"/>
    <w:qFormat/>
    <w:rsid w:val="00D83549"/>
    <w:pPr>
      <w:suppressAutoHyphens/>
      <w:spacing w:before="240" w:after="240" w:line="240" w:lineRule="atLeast"/>
      <w:ind w:left="1134" w:right="1134"/>
    </w:pPr>
    <w:rPr>
      <w:rFonts w:ascii="Times New Roman" w:eastAsia="Times New Roman" w:hAnsi="Times New Roman" w:cs="Times New Roman"/>
      <w:sz w:val="20"/>
      <w:szCs w:val="20"/>
      <w:lang w:val="x-none" w:eastAsia="x-none"/>
    </w:rPr>
  </w:style>
  <w:style w:type="character" w:customStyle="1" w:styleId="SingleTxtGChar">
    <w:name w:val="_ Single Txt_G Char"/>
    <w:link w:val="SingleTxtG"/>
    <w:qFormat/>
    <w:rsid w:val="00D83549"/>
    <w:rPr>
      <w:rFonts w:ascii="Times New Roman" w:eastAsia="Times New Roman" w:hAnsi="Times New Roman" w:cs="Times New Roman"/>
      <w:sz w:val="20"/>
      <w:szCs w:val="20"/>
      <w:lang w:val="x-none" w:eastAsia="x-none"/>
    </w:rPr>
  </w:style>
  <w:style w:type="paragraph" w:customStyle="1" w:styleId="HChG">
    <w:name w:val="_ H _Ch_G"/>
    <w:basedOn w:val="Normal"/>
    <w:next w:val="Normal"/>
    <w:link w:val="HChGChar"/>
    <w:qFormat/>
    <w:rsid w:val="004C57D4"/>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character" w:customStyle="1" w:styleId="HChGChar">
    <w:name w:val="_ H _Ch_G Char"/>
    <w:link w:val="HChG"/>
    <w:rsid w:val="004C57D4"/>
    <w:rPr>
      <w:rFonts w:ascii="Times New Roman" w:eastAsia="Times New Roman" w:hAnsi="Times New Roman" w:cs="Times New Roman"/>
      <w:b/>
      <w:sz w:val="28"/>
      <w:szCs w:val="20"/>
      <w:lang w:val="en-GB"/>
    </w:rPr>
  </w:style>
  <w:style w:type="table" w:styleId="TableGrid">
    <w:name w:val="Table Grid"/>
    <w:basedOn w:val="TableNormal"/>
    <w:uiPriority w:val="59"/>
    <w:rsid w:val="004C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40985"/>
    <w:rPr>
      <w:color w:val="auto"/>
      <w:u w:val="none"/>
    </w:rPr>
  </w:style>
  <w:style w:type="paragraph" w:styleId="ListParagraph">
    <w:name w:val="List Paragraph"/>
    <w:basedOn w:val="Normal"/>
    <w:uiPriority w:val="34"/>
    <w:qFormat/>
    <w:rsid w:val="00940985"/>
    <w:pPr>
      <w:suppressAutoHyphens/>
      <w:spacing w:before="240" w:after="240" w:line="240" w:lineRule="atLeast"/>
      <w:ind w:left="720" w:right="4"/>
      <w:contextualSpacing/>
    </w:pPr>
    <w:rPr>
      <w:rFonts w:ascii="Times New Roman" w:eastAsia="Times New Roman" w:hAnsi="Times New Roman" w:cs="Times New Roman"/>
      <w:sz w:val="24"/>
      <w:szCs w:val="20"/>
      <w:lang w:val="en-GB" w:eastAsia="ru-RU"/>
    </w:rPr>
  </w:style>
  <w:style w:type="paragraph" w:styleId="FootnoteText">
    <w:name w:val="footnote text"/>
    <w:basedOn w:val="Normal"/>
    <w:link w:val="FootnoteTextChar"/>
    <w:uiPriority w:val="99"/>
    <w:semiHidden/>
    <w:unhideWhenUsed/>
    <w:rsid w:val="00194D39"/>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194D39"/>
    <w:rPr>
      <w:rFonts w:ascii="Calibri" w:eastAsia="Calibri" w:hAnsi="Calibri" w:cs="Times New Roman"/>
      <w:sz w:val="20"/>
      <w:szCs w:val="20"/>
      <w:lang w:val="en-US"/>
    </w:rPr>
  </w:style>
  <w:style w:type="character" w:styleId="FootnoteReference">
    <w:name w:val="footnote reference"/>
    <w:uiPriority w:val="99"/>
    <w:semiHidden/>
    <w:unhideWhenUsed/>
    <w:rsid w:val="00194D39"/>
    <w:rPr>
      <w:vertAlign w:val="superscript"/>
    </w:rPr>
  </w:style>
  <w:style w:type="paragraph" w:styleId="Header">
    <w:name w:val="header"/>
    <w:basedOn w:val="Normal"/>
    <w:link w:val="HeaderChar"/>
    <w:uiPriority w:val="99"/>
    <w:unhideWhenUsed/>
    <w:rsid w:val="00F83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817"/>
  </w:style>
  <w:style w:type="paragraph" w:styleId="Footer">
    <w:name w:val="footer"/>
    <w:basedOn w:val="Normal"/>
    <w:link w:val="FooterChar"/>
    <w:uiPriority w:val="99"/>
    <w:unhideWhenUsed/>
    <w:rsid w:val="00F83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817"/>
  </w:style>
  <w:style w:type="paragraph" w:styleId="Revision">
    <w:name w:val="Revision"/>
    <w:hidden/>
    <w:uiPriority w:val="99"/>
    <w:semiHidden/>
    <w:rsid w:val="00825ABF"/>
    <w:pPr>
      <w:spacing w:after="0" w:line="240" w:lineRule="auto"/>
    </w:pPr>
  </w:style>
  <w:style w:type="character" w:styleId="CommentReference">
    <w:name w:val="annotation reference"/>
    <w:basedOn w:val="DefaultParagraphFont"/>
    <w:uiPriority w:val="99"/>
    <w:semiHidden/>
    <w:unhideWhenUsed/>
    <w:rsid w:val="006B2391"/>
    <w:rPr>
      <w:sz w:val="18"/>
      <w:szCs w:val="18"/>
    </w:rPr>
  </w:style>
  <w:style w:type="paragraph" w:styleId="CommentText">
    <w:name w:val="annotation text"/>
    <w:basedOn w:val="Normal"/>
    <w:link w:val="CommentTextChar"/>
    <w:uiPriority w:val="99"/>
    <w:unhideWhenUsed/>
    <w:rsid w:val="006B2391"/>
  </w:style>
  <w:style w:type="character" w:customStyle="1" w:styleId="CommentTextChar">
    <w:name w:val="Comment Text Char"/>
    <w:basedOn w:val="DefaultParagraphFont"/>
    <w:link w:val="CommentText"/>
    <w:uiPriority w:val="99"/>
    <w:rsid w:val="006B2391"/>
  </w:style>
  <w:style w:type="paragraph" w:styleId="CommentSubject">
    <w:name w:val="annotation subject"/>
    <w:basedOn w:val="CommentText"/>
    <w:next w:val="CommentText"/>
    <w:link w:val="CommentSubjectChar"/>
    <w:uiPriority w:val="99"/>
    <w:semiHidden/>
    <w:unhideWhenUsed/>
    <w:rsid w:val="006B2391"/>
    <w:rPr>
      <w:b/>
      <w:bCs/>
    </w:rPr>
  </w:style>
  <w:style w:type="character" w:customStyle="1" w:styleId="CommentSubjectChar">
    <w:name w:val="Comment Subject Char"/>
    <w:basedOn w:val="CommentTextChar"/>
    <w:link w:val="CommentSubject"/>
    <w:uiPriority w:val="99"/>
    <w:semiHidden/>
    <w:rsid w:val="006B2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440">
      <w:bodyDiv w:val="1"/>
      <w:marLeft w:val="0"/>
      <w:marRight w:val="0"/>
      <w:marTop w:val="0"/>
      <w:marBottom w:val="0"/>
      <w:divBdr>
        <w:top w:val="none" w:sz="0" w:space="0" w:color="auto"/>
        <w:left w:val="none" w:sz="0" w:space="0" w:color="auto"/>
        <w:bottom w:val="none" w:sz="0" w:space="0" w:color="auto"/>
        <w:right w:val="none" w:sz="0" w:space="0" w:color="auto"/>
      </w:divBdr>
      <w:divsChild>
        <w:div w:id="1423377975">
          <w:marLeft w:val="0"/>
          <w:marRight w:val="0"/>
          <w:marTop w:val="0"/>
          <w:marBottom w:val="0"/>
          <w:divBdr>
            <w:top w:val="none" w:sz="0" w:space="0" w:color="auto"/>
            <w:left w:val="none" w:sz="0" w:space="0" w:color="auto"/>
            <w:bottom w:val="none" w:sz="0" w:space="0" w:color="auto"/>
            <w:right w:val="none" w:sz="0" w:space="0" w:color="auto"/>
          </w:divBdr>
        </w:div>
      </w:divsChild>
    </w:div>
    <w:div w:id="107358711">
      <w:bodyDiv w:val="1"/>
      <w:marLeft w:val="0"/>
      <w:marRight w:val="0"/>
      <w:marTop w:val="0"/>
      <w:marBottom w:val="0"/>
      <w:divBdr>
        <w:top w:val="none" w:sz="0" w:space="0" w:color="auto"/>
        <w:left w:val="none" w:sz="0" w:space="0" w:color="auto"/>
        <w:bottom w:val="none" w:sz="0" w:space="0" w:color="auto"/>
        <w:right w:val="none" w:sz="0" w:space="0" w:color="auto"/>
      </w:divBdr>
      <w:divsChild>
        <w:div w:id="328869384">
          <w:marLeft w:val="0"/>
          <w:marRight w:val="0"/>
          <w:marTop w:val="0"/>
          <w:marBottom w:val="0"/>
          <w:divBdr>
            <w:top w:val="none" w:sz="0" w:space="0" w:color="auto"/>
            <w:left w:val="none" w:sz="0" w:space="0" w:color="auto"/>
            <w:bottom w:val="none" w:sz="0" w:space="0" w:color="auto"/>
            <w:right w:val="none" w:sz="0" w:space="0" w:color="auto"/>
          </w:divBdr>
          <w:divsChild>
            <w:div w:id="1704669638">
              <w:marLeft w:val="0"/>
              <w:marRight w:val="0"/>
              <w:marTop w:val="0"/>
              <w:marBottom w:val="0"/>
              <w:divBdr>
                <w:top w:val="none" w:sz="0" w:space="0" w:color="auto"/>
                <w:left w:val="none" w:sz="0" w:space="0" w:color="auto"/>
                <w:bottom w:val="none" w:sz="0" w:space="0" w:color="auto"/>
                <w:right w:val="none" w:sz="0" w:space="0" w:color="auto"/>
              </w:divBdr>
              <w:divsChild>
                <w:div w:id="1809006130">
                  <w:marLeft w:val="0"/>
                  <w:marRight w:val="0"/>
                  <w:marTop w:val="0"/>
                  <w:marBottom w:val="0"/>
                  <w:divBdr>
                    <w:top w:val="none" w:sz="0" w:space="0" w:color="auto"/>
                    <w:left w:val="none" w:sz="0" w:space="0" w:color="auto"/>
                    <w:bottom w:val="none" w:sz="0" w:space="0" w:color="auto"/>
                    <w:right w:val="none" w:sz="0" w:space="0" w:color="auto"/>
                  </w:divBdr>
                </w:div>
                <w:div w:id="429393445">
                  <w:marLeft w:val="0"/>
                  <w:marRight w:val="0"/>
                  <w:marTop w:val="0"/>
                  <w:marBottom w:val="0"/>
                  <w:divBdr>
                    <w:top w:val="none" w:sz="0" w:space="0" w:color="auto"/>
                    <w:left w:val="none" w:sz="0" w:space="0" w:color="auto"/>
                    <w:bottom w:val="none" w:sz="0" w:space="0" w:color="auto"/>
                    <w:right w:val="none" w:sz="0" w:space="0" w:color="auto"/>
                  </w:divBdr>
                </w:div>
                <w:div w:id="1031960114">
                  <w:marLeft w:val="0"/>
                  <w:marRight w:val="0"/>
                  <w:marTop w:val="0"/>
                  <w:marBottom w:val="0"/>
                  <w:divBdr>
                    <w:top w:val="none" w:sz="0" w:space="0" w:color="auto"/>
                    <w:left w:val="none" w:sz="0" w:space="0" w:color="auto"/>
                    <w:bottom w:val="none" w:sz="0" w:space="0" w:color="auto"/>
                    <w:right w:val="none" w:sz="0" w:space="0" w:color="auto"/>
                  </w:divBdr>
                </w:div>
                <w:div w:id="109052511">
                  <w:marLeft w:val="0"/>
                  <w:marRight w:val="0"/>
                  <w:marTop w:val="0"/>
                  <w:marBottom w:val="0"/>
                  <w:divBdr>
                    <w:top w:val="none" w:sz="0" w:space="0" w:color="auto"/>
                    <w:left w:val="none" w:sz="0" w:space="0" w:color="auto"/>
                    <w:bottom w:val="none" w:sz="0" w:space="0" w:color="auto"/>
                    <w:right w:val="none" w:sz="0" w:space="0" w:color="auto"/>
                  </w:divBdr>
                </w:div>
                <w:div w:id="9375139">
                  <w:marLeft w:val="0"/>
                  <w:marRight w:val="0"/>
                  <w:marTop w:val="0"/>
                  <w:marBottom w:val="0"/>
                  <w:divBdr>
                    <w:top w:val="none" w:sz="0" w:space="0" w:color="auto"/>
                    <w:left w:val="none" w:sz="0" w:space="0" w:color="auto"/>
                    <w:bottom w:val="none" w:sz="0" w:space="0" w:color="auto"/>
                    <w:right w:val="none" w:sz="0" w:space="0" w:color="auto"/>
                  </w:divBdr>
                </w:div>
                <w:div w:id="1118648049">
                  <w:marLeft w:val="0"/>
                  <w:marRight w:val="0"/>
                  <w:marTop w:val="0"/>
                  <w:marBottom w:val="0"/>
                  <w:divBdr>
                    <w:top w:val="none" w:sz="0" w:space="0" w:color="auto"/>
                    <w:left w:val="none" w:sz="0" w:space="0" w:color="auto"/>
                    <w:bottom w:val="none" w:sz="0" w:space="0" w:color="auto"/>
                    <w:right w:val="none" w:sz="0" w:space="0" w:color="auto"/>
                  </w:divBdr>
                </w:div>
                <w:div w:id="1238906185">
                  <w:marLeft w:val="0"/>
                  <w:marRight w:val="0"/>
                  <w:marTop w:val="0"/>
                  <w:marBottom w:val="0"/>
                  <w:divBdr>
                    <w:top w:val="none" w:sz="0" w:space="0" w:color="auto"/>
                    <w:left w:val="none" w:sz="0" w:space="0" w:color="auto"/>
                    <w:bottom w:val="none" w:sz="0" w:space="0" w:color="auto"/>
                    <w:right w:val="none" w:sz="0" w:space="0" w:color="auto"/>
                  </w:divBdr>
                </w:div>
                <w:div w:id="1284313889">
                  <w:marLeft w:val="0"/>
                  <w:marRight w:val="0"/>
                  <w:marTop w:val="0"/>
                  <w:marBottom w:val="0"/>
                  <w:divBdr>
                    <w:top w:val="none" w:sz="0" w:space="0" w:color="auto"/>
                    <w:left w:val="none" w:sz="0" w:space="0" w:color="auto"/>
                    <w:bottom w:val="none" w:sz="0" w:space="0" w:color="auto"/>
                    <w:right w:val="none" w:sz="0" w:space="0" w:color="auto"/>
                  </w:divBdr>
                </w:div>
                <w:div w:id="2007853405">
                  <w:marLeft w:val="0"/>
                  <w:marRight w:val="0"/>
                  <w:marTop w:val="0"/>
                  <w:marBottom w:val="0"/>
                  <w:divBdr>
                    <w:top w:val="none" w:sz="0" w:space="0" w:color="auto"/>
                    <w:left w:val="none" w:sz="0" w:space="0" w:color="auto"/>
                    <w:bottom w:val="none" w:sz="0" w:space="0" w:color="auto"/>
                    <w:right w:val="none" w:sz="0" w:space="0" w:color="auto"/>
                  </w:divBdr>
                </w:div>
                <w:div w:id="950940885">
                  <w:marLeft w:val="0"/>
                  <w:marRight w:val="0"/>
                  <w:marTop w:val="0"/>
                  <w:marBottom w:val="0"/>
                  <w:divBdr>
                    <w:top w:val="none" w:sz="0" w:space="0" w:color="auto"/>
                    <w:left w:val="none" w:sz="0" w:space="0" w:color="auto"/>
                    <w:bottom w:val="none" w:sz="0" w:space="0" w:color="auto"/>
                    <w:right w:val="none" w:sz="0" w:space="0" w:color="auto"/>
                  </w:divBdr>
                </w:div>
                <w:div w:id="1698192574">
                  <w:marLeft w:val="0"/>
                  <w:marRight w:val="0"/>
                  <w:marTop w:val="0"/>
                  <w:marBottom w:val="0"/>
                  <w:divBdr>
                    <w:top w:val="none" w:sz="0" w:space="0" w:color="auto"/>
                    <w:left w:val="none" w:sz="0" w:space="0" w:color="auto"/>
                    <w:bottom w:val="none" w:sz="0" w:space="0" w:color="auto"/>
                    <w:right w:val="none" w:sz="0" w:space="0" w:color="auto"/>
                  </w:divBdr>
                </w:div>
                <w:div w:id="2049210787">
                  <w:marLeft w:val="0"/>
                  <w:marRight w:val="0"/>
                  <w:marTop w:val="0"/>
                  <w:marBottom w:val="0"/>
                  <w:divBdr>
                    <w:top w:val="none" w:sz="0" w:space="0" w:color="auto"/>
                    <w:left w:val="none" w:sz="0" w:space="0" w:color="auto"/>
                    <w:bottom w:val="none" w:sz="0" w:space="0" w:color="auto"/>
                    <w:right w:val="none" w:sz="0" w:space="0" w:color="auto"/>
                  </w:divBdr>
                </w:div>
                <w:div w:id="32778182">
                  <w:marLeft w:val="0"/>
                  <w:marRight w:val="0"/>
                  <w:marTop w:val="0"/>
                  <w:marBottom w:val="0"/>
                  <w:divBdr>
                    <w:top w:val="none" w:sz="0" w:space="0" w:color="auto"/>
                    <w:left w:val="none" w:sz="0" w:space="0" w:color="auto"/>
                    <w:bottom w:val="none" w:sz="0" w:space="0" w:color="auto"/>
                    <w:right w:val="none" w:sz="0" w:space="0" w:color="auto"/>
                  </w:divBdr>
                </w:div>
                <w:div w:id="2086218127">
                  <w:marLeft w:val="0"/>
                  <w:marRight w:val="0"/>
                  <w:marTop w:val="0"/>
                  <w:marBottom w:val="0"/>
                  <w:divBdr>
                    <w:top w:val="none" w:sz="0" w:space="0" w:color="auto"/>
                    <w:left w:val="none" w:sz="0" w:space="0" w:color="auto"/>
                    <w:bottom w:val="none" w:sz="0" w:space="0" w:color="auto"/>
                    <w:right w:val="none" w:sz="0" w:space="0" w:color="auto"/>
                  </w:divBdr>
                </w:div>
                <w:div w:id="2037585487">
                  <w:marLeft w:val="0"/>
                  <w:marRight w:val="0"/>
                  <w:marTop w:val="0"/>
                  <w:marBottom w:val="0"/>
                  <w:divBdr>
                    <w:top w:val="none" w:sz="0" w:space="0" w:color="auto"/>
                    <w:left w:val="none" w:sz="0" w:space="0" w:color="auto"/>
                    <w:bottom w:val="none" w:sz="0" w:space="0" w:color="auto"/>
                    <w:right w:val="none" w:sz="0" w:space="0" w:color="auto"/>
                  </w:divBdr>
                </w:div>
                <w:div w:id="1630016420">
                  <w:marLeft w:val="0"/>
                  <w:marRight w:val="0"/>
                  <w:marTop w:val="0"/>
                  <w:marBottom w:val="0"/>
                  <w:divBdr>
                    <w:top w:val="none" w:sz="0" w:space="0" w:color="auto"/>
                    <w:left w:val="none" w:sz="0" w:space="0" w:color="auto"/>
                    <w:bottom w:val="none" w:sz="0" w:space="0" w:color="auto"/>
                    <w:right w:val="none" w:sz="0" w:space="0" w:color="auto"/>
                  </w:divBdr>
                </w:div>
                <w:div w:id="1985354282">
                  <w:marLeft w:val="0"/>
                  <w:marRight w:val="0"/>
                  <w:marTop w:val="0"/>
                  <w:marBottom w:val="0"/>
                  <w:divBdr>
                    <w:top w:val="none" w:sz="0" w:space="0" w:color="auto"/>
                    <w:left w:val="none" w:sz="0" w:space="0" w:color="auto"/>
                    <w:bottom w:val="none" w:sz="0" w:space="0" w:color="auto"/>
                    <w:right w:val="none" w:sz="0" w:space="0" w:color="auto"/>
                  </w:divBdr>
                </w:div>
                <w:div w:id="1177648671">
                  <w:marLeft w:val="0"/>
                  <w:marRight w:val="0"/>
                  <w:marTop w:val="0"/>
                  <w:marBottom w:val="0"/>
                  <w:divBdr>
                    <w:top w:val="none" w:sz="0" w:space="0" w:color="auto"/>
                    <w:left w:val="none" w:sz="0" w:space="0" w:color="auto"/>
                    <w:bottom w:val="none" w:sz="0" w:space="0" w:color="auto"/>
                    <w:right w:val="none" w:sz="0" w:space="0" w:color="auto"/>
                  </w:divBdr>
                </w:div>
                <w:div w:id="7251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764">
      <w:bodyDiv w:val="1"/>
      <w:marLeft w:val="0"/>
      <w:marRight w:val="0"/>
      <w:marTop w:val="0"/>
      <w:marBottom w:val="0"/>
      <w:divBdr>
        <w:top w:val="none" w:sz="0" w:space="0" w:color="auto"/>
        <w:left w:val="none" w:sz="0" w:space="0" w:color="auto"/>
        <w:bottom w:val="none" w:sz="0" w:space="0" w:color="auto"/>
        <w:right w:val="none" w:sz="0" w:space="0" w:color="auto"/>
      </w:divBdr>
    </w:div>
    <w:div w:id="276372380">
      <w:bodyDiv w:val="1"/>
      <w:marLeft w:val="0"/>
      <w:marRight w:val="0"/>
      <w:marTop w:val="0"/>
      <w:marBottom w:val="0"/>
      <w:divBdr>
        <w:top w:val="none" w:sz="0" w:space="0" w:color="auto"/>
        <w:left w:val="none" w:sz="0" w:space="0" w:color="auto"/>
        <w:bottom w:val="none" w:sz="0" w:space="0" w:color="auto"/>
        <w:right w:val="none" w:sz="0" w:space="0" w:color="auto"/>
      </w:divBdr>
    </w:div>
    <w:div w:id="960305201">
      <w:bodyDiv w:val="1"/>
      <w:marLeft w:val="0"/>
      <w:marRight w:val="0"/>
      <w:marTop w:val="0"/>
      <w:marBottom w:val="0"/>
      <w:divBdr>
        <w:top w:val="none" w:sz="0" w:space="0" w:color="auto"/>
        <w:left w:val="none" w:sz="0" w:space="0" w:color="auto"/>
        <w:bottom w:val="none" w:sz="0" w:space="0" w:color="auto"/>
        <w:right w:val="none" w:sz="0" w:space="0" w:color="auto"/>
      </w:divBdr>
    </w:div>
    <w:div w:id="1162895699">
      <w:bodyDiv w:val="1"/>
      <w:marLeft w:val="0"/>
      <w:marRight w:val="0"/>
      <w:marTop w:val="0"/>
      <w:marBottom w:val="0"/>
      <w:divBdr>
        <w:top w:val="none" w:sz="0" w:space="0" w:color="auto"/>
        <w:left w:val="none" w:sz="0" w:space="0" w:color="auto"/>
        <w:bottom w:val="none" w:sz="0" w:space="0" w:color="auto"/>
        <w:right w:val="none" w:sz="0" w:space="0" w:color="auto"/>
      </w:divBdr>
    </w:div>
    <w:div w:id="1176916515">
      <w:bodyDiv w:val="1"/>
      <w:marLeft w:val="0"/>
      <w:marRight w:val="0"/>
      <w:marTop w:val="0"/>
      <w:marBottom w:val="0"/>
      <w:divBdr>
        <w:top w:val="none" w:sz="0" w:space="0" w:color="auto"/>
        <w:left w:val="none" w:sz="0" w:space="0" w:color="auto"/>
        <w:bottom w:val="none" w:sz="0" w:space="0" w:color="auto"/>
        <w:right w:val="none" w:sz="0" w:space="0" w:color="auto"/>
      </w:divBdr>
    </w:div>
    <w:div w:id="1572735412">
      <w:bodyDiv w:val="1"/>
      <w:marLeft w:val="0"/>
      <w:marRight w:val="0"/>
      <w:marTop w:val="0"/>
      <w:marBottom w:val="0"/>
      <w:divBdr>
        <w:top w:val="none" w:sz="0" w:space="0" w:color="auto"/>
        <w:left w:val="none" w:sz="0" w:space="0" w:color="auto"/>
        <w:bottom w:val="none" w:sz="0" w:space="0" w:color="auto"/>
        <w:right w:val="none" w:sz="0" w:space="0" w:color="auto"/>
      </w:divBdr>
      <w:divsChild>
        <w:div w:id="1115638314">
          <w:marLeft w:val="720"/>
          <w:marRight w:val="0"/>
          <w:marTop w:val="120"/>
          <w:marBottom w:val="0"/>
          <w:divBdr>
            <w:top w:val="none" w:sz="0" w:space="0" w:color="auto"/>
            <w:left w:val="none" w:sz="0" w:space="0" w:color="auto"/>
            <w:bottom w:val="none" w:sz="0" w:space="0" w:color="auto"/>
            <w:right w:val="none" w:sz="0" w:space="0" w:color="auto"/>
          </w:divBdr>
        </w:div>
      </w:divsChild>
    </w:div>
    <w:div w:id="1857307013">
      <w:bodyDiv w:val="1"/>
      <w:marLeft w:val="0"/>
      <w:marRight w:val="0"/>
      <w:marTop w:val="0"/>
      <w:marBottom w:val="0"/>
      <w:divBdr>
        <w:top w:val="none" w:sz="0" w:space="0" w:color="auto"/>
        <w:left w:val="none" w:sz="0" w:space="0" w:color="auto"/>
        <w:bottom w:val="none" w:sz="0" w:space="0" w:color="auto"/>
        <w:right w:val="none" w:sz="0" w:space="0" w:color="auto"/>
      </w:divBdr>
    </w:div>
    <w:div w:id="20925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506A9A46DDF34E8535876685875EF8" ma:contentTypeVersion="13" ma:contentTypeDescription="新しいドキュメントを作成します。" ma:contentTypeScope="" ma:versionID="a475d1ddffc0c02c68a89faea0c8beba">
  <xsd:schema xmlns:xsd="http://www.w3.org/2001/XMLSchema" xmlns:xs="http://www.w3.org/2001/XMLSchema" xmlns:p="http://schemas.microsoft.com/office/2006/metadata/properties" xmlns:ns2="056ebbc6-2a06-481b-83d8-9dd2a6f869e1" xmlns:ns3="57ff1aa8-2ea6-4411-a5f0-dcf08ca6ef8f" targetNamespace="http://schemas.microsoft.com/office/2006/metadata/properties" ma:root="true" ma:fieldsID="e9b490558a30b6efbe3a8d44db63ff60" ns2:_="" ns3:_="">
    <xsd:import namespace="056ebbc6-2a06-481b-83d8-9dd2a6f869e1"/>
    <xsd:import namespace="57ff1aa8-2ea6-4411-a5f0-dcf08ca6ef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ebbc6-2a06-481b-83d8-9dd2a6f8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ca58cdf-e1e0-4bb9-9d79-cc6ed03b0c9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1aa8-2ea6-4411-a5f0-dcf08ca6ef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5d23b-c006-4f38-9be0-87b28dd8aa74}" ma:internalName="TaxCatchAll" ma:showField="CatchAllData" ma:web="57ff1aa8-2ea6-4411-a5f0-dcf08ca6e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ebbc6-2a06-481b-83d8-9dd2a6f869e1">
      <Terms xmlns="http://schemas.microsoft.com/office/infopath/2007/PartnerControls"/>
    </lcf76f155ced4ddcb4097134ff3c332f>
    <TaxCatchAll xmlns="57ff1aa8-2ea6-4411-a5f0-dcf08ca6ef8f" xsi:nil="true"/>
  </documentManagement>
</p:properties>
</file>

<file path=customXml/itemProps1.xml><?xml version="1.0" encoding="utf-8"?>
<ds:datastoreItem xmlns:ds="http://schemas.openxmlformats.org/officeDocument/2006/customXml" ds:itemID="{9543D86A-5500-482D-9DE1-391AEC6A7713}">
  <ds:schemaRefs>
    <ds:schemaRef ds:uri="http://schemas.microsoft.com/sharepoint/v3/contenttype/forms"/>
  </ds:schemaRefs>
</ds:datastoreItem>
</file>

<file path=customXml/itemProps2.xml><?xml version="1.0" encoding="utf-8"?>
<ds:datastoreItem xmlns:ds="http://schemas.openxmlformats.org/officeDocument/2006/customXml" ds:itemID="{5F1D84A5-DAF7-48F5-AA02-83156C974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ebbc6-2a06-481b-83d8-9dd2a6f869e1"/>
    <ds:schemaRef ds:uri="57ff1aa8-2ea6-4411-a5f0-dcf08ca6e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11D76-0169-4B9B-82CA-2AC39DE7332B}">
  <ds:schemaRefs>
    <ds:schemaRef ds:uri="http://schemas.microsoft.com/office/2006/metadata/properties"/>
    <ds:schemaRef ds:uri="http://schemas.microsoft.com/office/infopath/2007/PartnerControls"/>
    <ds:schemaRef ds:uri="056ebbc6-2a06-481b-83d8-9dd2a6f869e1"/>
    <ds:schemaRef ds:uri="57ff1aa8-2ea6-4411-a5f0-dcf08ca6ef8f"/>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721</Words>
  <Characters>4110</Characters>
  <Application>Microsoft Office Word</Application>
  <DocSecurity>0</DocSecurity>
  <Lines>34</Lines>
  <Paragraphs>9</Paragraphs>
  <ScaleCrop>false</ScaleCrop>
  <HeadingPairs>
    <vt:vector size="8" baseType="variant">
      <vt:variant>
        <vt:lpstr>タイトル</vt:lpstr>
      </vt:variant>
      <vt:variant>
        <vt:i4>1</vt:i4>
      </vt:variant>
      <vt:variant>
        <vt:lpstr>Titel</vt:lpstr>
      </vt:variant>
      <vt:variant>
        <vt:i4>1</vt:i4>
      </vt:variant>
      <vt:variant>
        <vt:lpstr>Название</vt:lpstr>
      </vt:variant>
      <vt:variant>
        <vt:i4>1</vt:i4>
      </vt:variant>
      <vt:variant>
        <vt:lpstr>Title</vt:lpstr>
      </vt:variant>
      <vt:variant>
        <vt:i4>1</vt:i4>
      </vt:variant>
    </vt:vector>
  </HeadingPairs>
  <TitlesOfParts>
    <vt:vector size="4" baseType="lpstr">
      <vt:lpstr>WP.29-189-14</vt:lpstr>
      <vt:lpstr>WP.29-189-14</vt:lpstr>
      <vt:lpstr>WP.29-189-14</vt: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 Checa</cp:lastModifiedBy>
  <cp:revision>15</cp:revision>
  <cp:lastPrinted>2024-02-07T17:41:00Z</cp:lastPrinted>
  <dcterms:created xsi:type="dcterms:W3CDTF">2025-04-09T04:07:00Z</dcterms:created>
  <dcterms:modified xsi:type="dcterms:W3CDTF">2025-09-04T10:09:00Z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0x010100D0506A9A46DDF34E8535876685875EF8</vt:lpwstr>
  </property>
  <property fmtid="{D5CDD505-2E9C-101B-9397-08002B2CF9AE}" pid="3" name="MediaServiceImageTags">
    <vt:lpwstr/>
  </property>
  <property fmtid="{D5CDD505-2E9C-101B-9397-08002B2CF9AE}" pid="4" name="Office_x0020_of_x0020_Origin">
    <vt:lpwstr/>
  </property>
  <property fmtid="{D5CDD505-2E9C-101B-9397-08002B2CF9AE}" pid="5" name="gba66df640194346a5267c50f24d4797">
    <vt:lpwstr/>
  </property>
  <property fmtid="{D5CDD505-2E9C-101B-9397-08002B2CF9AE}" pid="6" name="Office of Origin">
    <vt:lpwstr/>
  </property>
  <property fmtid="{D5CDD505-2E9C-101B-9397-08002B2CF9AE}" pid="7" name="GrammarlyDocumentId">
    <vt:lpwstr>a51323a43a3694dc0f26e431caf3e4c29a5a8466820a173f061f8d5fa5bfda2a</vt:lpwstr>
  </property>
</Properties>
</file>