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486C41" w:rsidRPr="000D38A0" w14:paraId="292129B3" w14:textId="77777777" w:rsidTr="001C573E">
        <w:trPr>
          <w:cantSplit/>
          <w:trHeight w:hRule="exact" w:val="851"/>
        </w:trPr>
        <w:tc>
          <w:tcPr>
            <w:tcW w:w="1276" w:type="dxa"/>
            <w:tcBorders>
              <w:bottom w:val="single" w:sz="4" w:space="0" w:color="auto"/>
            </w:tcBorders>
            <w:vAlign w:val="bottom"/>
          </w:tcPr>
          <w:p w14:paraId="48D29B17" w14:textId="08375770" w:rsidR="008B60F7" w:rsidRPr="00024015" w:rsidRDefault="00BD0409" w:rsidP="00BB71ED">
            <w:pPr>
              <w:pStyle w:val="aff8"/>
            </w:pPr>
            <w:bookmarkStart w:id="0" w:name="_Hlk22630451"/>
            <w:bookmarkStart w:id="1" w:name="_Toc384106313"/>
            <w:proofErr w:type="spellStart"/>
            <w:r w:rsidRPr="00024015">
              <w:t>hase</w:t>
            </w:r>
            <w:proofErr w:type="spellEnd"/>
          </w:p>
        </w:tc>
        <w:tc>
          <w:tcPr>
            <w:tcW w:w="8363" w:type="dxa"/>
            <w:gridSpan w:val="2"/>
            <w:vAlign w:val="bottom"/>
          </w:tcPr>
          <w:p w14:paraId="529494E6" w14:textId="422F93BC" w:rsidR="008B60F7" w:rsidRPr="000D38A0" w:rsidRDefault="00044261" w:rsidP="008B60F7">
            <w:pPr>
              <w:jc w:val="right"/>
            </w:pPr>
            <w:r w:rsidRPr="000D38A0">
              <w:rPr>
                <w:sz w:val="40"/>
              </w:rPr>
              <w:t>ECE</w:t>
            </w:r>
            <w:r w:rsidRPr="000D38A0">
              <w:t>/TRANS/WP.29/GRPE/</w:t>
            </w:r>
            <w:r w:rsidRPr="000D38A0">
              <w:rPr>
                <w:lang w:eastAsia="ja-JP"/>
              </w:rPr>
              <w:t>2025</w:t>
            </w:r>
            <w:r w:rsidRPr="000D38A0">
              <w:t>/</w:t>
            </w:r>
            <w:r w:rsidR="008C2170" w:rsidRPr="000D38A0">
              <w:t>15</w:t>
            </w:r>
          </w:p>
        </w:tc>
      </w:tr>
      <w:bookmarkEnd w:id="0"/>
      <w:bookmarkEnd w:id="1"/>
      <w:tr w:rsidR="00474AE8" w:rsidRPr="000D38A0" w14:paraId="65F1A374" w14:textId="77777777" w:rsidTr="00EA6590">
        <w:trPr>
          <w:cantSplit/>
          <w:trHeight w:hRule="exact" w:val="2392"/>
        </w:trPr>
        <w:tc>
          <w:tcPr>
            <w:tcW w:w="1276" w:type="dxa"/>
            <w:tcBorders>
              <w:top w:val="single" w:sz="4" w:space="0" w:color="auto"/>
              <w:bottom w:val="single" w:sz="12" w:space="0" w:color="auto"/>
            </w:tcBorders>
          </w:tcPr>
          <w:p w14:paraId="72784EFA" w14:textId="77777777" w:rsidR="00474AE8" w:rsidRPr="00024015" w:rsidRDefault="00474AE8" w:rsidP="00474AE8">
            <w:pPr>
              <w:spacing w:before="120"/>
            </w:pPr>
            <w:r w:rsidRPr="00024015">
              <w:rPr>
                <w:noProof/>
                <w:color w:val="000000" w:themeColor="text1"/>
                <w:lang w:eastAsia="ja-JP"/>
              </w:rPr>
              <w:drawing>
                <wp:inline distT="0" distB="0" distL="0" distR="0" wp14:anchorId="5059E00B" wp14:editId="22F4D400">
                  <wp:extent cx="716280" cy="594360"/>
                  <wp:effectExtent l="0" t="0" r="7620" b="0"/>
                  <wp:docPr id="20933248" name="Image 20933248"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tcBorders>
              <w:top w:val="single" w:sz="4" w:space="0" w:color="auto"/>
              <w:bottom w:val="single" w:sz="12" w:space="0" w:color="auto"/>
            </w:tcBorders>
          </w:tcPr>
          <w:p w14:paraId="0C7AC695" w14:textId="77777777" w:rsidR="00474AE8" w:rsidRPr="00024015" w:rsidRDefault="00474AE8" w:rsidP="00474AE8">
            <w:pPr>
              <w:spacing w:before="120"/>
            </w:pPr>
            <w:r w:rsidRPr="000D38A0">
              <w:rPr>
                <w:b/>
                <w:sz w:val="40"/>
                <w:szCs w:val="40"/>
              </w:rPr>
              <w:t>Economic and Social Council</w:t>
            </w:r>
          </w:p>
        </w:tc>
        <w:tc>
          <w:tcPr>
            <w:tcW w:w="2835" w:type="dxa"/>
            <w:tcBorders>
              <w:top w:val="single" w:sz="4" w:space="0" w:color="auto"/>
              <w:bottom w:val="single" w:sz="12" w:space="0" w:color="auto"/>
            </w:tcBorders>
          </w:tcPr>
          <w:p w14:paraId="5D20FC0C" w14:textId="77777777" w:rsidR="00474AE8" w:rsidRPr="00024015" w:rsidRDefault="00474AE8" w:rsidP="00474AE8">
            <w:pPr>
              <w:spacing w:before="240" w:line="240" w:lineRule="exact"/>
              <w:rPr>
                <w:color w:val="000000" w:themeColor="text1"/>
              </w:rPr>
            </w:pPr>
            <w:r w:rsidRPr="00024015">
              <w:rPr>
                <w:color w:val="000000" w:themeColor="text1"/>
              </w:rPr>
              <w:t>Distr.: General</w:t>
            </w:r>
          </w:p>
          <w:p w14:paraId="557241DC" w14:textId="38B41028" w:rsidR="00474AE8" w:rsidRPr="00024015" w:rsidRDefault="00F84941" w:rsidP="00474AE8">
            <w:pPr>
              <w:spacing w:line="240" w:lineRule="exact"/>
              <w:rPr>
                <w:color w:val="000000" w:themeColor="text1"/>
                <w:lang w:eastAsia="ja-JP"/>
              </w:rPr>
            </w:pPr>
            <w:r w:rsidRPr="00024015">
              <w:rPr>
                <w:color w:val="000000" w:themeColor="text1"/>
                <w:lang w:eastAsia="ja-JP"/>
              </w:rPr>
              <w:t>3</w:t>
            </w:r>
            <w:r w:rsidR="00EB2F13" w:rsidRPr="00024015">
              <w:rPr>
                <w:color w:val="000000" w:themeColor="text1"/>
                <w:lang w:eastAsia="ja-JP"/>
              </w:rPr>
              <w:t>1</w:t>
            </w:r>
            <w:r w:rsidR="0036065B" w:rsidRPr="00024015">
              <w:rPr>
                <w:color w:val="000000" w:themeColor="text1"/>
                <w:lang w:eastAsia="ja-JP"/>
              </w:rPr>
              <w:t xml:space="preserve"> </w:t>
            </w:r>
            <w:r w:rsidRPr="00024015">
              <w:rPr>
                <w:color w:val="000000" w:themeColor="text1"/>
                <w:lang w:eastAsia="ja-JP"/>
              </w:rPr>
              <w:t>July</w:t>
            </w:r>
            <w:r w:rsidR="0036065B" w:rsidRPr="00024015">
              <w:rPr>
                <w:color w:val="000000" w:themeColor="text1"/>
              </w:rPr>
              <w:t xml:space="preserve"> </w:t>
            </w:r>
            <w:r w:rsidR="00D13190" w:rsidRPr="00024015">
              <w:rPr>
                <w:color w:val="000000" w:themeColor="text1"/>
              </w:rPr>
              <w:t>202</w:t>
            </w:r>
            <w:r w:rsidR="00D13190" w:rsidRPr="00024015">
              <w:rPr>
                <w:color w:val="000000" w:themeColor="text1"/>
                <w:lang w:eastAsia="ja-JP"/>
              </w:rPr>
              <w:t>5</w:t>
            </w:r>
          </w:p>
          <w:p w14:paraId="1B55652C" w14:textId="77777777" w:rsidR="00474AE8" w:rsidRPr="00024015" w:rsidRDefault="00474AE8" w:rsidP="00474AE8">
            <w:pPr>
              <w:spacing w:line="240" w:lineRule="exact"/>
              <w:rPr>
                <w:color w:val="000000" w:themeColor="text1"/>
              </w:rPr>
            </w:pPr>
          </w:p>
          <w:p w14:paraId="36171111" w14:textId="77777777" w:rsidR="00474AE8" w:rsidRPr="00024015" w:rsidRDefault="00474AE8" w:rsidP="00474AE8">
            <w:pPr>
              <w:spacing w:line="240" w:lineRule="exact"/>
              <w:rPr>
                <w:color w:val="000000" w:themeColor="text1"/>
              </w:rPr>
            </w:pPr>
            <w:r w:rsidRPr="00024015">
              <w:rPr>
                <w:color w:val="000000" w:themeColor="text1"/>
              </w:rPr>
              <w:t>Original: English</w:t>
            </w:r>
          </w:p>
          <w:p w14:paraId="2DF688FA" w14:textId="77777777" w:rsidR="00474AE8" w:rsidRPr="00024015" w:rsidRDefault="00474AE8" w:rsidP="00474AE8">
            <w:pPr>
              <w:spacing w:before="120"/>
            </w:pPr>
          </w:p>
        </w:tc>
      </w:tr>
    </w:tbl>
    <w:p w14:paraId="021881AB" w14:textId="77777777" w:rsidR="00474AE8" w:rsidRPr="00024015" w:rsidRDefault="00474AE8" w:rsidP="00474AE8">
      <w:pPr>
        <w:tabs>
          <w:tab w:val="left" w:pos="567"/>
          <w:tab w:val="left" w:pos="1134"/>
        </w:tabs>
        <w:spacing w:before="120"/>
        <w:rPr>
          <w:sz w:val="22"/>
          <w:szCs w:val="22"/>
        </w:rPr>
      </w:pPr>
      <w:r w:rsidRPr="00024015">
        <w:rPr>
          <w:b/>
          <w:sz w:val="28"/>
          <w:szCs w:val="28"/>
        </w:rPr>
        <w:t xml:space="preserve">Economic Commission for Europe </w:t>
      </w:r>
    </w:p>
    <w:p w14:paraId="01333F83" w14:textId="77777777" w:rsidR="00474AE8" w:rsidRPr="00024015" w:rsidRDefault="00474AE8" w:rsidP="00474AE8">
      <w:pPr>
        <w:tabs>
          <w:tab w:val="left" w:pos="567"/>
          <w:tab w:val="left" w:pos="1134"/>
        </w:tabs>
        <w:spacing w:before="120"/>
        <w:rPr>
          <w:sz w:val="22"/>
          <w:szCs w:val="22"/>
        </w:rPr>
      </w:pPr>
      <w:r w:rsidRPr="00024015">
        <w:rPr>
          <w:sz w:val="28"/>
          <w:szCs w:val="28"/>
        </w:rPr>
        <w:t xml:space="preserve">Inland Transport Committee </w:t>
      </w:r>
    </w:p>
    <w:p w14:paraId="26183586" w14:textId="77777777" w:rsidR="00474AE8" w:rsidRPr="00024015" w:rsidRDefault="00474AE8" w:rsidP="00474AE8">
      <w:pPr>
        <w:tabs>
          <w:tab w:val="left" w:pos="567"/>
          <w:tab w:val="left" w:pos="1134"/>
        </w:tabs>
        <w:spacing w:before="120"/>
        <w:rPr>
          <w:sz w:val="22"/>
          <w:szCs w:val="22"/>
        </w:rPr>
      </w:pPr>
      <w:r w:rsidRPr="00024015">
        <w:rPr>
          <w:b/>
          <w:szCs w:val="24"/>
        </w:rPr>
        <w:t xml:space="preserve">World Forum for Harmonization of Vehicle Regulations </w:t>
      </w:r>
    </w:p>
    <w:p w14:paraId="09CA113F" w14:textId="77777777" w:rsidR="00474AE8" w:rsidRPr="00024015" w:rsidRDefault="00474AE8" w:rsidP="00474AE8">
      <w:pPr>
        <w:tabs>
          <w:tab w:val="left" w:pos="567"/>
          <w:tab w:val="left" w:pos="1134"/>
        </w:tabs>
        <w:spacing w:before="120" w:after="120"/>
        <w:rPr>
          <w:b/>
        </w:rPr>
      </w:pPr>
      <w:r w:rsidRPr="00024015">
        <w:rPr>
          <w:b/>
        </w:rPr>
        <w:t>Working Party on Pollution and Energy</w:t>
      </w:r>
    </w:p>
    <w:p w14:paraId="28044DBB" w14:textId="41F0398C" w:rsidR="00474AE8" w:rsidRPr="00024015" w:rsidRDefault="00474AE8" w:rsidP="00474AE8">
      <w:pPr>
        <w:rPr>
          <w:b/>
        </w:rPr>
      </w:pPr>
      <w:r w:rsidRPr="00024015">
        <w:rPr>
          <w:b/>
        </w:rPr>
        <w:t>Ninet</w:t>
      </w:r>
      <w:r w:rsidR="00E43573" w:rsidRPr="00024015">
        <w:rPr>
          <w:b/>
        </w:rPr>
        <w:t xml:space="preserve">y </w:t>
      </w:r>
      <w:r w:rsidR="00B11BD6" w:rsidRPr="00024015">
        <w:rPr>
          <w:b/>
        </w:rPr>
        <w:t xml:space="preserve">third </w:t>
      </w:r>
      <w:r w:rsidRPr="00024015">
        <w:rPr>
          <w:b/>
        </w:rPr>
        <w:t>session</w:t>
      </w:r>
    </w:p>
    <w:p w14:paraId="4826C4BB" w14:textId="5A1365AF" w:rsidR="00474AE8" w:rsidRPr="00024015" w:rsidRDefault="00474AE8" w:rsidP="00474AE8">
      <w:r w:rsidRPr="00024015">
        <w:t xml:space="preserve">Geneva, </w:t>
      </w:r>
      <w:r w:rsidR="003A33BC" w:rsidRPr="000D38A0">
        <w:t>14</w:t>
      </w:r>
      <w:r w:rsidR="00B11BD6" w:rsidRPr="000D38A0">
        <w:t>-</w:t>
      </w:r>
      <w:r w:rsidR="003A33BC" w:rsidRPr="000D38A0">
        <w:t>17</w:t>
      </w:r>
      <w:r w:rsidR="00B11BD6" w:rsidRPr="000D38A0">
        <w:t xml:space="preserve"> October </w:t>
      </w:r>
      <w:r w:rsidRPr="000D38A0">
        <w:t>2025</w:t>
      </w:r>
    </w:p>
    <w:p w14:paraId="12560833" w14:textId="12DF62FC" w:rsidR="00474AE8" w:rsidRPr="00024015" w:rsidRDefault="00474AE8" w:rsidP="00474AE8">
      <w:r w:rsidRPr="00024015">
        <w:t>Item 3(a)</w:t>
      </w:r>
      <w:r w:rsidRPr="00024015">
        <w:rPr>
          <w:bCs/>
        </w:rPr>
        <w:t xml:space="preserve"> </w:t>
      </w:r>
      <w:r w:rsidRPr="00024015">
        <w:t>of the provisional agenda</w:t>
      </w:r>
    </w:p>
    <w:p w14:paraId="098548A0" w14:textId="77777777" w:rsidR="00474AE8" w:rsidRPr="00024015" w:rsidRDefault="00474AE8" w:rsidP="00474AE8">
      <w:pPr>
        <w:rPr>
          <w:b/>
          <w:bCs/>
        </w:rPr>
      </w:pPr>
      <w:r w:rsidRPr="00024015">
        <w:rPr>
          <w:b/>
          <w:bCs/>
        </w:rPr>
        <w:t>Light vehicles:</w:t>
      </w:r>
      <w:r w:rsidRPr="00024015">
        <w:rPr>
          <w:b/>
          <w:bCs/>
        </w:rPr>
        <w:br/>
        <w:t>UN Regulations Nos. 68 (Measurement of the maximum speed,</w:t>
      </w:r>
      <w:r w:rsidRPr="00024015">
        <w:rPr>
          <w:b/>
          <w:bCs/>
        </w:rPr>
        <w:br/>
        <w:t>including electric vehicles), 83 (Emissions of M</w:t>
      </w:r>
      <w:r w:rsidRPr="00024015">
        <w:rPr>
          <w:b/>
          <w:bCs/>
          <w:vertAlign w:val="subscript"/>
        </w:rPr>
        <w:t>1</w:t>
      </w:r>
      <w:r w:rsidRPr="00024015">
        <w:rPr>
          <w:b/>
          <w:bCs/>
        </w:rPr>
        <w:t xml:space="preserve"> and N</w:t>
      </w:r>
      <w:r w:rsidRPr="00024015">
        <w:rPr>
          <w:b/>
          <w:bCs/>
          <w:vertAlign w:val="subscript"/>
        </w:rPr>
        <w:t>1</w:t>
      </w:r>
      <w:r w:rsidRPr="00024015">
        <w:rPr>
          <w:b/>
          <w:bCs/>
        </w:rPr>
        <w:t xml:space="preserve"> vehicles),</w:t>
      </w:r>
      <w:r w:rsidRPr="00024015">
        <w:rPr>
          <w:b/>
          <w:bCs/>
        </w:rPr>
        <w:br/>
        <w:t>101 (CO</w:t>
      </w:r>
      <w:r w:rsidRPr="00024015">
        <w:rPr>
          <w:b/>
          <w:bCs/>
          <w:vertAlign w:val="subscript"/>
        </w:rPr>
        <w:t>2</w:t>
      </w:r>
      <w:r w:rsidRPr="00024015">
        <w:rPr>
          <w:b/>
          <w:bCs/>
        </w:rPr>
        <w:t xml:space="preserve"> emissions/fuel consumption), </w:t>
      </w:r>
      <w:r w:rsidRPr="00024015">
        <w:rPr>
          <w:b/>
          <w:bCs/>
        </w:rPr>
        <w:br/>
        <w:t xml:space="preserve">103 (Replacement pollution control devices) and </w:t>
      </w:r>
      <w:r w:rsidRPr="00024015">
        <w:rPr>
          <w:b/>
          <w:bCs/>
        </w:rPr>
        <w:br/>
        <w:t>154 (Worldwide harmonized Light vehicles Test Procedures (WLTP))</w:t>
      </w:r>
    </w:p>
    <w:p w14:paraId="593FC929" w14:textId="516E202D" w:rsidR="00474AE8" w:rsidRPr="00024015" w:rsidRDefault="00474AE8" w:rsidP="00474AE8">
      <w:pPr>
        <w:pStyle w:val="HChG"/>
        <w:tabs>
          <w:tab w:val="clear" w:pos="851"/>
        </w:tabs>
        <w:ind w:firstLine="0"/>
      </w:pPr>
      <w:r w:rsidRPr="00024015">
        <w:tab/>
        <w:t>Proposal for a new Series of amendments to UN Regulation No. 154 (WLTP)</w:t>
      </w:r>
    </w:p>
    <w:p w14:paraId="7F151C15" w14:textId="72924743" w:rsidR="00474AE8" w:rsidRPr="000D38A0" w:rsidRDefault="00474AE8" w:rsidP="00474AE8">
      <w:pPr>
        <w:pStyle w:val="H1G"/>
        <w:ind w:firstLine="0"/>
        <w:jc w:val="both"/>
        <w:rPr>
          <w:color w:val="000000" w:themeColor="text1"/>
        </w:rPr>
      </w:pPr>
      <w:r w:rsidRPr="000D38A0">
        <w:rPr>
          <w:color w:val="000000" w:themeColor="text1"/>
        </w:rPr>
        <w:t xml:space="preserve">Submitted by the experts </w:t>
      </w:r>
      <w:r w:rsidRPr="000D38A0">
        <w:rPr>
          <w:rFonts w:hint="eastAsia"/>
          <w:color w:val="000000" w:themeColor="text1"/>
          <w:lang w:eastAsia="ja-JP"/>
        </w:rPr>
        <w:t>from</w:t>
      </w:r>
      <w:r w:rsidRPr="000D38A0">
        <w:rPr>
          <w:color w:val="000000" w:themeColor="text1"/>
        </w:rPr>
        <w:t xml:space="preserve"> </w:t>
      </w:r>
      <w:r w:rsidR="004B048C" w:rsidRPr="000D38A0">
        <w:rPr>
          <w:color w:val="000000" w:themeColor="text1"/>
        </w:rPr>
        <w:t xml:space="preserve">the European Commission and </w:t>
      </w:r>
      <w:r w:rsidRPr="000D38A0">
        <w:rPr>
          <w:color w:val="000000" w:themeColor="text1"/>
        </w:rPr>
        <w:t>the International Organization of Motor Vehicle Manufacturers</w:t>
      </w:r>
      <w:r w:rsidR="00B14970" w:rsidRPr="000D38A0">
        <w:rPr>
          <w:color w:val="000000" w:themeColor="text1"/>
        </w:rPr>
        <w:t xml:space="preserve"> </w:t>
      </w:r>
      <w:r w:rsidRPr="000D38A0">
        <w:rPr>
          <w:rStyle w:val="H1GChar"/>
        </w:rPr>
        <w:footnoteReference w:customMarkFollows="1" w:id="2"/>
        <w:t>*</w:t>
      </w:r>
    </w:p>
    <w:p w14:paraId="67E34AF0" w14:textId="234987E2" w:rsidR="00474AE8" w:rsidRPr="000D38A0" w:rsidRDefault="006969D9" w:rsidP="00474AE8">
      <w:pPr>
        <w:pStyle w:val="SingleTxtG"/>
      </w:pPr>
      <w:r w:rsidRPr="000D38A0">
        <w:t>This document propose</w:t>
      </w:r>
      <w:r w:rsidR="003C5AD4" w:rsidRPr="000D38A0">
        <w:t>s</w:t>
      </w:r>
      <w:r w:rsidRPr="000D38A0">
        <w:t xml:space="preserve"> a new </w:t>
      </w:r>
      <w:r w:rsidR="008C2170" w:rsidRPr="000D38A0">
        <w:t xml:space="preserve">[04] </w:t>
      </w:r>
      <w:r w:rsidR="003C5AD4" w:rsidRPr="000D38A0">
        <w:t>s</w:t>
      </w:r>
      <w:r w:rsidRPr="000D38A0">
        <w:t>eries of amendments</w:t>
      </w:r>
      <w:r w:rsidR="00206510" w:rsidRPr="000D38A0">
        <w:t xml:space="preserve"> </w:t>
      </w:r>
      <w:r w:rsidRPr="000D38A0">
        <w:t xml:space="preserve">to UN Regulation No. 154, as a consolidated version. </w:t>
      </w:r>
      <w:r w:rsidR="001454EC" w:rsidRPr="000D38A0">
        <w:t xml:space="preserve">It is a single series which </w:t>
      </w:r>
      <w:r w:rsidR="004B6DBB" w:rsidRPr="000D38A0">
        <w:t xml:space="preserve">replaces the previous approach for UN Regulation </w:t>
      </w:r>
      <w:r w:rsidR="005978C3" w:rsidRPr="000D38A0">
        <w:t>N</w:t>
      </w:r>
      <w:r w:rsidR="004B6DBB" w:rsidRPr="000D38A0">
        <w:t xml:space="preserve">o. 154, which had separate series for the regional </w:t>
      </w:r>
      <w:r w:rsidR="001B75E4" w:rsidRPr="000D38A0">
        <w:t xml:space="preserve">levels </w:t>
      </w:r>
      <w:r w:rsidR="004B6DBB" w:rsidRPr="000D38A0">
        <w:t xml:space="preserve">and </w:t>
      </w:r>
      <w:r w:rsidR="0030490F" w:rsidRPr="000D38A0">
        <w:t>the</w:t>
      </w:r>
      <w:r w:rsidR="005978C3" w:rsidRPr="000D38A0">
        <w:t xml:space="preserve"> harmonised procedure</w:t>
      </w:r>
      <w:r w:rsidR="0030490F" w:rsidRPr="000D38A0">
        <w:t>,</w:t>
      </w:r>
      <w:r w:rsidR="005978C3" w:rsidRPr="000D38A0">
        <w:t xml:space="preserve"> which contained the most stringent procedures/limits subject to full mutual recognition.</w:t>
      </w:r>
      <w:r w:rsidR="004E306C" w:rsidRPr="000D38A0">
        <w:t xml:space="preserve"> </w:t>
      </w:r>
    </w:p>
    <w:p w14:paraId="42576BA5" w14:textId="469F5B84" w:rsidR="00F3716C" w:rsidRPr="000D38A0" w:rsidRDefault="001F6B7D" w:rsidP="00474AE8">
      <w:pPr>
        <w:pStyle w:val="SingleTxtG"/>
      </w:pPr>
      <w:r w:rsidRPr="000D38A0">
        <w:t xml:space="preserve">This new series introduces new </w:t>
      </w:r>
      <w:r w:rsidR="00601CDE" w:rsidRPr="000D38A0">
        <w:t xml:space="preserve">regional </w:t>
      </w:r>
      <w:r w:rsidRPr="000D38A0">
        <w:t xml:space="preserve">requirements from </w:t>
      </w:r>
      <w:r w:rsidR="000B4715" w:rsidRPr="000D38A0">
        <w:t xml:space="preserve">Contracting Parties, in particular </w:t>
      </w:r>
      <w:r w:rsidR="00380BD6" w:rsidRPr="000D38A0">
        <w:t xml:space="preserve">the requirements </w:t>
      </w:r>
      <w:r w:rsidR="000B4715" w:rsidRPr="000D38A0">
        <w:t>from Euro 7 in the EU</w:t>
      </w:r>
      <w:r w:rsidR="00766F71" w:rsidRPr="000D38A0">
        <w:t xml:space="preserve">. </w:t>
      </w:r>
      <w:r w:rsidR="00DE257E" w:rsidRPr="000D38A0">
        <w:t>These include, amongst others,</w:t>
      </w:r>
      <w:r w:rsidR="00766F71" w:rsidRPr="000D38A0">
        <w:t xml:space="preserve"> new particle number (PN10) provisions, a new SHED limit for evaporative emissions, </w:t>
      </w:r>
      <w:r w:rsidR="0008538D" w:rsidRPr="000D38A0">
        <w:t>updated On-board Fuel Consumption Monitoring provisions</w:t>
      </w:r>
      <w:r w:rsidR="00DE257E" w:rsidRPr="000D38A0">
        <w:t>,</w:t>
      </w:r>
      <w:r w:rsidR="0017460C" w:rsidRPr="000D38A0">
        <w:t xml:space="preserve"> </w:t>
      </w:r>
      <w:r w:rsidR="000B4715" w:rsidRPr="000D38A0">
        <w:t>as well as other adaptations to technical progress.</w:t>
      </w:r>
      <w:r w:rsidR="00380BD6" w:rsidRPr="000D38A0">
        <w:t xml:space="preserve"> It introduces new </w:t>
      </w:r>
      <w:r w:rsidR="00CD4BBF" w:rsidRPr="000D38A0">
        <w:t xml:space="preserve">annexes </w:t>
      </w:r>
      <w:r w:rsidR="0067006F" w:rsidRPr="000D38A0">
        <w:t xml:space="preserve">with </w:t>
      </w:r>
      <w:r w:rsidR="00380BD6" w:rsidRPr="000D38A0">
        <w:t xml:space="preserve">requirements relating to </w:t>
      </w:r>
      <w:r w:rsidR="0008538D" w:rsidRPr="000D38A0">
        <w:t xml:space="preserve">in-vehicle </w:t>
      </w:r>
      <w:r w:rsidR="00380BD6" w:rsidRPr="000D38A0">
        <w:t>battery durability</w:t>
      </w:r>
      <w:r w:rsidR="00CA5A92" w:rsidRPr="000D38A0">
        <w:t xml:space="preserve"> </w:t>
      </w:r>
      <w:r w:rsidR="0067006F" w:rsidRPr="000D38A0">
        <w:t>and</w:t>
      </w:r>
      <w:r w:rsidR="00CA5A92" w:rsidRPr="000D38A0">
        <w:t xml:space="preserve"> a new test for range of </w:t>
      </w:r>
      <w:r w:rsidR="0067006F" w:rsidRPr="000D38A0">
        <w:t>P</w:t>
      </w:r>
      <w:r w:rsidR="00CA5A92" w:rsidRPr="000D38A0">
        <w:t>ure Electric Vehicles at low temperatures.</w:t>
      </w:r>
    </w:p>
    <w:p w14:paraId="77FA4670" w14:textId="375FD4ED" w:rsidR="00A1474E" w:rsidRPr="000D38A0" w:rsidRDefault="00A1474E" w:rsidP="00A1474E">
      <w:pPr>
        <w:pStyle w:val="HChG"/>
        <w:rPr>
          <w:rFonts w:asciiTheme="majorBidi" w:hAnsiTheme="majorBidi" w:cstheme="majorBidi"/>
          <w:lang w:eastAsia="ja-JP"/>
        </w:rPr>
      </w:pPr>
      <w:r w:rsidRPr="000D38A0">
        <w:rPr>
          <w:rFonts w:asciiTheme="majorBidi" w:hAnsiTheme="majorBidi" w:cstheme="majorBidi"/>
          <w:lang w:eastAsia="ja-JP"/>
        </w:rPr>
        <w:lastRenderedPageBreak/>
        <w:t>UN Regulation No. 154</w:t>
      </w:r>
    </w:p>
    <w:p w14:paraId="576D3CE2" w14:textId="77777777" w:rsidR="00A1474E" w:rsidRPr="000D38A0" w:rsidRDefault="00A1474E" w:rsidP="00A1474E">
      <w:pPr>
        <w:pStyle w:val="HChG"/>
      </w:pPr>
      <w:r w:rsidRPr="000D38A0">
        <w:tab/>
      </w:r>
      <w:r w:rsidRPr="000D38A0">
        <w:tab/>
        <w:t>Uniform provisions concerning the approval of light duty passenger and commercial vehicles with regards to criteria emissions, emissions of carbon dioxide and fuel consumption and/or the measurement of electric energy consumption and electric range (WLTP)</w:t>
      </w:r>
    </w:p>
    <w:p w14:paraId="14C5903B" w14:textId="77777777" w:rsidR="00A1474E" w:rsidRPr="000D38A0" w:rsidRDefault="00A1474E" w:rsidP="00A1474E">
      <w:pPr>
        <w:spacing w:after="120"/>
        <w:rPr>
          <w:sz w:val="28"/>
        </w:rPr>
      </w:pPr>
      <w:r w:rsidRPr="000D38A0">
        <w:rPr>
          <w:sz w:val="28"/>
        </w:rPr>
        <w:t>Contents</w:t>
      </w:r>
    </w:p>
    <w:p w14:paraId="7A3AF103" w14:textId="0744928E" w:rsidR="00A1474E" w:rsidRPr="000D38A0" w:rsidRDefault="00A1474E" w:rsidP="00A1474E">
      <w:pPr>
        <w:tabs>
          <w:tab w:val="right" w:pos="9638"/>
        </w:tabs>
        <w:spacing w:after="120"/>
        <w:ind w:left="283"/>
        <w:rPr>
          <w:sz w:val="18"/>
        </w:rPr>
      </w:pPr>
      <w:r w:rsidRPr="000D38A0">
        <w:rPr>
          <w:i/>
          <w:sz w:val="18"/>
        </w:rPr>
        <w:tab/>
        <w:t>Page</w:t>
      </w:r>
      <w:r w:rsidR="0078000C" w:rsidRPr="000D38A0">
        <w:rPr>
          <w:rStyle w:val="a5"/>
          <w:i/>
        </w:rPr>
        <w:t xml:space="preserve"> </w:t>
      </w:r>
      <w:r w:rsidR="0078000C" w:rsidRPr="000D38A0">
        <w:rPr>
          <w:rStyle w:val="a5"/>
          <w:i/>
        </w:rPr>
        <w:footnoteReference w:id="3"/>
      </w:r>
    </w:p>
    <w:p w14:paraId="423CE82A" w14:textId="77777777" w:rsidR="00A1474E" w:rsidRPr="000D38A0" w:rsidRDefault="00A1474E" w:rsidP="00A1474E">
      <w:pPr>
        <w:tabs>
          <w:tab w:val="right" w:pos="850"/>
          <w:tab w:val="left" w:pos="1134"/>
          <w:tab w:val="left" w:pos="1559"/>
          <w:tab w:val="left" w:pos="1984"/>
          <w:tab w:val="left" w:leader="dot" w:pos="8929"/>
          <w:tab w:val="right" w:pos="9638"/>
        </w:tabs>
        <w:spacing w:after="120"/>
      </w:pPr>
      <w:r w:rsidRPr="000D38A0">
        <w:t>Regulation</w:t>
      </w:r>
    </w:p>
    <w:p w14:paraId="35A378A3" w14:textId="243EBE9D" w:rsidR="00A1474E" w:rsidRPr="000D38A0" w:rsidRDefault="00A1474E" w:rsidP="00A1474E">
      <w:pPr>
        <w:pStyle w:val="SingleTxtG"/>
        <w:tabs>
          <w:tab w:val="left" w:pos="567"/>
          <w:tab w:val="left" w:pos="1134"/>
          <w:tab w:val="right" w:leader="dot" w:pos="8505"/>
          <w:tab w:val="right" w:pos="9639"/>
        </w:tabs>
        <w:ind w:left="567" w:right="239"/>
      </w:pPr>
      <w:r w:rsidRPr="000D38A0">
        <w:t>1.</w:t>
      </w:r>
      <w:r w:rsidRPr="000D38A0">
        <w:tab/>
        <w:t>Scope</w:t>
      </w:r>
      <w:r w:rsidRPr="000D38A0">
        <w:tab/>
      </w:r>
      <w:r w:rsidRPr="000D38A0">
        <w:tab/>
      </w:r>
    </w:p>
    <w:p w14:paraId="5B57D5D6" w14:textId="0FD0A15A" w:rsidR="00A1474E" w:rsidRPr="000D38A0" w:rsidRDefault="00A1474E" w:rsidP="00A1474E">
      <w:pPr>
        <w:pStyle w:val="SingleTxtG"/>
        <w:tabs>
          <w:tab w:val="left" w:pos="567"/>
          <w:tab w:val="left" w:pos="1134"/>
          <w:tab w:val="right" w:leader="dot" w:pos="8505"/>
          <w:tab w:val="right" w:pos="9639"/>
        </w:tabs>
        <w:ind w:left="567" w:right="239"/>
      </w:pPr>
      <w:r w:rsidRPr="000D38A0">
        <w:t>2.</w:t>
      </w:r>
      <w:r w:rsidRPr="000D38A0">
        <w:tab/>
        <w:t>Abbreviations</w:t>
      </w:r>
      <w:r w:rsidRPr="000D38A0">
        <w:tab/>
      </w:r>
      <w:r w:rsidRPr="000D38A0">
        <w:tab/>
      </w:r>
    </w:p>
    <w:p w14:paraId="53B35DAA" w14:textId="060DE46F" w:rsidR="00A1474E" w:rsidRPr="000D38A0" w:rsidRDefault="00A1474E" w:rsidP="00A1474E">
      <w:pPr>
        <w:pStyle w:val="SingleTxtG"/>
        <w:tabs>
          <w:tab w:val="left" w:pos="567"/>
          <w:tab w:val="left" w:pos="1134"/>
          <w:tab w:val="right" w:leader="dot" w:pos="8505"/>
          <w:tab w:val="right" w:pos="9639"/>
        </w:tabs>
        <w:ind w:left="567" w:right="239"/>
      </w:pPr>
      <w:r w:rsidRPr="000D38A0">
        <w:t>3.</w:t>
      </w:r>
      <w:r w:rsidRPr="000D38A0">
        <w:tab/>
        <w:t>Definitions</w:t>
      </w:r>
      <w:r w:rsidRPr="000D38A0">
        <w:tab/>
      </w:r>
      <w:r w:rsidRPr="000D38A0">
        <w:tab/>
      </w:r>
    </w:p>
    <w:p w14:paraId="231D2451" w14:textId="33557ECA" w:rsidR="00A1474E" w:rsidRPr="000D38A0" w:rsidRDefault="00A1474E" w:rsidP="00A1474E">
      <w:pPr>
        <w:pStyle w:val="SingleTxtG"/>
        <w:tabs>
          <w:tab w:val="left" w:pos="567"/>
          <w:tab w:val="left" w:pos="1134"/>
          <w:tab w:val="right" w:leader="dot" w:pos="8505"/>
          <w:tab w:val="right" w:pos="9639"/>
        </w:tabs>
        <w:ind w:left="567" w:right="239"/>
      </w:pPr>
      <w:r w:rsidRPr="000D38A0">
        <w:t>4.</w:t>
      </w:r>
      <w:r w:rsidRPr="000D38A0">
        <w:tab/>
        <w:t>Application for approval</w:t>
      </w:r>
      <w:r w:rsidRPr="000D38A0">
        <w:tab/>
      </w:r>
      <w:r w:rsidRPr="000D38A0">
        <w:tab/>
      </w:r>
    </w:p>
    <w:p w14:paraId="3006FDEF" w14:textId="225D6D46" w:rsidR="00A1474E" w:rsidRPr="000D38A0" w:rsidRDefault="00A1474E" w:rsidP="00A1474E">
      <w:pPr>
        <w:pStyle w:val="SingleTxtG"/>
        <w:tabs>
          <w:tab w:val="left" w:pos="567"/>
          <w:tab w:val="left" w:pos="1134"/>
          <w:tab w:val="right" w:leader="dot" w:pos="8505"/>
          <w:tab w:val="right" w:pos="9639"/>
        </w:tabs>
        <w:ind w:left="567" w:right="239"/>
      </w:pPr>
      <w:r w:rsidRPr="000D38A0">
        <w:t>5.</w:t>
      </w:r>
      <w:r w:rsidRPr="000D38A0">
        <w:tab/>
        <w:t>Approval</w:t>
      </w:r>
      <w:r w:rsidRPr="000D38A0">
        <w:tab/>
      </w:r>
      <w:r w:rsidRPr="000D38A0">
        <w:tab/>
      </w:r>
    </w:p>
    <w:p w14:paraId="174890BE" w14:textId="175BD63A" w:rsidR="00A1474E" w:rsidRPr="000D38A0" w:rsidRDefault="00A1474E" w:rsidP="00A1474E">
      <w:pPr>
        <w:pStyle w:val="SingleTxtG"/>
        <w:tabs>
          <w:tab w:val="left" w:pos="567"/>
          <w:tab w:val="left" w:pos="1134"/>
          <w:tab w:val="right" w:leader="dot" w:pos="8505"/>
          <w:tab w:val="right" w:pos="9639"/>
        </w:tabs>
        <w:ind w:left="567" w:right="239"/>
      </w:pPr>
      <w:r w:rsidRPr="000D38A0">
        <w:t>6.</w:t>
      </w:r>
      <w:r w:rsidRPr="000D38A0">
        <w:tab/>
        <w:t>Specifications and tests</w:t>
      </w:r>
      <w:r w:rsidRPr="000D38A0">
        <w:tab/>
      </w:r>
      <w:r w:rsidRPr="000D38A0">
        <w:tab/>
      </w:r>
    </w:p>
    <w:p w14:paraId="55E59779" w14:textId="25473622" w:rsidR="00A1474E" w:rsidRPr="000D38A0" w:rsidRDefault="00A1474E" w:rsidP="00A1474E">
      <w:pPr>
        <w:pStyle w:val="SingleTxtG"/>
        <w:tabs>
          <w:tab w:val="left" w:pos="567"/>
          <w:tab w:val="left" w:pos="1134"/>
          <w:tab w:val="right" w:leader="dot" w:pos="8505"/>
          <w:tab w:val="right" w:pos="9639"/>
        </w:tabs>
        <w:ind w:left="567" w:right="239"/>
      </w:pPr>
      <w:r w:rsidRPr="000D38A0">
        <w:t>7.</w:t>
      </w:r>
      <w:r w:rsidRPr="000D38A0">
        <w:tab/>
        <w:t>Modification and extension of the type approval</w:t>
      </w:r>
      <w:r w:rsidRPr="000D38A0">
        <w:tab/>
      </w:r>
      <w:r w:rsidRPr="000D38A0">
        <w:tab/>
      </w:r>
    </w:p>
    <w:p w14:paraId="63F0DD9D" w14:textId="6D0CF9B6" w:rsidR="00A1474E" w:rsidRPr="000D38A0" w:rsidRDefault="00A1474E" w:rsidP="00A1474E">
      <w:pPr>
        <w:pStyle w:val="SingleTxtG"/>
        <w:tabs>
          <w:tab w:val="left" w:pos="567"/>
          <w:tab w:val="left" w:pos="1134"/>
          <w:tab w:val="right" w:leader="dot" w:pos="8505"/>
          <w:tab w:val="right" w:pos="9639"/>
        </w:tabs>
        <w:ind w:left="567" w:right="239"/>
      </w:pPr>
      <w:r w:rsidRPr="000D38A0">
        <w:t>8.</w:t>
      </w:r>
      <w:r w:rsidRPr="000D38A0">
        <w:tab/>
        <w:t>Conformity of production (COP)</w:t>
      </w:r>
      <w:r w:rsidRPr="000D38A0">
        <w:tab/>
      </w:r>
      <w:r w:rsidRPr="000D38A0">
        <w:tab/>
      </w:r>
    </w:p>
    <w:p w14:paraId="2A72B604" w14:textId="1A4ACC14" w:rsidR="00A1474E" w:rsidRPr="000D38A0" w:rsidRDefault="00A1474E" w:rsidP="00A1474E">
      <w:pPr>
        <w:pStyle w:val="SingleTxtG"/>
        <w:tabs>
          <w:tab w:val="left" w:pos="567"/>
          <w:tab w:val="left" w:pos="1134"/>
          <w:tab w:val="right" w:leader="dot" w:pos="8505"/>
          <w:tab w:val="right" w:pos="9639"/>
        </w:tabs>
        <w:ind w:left="567" w:right="239"/>
      </w:pPr>
      <w:r w:rsidRPr="000D38A0">
        <w:t>9.</w:t>
      </w:r>
      <w:r w:rsidRPr="000D38A0">
        <w:tab/>
        <w:t>Penalties for non-conformity of production</w:t>
      </w:r>
      <w:r w:rsidRPr="000D38A0">
        <w:tab/>
      </w:r>
      <w:r w:rsidRPr="000D38A0">
        <w:tab/>
      </w:r>
    </w:p>
    <w:p w14:paraId="0DBD7319" w14:textId="745B8A24" w:rsidR="00A1474E" w:rsidRPr="000D38A0" w:rsidRDefault="00A1474E" w:rsidP="00A1474E">
      <w:pPr>
        <w:pStyle w:val="SingleTxtG"/>
        <w:tabs>
          <w:tab w:val="left" w:pos="567"/>
          <w:tab w:val="left" w:pos="1134"/>
          <w:tab w:val="right" w:leader="dot" w:pos="8505"/>
          <w:tab w:val="right" w:pos="9639"/>
        </w:tabs>
        <w:ind w:left="567" w:right="239"/>
      </w:pPr>
      <w:r w:rsidRPr="000D38A0">
        <w:t>10.</w:t>
      </w:r>
      <w:r w:rsidRPr="000D38A0">
        <w:tab/>
        <w:t>Production definitively discontinued</w:t>
      </w:r>
      <w:r w:rsidRPr="000D38A0">
        <w:tab/>
      </w:r>
      <w:r w:rsidRPr="000D38A0">
        <w:tab/>
      </w:r>
    </w:p>
    <w:p w14:paraId="37F55009" w14:textId="12D04BA5" w:rsidR="00A1474E" w:rsidRPr="000D38A0" w:rsidRDefault="00A1474E" w:rsidP="00A1474E">
      <w:pPr>
        <w:pStyle w:val="SingleTxtG"/>
        <w:tabs>
          <w:tab w:val="left" w:pos="567"/>
          <w:tab w:val="left" w:pos="1134"/>
          <w:tab w:val="right" w:leader="dot" w:pos="8505"/>
          <w:tab w:val="right" w:pos="9639"/>
        </w:tabs>
        <w:ind w:left="567" w:right="239"/>
      </w:pPr>
      <w:r w:rsidRPr="000D38A0">
        <w:t>11.</w:t>
      </w:r>
      <w:r w:rsidRPr="000D38A0">
        <w:tab/>
        <w:t>Introductory Provisions</w:t>
      </w:r>
      <w:r w:rsidRPr="000D38A0">
        <w:tab/>
      </w:r>
      <w:r w:rsidRPr="000D38A0">
        <w:tab/>
      </w:r>
    </w:p>
    <w:p w14:paraId="590C4DD2" w14:textId="6121ABD1" w:rsidR="00A1474E" w:rsidRPr="000D38A0" w:rsidRDefault="00A1474E" w:rsidP="00A1474E">
      <w:pPr>
        <w:pStyle w:val="SingleTxtG"/>
        <w:tabs>
          <w:tab w:val="left" w:pos="567"/>
          <w:tab w:val="left" w:pos="1134"/>
          <w:tab w:val="right" w:leader="dot" w:pos="8505"/>
          <w:tab w:val="right" w:pos="9639"/>
        </w:tabs>
        <w:ind w:left="567" w:right="239"/>
      </w:pPr>
      <w:r w:rsidRPr="000D38A0">
        <w:t>12.</w:t>
      </w:r>
      <w:r w:rsidRPr="000D38A0">
        <w:tab/>
        <w:t xml:space="preserve">Transitional </w:t>
      </w:r>
      <w:r w:rsidR="00206510" w:rsidRPr="000D38A0">
        <w:t xml:space="preserve">and Special </w:t>
      </w:r>
      <w:r w:rsidRPr="000D38A0">
        <w:t>Provisions</w:t>
      </w:r>
      <w:r w:rsidRPr="000D38A0">
        <w:tab/>
      </w:r>
      <w:r w:rsidRPr="000D38A0">
        <w:tab/>
      </w:r>
    </w:p>
    <w:p w14:paraId="4812685A" w14:textId="55380755" w:rsidR="00A1474E" w:rsidRPr="000D38A0" w:rsidRDefault="00A1474E" w:rsidP="00A1474E">
      <w:pPr>
        <w:pStyle w:val="SingleTxtG"/>
        <w:tabs>
          <w:tab w:val="left" w:pos="567"/>
          <w:tab w:val="left" w:pos="1134"/>
          <w:tab w:val="right" w:leader="dot" w:pos="8505"/>
          <w:tab w:val="right" w:pos="9639"/>
        </w:tabs>
        <w:ind w:hanging="567"/>
      </w:pPr>
      <w:r w:rsidRPr="000D38A0">
        <w:t>13.</w:t>
      </w:r>
      <w:r w:rsidRPr="000D38A0">
        <w:tab/>
        <w:t>Names and addresses of Technical Services responsible for conducting approval tests, and of Type Approval Authorities</w:t>
      </w:r>
      <w:r w:rsidRPr="000D38A0">
        <w:tab/>
      </w:r>
      <w:r w:rsidRPr="000D38A0">
        <w:tab/>
      </w:r>
    </w:p>
    <w:p w14:paraId="053A103A" w14:textId="77777777" w:rsidR="00A1474E" w:rsidRPr="000D38A0" w:rsidRDefault="00A1474E" w:rsidP="00A1474E">
      <w:pPr>
        <w:tabs>
          <w:tab w:val="right" w:pos="850"/>
          <w:tab w:val="left" w:pos="1134"/>
          <w:tab w:val="left" w:pos="1559"/>
          <w:tab w:val="left" w:pos="1984"/>
          <w:tab w:val="left" w:leader="dot" w:pos="8929"/>
          <w:tab w:val="right" w:pos="9638"/>
        </w:tabs>
        <w:spacing w:after="120"/>
      </w:pPr>
      <w:r w:rsidRPr="000D38A0">
        <w:t>Appendix</w:t>
      </w:r>
    </w:p>
    <w:p w14:paraId="1F8D3825" w14:textId="15215620" w:rsidR="00A1474E" w:rsidRPr="000D38A0" w:rsidRDefault="00A1474E" w:rsidP="00A1474E">
      <w:pPr>
        <w:pStyle w:val="SingleTxtG"/>
        <w:tabs>
          <w:tab w:val="left" w:pos="567"/>
          <w:tab w:val="left" w:pos="1134"/>
          <w:tab w:val="right" w:leader="dot" w:pos="8505"/>
          <w:tab w:val="right" w:pos="9639"/>
        </w:tabs>
        <w:ind w:left="567" w:right="239"/>
      </w:pPr>
      <w:r w:rsidRPr="000D38A0">
        <w:t>1.</w:t>
      </w:r>
      <w:r w:rsidRPr="000D38A0">
        <w:tab/>
        <w:t>Type 1 test CoP verification for specific vehicle types</w:t>
      </w:r>
      <w:r w:rsidRPr="000D38A0">
        <w:tab/>
      </w:r>
      <w:r w:rsidRPr="000D38A0">
        <w:tab/>
      </w:r>
    </w:p>
    <w:p w14:paraId="07AFAA54" w14:textId="67FC1A10" w:rsidR="00A1474E" w:rsidRPr="000D38A0" w:rsidRDefault="00A1474E" w:rsidP="00A1474E">
      <w:pPr>
        <w:pStyle w:val="SingleTxtG"/>
        <w:tabs>
          <w:tab w:val="left" w:pos="567"/>
          <w:tab w:val="left" w:pos="1134"/>
          <w:tab w:val="right" w:leader="dot" w:pos="8505"/>
          <w:tab w:val="right" w:pos="9639"/>
        </w:tabs>
        <w:ind w:left="567" w:right="239"/>
      </w:pPr>
      <w:r w:rsidRPr="000D38A0">
        <w:t>2.</w:t>
      </w:r>
      <w:r w:rsidRPr="000D38A0">
        <w:tab/>
        <w:t>Verification of conformity of production for Type 1 test - statistical method</w:t>
      </w:r>
      <w:r w:rsidRPr="000D38A0">
        <w:tab/>
      </w:r>
      <w:r w:rsidRPr="000D38A0">
        <w:tab/>
      </w:r>
    </w:p>
    <w:p w14:paraId="7926058B" w14:textId="755E2FDC" w:rsidR="00A1474E" w:rsidRPr="000D38A0" w:rsidRDefault="00A1474E" w:rsidP="00A1474E">
      <w:pPr>
        <w:pStyle w:val="SingleTxtG"/>
        <w:tabs>
          <w:tab w:val="left" w:pos="567"/>
          <w:tab w:val="left" w:pos="1134"/>
          <w:tab w:val="right" w:leader="dot" w:pos="8505"/>
          <w:tab w:val="right" w:pos="9639"/>
        </w:tabs>
        <w:ind w:left="567" w:right="239"/>
      </w:pPr>
      <w:r w:rsidRPr="000D38A0">
        <w:t>3.</w:t>
      </w:r>
      <w:r w:rsidRPr="000D38A0">
        <w:tab/>
        <w:t>Run-in test procedure to determine run-in factors</w:t>
      </w:r>
      <w:r w:rsidRPr="000D38A0">
        <w:tab/>
      </w:r>
      <w:r w:rsidRPr="000D38A0">
        <w:tab/>
      </w:r>
    </w:p>
    <w:p w14:paraId="42AFAC11" w14:textId="5DF4671E" w:rsidR="00A1474E" w:rsidRPr="000D38A0" w:rsidRDefault="00A1474E" w:rsidP="00A1474E">
      <w:pPr>
        <w:pStyle w:val="SingleTxtG"/>
        <w:tabs>
          <w:tab w:val="left" w:pos="567"/>
          <w:tab w:val="left" w:pos="1134"/>
          <w:tab w:val="right" w:leader="dot" w:pos="8505"/>
          <w:tab w:val="right" w:pos="9639"/>
        </w:tabs>
        <w:ind w:left="567" w:right="239"/>
      </w:pPr>
      <w:r w:rsidRPr="000D38A0">
        <w:t>4.</w:t>
      </w:r>
      <w:r w:rsidRPr="000D38A0">
        <w:tab/>
        <w:t>Conformity of production for Type 4 test</w:t>
      </w:r>
      <w:r w:rsidRPr="000D38A0">
        <w:tab/>
      </w:r>
      <w:r w:rsidRPr="000D38A0">
        <w:tab/>
      </w:r>
    </w:p>
    <w:p w14:paraId="6868EAB4" w14:textId="0349C781" w:rsidR="00A1474E" w:rsidRPr="000D38A0" w:rsidRDefault="00A1474E" w:rsidP="00A1474E">
      <w:pPr>
        <w:pStyle w:val="SingleTxtG"/>
        <w:tabs>
          <w:tab w:val="left" w:pos="567"/>
          <w:tab w:val="left" w:pos="1134"/>
          <w:tab w:val="right" w:leader="dot" w:pos="8505"/>
          <w:tab w:val="right" w:pos="9639"/>
        </w:tabs>
        <w:ind w:left="567" w:right="239"/>
      </w:pPr>
      <w:r w:rsidRPr="000D38A0">
        <w:t>5.</w:t>
      </w:r>
      <w:r w:rsidRPr="000D38A0">
        <w:tab/>
        <w:t>Devices for monitoring on board the vehicle the consumption of fuel and/or electric energy</w:t>
      </w:r>
      <w:r w:rsidRPr="000D38A0">
        <w:tab/>
      </w:r>
      <w:r w:rsidRPr="000D38A0">
        <w:tab/>
      </w:r>
    </w:p>
    <w:p w14:paraId="1C00F620" w14:textId="4331E43E" w:rsidR="00A1474E" w:rsidRPr="000D38A0" w:rsidRDefault="00A1474E" w:rsidP="00A1474E">
      <w:pPr>
        <w:pStyle w:val="SingleTxtG"/>
        <w:tabs>
          <w:tab w:val="left" w:pos="567"/>
          <w:tab w:val="left" w:pos="1134"/>
          <w:tab w:val="right" w:leader="dot" w:pos="8505"/>
          <w:tab w:val="right" w:pos="9639"/>
        </w:tabs>
        <w:ind w:left="567" w:right="239"/>
      </w:pPr>
      <w:r w:rsidRPr="000D38A0">
        <w:t>6.</w:t>
      </w:r>
      <w:r w:rsidRPr="000D38A0">
        <w:tab/>
        <w:t>Requirements for vehicles that use a reagent for the exhaust after-treatment system</w:t>
      </w:r>
      <w:r w:rsidRPr="000D38A0">
        <w:tab/>
      </w:r>
      <w:r w:rsidRPr="000D38A0">
        <w:tab/>
      </w:r>
    </w:p>
    <w:p w14:paraId="6BEEF154" w14:textId="77777777" w:rsidR="00A1474E" w:rsidRPr="000D38A0" w:rsidRDefault="00A1474E" w:rsidP="00A1474E">
      <w:pPr>
        <w:pStyle w:val="TRLBodyText"/>
        <w:rPr>
          <w:rFonts w:asciiTheme="majorBidi" w:hAnsiTheme="majorBidi" w:cstheme="majorBidi"/>
        </w:rPr>
      </w:pPr>
      <w:r w:rsidRPr="000D38A0">
        <w:rPr>
          <w:rFonts w:asciiTheme="majorBidi" w:hAnsiTheme="majorBidi" w:cstheme="majorBidi"/>
        </w:rPr>
        <w:t>Annexes</w:t>
      </w:r>
    </w:p>
    <w:p w14:paraId="48AD1D33" w14:textId="77777777" w:rsidR="00A1474E" w:rsidRPr="000D38A0" w:rsidRDefault="00A1474E" w:rsidP="00A1474E">
      <w:pPr>
        <w:tabs>
          <w:tab w:val="right" w:pos="850"/>
          <w:tab w:val="left" w:pos="1134"/>
          <w:tab w:val="left" w:pos="1559"/>
          <w:tab w:val="left" w:pos="1984"/>
          <w:tab w:val="left" w:leader="dot" w:pos="8929"/>
          <w:tab w:val="right" w:pos="9638"/>
        </w:tabs>
        <w:spacing w:after="120"/>
      </w:pPr>
      <w:r w:rsidRPr="000D38A0">
        <w:t>Annexes Part A</w:t>
      </w:r>
    </w:p>
    <w:p w14:paraId="344606C5" w14:textId="6F180C6B" w:rsidR="00A1474E" w:rsidRPr="000D38A0" w:rsidRDefault="00A1474E" w:rsidP="00A1474E">
      <w:pPr>
        <w:pStyle w:val="SingleTxtG"/>
        <w:tabs>
          <w:tab w:val="left" w:pos="567"/>
          <w:tab w:val="left" w:pos="1134"/>
          <w:tab w:val="right" w:leader="dot" w:pos="8505"/>
          <w:tab w:val="right" w:pos="9639"/>
        </w:tabs>
        <w:ind w:left="1127" w:right="1275" w:hanging="560"/>
      </w:pPr>
      <w:r w:rsidRPr="000D38A0">
        <w:t>A1.</w:t>
      </w:r>
      <w:r w:rsidRPr="000D38A0">
        <w:tab/>
        <w:t xml:space="preserve">Engine and vehicle characteristics and information concerning the conduct of tests </w:t>
      </w:r>
      <w:r w:rsidRPr="000D38A0">
        <w:br/>
        <w:t>(‘information document’)</w:t>
      </w:r>
      <w:r w:rsidRPr="000D38A0">
        <w:tab/>
      </w:r>
      <w:r w:rsidRPr="000D38A0">
        <w:tab/>
      </w:r>
    </w:p>
    <w:p w14:paraId="7D7E73DA" w14:textId="77777777" w:rsidR="00A1474E" w:rsidRPr="000D38A0" w:rsidRDefault="00A1474E" w:rsidP="00A1474E">
      <w:pPr>
        <w:pStyle w:val="SingleTxtG"/>
        <w:tabs>
          <w:tab w:val="left" w:pos="567"/>
          <w:tab w:val="left" w:pos="1134"/>
          <w:tab w:val="right" w:leader="dot" w:pos="8505"/>
          <w:tab w:val="right" w:pos="9639"/>
        </w:tabs>
        <w:ind w:left="567" w:right="239"/>
      </w:pPr>
      <w:bookmarkStart w:id="2" w:name="_Hlk23501298"/>
      <w:r w:rsidRPr="000D38A0">
        <w:tab/>
        <w:t>Appendix</w:t>
      </w:r>
    </w:p>
    <w:p w14:paraId="772F6C8D" w14:textId="29DC157A" w:rsidR="00A1474E" w:rsidRPr="000D38A0" w:rsidRDefault="00A1474E" w:rsidP="00A1474E">
      <w:pPr>
        <w:pStyle w:val="SingleTxtG"/>
        <w:tabs>
          <w:tab w:val="left" w:pos="567"/>
          <w:tab w:val="left" w:pos="1134"/>
          <w:tab w:val="left" w:pos="1701"/>
          <w:tab w:val="right" w:leader="dot" w:pos="8505"/>
          <w:tab w:val="right" w:pos="9639"/>
        </w:tabs>
        <w:ind w:left="567" w:right="238"/>
      </w:pPr>
      <w:r w:rsidRPr="000D38A0">
        <w:tab/>
        <w:t>1.</w:t>
      </w:r>
      <w:r w:rsidRPr="000D38A0">
        <w:tab/>
        <w:t>WLTP Test Report</w:t>
      </w:r>
      <w:r w:rsidRPr="000D38A0">
        <w:tab/>
      </w:r>
      <w:r w:rsidRPr="000D38A0">
        <w:tab/>
      </w:r>
    </w:p>
    <w:p w14:paraId="71644EE3" w14:textId="15888D18" w:rsidR="00A1474E" w:rsidRPr="000D38A0" w:rsidRDefault="00A1474E" w:rsidP="00A1474E">
      <w:pPr>
        <w:pStyle w:val="SingleTxtG"/>
        <w:tabs>
          <w:tab w:val="left" w:pos="567"/>
          <w:tab w:val="left" w:pos="1134"/>
          <w:tab w:val="left" w:pos="1701"/>
          <w:tab w:val="right" w:leader="dot" w:pos="8505"/>
          <w:tab w:val="right" w:pos="9639"/>
        </w:tabs>
        <w:ind w:left="567" w:right="238"/>
      </w:pPr>
      <w:r w:rsidRPr="000D38A0">
        <w:tab/>
        <w:t>2.</w:t>
      </w:r>
      <w:r w:rsidRPr="000D38A0">
        <w:tab/>
        <w:t>WLTP Road Load Test Report</w:t>
      </w:r>
      <w:r w:rsidRPr="000D38A0">
        <w:tab/>
      </w:r>
      <w:r w:rsidRPr="000D38A0">
        <w:tab/>
      </w:r>
    </w:p>
    <w:p w14:paraId="3033496F" w14:textId="2BBFFE41" w:rsidR="00A1474E" w:rsidRPr="000D38A0" w:rsidRDefault="00A1474E" w:rsidP="00A1474E">
      <w:pPr>
        <w:pStyle w:val="SingleTxtG"/>
        <w:tabs>
          <w:tab w:val="left" w:pos="567"/>
          <w:tab w:val="left" w:pos="1134"/>
          <w:tab w:val="left" w:pos="1701"/>
          <w:tab w:val="right" w:leader="dot" w:pos="8505"/>
          <w:tab w:val="right" w:pos="9639"/>
        </w:tabs>
        <w:ind w:left="567" w:right="238"/>
      </w:pPr>
      <w:r w:rsidRPr="000D38A0">
        <w:lastRenderedPageBreak/>
        <w:tab/>
        <w:t>3.</w:t>
      </w:r>
      <w:r w:rsidRPr="000D38A0">
        <w:tab/>
        <w:t>WLTP Test Sheet</w:t>
      </w:r>
      <w:r w:rsidRPr="000D38A0">
        <w:tab/>
      </w:r>
      <w:r w:rsidRPr="000D38A0">
        <w:tab/>
      </w:r>
    </w:p>
    <w:bookmarkEnd w:id="2"/>
    <w:p w14:paraId="3A95019D" w14:textId="64B65B99" w:rsidR="00A1474E" w:rsidRPr="000D38A0" w:rsidRDefault="00A1474E" w:rsidP="00A1474E">
      <w:pPr>
        <w:pStyle w:val="SingleTxtG"/>
        <w:tabs>
          <w:tab w:val="left" w:pos="567"/>
          <w:tab w:val="left" w:pos="1134"/>
          <w:tab w:val="left" w:pos="1701"/>
          <w:tab w:val="right" w:leader="dot" w:pos="8505"/>
          <w:tab w:val="right" w:pos="9639"/>
        </w:tabs>
        <w:ind w:left="567" w:right="238"/>
      </w:pPr>
      <w:r w:rsidRPr="000D38A0">
        <w:tab/>
        <w:t>4.</w:t>
      </w:r>
      <w:r w:rsidRPr="000D38A0">
        <w:tab/>
        <w:t>Evaporative Emissions Test Report</w:t>
      </w:r>
      <w:r w:rsidRPr="000D38A0">
        <w:tab/>
      </w:r>
      <w:r w:rsidRPr="000D38A0">
        <w:tab/>
      </w:r>
    </w:p>
    <w:p w14:paraId="016BB928" w14:textId="07B6B2C9" w:rsidR="00A1474E" w:rsidRPr="000D38A0" w:rsidRDefault="00A1474E" w:rsidP="00A1474E">
      <w:pPr>
        <w:pStyle w:val="SingleTxtG"/>
        <w:tabs>
          <w:tab w:val="left" w:pos="567"/>
          <w:tab w:val="left" w:pos="1134"/>
          <w:tab w:val="right" w:leader="dot" w:pos="8505"/>
          <w:tab w:val="right" w:pos="9639"/>
        </w:tabs>
        <w:ind w:left="567" w:right="239"/>
      </w:pPr>
      <w:r w:rsidRPr="000D38A0">
        <w:t>A2.</w:t>
      </w:r>
      <w:r w:rsidRPr="000D38A0">
        <w:tab/>
        <w:t>Communication</w:t>
      </w:r>
      <w:r w:rsidRPr="000D38A0">
        <w:tab/>
      </w:r>
      <w:r w:rsidRPr="000D38A0">
        <w:tab/>
      </w:r>
    </w:p>
    <w:p w14:paraId="12F43FD7" w14:textId="77777777" w:rsidR="009B2157" w:rsidRPr="000D38A0" w:rsidRDefault="009B2157" w:rsidP="009B2157">
      <w:pPr>
        <w:pStyle w:val="SingleTxtG"/>
        <w:tabs>
          <w:tab w:val="left" w:pos="567"/>
          <w:tab w:val="left" w:pos="1134"/>
          <w:tab w:val="right" w:leader="dot" w:pos="8505"/>
          <w:tab w:val="right" w:pos="9639"/>
        </w:tabs>
        <w:ind w:left="567" w:right="239"/>
      </w:pPr>
      <w:r w:rsidRPr="000D38A0">
        <w:t>Appendix</w:t>
      </w:r>
    </w:p>
    <w:p w14:paraId="3F41D852" w14:textId="53403E18" w:rsidR="009B2157" w:rsidRPr="000D38A0" w:rsidRDefault="009B2157" w:rsidP="009B2157">
      <w:pPr>
        <w:pStyle w:val="SingleTxtG"/>
        <w:tabs>
          <w:tab w:val="left" w:pos="567"/>
          <w:tab w:val="left" w:pos="1134"/>
          <w:tab w:val="left" w:pos="1701"/>
          <w:tab w:val="right" w:leader="dot" w:pos="8505"/>
          <w:tab w:val="right" w:pos="9639"/>
        </w:tabs>
        <w:ind w:left="567" w:right="238"/>
      </w:pPr>
      <w:r w:rsidRPr="000D38A0">
        <w:tab/>
        <w:t>1.</w:t>
      </w:r>
      <w:r w:rsidRPr="000D38A0">
        <w:tab/>
      </w:r>
      <w:r w:rsidR="00780176" w:rsidRPr="000D38A0">
        <w:t>Manufacturer’s Declaration of Compliance with the Reagent Requirements</w:t>
      </w:r>
      <w:r w:rsidRPr="000D38A0">
        <w:tab/>
      </w:r>
      <w:r w:rsidRPr="000D38A0">
        <w:tab/>
      </w:r>
    </w:p>
    <w:p w14:paraId="5C14AAFD" w14:textId="33494B9C" w:rsidR="009B2157" w:rsidRPr="000D38A0" w:rsidRDefault="009B2157" w:rsidP="009B2157">
      <w:pPr>
        <w:pStyle w:val="SingleTxtG"/>
        <w:tabs>
          <w:tab w:val="left" w:pos="567"/>
          <w:tab w:val="left" w:pos="1134"/>
          <w:tab w:val="left" w:pos="1701"/>
          <w:tab w:val="right" w:leader="dot" w:pos="8505"/>
          <w:tab w:val="right" w:pos="9639"/>
        </w:tabs>
        <w:ind w:left="567" w:right="238"/>
      </w:pPr>
      <w:r w:rsidRPr="000D38A0">
        <w:tab/>
        <w:t>2.</w:t>
      </w:r>
      <w:r w:rsidRPr="000D38A0">
        <w:tab/>
      </w:r>
      <w:r w:rsidR="007F642D" w:rsidRPr="000D38A0">
        <w:t>Manufacturer’s Declaration for the Ambient Temperature Correction Test (ATCT)</w:t>
      </w:r>
      <w:r w:rsidRPr="000D38A0">
        <w:tab/>
      </w:r>
      <w:r w:rsidRPr="000D38A0">
        <w:tab/>
      </w:r>
    </w:p>
    <w:p w14:paraId="1FF086A7" w14:textId="2F3CABBB" w:rsidR="009B2157" w:rsidRPr="000D38A0" w:rsidRDefault="009B2157" w:rsidP="009B2157">
      <w:pPr>
        <w:pStyle w:val="SingleTxtG"/>
        <w:tabs>
          <w:tab w:val="left" w:pos="567"/>
          <w:tab w:val="left" w:pos="1134"/>
          <w:tab w:val="left" w:pos="1701"/>
          <w:tab w:val="right" w:leader="dot" w:pos="8505"/>
          <w:tab w:val="right" w:pos="9639"/>
        </w:tabs>
        <w:ind w:left="567" w:right="238"/>
      </w:pPr>
      <w:r w:rsidRPr="000D38A0">
        <w:tab/>
        <w:t>3.</w:t>
      </w:r>
      <w:r w:rsidRPr="000D38A0">
        <w:tab/>
      </w:r>
      <w:r w:rsidR="007F642D" w:rsidRPr="000D38A0">
        <w:t>Manufacturer’s Declaration for the Regeneration Requirements</w:t>
      </w:r>
      <w:r w:rsidRPr="000D38A0">
        <w:tab/>
      </w:r>
      <w:r w:rsidRPr="000D38A0">
        <w:tab/>
      </w:r>
    </w:p>
    <w:p w14:paraId="7D853EF0" w14:textId="2700A749" w:rsidR="00780176" w:rsidRPr="000D38A0" w:rsidRDefault="009B2157" w:rsidP="00780176">
      <w:pPr>
        <w:pStyle w:val="SingleTxtG"/>
        <w:tabs>
          <w:tab w:val="left" w:pos="567"/>
          <w:tab w:val="left" w:pos="1134"/>
          <w:tab w:val="left" w:pos="1701"/>
          <w:tab w:val="right" w:leader="dot" w:pos="8505"/>
          <w:tab w:val="right" w:pos="9639"/>
        </w:tabs>
        <w:ind w:left="567" w:right="238"/>
      </w:pPr>
      <w:r w:rsidRPr="000D38A0">
        <w:tab/>
      </w:r>
      <w:r w:rsidR="00780176" w:rsidRPr="000D38A0">
        <w:t xml:space="preserve">4. </w:t>
      </w:r>
      <w:r w:rsidR="00780176" w:rsidRPr="000D38A0">
        <w:tab/>
      </w:r>
      <w:r w:rsidR="007F642D" w:rsidRPr="000D38A0">
        <w:t>Manufacturer’s Declaration of Compliance with the Type 5 Requirements</w:t>
      </w:r>
      <w:r w:rsidR="00780176" w:rsidRPr="000D38A0">
        <w:tab/>
      </w:r>
      <w:r w:rsidR="00780176" w:rsidRPr="000D38A0">
        <w:tab/>
      </w:r>
    </w:p>
    <w:p w14:paraId="29C8AF27" w14:textId="2A9B8B98" w:rsidR="009B2157" w:rsidRPr="000D38A0" w:rsidRDefault="009B2157" w:rsidP="009B2157">
      <w:pPr>
        <w:pStyle w:val="SingleTxtG"/>
        <w:tabs>
          <w:tab w:val="left" w:pos="567"/>
          <w:tab w:val="left" w:pos="1134"/>
          <w:tab w:val="left" w:pos="1701"/>
          <w:tab w:val="right" w:leader="dot" w:pos="8505"/>
          <w:tab w:val="right" w:pos="9639"/>
        </w:tabs>
        <w:ind w:left="567" w:right="238"/>
      </w:pPr>
      <w:r w:rsidRPr="000D38A0">
        <w:tab/>
      </w:r>
      <w:r w:rsidR="00780176" w:rsidRPr="000D38A0">
        <w:t>5</w:t>
      </w:r>
      <w:r w:rsidRPr="000D38A0">
        <w:t>.</w:t>
      </w:r>
      <w:r w:rsidRPr="000D38A0">
        <w:tab/>
      </w:r>
      <w:r w:rsidR="007F642D" w:rsidRPr="000D38A0">
        <w:t>Manufacturer’s Declaration of Compliance with the OBD Requirements</w:t>
      </w:r>
      <w:r w:rsidRPr="000D38A0">
        <w:tab/>
      </w:r>
      <w:r w:rsidRPr="000D38A0">
        <w:tab/>
      </w:r>
    </w:p>
    <w:p w14:paraId="1CAAF432" w14:textId="45197219" w:rsidR="00A1474E" w:rsidRPr="000D38A0" w:rsidRDefault="00A1474E" w:rsidP="00A1474E">
      <w:pPr>
        <w:pStyle w:val="SingleTxtG"/>
        <w:tabs>
          <w:tab w:val="left" w:pos="567"/>
          <w:tab w:val="left" w:pos="1134"/>
          <w:tab w:val="right" w:leader="dot" w:pos="8505"/>
          <w:tab w:val="right" w:pos="9639"/>
        </w:tabs>
        <w:ind w:left="567" w:right="239"/>
      </w:pPr>
      <w:r w:rsidRPr="000D38A0">
        <w:t>A3.</w:t>
      </w:r>
      <w:r w:rsidRPr="000D38A0">
        <w:tab/>
        <w:t>Arrangements of the approval mark</w:t>
      </w:r>
      <w:r w:rsidRPr="000D38A0">
        <w:tab/>
      </w:r>
      <w:r w:rsidRPr="000D38A0">
        <w:tab/>
      </w:r>
    </w:p>
    <w:p w14:paraId="6566F2A3" w14:textId="77777777" w:rsidR="00A1474E" w:rsidRPr="000D38A0" w:rsidRDefault="00A1474E" w:rsidP="00A1474E">
      <w:pPr>
        <w:tabs>
          <w:tab w:val="right" w:pos="850"/>
          <w:tab w:val="left" w:pos="1134"/>
          <w:tab w:val="left" w:pos="1559"/>
          <w:tab w:val="left" w:pos="1984"/>
          <w:tab w:val="left" w:leader="dot" w:pos="8929"/>
          <w:tab w:val="right" w:pos="9638"/>
        </w:tabs>
        <w:spacing w:after="120"/>
      </w:pPr>
      <w:r w:rsidRPr="000D38A0">
        <w:t>Annexes Part B</w:t>
      </w:r>
    </w:p>
    <w:p w14:paraId="39773FB4" w14:textId="4D3EC763" w:rsidR="00A1474E" w:rsidRPr="000D38A0" w:rsidRDefault="00A1474E" w:rsidP="00A1474E">
      <w:pPr>
        <w:pStyle w:val="SingleTxtG"/>
        <w:tabs>
          <w:tab w:val="left" w:pos="567"/>
          <w:tab w:val="left" w:pos="1134"/>
          <w:tab w:val="right" w:leader="dot" w:pos="8505"/>
          <w:tab w:val="right" w:pos="9639"/>
        </w:tabs>
        <w:ind w:left="567" w:right="239"/>
      </w:pPr>
      <w:r w:rsidRPr="000D38A0">
        <w:t>B1.</w:t>
      </w:r>
      <w:r w:rsidRPr="000D38A0">
        <w:tab/>
        <w:t>Worldwide light-duty test cycles (WLTC)</w:t>
      </w:r>
      <w:r w:rsidRPr="000D38A0">
        <w:tab/>
      </w:r>
      <w:r w:rsidRPr="000D38A0">
        <w:tab/>
      </w:r>
    </w:p>
    <w:p w14:paraId="2ED3AE83" w14:textId="627423B4" w:rsidR="00A1474E" w:rsidRPr="000D38A0" w:rsidRDefault="00A1474E" w:rsidP="00A1474E">
      <w:pPr>
        <w:pStyle w:val="SingleTxtG"/>
        <w:tabs>
          <w:tab w:val="left" w:pos="567"/>
          <w:tab w:val="left" w:pos="1134"/>
          <w:tab w:val="right" w:leader="dot" w:pos="8505"/>
          <w:tab w:val="right" w:pos="9639"/>
        </w:tabs>
        <w:ind w:right="992" w:hanging="567"/>
      </w:pPr>
      <w:r w:rsidRPr="000D38A0">
        <w:t>B2.</w:t>
      </w:r>
      <w:r w:rsidRPr="000D38A0">
        <w:tab/>
        <w:t>Gear selection and shift point determination for vehicles equipped with manual transmissions</w:t>
      </w:r>
      <w:r w:rsidRPr="000D38A0">
        <w:tab/>
      </w:r>
      <w:r w:rsidRPr="000D38A0">
        <w:tab/>
      </w:r>
    </w:p>
    <w:p w14:paraId="09DAB46E" w14:textId="0BD154FF" w:rsidR="00A1474E" w:rsidRPr="000D38A0" w:rsidRDefault="00A1474E" w:rsidP="00A1474E">
      <w:pPr>
        <w:pStyle w:val="SingleTxtG"/>
        <w:tabs>
          <w:tab w:val="left" w:pos="567"/>
          <w:tab w:val="left" w:pos="1134"/>
          <w:tab w:val="right" w:leader="dot" w:pos="8505"/>
          <w:tab w:val="right" w:pos="9639"/>
        </w:tabs>
        <w:ind w:left="567" w:right="239"/>
      </w:pPr>
      <w:r w:rsidRPr="000D38A0">
        <w:t>B3.</w:t>
      </w:r>
      <w:r w:rsidRPr="000D38A0">
        <w:tab/>
        <w:t>Specifications of reference fuels</w:t>
      </w:r>
      <w:r w:rsidRPr="000D38A0">
        <w:tab/>
      </w:r>
      <w:r w:rsidRPr="000D38A0">
        <w:tab/>
      </w:r>
    </w:p>
    <w:p w14:paraId="26489576" w14:textId="055CC20B" w:rsidR="00A1474E" w:rsidRPr="000D38A0" w:rsidRDefault="00A1474E" w:rsidP="00A1474E">
      <w:pPr>
        <w:pStyle w:val="SingleTxtG"/>
        <w:tabs>
          <w:tab w:val="left" w:pos="567"/>
          <w:tab w:val="left" w:pos="1134"/>
          <w:tab w:val="right" w:leader="dot" w:pos="8505"/>
          <w:tab w:val="right" w:pos="9639"/>
        </w:tabs>
        <w:ind w:left="567" w:right="239"/>
      </w:pPr>
      <w:r w:rsidRPr="000D38A0">
        <w:t>B4.</w:t>
      </w:r>
      <w:r w:rsidRPr="000D38A0">
        <w:tab/>
        <w:t>Road load and dynamometer setting</w:t>
      </w:r>
      <w:r w:rsidRPr="000D38A0">
        <w:tab/>
      </w:r>
      <w:r w:rsidRPr="000D38A0">
        <w:tab/>
      </w:r>
    </w:p>
    <w:p w14:paraId="499A9DDE" w14:textId="293A8B4D" w:rsidR="00A1474E" w:rsidRPr="000D38A0" w:rsidRDefault="00A1474E" w:rsidP="00A1474E">
      <w:pPr>
        <w:pStyle w:val="SingleTxtG"/>
        <w:tabs>
          <w:tab w:val="left" w:pos="567"/>
          <w:tab w:val="left" w:pos="1134"/>
          <w:tab w:val="right" w:leader="dot" w:pos="8505"/>
          <w:tab w:val="right" w:pos="9639"/>
        </w:tabs>
        <w:ind w:left="567" w:right="239"/>
      </w:pPr>
      <w:r w:rsidRPr="000D38A0">
        <w:t>B5.</w:t>
      </w:r>
      <w:r w:rsidRPr="000D38A0">
        <w:tab/>
        <w:t>Test equipment and calibrations</w:t>
      </w:r>
      <w:r w:rsidRPr="000D38A0">
        <w:tab/>
      </w:r>
      <w:r w:rsidRPr="000D38A0">
        <w:tab/>
      </w:r>
    </w:p>
    <w:p w14:paraId="4BA72ADC" w14:textId="7D15323D" w:rsidR="00A1474E" w:rsidRPr="000D38A0" w:rsidRDefault="00A1474E" w:rsidP="00A1474E">
      <w:pPr>
        <w:pStyle w:val="SingleTxtG"/>
        <w:tabs>
          <w:tab w:val="left" w:pos="567"/>
          <w:tab w:val="left" w:pos="1134"/>
          <w:tab w:val="right" w:leader="dot" w:pos="8505"/>
          <w:tab w:val="right" w:pos="9639"/>
        </w:tabs>
        <w:ind w:left="567" w:right="239"/>
      </w:pPr>
      <w:r w:rsidRPr="000D38A0">
        <w:t>B6.</w:t>
      </w:r>
      <w:r w:rsidRPr="000D38A0">
        <w:tab/>
        <w:t>Type 1 test procedures and test conditions</w:t>
      </w:r>
      <w:r w:rsidRPr="000D38A0">
        <w:tab/>
      </w:r>
      <w:r w:rsidRPr="000D38A0">
        <w:tab/>
      </w:r>
    </w:p>
    <w:p w14:paraId="67241243" w14:textId="77777777" w:rsidR="00A1474E" w:rsidRPr="000D38A0" w:rsidRDefault="00A1474E" w:rsidP="00A1474E">
      <w:pPr>
        <w:pStyle w:val="SingleTxtG"/>
        <w:tabs>
          <w:tab w:val="left" w:pos="567"/>
          <w:tab w:val="left" w:pos="1134"/>
          <w:tab w:val="right" w:leader="dot" w:pos="8505"/>
          <w:tab w:val="right" w:pos="9639"/>
        </w:tabs>
        <w:ind w:left="567" w:right="239"/>
      </w:pPr>
      <w:r w:rsidRPr="000D38A0">
        <w:tab/>
        <w:t>Appendix</w:t>
      </w:r>
    </w:p>
    <w:p w14:paraId="6DDD7419" w14:textId="1A633027" w:rsidR="00A1474E" w:rsidRPr="000D38A0" w:rsidRDefault="00A1474E" w:rsidP="00A1474E">
      <w:pPr>
        <w:pStyle w:val="SingleTxtG"/>
        <w:tabs>
          <w:tab w:val="left" w:pos="709"/>
          <w:tab w:val="left" w:pos="1134"/>
          <w:tab w:val="left" w:pos="1701"/>
          <w:tab w:val="right" w:leader="dot" w:pos="8505"/>
          <w:tab w:val="right" w:pos="9639"/>
        </w:tabs>
        <w:ind w:left="1698" w:right="992" w:hanging="705"/>
      </w:pPr>
      <w:r w:rsidRPr="000D38A0">
        <w:tab/>
        <w:t>1.</w:t>
      </w:r>
      <w:r w:rsidRPr="000D38A0">
        <w:tab/>
        <w:t>Emissions test procedure for all vehicles equipped with periodically regenerating systems</w:t>
      </w:r>
      <w:r w:rsidRPr="000D38A0">
        <w:tab/>
      </w:r>
      <w:r w:rsidRPr="000D38A0">
        <w:tab/>
      </w:r>
    </w:p>
    <w:p w14:paraId="63BBC22A" w14:textId="1D316DB8" w:rsidR="00A1474E" w:rsidRPr="000D38A0" w:rsidRDefault="00A1474E" w:rsidP="00A1474E">
      <w:pPr>
        <w:pStyle w:val="SingleTxtG"/>
        <w:tabs>
          <w:tab w:val="left" w:pos="567"/>
          <w:tab w:val="left" w:pos="1134"/>
          <w:tab w:val="left" w:pos="1701"/>
          <w:tab w:val="right" w:leader="dot" w:pos="8505"/>
          <w:tab w:val="right" w:pos="9639"/>
        </w:tabs>
        <w:ind w:left="567" w:right="238"/>
      </w:pPr>
      <w:r w:rsidRPr="000D38A0">
        <w:tab/>
        <w:t>2.</w:t>
      </w:r>
      <w:r w:rsidRPr="000D38A0">
        <w:tab/>
        <w:t>Test procedure for rechargeable electric energy storage system monitoring</w:t>
      </w:r>
      <w:r w:rsidRPr="000D38A0">
        <w:tab/>
      </w:r>
      <w:r w:rsidRPr="000D38A0">
        <w:tab/>
      </w:r>
    </w:p>
    <w:p w14:paraId="3514B26E" w14:textId="4E779381" w:rsidR="00A1474E" w:rsidRPr="000D38A0" w:rsidRDefault="00A1474E" w:rsidP="00A1474E">
      <w:pPr>
        <w:pStyle w:val="SingleTxtG"/>
        <w:tabs>
          <w:tab w:val="left" w:pos="567"/>
          <w:tab w:val="left" w:pos="1134"/>
          <w:tab w:val="left" w:pos="1701"/>
          <w:tab w:val="right" w:leader="dot" w:pos="8505"/>
          <w:tab w:val="right" w:pos="9639"/>
        </w:tabs>
        <w:ind w:left="567" w:right="238"/>
      </w:pPr>
      <w:r w:rsidRPr="000D38A0">
        <w:tab/>
        <w:t>3.</w:t>
      </w:r>
      <w:r w:rsidRPr="000D38A0">
        <w:tab/>
        <w:t>Calculation of gas energy ratio for gaseous fuels (LPG and NG/biomethane)</w:t>
      </w:r>
      <w:r w:rsidRPr="000D38A0">
        <w:tab/>
      </w:r>
      <w:r w:rsidRPr="000D38A0">
        <w:tab/>
      </w:r>
    </w:p>
    <w:p w14:paraId="760DF263" w14:textId="433C6069" w:rsidR="00A1474E" w:rsidRPr="000D38A0" w:rsidRDefault="00A1474E" w:rsidP="00A1474E">
      <w:pPr>
        <w:pStyle w:val="SingleTxtG"/>
        <w:tabs>
          <w:tab w:val="left" w:pos="567"/>
          <w:tab w:val="left" w:pos="1134"/>
          <w:tab w:val="right" w:leader="dot" w:pos="8505"/>
          <w:tab w:val="right" w:pos="9639"/>
        </w:tabs>
        <w:ind w:right="992" w:hanging="567"/>
      </w:pPr>
      <w:r w:rsidRPr="000D38A0">
        <w:t>B6a.</w:t>
      </w:r>
      <w:r w:rsidRPr="000D38A0">
        <w:tab/>
        <w:t>Ambient Temperature Correction Test for the determination of CO</w:t>
      </w:r>
      <w:r w:rsidRPr="000D38A0">
        <w:rPr>
          <w:vertAlign w:val="subscript"/>
        </w:rPr>
        <w:t>2</w:t>
      </w:r>
      <w:r w:rsidRPr="000D38A0">
        <w:t xml:space="preserve"> emissions under representative regional temperature conditions (Level 1A</w:t>
      </w:r>
      <w:r w:rsidR="00206510" w:rsidRPr="000D38A0">
        <w:t xml:space="preserve"> and Level 2</w:t>
      </w:r>
      <w:r w:rsidRPr="000D38A0">
        <w:t xml:space="preserve"> only)</w:t>
      </w:r>
      <w:r w:rsidRPr="000D38A0">
        <w:tab/>
      </w:r>
      <w:r w:rsidRPr="000D38A0">
        <w:tab/>
      </w:r>
    </w:p>
    <w:p w14:paraId="1018A44C" w14:textId="55A550B3" w:rsidR="00A1474E" w:rsidRPr="000D38A0" w:rsidRDefault="00A1474E" w:rsidP="00A1474E">
      <w:pPr>
        <w:pStyle w:val="SingleTxtG"/>
        <w:tabs>
          <w:tab w:val="left" w:pos="567"/>
          <w:tab w:val="left" w:pos="1134"/>
          <w:tab w:val="right" w:leader="dot" w:pos="8505"/>
          <w:tab w:val="right" w:pos="9639"/>
        </w:tabs>
        <w:ind w:left="567" w:right="239"/>
      </w:pPr>
      <w:r w:rsidRPr="000D38A0">
        <w:t>B6b.</w:t>
      </w:r>
      <w:r w:rsidRPr="000D38A0">
        <w:tab/>
        <w:t>Correction of CO</w:t>
      </w:r>
      <w:r w:rsidRPr="000D38A0">
        <w:rPr>
          <w:vertAlign w:val="subscript"/>
        </w:rPr>
        <w:t>2</w:t>
      </w:r>
      <w:r w:rsidRPr="000D38A0">
        <w:t xml:space="preserve"> results against the target speed and distance (Level 1A only)</w:t>
      </w:r>
      <w:r w:rsidRPr="000D38A0">
        <w:tab/>
      </w:r>
      <w:r w:rsidRPr="000D38A0">
        <w:tab/>
      </w:r>
    </w:p>
    <w:p w14:paraId="1C63B37B" w14:textId="3063D0FA" w:rsidR="00A1474E" w:rsidRPr="000D38A0" w:rsidRDefault="00A1474E" w:rsidP="00A1474E">
      <w:pPr>
        <w:pStyle w:val="SingleTxtG"/>
        <w:tabs>
          <w:tab w:val="left" w:pos="567"/>
          <w:tab w:val="left" w:pos="1134"/>
          <w:tab w:val="right" w:leader="dot" w:pos="8505"/>
          <w:tab w:val="right" w:pos="9639"/>
        </w:tabs>
        <w:ind w:left="567" w:right="239"/>
      </w:pPr>
      <w:r w:rsidRPr="000D38A0">
        <w:t>B7.</w:t>
      </w:r>
      <w:r w:rsidRPr="000D38A0">
        <w:tab/>
        <w:t>Calculations</w:t>
      </w:r>
      <w:r w:rsidRPr="000D38A0">
        <w:tab/>
      </w:r>
      <w:r w:rsidRPr="000D38A0">
        <w:tab/>
      </w:r>
    </w:p>
    <w:p w14:paraId="37E92E2E" w14:textId="41E6FC7D" w:rsidR="00A1474E" w:rsidRPr="000D38A0" w:rsidRDefault="00A1474E" w:rsidP="00A1474E">
      <w:pPr>
        <w:pStyle w:val="SingleTxtG"/>
        <w:tabs>
          <w:tab w:val="left" w:pos="567"/>
          <w:tab w:val="left" w:pos="1134"/>
          <w:tab w:val="right" w:leader="dot" w:pos="8505"/>
          <w:tab w:val="right" w:pos="9639"/>
        </w:tabs>
        <w:ind w:left="567" w:right="239"/>
      </w:pPr>
      <w:r w:rsidRPr="000D38A0">
        <w:t>B8.</w:t>
      </w:r>
      <w:r w:rsidRPr="000D38A0">
        <w:tab/>
        <w:t>Pure electric, hybrid electric and compressed hydrogen fuel cell hybrid vehicles</w:t>
      </w:r>
      <w:r w:rsidRPr="000D38A0">
        <w:tab/>
      </w:r>
      <w:r w:rsidRPr="000D38A0">
        <w:tab/>
      </w:r>
    </w:p>
    <w:p w14:paraId="079D72E8" w14:textId="77777777" w:rsidR="00A1474E" w:rsidRPr="000D38A0" w:rsidRDefault="00A1474E" w:rsidP="00A1474E">
      <w:pPr>
        <w:pStyle w:val="SingleTxtG"/>
        <w:tabs>
          <w:tab w:val="left" w:pos="567"/>
          <w:tab w:val="left" w:pos="1134"/>
          <w:tab w:val="right" w:leader="dot" w:pos="8505"/>
          <w:tab w:val="right" w:pos="9639"/>
        </w:tabs>
        <w:ind w:left="567" w:right="239"/>
      </w:pPr>
      <w:r w:rsidRPr="000D38A0">
        <w:tab/>
        <w:t>Appendix</w:t>
      </w:r>
    </w:p>
    <w:p w14:paraId="3E4DD9BD" w14:textId="09D3B3C4" w:rsidR="00A1474E" w:rsidRPr="000D38A0" w:rsidRDefault="00A1474E" w:rsidP="00A1474E">
      <w:pPr>
        <w:pStyle w:val="SingleTxtG"/>
        <w:tabs>
          <w:tab w:val="left" w:pos="709"/>
          <w:tab w:val="left" w:pos="1134"/>
          <w:tab w:val="left" w:pos="1701"/>
          <w:tab w:val="right" w:leader="dot" w:pos="8505"/>
          <w:tab w:val="right" w:pos="9639"/>
        </w:tabs>
        <w:ind w:right="992" w:hanging="141"/>
      </w:pPr>
      <w:r w:rsidRPr="000D38A0">
        <w:tab/>
        <w:t>1.</w:t>
      </w:r>
      <w:r w:rsidRPr="000D38A0">
        <w:tab/>
        <w:t>REESS state of charge profile</w:t>
      </w:r>
      <w:r w:rsidR="005823B9" w:rsidRPr="000D38A0">
        <w:t xml:space="preserve"> and hydrogen state of charge profile</w:t>
      </w:r>
      <w:r w:rsidRPr="000D38A0">
        <w:tab/>
      </w:r>
      <w:r w:rsidRPr="000D38A0">
        <w:tab/>
      </w:r>
    </w:p>
    <w:p w14:paraId="4BA70EFC" w14:textId="0391A572" w:rsidR="00A1474E" w:rsidRPr="000D38A0" w:rsidRDefault="00A1474E" w:rsidP="00A1474E">
      <w:pPr>
        <w:pStyle w:val="SingleTxtG"/>
        <w:tabs>
          <w:tab w:val="left" w:pos="709"/>
          <w:tab w:val="left" w:pos="1134"/>
          <w:tab w:val="left" w:pos="1701"/>
          <w:tab w:val="right" w:leader="dot" w:pos="8505"/>
          <w:tab w:val="right" w:pos="9639"/>
        </w:tabs>
        <w:ind w:right="992" w:hanging="141"/>
      </w:pPr>
      <w:r w:rsidRPr="000D38A0">
        <w:tab/>
        <w:t>2.</w:t>
      </w:r>
      <w:r w:rsidRPr="000D38A0">
        <w:tab/>
        <w:t>REESS energy change-based correction procedure</w:t>
      </w:r>
      <w:r w:rsidRPr="000D38A0">
        <w:tab/>
      </w:r>
      <w:r w:rsidRPr="000D38A0">
        <w:tab/>
      </w:r>
    </w:p>
    <w:p w14:paraId="62F6C5E4" w14:textId="054F05A8" w:rsidR="00A1474E" w:rsidRPr="000D38A0" w:rsidRDefault="00A1474E" w:rsidP="00A1474E">
      <w:pPr>
        <w:pStyle w:val="SingleTxtG"/>
        <w:tabs>
          <w:tab w:val="left" w:pos="709"/>
          <w:tab w:val="left" w:pos="1134"/>
          <w:tab w:val="left" w:pos="1701"/>
          <w:tab w:val="right" w:leader="dot" w:pos="8505"/>
          <w:tab w:val="right" w:pos="9639"/>
        </w:tabs>
        <w:ind w:left="1698" w:right="992" w:hanging="705"/>
      </w:pPr>
      <w:r w:rsidRPr="000D38A0">
        <w:tab/>
        <w:t>3.</w:t>
      </w:r>
      <w:r w:rsidRPr="000D38A0">
        <w:tab/>
        <w:t>Determination of REESS current and REESS voltage for NOVC-HEVs, OVC-HEVs, OVC-FCHVs, PEVs and NOVC-FCHVs (as applicable)</w:t>
      </w:r>
      <w:r w:rsidRPr="000D38A0">
        <w:tab/>
      </w:r>
      <w:r w:rsidRPr="000D38A0">
        <w:tab/>
      </w:r>
    </w:p>
    <w:p w14:paraId="3012AEB2" w14:textId="646B042A" w:rsidR="00A1474E" w:rsidRPr="000D38A0" w:rsidRDefault="00A1474E" w:rsidP="00A1474E">
      <w:pPr>
        <w:pStyle w:val="SingleTxtG"/>
        <w:tabs>
          <w:tab w:val="left" w:pos="709"/>
          <w:tab w:val="left" w:pos="1134"/>
          <w:tab w:val="left" w:pos="1701"/>
          <w:tab w:val="right" w:leader="dot" w:pos="8505"/>
          <w:tab w:val="right" w:pos="9639"/>
        </w:tabs>
        <w:ind w:left="1698" w:right="992" w:hanging="705"/>
      </w:pPr>
      <w:r w:rsidRPr="000D38A0">
        <w:tab/>
        <w:t>4.</w:t>
      </w:r>
      <w:r w:rsidRPr="000D38A0">
        <w:tab/>
        <w:t>Preconditioning, soaking and REESS charging conditions of PEVs and OVC-HEVs and OVC-FCHVs (as applicable)</w:t>
      </w:r>
      <w:r w:rsidRPr="000D38A0">
        <w:tab/>
      </w:r>
      <w:r w:rsidRPr="000D38A0">
        <w:tab/>
      </w:r>
    </w:p>
    <w:p w14:paraId="57C4A799" w14:textId="5EC4B0A4" w:rsidR="00A1474E" w:rsidRPr="000D38A0" w:rsidRDefault="00A1474E" w:rsidP="00A1474E">
      <w:pPr>
        <w:pStyle w:val="SingleTxtG"/>
        <w:tabs>
          <w:tab w:val="left" w:pos="709"/>
          <w:tab w:val="left" w:pos="1134"/>
          <w:tab w:val="left" w:pos="1701"/>
          <w:tab w:val="right" w:leader="dot" w:pos="8505"/>
          <w:tab w:val="right" w:pos="9639"/>
        </w:tabs>
        <w:ind w:right="992" w:hanging="141"/>
      </w:pPr>
      <w:r w:rsidRPr="000D38A0">
        <w:tab/>
        <w:t>5.</w:t>
      </w:r>
      <w:r w:rsidRPr="000D38A0">
        <w:tab/>
        <w:t>Utility factors (UF) for OVC-HEVs and OVC-FCHVs (as applicable)</w:t>
      </w:r>
      <w:r w:rsidRPr="000D38A0">
        <w:tab/>
      </w:r>
      <w:r w:rsidRPr="000D38A0">
        <w:tab/>
      </w:r>
    </w:p>
    <w:p w14:paraId="2E5E769E" w14:textId="3C0F81E9" w:rsidR="00A1474E" w:rsidRPr="000D38A0" w:rsidRDefault="00A1474E" w:rsidP="00A1474E">
      <w:pPr>
        <w:pStyle w:val="SingleTxtG"/>
        <w:tabs>
          <w:tab w:val="left" w:pos="709"/>
          <w:tab w:val="left" w:pos="1134"/>
          <w:tab w:val="left" w:pos="1701"/>
          <w:tab w:val="right" w:leader="dot" w:pos="8505"/>
          <w:tab w:val="right" w:pos="9639"/>
        </w:tabs>
        <w:ind w:right="992" w:hanging="141"/>
      </w:pPr>
      <w:r w:rsidRPr="000D38A0">
        <w:tab/>
        <w:t>6.</w:t>
      </w:r>
      <w:r w:rsidRPr="000D38A0">
        <w:tab/>
        <w:t>Selection of driver-selectable modes</w:t>
      </w:r>
      <w:r w:rsidRPr="000D38A0">
        <w:tab/>
      </w:r>
      <w:r w:rsidRPr="000D38A0">
        <w:tab/>
      </w:r>
    </w:p>
    <w:p w14:paraId="78F963A9" w14:textId="53B41B0D" w:rsidR="00A1474E" w:rsidRPr="000D38A0" w:rsidRDefault="00A1474E" w:rsidP="00052422">
      <w:pPr>
        <w:pStyle w:val="SingleTxtG"/>
        <w:tabs>
          <w:tab w:val="left" w:pos="709"/>
          <w:tab w:val="left" w:pos="1134"/>
          <w:tab w:val="left" w:pos="1701"/>
          <w:tab w:val="right" w:leader="dot" w:pos="8505"/>
          <w:tab w:val="right" w:pos="9639"/>
        </w:tabs>
        <w:ind w:left="1698" w:right="992" w:hanging="705"/>
      </w:pPr>
      <w:r w:rsidRPr="000D38A0">
        <w:tab/>
        <w:t>7.</w:t>
      </w:r>
      <w:r w:rsidRPr="000D38A0">
        <w:tab/>
        <w:t xml:space="preserve">Fuel consumption </w:t>
      </w:r>
      <w:r w:rsidR="00E00CBA" w:rsidRPr="000D38A0">
        <w:t xml:space="preserve">and usable amount of hydrogen </w:t>
      </w:r>
      <w:r w:rsidRPr="000D38A0">
        <w:t>measurement of compressed hydrogen fuel cell hybrid vehicles</w:t>
      </w:r>
      <w:r w:rsidRPr="000D38A0">
        <w:tab/>
      </w:r>
      <w:r w:rsidRPr="000D38A0">
        <w:tab/>
      </w:r>
    </w:p>
    <w:p w14:paraId="1271498D" w14:textId="69E09CD8" w:rsidR="00A1474E" w:rsidRPr="000D38A0" w:rsidRDefault="00A1474E" w:rsidP="00A1474E">
      <w:pPr>
        <w:pStyle w:val="SingleTxtG"/>
        <w:tabs>
          <w:tab w:val="left" w:pos="709"/>
          <w:tab w:val="left" w:pos="1134"/>
          <w:tab w:val="left" w:pos="1701"/>
          <w:tab w:val="right" w:leader="dot" w:pos="8505"/>
          <w:tab w:val="right" w:pos="9639"/>
        </w:tabs>
        <w:ind w:left="1698" w:right="992" w:hanging="705"/>
      </w:pPr>
      <w:r w:rsidRPr="000D38A0">
        <w:tab/>
        <w:t>8.</w:t>
      </w:r>
      <w:r w:rsidRPr="000D38A0">
        <w:tab/>
        <w:t>Determination of additional electric energy consumption values required for checking the Conformity of Production of PEVs and OVC-HEVs</w:t>
      </w:r>
      <w:r w:rsidRPr="000D38A0">
        <w:tab/>
      </w:r>
      <w:r w:rsidRPr="000D38A0">
        <w:tab/>
      </w:r>
    </w:p>
    <w:p w14:paraId="1534DF04" w14:textId="47857A49" w:rsidR="00966B77" w:rsidRPr="000D38A0" w:rsidRDefault="00966B77" w:rsidP="00A1474E">
      <w:pPr>
        <w:pStyle w:val="SingleTxtG"/>
        <w:tabs>
          <w:tab w:val="left" w:pos="709"/>
          <w:tab w:val="left" w:pos="1134"/>
          <w:tab w:val="left" w:pos="1701"/>
          <w:tab w:val="right" w:leader="dot" w:pos="8505"/>
          <w:tab w:val="right" w:pos="9639"/>
        </w:tabs>
        <w:ind w:left="1698" w:right="992" w:hanging="705"/>
      </w:pPr>
      <w:r w:rsidRPr="000D38A0">
        <w:tab/>
        <w:t>[9.</w:t>
      </w:r>
      <w:r w:rsidRPr="000D38A0">
        <w:tab/>
      </w:r>
      <w:r w:rsidR="00052422" w:rsidRPr="000D38A0">
        <w:t>Calculation of cycle energy demand REESS (CED</w:t>
      </w:r>
      <w:r w:rsidR="00052422" w:rsidRPr="000D38A0">
        <w:rPr>
          <w:vertAlign w:val="subscript"/>
        </w:rPr>
        <w:t>REESS</w:t>
      </w:r>
      <w:r w:rsidR="00052422" w:rsidRPr="000D38A0">
        <w:t>)</w:t>
      </w:r>
      <w:r w:rsidRPr="000D38A0">
        <w:tab/>
      </w:r>
      <w:r w:rsidRPr="000D38A0">
        <w:tab/>
      </w:r>
    </w:p>
    <w:p w14:paraId="1F1F6324" w14:textId="083CC9F0" w:rsidR="00A1474E" w:rsidRPr="000D38A0" w:rsidRDefault="00A1474E" w:rsidP="00A1474E">
      <w:pPr>
        <w:pStyle w:val="SingleTxtG"/>
        <w:tabs>
          <w:tab w:val="left" w:pos="567"/>
          <w:tab w:val="left" w:pos="1134"/>
          <w:tab w:val="right" w:leader="dot" w:pos="8505"/>
          <w:tab w:val="right" w:pos="9639"/>
        </w:tabs>
        <w:ind w:left="567" w:right="239"/>
      </w:pPr>
      <w:r w:rsidRPr="000D38A0">
        <w:lastRenderedPageBreak/>
        <w:t>B9.</w:t>
      </w:r>
      <w:r w:rsidRPr="000D38A0">
        <w:tab/>
        <w:t>Determination of method equivalency (Level 1A only)</w:t>
      </w:r>
      <w:r w:rsidRPr="000D38A0">
        <w:tab/>
      </w:r>
      <w:r w:rsidRPr="000D38A0">
        <w:tab/>
      </w:r>
    </w:p>
    <w:p w14:paraId="27D6B6C1" w14:textId="072BA04D" w:rsidR="00CF472E" w:rsidRPr="000D38A0" w:rsidRDefault="00226DFF" w:rsidP="00226DFF">
      <w:pPr>
        <w:pStyle w:val="SingleTxtG"/>
        <w:tabs>
          <w:tab w:val="left" w:pos="567"/>
          <w:tab w:val="left" w:pos="1134"/>
          <w:tab w:val="right" w:leader="dot" w:pos="8505"/>
          <w:tab w:val="right" w:pos="9639"/>
        </w:tabs>
        <w:ind w:left="567" w:right="239"/>
      </w:pPr>
      <w:r w:rsidRPr="000D38A0">
        <w:t>B10.</w:t>
      </w:r>
      <w:r w:rsidRPr="000D38A0">
        <w:tab/>
        <w:t>Laboratory test for electric range at low temperature for Pure Electric Vehicles</w:t>
      </w:r>
    </w:p>
    <w:p w14:paraId="6E35FF8F" w14:textId="0D6D01EF" w:rsidR="00F970DD" w:rsidRPr="000D38A0" w:rsidRDefault="00F970DD" w:rsidP="00F970DD">
      <w:pPr>
        <w:pStyle w:val="SingleTxtG"/>
        <w:tabs>
          <w:tab w:val="left" w:pos="567"/>
          <w:tab w:val="left" w:pos="1134"/>
          <w:tab w:val="right" w:leader="dot" w:pos="8505"/>
          <w:tab w:val="right" w:pos="9639"/>
        </w:tabs>
        <w:ind w:left="567" w:right="239"/>
      </w:pPr>
      <w:r w:rsidRPr="000D38A0">
        <w:tab/>
        <w:t>Appendix</w:t>
      </w:r>
    </w:p>
    <w:p w14:paraId="289A15E0" w14:textId="2322E671" w:rsidR="00F970DD" w:rsidRPr="000D38A0" w:rsidRDefault="00F970DD" w:rsidP="00F970DD">
      <w:pPr>
        <w:pStyle w:val="SingleTxtG"/>
        <w:tabs>
          <w:tab w:val="left" w:pos="709"/>
          <w:tab w:val="left" w:pos="1134"/>
          <w:tab w:val="left" w:pos="1701"/>
          <w:tab w:val="right" w:leader="dot" w:pos="8505"/>
          <w:tab w:val="right" w:pos="9639"/>
        </w:tabs>
        <w:ind w:right="992" w:hanging="141"/>
      </w:pPr>
      <w:r w:rsidRPr="000D38A0">
        <w:tab/>
        <w:t>1.</w:t>
      </w:r>
      <w:r w:rsidRPr="000D38A0">
        <w:tab/>
        <w:t>REESS state of charge profile</w:t>
      </w:r>
      <w:r w:rsidR="004C33D0" w:rsidRPr="000D38A0">
        <w:t xml:space="preserve"> </w:t>
      </w:r>
      <w:r w:rsidRPr="000D38A0">
        <w:tab/>
      </w:r>
      <w:r w:rsidRPr="000D38A0">
        <w:tab/>
      </w:r>
    </w:p>
    <w:p w14:paraId="1A10F0EC" w14:textId="0ADCD499" w:rsidR="00F970DD" w:rsidRPr="000D38A0" w:rsidRDefault="004C33D0" w:rsidP="00BD30E5">
      <w:pPr>
        <w:pStyle w:val="SingleTxtG"/>
        <w:tabs>
          <w:tab w:val="left" w:pos="709"/>
          <w:tab w:val="left" w:pos="1134"/>
          <w:tab w:val="left" w:pos="1701"/>
          <w:tab w:val="right" w:leader="dot" w:pos="8505"/>
          <w:tab w:val="right" w:pos="9639"/>
        </w:tabs>
        <w:ind w:right="992" w:hanging="141"/>
      </w:pPr>
      <w:r w:rsidRPr="000D38A0">
        <w:tab/>
        <w:t>2.</w:t>
      </w:r>
      <w:r w:rsidRPr="000D38A0">
        <w:tab/>
      </w:r>
      <w:r w:rsidR="00E9286A" w:rsidRPr="000D38A0">
        <w:t>REESS charging conditions for low temperature testing of PEVs</w:t>
      </w:r>
      <w:r w:rsidRPr="000D38A0">
        <w:t xml:space="preserve"> </w:t>
      </w:r>
      <w:r w:rsidRPr="000D38A0">
        <w:tab/>
      </w:r>
      <w:r w:rsidRPr="000D38A0">
        <w:tab/>
      </w:r>
    </w:p>
    <w:p w14:paraId="122B2968" w14:textId="77777777" w:rsidR="00A1474E" w:rsidRPr="000D38A0" w:rsidRDefault="00A1474E" w:rsidP="00A1474E">
      <w:pPr>
        <w:tabs>
          <w:tab w:val="right" w:pos="850"/>
          <w:tab w:val="left" w:pos="1134"/>
          <w:tab w:val="left" w:pos="1559"/>
          <w:tab w:val="left" w:pos="1984"/>
          <w:tab w:val="left" w:leader="dot" w:pos="8929"/>
          <w:tab w:val="right" w:pos="9638"/>
        </w:tabs>
        <w:spacing w:after="120"/>
      </w:pPr>
      <w:r w:rsidRPr="000D38A0">
        <w:t>Annexes Part C</w:t>
      </w:r>
    </w:p>
    <w:p w14:paraId="1CE03FA5" w14:textId="53941485" w:rsidR="00A1474E" w:rsidRPr="000D38A0" w:rsidRDefault="00A1474E" w:rsidP="00A1474E">
      <w:pPr>
        <w:pStyle w:val="SingleTxtG"/>
        <w:tabs>
          <w:tab w:val="left" w:pos="567"/>
          <w:tab w:val="left" w:pos="1134"/>
          <w:tab w:val="right" w:leader="dot" w:pos="8505"/>
          <w:tab w:val="right" w:pos="9639"/>
        </w:tabs>
        <w:ind w:left="567" w:right="239"/>
      </w:pPr>
      <w:r w:rsidRPr="000D38A0">
        <w:t>C1.</w:t>
      </w:r>
      <w:r w:rsidRPr="000D38A0">
        <w:tab/>
      </w:r>
      <w:r w:rsidR="00B466AF" w:rsidRPr="000D38A0">
        <w:t>Battery Durability</w:t>
      </w:r>
      <w:r w:rsidRPr="000D38A0">
        <w:tab/>
      </w:r>
      <w:r w:rsidRPr="000D38A0">
        <w:tab/>
      </w:r>
    </w:p>
    <w:p w14:paraId="50106F9C" w14:textId="77777777" w:rsidR="00FD1238" w:rsidRPr="000D38A0" w:rsidRDefault="00FD1238" w:rsidP="00FD1238">
      <w:pPr>
        <w:pStyle w:val="SingleTxtG"/>
        <w:tabs>
          <w:tab w:val="left" w:pos="567"/>
          <w:tab w:val="left" w:pos="1134"/>
          <w:tab w:val="right" w:leader="dot" w:pos="8505"/>
          <w:tab w:val="right" w:pos="9639"/>
        </w:tabs>
        <w:ind w:left="567" w:right="239"/>
      </w:pPr>
      <w:r w:rsidRPr="000D38A0">
        <w:t>Appendix</w:t>
      </w:r>
    </w:p>
    <w:p w14:paraId="219689D7" w14:textId="261A3EAF" w:rsidR="00FD1238" w:rsidRPr="000D38A0" w:rsidRDefault="00FD1238" w:rsidP="00FD1238">
      <w:pPr>
        <w:pStyle w:val="SingleTxtG"/>
        <w:tabs>
          <w:tab w:val="left" w:pos="709"/>
          <w:tab w:val="left" w:pos="1134"/>
          <w:tab w:val="left" w:pos="1701"/>
          <w:tab w:val="right" w:leader="dot" w:pos="8505"/>
          <w:tab w:val="right" w:pos="9639"/>
        </w:tabs>
        <w:ind w:right="992" w:hanging="141"/>
      </w:pPr>
      <w:r w:rsidRPr="000D38A0">
        <w:tab/>
        <w:t>1.</w:t>
      </w:r>
      <w:r w:rsidRPr="000D38A0">
        <w:tab/>
      </w:r>
      <w:r w:rsidR="00180A5D" w:rsidRPr="000D38A0">
        <w:t>Vehicle survey</w:t>
      </w:r>
      <w:r w:rsidRPr="000D38A0">
        <w:tab/>
      </w:r>
      <w:r w:rsidRPr="000D38A0">
        <w:tab/>
      </w:r>
    </w:p>
    <w:p w14:paraId="2732D29A" w14:textId="2B9564F2" w:rsidR="00FD1238" w:rsidRPr="000D38A0" w:rsidRDefault="00FD1238" w:rsidP="00FD1238">
      <w:pPr>
        <w:pStyle w:val="SingleTxtG"/>
        <w:tabs>
          <w:tab w:val="left" w:pos="709"/>
          <w:tab w:val="left" w:pos="1134"/>
          <w:tab w:val="left" w:pos="1701"/>
          <w:tab w:val="right" w:leader="dot" w:pos="8505"/>
          <w:tab w:val="right" w:pos="9639"/>
        </w:tabs>
        <w:ind w:right="992" w:hanging="141"/>
      </w:pPr>
      <w:r w:rsidRPr="000D38A0">
        <w:tab/>
        <w:t>2.</w:t>
      </w:r>
      <w:r w:rsidRPr="000D38A0">
        <w:tab/>
      </w:r>
      <w:r w:rsidR="00901781" w:rsidRPr="000D38A0">
        <w:t>Values to be read from vehicles</w:t>
      </w:r>
      <w:r w:rsidRPr="000D38A0">
        <w:tab/>
      </w:r>
      <w:r w:rsidRPr="000D38A0">
        <w:tab/>
      </w:r>
    </w:p>
    <w:p w14:paraId="63C61B16" w14:textId="279806A8" w:rsidR="00FD1238" w:rsidRPr="000D38A0" w:rsidRDefault="00FD1238" w:rsidP="00FD1238">
      <w:pPr>
        <w:pStyle w:val="SingleTxtG"/>
        <w:tabs>
          <w:tab w:val="left" w:pos="709"/>
          <w:tab w:val="left" w:pos="1134"/>
          <w:tab w:val="left" w:pos="1701"/>
          <w:tab w:val="right" w:leader="dot" w:pos="8505"/>
          <w:tab w:val="right" w:pos="9639"/>
        </w:tabs>
        <w:ind w:left="1698" w:right="992" w:hanging="705"/>
      </w:pPr>
      <w:r w:rsidRPr="000D38A0">
        <w:tab/>
        <w:t>3.</w:t>
      </w:r>
      <w:r w:rsidRPr="000D38A0">
        <w:tab/>
      </w:r>
      <w:r w:rsidR="006A3C4C" w:rsidRPr="000D38A0">
        <w:t xml:space="preserve">Determination of Performance Parameter during Part A verification of SOCE/SOCR monitors Test Procedure  </w:t>
      </w:r>
      <w:r w:rsidRPr="000D38A0">
        <w:t xml:space="preserve"> </w:t>
      </w:r>
      <w:r w:rsidRPr="000D38A0">
        <w:tab/>
      </w:r>
      <w:r w:rsidRPr="000D38A0">
        <w:tab/>
      </w:r>
    </w:p>
    <w:p w14:paraId="61F64DA5" w14:textId="3FF5BB29" w:rsidR="00A1474E" w:rsidRPr="000D38A0" w:rsidRDefault="00A1474E" w:rsidP="00A1474E">
      <w:pPr>
        <w:pStyle w:val="SingleTxtG"/>
        <w:tabs>
          <w:tab w:val="left" w:pos="567"/>
          <w:tab w:val="left" w:pos="1134"/>
          <w:tab w:val="right" w:leader="dot" w:pos="8505"/>
          <w:tab w:val="right" w:pos="9639"/>
        </w:tabs>
        <w:ind w:left="567" w:right="992"/>
      </w:pPr>
      <w:r w:rsidRPr="000D38A0">
        <w:t>C2.</w:t>
      </w:r>
      <w:r w:rsidRPr="000D38A0">
        <w:tab/>
        <w:t>(Reserved)</w:t>
      </w:r>
      <w:r w:rsidRPr="000D38A0">
        <w:tab/>
      </w:r>
      <w:r w:rsidRPr="000D38A0">
        <w:tab/>
      </w:r>
    </w:p>
    <w:p w14:paraId="410D8F54" w14:textId="4ECF9D72" w:rsidR="00A1474E" w:rsidRPr="000D38A0" w:rsidRDefault="00A1474E" w:rsidP="00A1474E">
      <w:pPr>
        <w:pStyle w:val="SingleTxtG"/>
        <w:tabs>
          <w:tab w:val="left" w:pos="1134"/>
          <w:tab w:val="right" w:leader="dot" w:pos="8505"/>
          <w:tab w:val="right" w:pos="9639"/>
        </w:tabs>
        <w:ind w:right="239" w:hanging="567"/>
        <w:jc w:val="left"/>
      </w:pPr>
      <w:r w:rsidRPr="000D38A0">
        <w:t>C3.</w:t>
      </w:r>
      <w:r w:rsidRPr="000D38A0">
        <w:tab/>
        <w:t xml:space="preserve">Type 4 test Determination of evaporative emissions from vehicles with engines </w:t>
      </w:r>
      <w:r w:rsidRPr="000D38A0">
        <w:br/>
        <w:t>fuelled with petrol</w:t>
      </w:r>
      <w:r w:rsidRPr="000D38A0">
        <w:tab/>
      </w:r>
      <w:r w:rsidRPr="000D38A0">
        <w:tab/>
      </w:r>
    </w:p>
    <w:p w14:paraId="404061EE" w14:textId="0468F3B7" w:rsidR="00A1474E" w:rsidRPr="000D38A0" w:rsidRDefault="00A1474E" w:rsidP="00A1474E">
      <w:pPr>
        <w:pStyle w:val="SingleTxtG"/>
        <w:tabs>
          <w:tab w:val="left" w:pos="567"/>
          <w:tab w:val="left" w:pos="1134"/>
          <w:tab w:val="right" w:leader="dot" w:pos="8505"/>
          <w:tab w:val="right" w:pos="9639"/>
        </w:tabs>
        <w:ind w:left="567" w:right="239"/>
      </w:pPr>
      <w:r w:rsidRPr="000D38A0">
        <w:t>C4.</w:t>
      </w:r>
      <w:r w:rsidRPr="000D38A0">
        <w:tab/>
        <w:t>Type 5 test – Durability</w:t>
      </w:r>
      <w:r w:rsidRPr="000D38A0">
        <w:tab/>
      </w:r>
      <w:r w:rsidRPr="000D38A0">
        <w:tab/>
      </w:r>
    </w:p>
    <w:p w14:paraId="00F9CE31" w14:textId="77777777" w:rsidR="00A1474E" w:rsidRPr="000D38A0" w:rsidRDefault="00A1474E" w:rsidP="00A1474E">
      <w:pPr>
        <w:pStyle w:val="SingleTxtG"/>
        <w:tabs>
          <w:tab w:val="left" w:pos="567"/>
          <w:tab w:val="left" w:pos="1134"/>
          <w:tab w:val="right" w:leader="dot" w:pos="8505"/>
          <w:tab w:val="right" w:pos="9639"/>
        </w:tabs>
        <w:ind w:left="567" w:right="239"/>
      </w:pPr>
      <w:r w:rsidRPr="000D38A0">
        <w:tab/>
        <w:t>Appendix</w:t>
      </w:r>
    </w:p>
    <w:p w14:paraId="0A67E267" w14:textId="5550D92D" w:rsidR="00A1474E" w:rsidRPr="000D38A0" w:rsidRDefault="00A1474E" w:rsidP="00A1474E">
      <w:pPr>
        <w:pStyle w:val="SingleTxtG"/>
        <w:tabs>
          <w:tab w:val="left" w:pos="709"/>
          <w:tab w:val="left" w:pos="1134"/>
          <w:tab w:val="left" w:pos="1701"/>
          <w:tab w:val="right" w:leader="dot" w:pos="8505"/>
          <w:tab w:val="right" w:pos="9639"/>
        </w:tabs>
        <w:ind w:right="992" w:hanging="141"/>
      </w:pPr>
      <w:r w:rsidRPr="000D38A0">
        <w:tab/>
        <w:t>1.</w:t>
      </w:r>
      <w:r w:rsidRPr="000D38A0">
        <w:tab/>
        <w:t>Standard Bench Cycle (SBC) (Level 1A only)</w:t>
      </w:r>
      <w:r w:rsidRPr="000D38A0">
        <w:tab/>
      </w:r>
      <w:r w:rsidRPr="000D38A0">
        <w:tab/>
      </w:r>
    </w:p>
    <w:p w14:paraId="4E655087" w14:textId="445E8334" w:rsidR="00A1474E" w:rsidRPr="000D38A0" w:rsidRDefault="00A1474E" w:rsidP="00A1474E">
      <w:pPr>
        <w:pStyle w:val="SingleTxtG"/>
        <w:tabs>
          <w:tab w:val="left" w:pos="709"/>
          <w:tab w:val="left" w:pos="1134"/>
          <w:tab w:val="left" w:pos="1701"/>
          <w:tab w:val="right" w:leader="dot" w:pos="8505"/>
          <w:tab w:val="right" w:pos="9639"/>
        </w:tabs>
        <w:ind w:right="992" w:hanging="141"/>
      </w:pPr>
      <w:r w:rsidRPr="000D38A0">
        <w:tab/>
        <w:t>2.</w:t>
      </w:r>
      <w:r w:rsidRPr="000D38A0">
        <w:tab/>
        <w:t>Standard Diesel Bench Cycle (SDBC) (Level 1A only)</w:t>
      </w:r>
      <w:r w:rsidRPr="000D38A0">
        <w:tab/>
      </w:r>
      <w:r w:rsidRPr="000D38A0">
        <w:tab/>
      </w:r>
    </w:p>
    <w:p w14:paraId="1FCF187C" w14:textId="53A732C7" w:rsidR="00A1474E" w:rsidRPr="000D38A0" w:rsidRDefault="00A1474E" w:rsidP="00A1474E">
      <w:pPr>
        <w:pStyle w:val="SingleTxtG"/>
        <w:tabs>
          <w:tab w:val="left" w:pos="709"/>
          <w:tab w:val="left" w:pos="1134"/>
          <w:tab w:val="left" w:pos="1701"/>
          <w:tab w:val="right" w:leader="dot" w:pos="8505"/>
          <w:tab w:val="right" w:pos="9639"/>
        </w:tabs>
        <w:ind w:right="992" w:hanging="141"/>
      </w:pPr>
      <w:r w:rsidRPr="000D38A0">
        <w:tab/>
        <w:t>3.</w:t>
      </w:r>
      <w:r w:rsidRPr="000D38A0">
        <w:tab/>
        <w:t>Standard Road Cycle (SRC)</w:t>
      </w:r>
      <w:r w:rsidRPr="000D38A0">
        <w:tab/>
      </w:r>
      <w:r w:rsidRPr="000D38A0">
        <w:tab/>
      </w:r>
    </w:p>
    <w:p w14:paraId="66EB0923" w14:textId="1CBB9EDE" w:rsidR="00A1474E" w:rsidRPr="000D38A0" w:rsidRDefault="00A1474E" w:rsidP="00A1474E">
      <w:pPr>
        <w:pStyle w:val="SingleTxtG"/>
        <w:tabs>
          <w:tab w:val="left" w:pos="709"/>
          <w:tab w:val="left" w:pos="1134"/>
          <w:tab w:val="left" w:pos="1701"/>
          <w:tab w:val="right" w:leader="dot" w:pos="8505"/>
          <w:tab w:val="right" w:pos="9639"/>
        </w:tabs>
        <w:ind w:right="992" w:hanging="141"/>
      </w:pPr>
      <w:r w:rsidRPr="000D38A0">
        <w:tab/>
        <w:t>3b.</w:t>
      </w:r>
      <w:r w:rsidRPr="000D38A0">
        <w:tab/>
        <w:t>The kilometre accumulation cycles (Level 1B only)</w:t>
      </w:r>
      <w:r w:rsidRPr="000D38A0">
        <w:tab/>
      </w:r>
      <w:r w:rsidRPr="000D38A0">
        <w:tab/>
      </w:r>
    </w:p>
    <w:p w14:paraId="61CA777A" w14:textId="6F61F36E" w:rsidR="00A1474E" w:rsidRPr="000D38A0" w:rsidRDefault="00A1474E" w:rsidP="00A1474E">
      <w:pPr>
        <w:pStyle w:val="SingleTxtG"/>
        <w:tabs>
          <w:tab w:val="left" w:pos="709"/>
          <w:tab w:val="left" w:pos="1134"/>
          <w:tab w:val="left" w:pos="1701"/>
          <w:tab w:val="right" w:leader="dot" w:pos="8505"/>
          <w:tab w:val="right" w:pos="9639"/>
        </w:tabs>
        <w:ind w:right="992" w:hanging="141"/>
      </w:pPr>
      <w:r w:rsidRPr="000D38A0">
        <w:tab/>
        <w:t>4.</w:t>
      </w:r>
      <w:r w:rsidRPr="000D38A0">
        <w:tab/>
        <w:t>Special requirements for Hybrid Vehicles</w:t>
      </w:r>
      <w:r w:rsidRPr="000D38A0">
        <w:tab/>
      </w:r>
      <w:r w:rsidRPr="000D38A0">
        <w:tab/>
      </w:r>
    </w:p>
    <w:p w14:paraId="2F567583" w14:textId="286AD2FE" w:rsidR="00A1474E" w:rsidRPr="000D38A0" w:rsidRDefault="00A1474E" w:rsidP="00A1474E">
      <w:pPr>
        <w:pStyle w:val="SingleTxtG"/>
        <w:tabs>
          <w:tab w:val="left" w:pos="567"/>
          <w:tab w:val="left" w:pos="1134"/>
          <w:tab w:val="right" w:leader="dot" w:pos="8505"/>
          <w:tab w:val="right" w:pos="9639"/>
        </w:tabs>
        <w:ind w:left="567" w:right="239"/>
      </w:pPr>
      <w:r w:rsidRPr="000D38A0">
        <w:t>C5.</w:t>
      </w:r>
      <w:r w:rsidRPr="000D38A0">
        <w:tab/>
        <w:t>On-Board Diagnostics (OBD) for motor vehicles</w:t>
      </w:r>
      <w:r w:rsidRPr="000D38A0">
        <w:tab/>
      </w:r>
      <w:r w:rsidRPr="000D38A0">
        <w:tab/>
      </w:r>
    </w:p>
    <w:p w14:paraId="22E6F58A" w14:textId="77777777" w:rsidR="00A1474E" w:rsidRPr="000D38A0" w:rsidRDefault="00A1474E" w:rsidP="00A1474E">
      <w:pPr>
        <w:pStyle w:val="SingleTxtG"/>
        <w:tabs>
          <w:tab w:val="left" w:pos="567"/>
          <w:tab w:val="left" w:pos="1134"/>
          <w:tab w:val="right" w:leader="dot" w:pos="8505"/>
          <w:tab w:val="right" w:pos="9639"/>
        </w:tabs>
        <w:ind w:left="567" w:right="239"/>
      </w:pPr>
      <w:r w:rsidRPr="000D38A0">
        <w:tab/>
        <w:t>Appendix</w:t>
      </w:r>
    </w:p>
    <w:p w14:paraId="11666589" w14:textId="312DEC4C" w:rsidR="00A1474E" w:rsidRPr="000D38A0" w:rsidRDefault="00A1474E" w:rsidP="00A1474E">
      <w:pPr>
        <w:pStyle w:val="SingleTxtG"/>
        <w:tabs>
          <w:tab w:val="left" w:pos="567"/>
          <w:tab w:val="left" w:pos="1134"/>
          <w:tab w:val="right" w:leader="dot" w:pos="8505"/>
          <w:tab w:val="right" w:pos="9639"/>
        </w:tabs>
        <w:ind w:left="567" w:right="239"/>
      </w:pPr>
      <w:r w:rsidRPr="000D38A0">
        <w:tab/>
        <w:t>1. Functional aspects of On-Board Diagnostic (OBD) systems</w:t>
      </w:r>
      <w:r w:rsidRPr="000D38A0">
        <w:tab/>
      </w:r>
      <w:r w:rsidRPr="000D38A0">
        <w:tab/>
      </w:r>
    </w:p>
    <w:p w14:paraId="2051E74D" w14:textId="77777777" w:rsidR="00A1474E" w:rsidRPr="000D38A0" w:rsidRDefault="00A1474E" w:rsidP="00A1474E">
      <w:pPr>
        <w:pStyle w:val="SingleTxtG"/>
        <w:tabs>
          <w:tab w:val="left" w:pos="567"/>
          <w:tab w:val="left" w:pos="1134"/>
          <w:tab w:val="right" w:leader="dot" w:pos="8505"/>
          <w:tab w:val="right" w:pos="9639"/>
        </w:tabs>
        <w:ind w:left="567" w:right="239"/>
      </w:pPr>
    </w:p>
    <w:p w14:paraId="01234719" w14:textId="77777777" w:rsidR="00A1474E" w:rsidRPr="000D38A0" w:rsidRDefault="00A1474E" w:rsidP="00A1474E">
      <w:pPr>
        <w:suppressAutoHyphens w:val="0"/>
        <w:spacing w:line="240" w:lineRule="auto"/>
      </w:pPr>
      <w:r w:rsidRPr="000D38A0">
        <w:br w:type="page"/>
      </w:r>
    </w:p>
    <w:p w14:paraId="416B408E" w14:textId="77777777" w:rsidR="00A1474E" w:rsidRPr="000D38A0" w:rsidRDefault="00A1474E" w:rsidP="00A1474E">
      <w:pPr>
        <w:pStyle w:val="HChG"/>
      </w:pPr>
      <w:r w:rsidRPr="000D38A0">
        <w:lastRenderedPageBreak/>
        <w:tab/>
      </w:r>
      <w:r w:rsidRPr="000D38A0">
        <w:tab/>
      </w:r>
      <w:bookmarkStart w:id="3" w:name="_Hlk23688466"/>
      <w:r w:rsidRPr="000D38A0">
        <w:t xml:space="preserve">Introduction </w:t>
      </w:r>
    </w:p>
    <w:p w14:paraId="4A986373" w14:textId="77777777" w:rsidR="00A1474E" w:rsidRPr="000D38A0" w:rsidRDefault="00A1474E" w:rsidP="00BD30E5">
      <w:pPr>
        <w:pStyle w:val="SingleTxtG"/>
      </w:pPr>
      <w:r w:rsidRPr="000D38A0">
        <w:t xml:space="preserve">The intention of this Regulation is to establish uniform provisions concerning the approval of motor vehicles with regard to the emissions of light-duty vehicles based on the new World harmonized Light vehicle Test Procedure (WLTP) included in UN GTR No. 15 and the updated Evaporative Emissions test procedure (Type 4 test) which has been developed in UN GTR No. 19. It will enable Contracting Parties (CPs) to issue and accept approvals based on these new type approval tests. </w:t>
      </w:r>
    </w:p>
    <w:p w14:paraId="532C0C3E" w14:textId="77777777" w:rsidR="00A1474E" w:rsidRPr="000D38A0" w:rsidRDefault="00A1474E" w:rsidP="00BD30E5">
      <w:pPr>
        <w:pStyle w:val="SingleTxtG"/>
      </w:pPr>
      <w:r w:rsidRPr="000D38A0">
        <w:t>The WLTP Type 1 test replaces both the current Type 1 test in UN Regulation No. 83 and UN Regulation No. 101, whilst the updated Evaporative Emissions test procedure (Type 4 test) replaces that currently in UN Regulation No 83.</w:t>
      </w:r>
    </w:p>
    <w:p w14:paraId="5BDE7BB7" w14:textId="77777777" w:rsidR="00A1474E" w:rsidRPr="000D38A0" w:rsidRDefault="00A1474E" w:rsidP="00BD30E5">
      <w:pPr>
        <w:pStyle w:val="SingleTxtG"/>
      </w:pPr>
      <w:r w:rsidRPr="000D38A0">
        <w:t xml:space="preserve">In addition, this new Regulation includes an update to the Type 5 test for verifying the durability of pollution control devices and updated On-Board Diagnostic (OBD) requirements. These updates are in order to reflect the changes from the previous NEDC based Type 1 test to the new WLTP Type 1 test. </w:t>
      </w:r>
    </w:p>
    <w:p w14:paraId="013D097B" w14:textId="63FFA511" w:rsidR="00A1474E" w:rsidRPr="000D38A0" w:rsidRDefault="00A1474E" w:rsidP="00BD30E5">
      <w:pPr>
        <w:pStyle w:val="SingleTxtG"/>
      </w:pPr>
      <w:r w:rsidRPr="000D38A0">
        <w:t xml:space="preserve">The </w:t>
      </w:r>
      <w:r w:rsidR="00206510" w:rsidRPr="000D38A0">
        <w:t xml:space="preserve">04 </w:t>
      </w:r>
      <w:r w:rsidRPr="000D38A0">
        <w:t xml:space="preserve">series of this Regulation covers </w:t>
      </w:r>
      <w:r w:rsidR="00206510" w:rsidRPr="000D38A0">
        <w:t xml:space="preserve">three </w:t>
      </w:r>
      <w:r w:rsidRPr="000D38A0">
        <w:t>sets of requirements – termed Level 1A</w:t>
      </w:r>
      <w:r w:rsidR="00206510" w:rsidRPr="000D38A0">
        <w:t>,</w:t>
      </w:r>
      <w:r w:rsidRPr="000D38A0">
        <w:t xml:space="preserve"> Level 1B</w:t>
      </w:r>
      <w:r w:rsidR="00206510" w:rsidRPr="000D38A0">
        <w:t xml:space="preserve"> and Level 2</w:t>
      </w:r>
      <w:r w:rsidRPr="000D38A0">
        <w:t xml:space="preserve">. Level 1A is based on a </w:t>
      </w:r>
      <w:proofErr w:type="gramStart"/>
      <w:r w:rsidRPr="000D38A0">
        <w:t>four phase</w:t>
      </w:r>
      <w:proofErr w:type="gramEnd"/>
      <w:r w:rsidRPr="000D38A0">
        <w:t xml:space="preserve"> test cycle (Low, Medium, High and Extra-High), Level 1B is based on a </w:t>
      </w:r>
      <w:proofErr w:type="gramStart"/>
      <w:r w:rsidRPr="000D38A0">
        <w:t>three phase</w:t>
      </w:r>
      <w:proofErr w:type="gramEnd"/>
      <w:r w:rsidRPr="000D38A0">
        <w:t xml:space="preserve"> test cycle (Low, Medium and High), with different type 1 limits applying to these different levels</w:t>
      </w:r>
      <w:r w:rsidR="00206510" w:rsidRPr="000D38A0">
        <w:t xml:space="preserve"> whilst Level 2 includes a harmonised procedure which contains the most stringent procedures/limits which shall be subject to full mutual recognition</w:t>
      </w:r>
      <w:r w:rsidRPr="000D38A0">
        <w:t xml:space="preserve">. The majority of the regulatory text is applicable to </w:t>
      </w:r>
      <w:r w:rsidR="00206510" w:rsidRPr="000D38A0">
        <w:t>all Levels</w:t>
      </w:r>
      <w:r w:rsidRPr="000D38A0">
        <w:t>. Where the requirements are specific to either Level 1A</w:t>
      </w:r>
      <w:r w:rsidR="007D0F1E" w:rsidRPr="000D38A0">
        <w:t>,</w:t>
      </w:r>
      <w:r w:rsidRPr="000D38A0">
        <w:t xml:space="preserve"> Level 1B </w:t>
      </w:r>
      <w:r w:rsidR="007D0F1E" w:rsidRPr="000D38A0">
        <w:t xml:space="preserve">or Level 2 </w:t>
      </w:r>
      <w:r w:rsidRPr="000D38A0">
        <w:t xml:space="preserve">the relevant sections are labelled accordingly. </w:t>
      </w:r>
      <w:r w:rsidR="007D0F1E" w:rsidRPr="000D38A0">
        <w:t xml:space="preserve">Levels 1A and 1B in this </w:t>
      </w:r>
      <w:r w:rsidRPr="000D38A0">
        <w:t>series of amendments cover regional requirements and does not require mutual recognition by other Contracting Parties.</w:t>
      </w:r>
    </w:p>
    <w:p w14:paraId="1DA159AD" w14:textId="4FFF766B" w:rsidR="00A1474E" w:rsidRPr="000D38A0" w:rsidRDefault="00A1474E" w:rsidP="00BD30E5">
      <w:pPr>
        <w:pStyle w:val="SingleTxtG"/>
      </w:pPr>
      <w:r w:rsidRPr="000D38A0">
        <w:t xml:space="preserve">A type approval to </w:t>
      </w:r>
      <w:r w:rsidR="007D0F1E" w:rsidRPr="000D38A0">
        <w:t>Level 2</w:t>
      </w:r>
      <w:r w:rsidRPr="000D38A0">
        <w:t xml:space="preserve"> shall </w:t>
      </w:r>
      <w:r w:rsidR="007D0F1E" w:rsidRPr="000D38A0">
        <w:t xml:space="preserve">however </w:t>
      </w:r>
      <w:r w:rsidRPr="000D38A0">
        <w:t xml:space="preserve">be accepted by all CPs </w:t>
      </w:r>
      <w:r w:rsidR="007D0F1E" w:rsidRPr="000D38A0">
        <w:t>applying</w:t>
      </w:r>
      <w:r w:rsidRPr="000D38A0">
        <w:t xml:space="preserve"> this Regulation.</w:t>
      </w:r>
    </w:p>
    <w:bookmarkEnd w:id="3"/>
    <w:p w14:paraId="51F9F8D8" w14:textId="77777777" w:rsidR="00A1474E" w:rsidRPr="000D38A0" w:rsidRDefault="00A1474E" w:rsidP="00A1474E">
      <w:pPr>
        <w:pStyle w:val="HChG"/>
        <w:ind w:left="2256" w:hanging="1122"/>
      </w:pPr>
      <w:r w:rsidRPr="000D38A0">
        <w:t>1.</w:t>
      </w:r>
      <w:r w:rsidRPr="000D38A0">
        <w:tab/>
        <w:t>Scope</w:t>
      </w:r>
    </w:p>
    <w:p w14:paraId="7DCC683E" w14:textId="0125701A" w:rsidR="00A1474E" w:rsidRPr="000D38A0" w:rsidRDefault="00A1474E" w:rsidP="00A1474E">
      <w:pPr>
        <w:pStyle w:val="SingleTxtG"/>
        <w:ind w:left="2268"/>
      </w:pPr>
      <w:r w:rsidRPr="000D38A0">
        <w:t xml:space="preserve">This Regulation provides requirements for </w:t>
      </w:r>
      <w:r w:rsidR="007D0F1E" w:rsidRPr="000D38A0">
        <w:t xml:space="preserve">three </w:t>
      </w:r>
      <w:r w:rsidRPr="000D38A0">
        <w:t xml:space="preserve">levels of approval. One level requires testing using a 4-phase WLTC (low, medium, high and extra-high as defined in Annex B1) – this is called Level 1A. </w:t>
      </w:r>
      <w:r w:rsidR="007D0F1E" w:rsidRPr="000D38A0">
        <w:t xml:space="preserve">A </w:t>
      </w:r>
      <w:r w:rsidRPr="000D38A0">
        <w:t>second level requires testing using a 3-phase WLTC cycle (low, medium and high as defined in Annex B1) – this is called Level 1B.</w:t>
      </w:r>
      <w:r w:rsidR="007D0F1E" w:rsidRPr="000D38A0">
        <w:t xml:space="preserve"> The third level is a harmonised set of requirements and is called Level 2.</w:t>
      </w:r>
    </w:p>
    <w:p w14:paraId="25C81F17" w14:textId="02AE0276" w:rsidR="00A1474E" w:rsidRPr="000D38A0" w:rsidRDefault="00A1474E" w:rsidP="00A1474E">
      <w:pPr>
        <w:pStyle w:val="SingleTxtG"/>
        <w:ind w:left="2268"/>
      </w:pPr>
      <w:r w:rsidRPr="000D38A0">
        <w:t>Where the requirements in this Regulation apply to either Level 1A</w:t>
      </w:r>
      <w:r w:rsidR="007D0F1E" w:rsidRPr="000D38A0">
        <w:t>,</w:t>
      </w:r>
      <w:r w:rsidRPr="000D38A0">
        <w:t xml:space="preserve"> Level 1B </w:t>
      </w:r>
      <w:r w:rsidR="007D0F1E" w:rsidRPr="000D38A0">
        <w:t xml:space="preserve">or Level 2 </w:t>
      </w:r>
      <w:r w:rsidRPr="000D38A0">
        <w:t>only</w:t>
      </w:r>
      <w:r w:rsidR="007D0F1E" w:rsidRPr="000D38A0">
        <w:t>,</w:t>
      </w:r>
      <w:r w:rsidRPr="000D38A0">
        <w:t xml:space="preserve"> the Regulatory text uses "Level 1A only"</w:t>
      </w:r>
      <w:r w:rsidR="007D0F1E" w:rsidRPr="000D38A0">
        <w:t>,</w:t>
      </w:r>
      <w:r w:rsidRPr="000D38A0">
        <w:t xml:space="preserve"> "Level 1B only" </w:t>
      </w:r>
      <w:r w:rsidR="007D0F1E" w:rsidRPr="000D38A0">
        <w:t xml:space="preserve">or “Level 2 only” </w:t>
      </w:r>
      <w:r w:rsidRPr="000D38A0">
        <w:t>to denote the start of the level specific requirements.</w:t>
      </w:r>
      <w:r w:rsidRPr="000D38A0">
        <w:rPr>
          <w:shd w:val="clear" w:color="auto" w:fill="FFFF00"/>
        </w:rPr>
        <w:t xml:space="preserve"> </w:t>
      </w:r>
    </w:p>
    <w:p w14:paraId="095D85E8" w14:textId="77777777" w:rsidR="00A1474E" w:rsidRPr="000D38A0" w:rsidRDefault="00A1474E" w:rsidP="00A1474E">
      <w:pPr>
        <w:pStyle w:val="WP29NumPara"/>
      </w:pPr>
      <w:r w:rsidRPr="000D38A0">
        <w:t>1.1.</w:t>
      </w:r>
      <w:r w:rsidRPr="000D38A0">
        <w:tab/>
        <w:t>Scope for Level 1A;</w:t>
      </w:r>
    </w:p>
    <w:p w14:paraId="63E6D2DF" w14:textId="3240BF73" w:rsidR="00A1474E" w:rsidRPr="000D38A0" w:rsidRDefault="00A1474E" w:rsidP="00A1474E">
      <w:pPr>
        <w:pStyle w:val="WP29Text"/>
      </w:pPr>
      <w:bookmarkStart w:id="4" w:name="_Hlk20118666"/>
      <w:r w:rsidRPr="000D38A0">
        <w:t>This Regulation applies to the type approval of vehicles of categories M</w:t>
      </w:r>
      <w:r w:rsidRPr="000D38A0">
        <w:rPr>
          <w:vertAlign w:val="subscript"/>
        </w:rPr>
        <w:t>1</w:t>
      </w:r>
      <w:r w:rsidRPr="000D38A0">
        <w:t xml:space="preserve"> and </w:t>
      </w:r>
      <w:r w:rsidR="007D0F1E" w:rsidRPr="000D38A0">
        <w:t>N</w:t>
      </w:r>
      <w:r w:rsidR="007D0F1E" w:rsidRPr="000D38A0">
        <w:rPr>
          <w:vertAlign w:val="subscript"/>
        </w:rPr>
        <w:t>1</w:t>
      </w:r>
      <w:r w:rsidR="007D0F1E" w:rsidRPr="000D38A0">
        <w:t xml:space="preserve"> </w:t>
      </w:r>
      <w:r w:rsidRPr="000D38A0">
        <w:t>with regard to the WLTP Type 1 test for emissions of gaseous compounds, particulate matter, particle number and to emissions of carbon dioxide and fuel consumption and/or the measurement of electric energy consumption and electric range and to the Type 4 test on evaporative emissions.</w:t>
      </w:r>
    </w:p>
    <w:p w14:paraId="29349AB1" w14:textId="4CAFFBA1" w:rsidR="00A1474E" w:rsidRPr="00D20A9C" w:rsidRDefault="00A1474E" w:rsidP="00BD30E5">
      <w:pPr>
        <w:spacing w:after="120"/>
        <w:ind w:left="2268" w:right="1134"/>
        <w:jc w:val="both"/>
      </w:pPr>
      <w:r w:rsidRPr="000D38A0">
        <w:t>In addition, this Regulation lays down rules for verifying the durability of pollution control devices</w:t>
      </w:r>
      <w:r w:rsidR="00E90F70" w:rsidRPr="000D38A0">
        <w:t>’</w:t>
      </w:r>
      <w:r w:rsidRPr="000D38A0">
        <w:t xml:space="preserve"> On-Board Diagnostic (O</w:t>
      </w:r>
      <w:r w:rsidRPr="00D20A9C">
        <w:t>BD) systems</w:t>
      </w:r>
      <w:r w:rsidR="005077E9" w:rsidRPr="00D20A9C">
        <w:t>, On-Board Fuel Consumption Monitoring (OBFCM) devices</w:t>
      </w:r>
      <w:r w:rsidR="00E90F70" w:rsidRPr="00D20A9C">
        <w:t xml:space="preserve">, </w:t>
      </w:r>
      <w:r w:rsidR="00E90F70" w:rsidRPr="00D20A9C">
        <w:rPr>
          <w:rPrChange w:id="5" w:author="Abe, Takeshi/阿部 武志" w:date="2025-09-10T13:52:00Z">
            <w:rPr>
              <w:color w:val="FF0000"/>
            </w:rPr>
          </w:rPrChange>
        </w:rPr>
        <w:t>battery durability</w:t>
      </w:r>
      <w:r w:rsidR="005077E9" w:rsidRPr="00D20A9C">
        <w:rPr>
          <w:rPrChange w:id="6" w:author="Abe, Takeshi/阿部 武志" w:date="2025-09-10T13:52:00Z">
            <w:rPr>
              <w:color w:val="FF0000"/>
            </w:rPr>
          </w:rPrChange>
        </w:rPr>
        <w:t xml:space="preserve"> </w:t>
      </w:r>
      <w:r w:rsidR="005077E9" w:rsidRPr="00D20A9C">
        <w:t>and electric range at low ambient temperatures.</w:t>
      </w:r>
    </w:p>
    <w:p w14:paraId="263A16BE" w14:textId="77777777" w:rsidR="007467A6" w:rsidRPr="00D20A9C" w:rsidRDefault="007467A6" w:rsidP="007467A6">
      <w:pPr>
        <w:pStyle w:val="WP29Text"/>
      </w:pPr>
      <w:r w:rsidRPr="00D20A9C">
        <w:t>At the request of the manufacturer, for vehicles of category N</w:t>
      </w:r>
      <w:r w:rsidRPr="00D20A9C">
        <w:rPr>
          <w:vertAlign w:val="subscript"/>
        </w:rPr>
        <w:t>2</w:t>
      </w:r>
      <w:r w:rsidRPr="00D20A9C">
        <w:t xml:space="preserve"> between 3.5 and 5 tonnes maximum mass originating from a type of vehicle of category N</w:t>
      </w:r>
      <w:r w:rsidRPr="00D20A9C">
        <w:rPr>
          <w:vertAlign w:val="subscript"/>
        </w:rPr>
        <w:t>1</w:t>
      </w:r>
      <w:r w:rsidRPr="00D20A9C">
        <w:t>, the approval authority may grant an emission type-approval if the vehicle meets the requirements for a type of vehicle of category N</w:t>
      </w:r>
      <w:r w:rsidRPr="00D20A9C">
        <w:rPr>
          <w:vertAlign w:val="subscript"/>
        </w:rPr>
        <w:t>1</w:t>
      </w:r>
      <w:r w:rsidRPr="00D20A9C">
        <w:t>.</w:t>
      </w:r>
    </w:p>
    <w:bookmarkEnd w:id="4"/>
    <w:p w14:paraId="621F3E6F" w14:textId="1915E9D1" w:rsidR="00A1474E" w:rsidRPr="00D20A9C" w:rsidRDefault="00A1474E" w:rsidP="00A1474E">
      <w:pPr>
        <w:pStyle w:val="WP29Text"/>
      </w:pPr>
    </w:p>
    <w:p w14:paraId="63AB02C3" w14:textId="77777777" w:rsidR="00A1474E" w:rsidRPr="00D20A9C" w:rsidRDefault="00A1474E" w:rsidP="00A1474E">
      <w:pPr>
        <w:keepNext/>
        <w:keepLines/>
        <w:spacing w:after="120" w:line="280" w:lineRule="atLeast"/>
        <w:ind w:left="2268" w:right="1133" w:hanging="1134"/>
        <w:jc w:val="both"/>
      </w:pPr>
      <w:r w:rsidRPr="00D20A9C">
        <w:lastRenderedPageBreak/>
        <w:t>1.2.</w:t>
      </w:r>
      <w:r w:rsidRPr="00D20A9C">
        <w:tab/>
        <w:t>Scope for Level 1B;</w:t>
      </w:r>
    </w:p>
    <w:p w14:paraId="3295D5E5" w14:textId="77777777" w:rsidR="00A1474E" w:rsidRPr="00D20A9C" w:rsidRDefault="00A1474E" w:rsidP="00A1474E">
      <w:pPr>
        <w:pStyle w:val="WP29Text"/>
        <w:keepNext/>
        <w:keepLines/>
      </w:pPr>
      <w:r w:rsidRPr="00D20A9C">
        <w:t>This Regulation applies to the type approval of vehicles of categories M</w:t>
      </w:r>
      <w:r w:rsidRPr="00D20A9C">
        <w:rPr>
          <w:vertAlign w:val="subscript"/>
        </w:rPr>
        <w:t>2</w:t>
      </w:r>
      <w:r w:rsidRPr="00D20A9C">
        <w:t xml:space="preserve"> and N</w:t>
      </w:r>
      <w:r w:rsidRPr="00D20A9C">
        <w:rPr>
          <w:vertAlign w:val="subscript"/>
        </w:rPr>
        <w:t>1</w:t>
      </w:r>
      <w:r w:rsidRPr="00D20A9C">
        <w:t xml:space="preserve"> with a technical permissible maximum laden mass not exceeding 3,500 kg and to all vehicles of category M</w:t>
      </w:r>
      <w:r w:rsidRPr="00D20A9C">
        <w:rPr>
          <w:vertAlign w:val="subscript"/>
        </w:rPr>
        <w:t>1</w:t>
      </w:r>
      <w:r w:rsidRPr="00D20A9C">
        <w:t xml:space="preserve"> with regard to the WLTP Type 1 test for emissions of gaseous compounds, particulate matter, particle number and to emissions of carbon dioxide and fuel efficiency and/or the measurement of electric energy consumption and electric range and to the Type 4 test on evaporative emissions.</w:t>
      </w:r>
    </w:p>
    <w:p w14:paraId="393B90FA" w14:textId="1327E35F" w:rsidR="00A1474E" w:rsidRPr="00D20A9C" w:rsidRDefault="00A1474E" w:rsidP="00A1474E">
      <w:pPr>
        <w:pStyle w:val="WP29Text"/>
      </w:pPr>
      <w:r w:rsidRPr="00D20A9C">
        <w:t>In addition, this Regulation lays down rules for verifying the durability of pollution control devices and On-Board Diagnostic (OBD) systems</w:t>
      </w:r>
      <w:r w:rsidR="00B622DA" w:rsidRPr="00D20A9C">
        <w:t xml:space="preserve">, On-Board Fuel Consumption Monitoring (OBFCM) devices and </w:t>
      </w:r>
      <w:r w:rsidR="00B622DA" w:rsidRPr="00D20A9C">
        <w:rPr>
          <w:rPrChange w:id="7" w:author="Abe, Takeshi/阿部 武志" w:date="2025-09-10T13:52:00Z">
            <w:rPr>
              <w:color w:val="FF0000"/>
            </w:rPr>
          </w:rPrChange>
        </w:rPr>
        <w:t>battery durability</w:t>
      </w:r>
      <w:r w:rsidRPr="00D20A9C">
        <w:t>.</w:t>
      </w:r>
    </w:p>
    <w:p w14:paraId="60F1C308" w14:textId="77777777" w:rsidR="007D0F1E" w:rsidRPr="00D20A9C" w:rsidRDefault="007D0F1E" w:rsidP="00513613">
      <w:pPr>
        <w:pStyle w:val="WP29Text"/>
        <w:ind w:left="567" w:firstLine="567"/>
      </w:pPr>
      <w:r w:rsidRPr="00D20A9C">
        <w:t>1.3.</w:t>
      </w:r>
      <w:r w:rsidRPr="00D20A9C">
        <w:tab/>
      </w:r>
      <w:r w:rsidRPr="00D20A9C">
        <w:tab/>
        <w:t>Scope for Level 2;</w:t>
      </w:r>
    </w:p>
    <w:p w14:paraId="35D3FD4C" w14:textId="77777777" w:rsidR="007D0F1E" w:rsidRPr="00D20A9C" w:rsidRDefault="007D0F1E" w:rsidP="007D0F1E">
      <w:pPr>
        <w:pStyle w:val="WP29Text"/>
      </w:pPr>
      <w:r w:rsidRPr="00D20A9C">
        <w:tab/>
        <w:t>This Regulation applies to the type approval of vehicles of categories M</w:t>
      </w:r>
      <w:r w:rsidRPr="00D20A9C">
        <w:rPr>
          <w:vertAlign w:val="subscript"/>
        </w:rPr>
        <w:t>1</w:t>
      </w:r>
      <w:r w:rsidRPr="00D20A9C">
        <w:t xml:space="preserve"> and N</w:t>
      </w:r>
      <w:r w:rsidRPr="00D20A9C">
        <w:rPr>
          <w:vertAlign w:val="subscript"/>
        </w:rPr>
        <w:t>1</w:t>
      </w:r>
      <w:r w:rsidRPr="00D20A9C">
        <w:t xml:space="preserve"> with regard to the WLTP Type 1 test for emissions of gaseous compounds, particulate matter, particle number and to emissions of carbon dioxide and fuel consumption and/or the measurement of electric energy consumption and electric range and to the Type 4 test on evaporative emissions.</w:t>
      </w:r>
    </w:p>
    <w:p w14:paraId="20A91BF6" w14:textId="64451343" w:rsidR="007D0F1E" w:rsidRPr="000D38A0" w:rsidRDefault="007D0F1E" w:rsidP="007D0F1E">
      <w:pPr>
        <w:pStyle w:val="WP29Text"/>
      </w:pPr>
      <w:r w:rsidRPr="00D20A9C">
        <w:t>In addition, this Regulation lays down rules for verifying the durability of pollution control devices</w:t>
      </w:r>
      <w:r w:rsidR="00E90F70" w:rsidRPr="00D20A9C">
        <w:t>,</w:t>
      </w:r>
      <w:r w:rsidRPr="00D20A9C">
        <w:t xml:space="preserve"> On-Board Diagnostic (OBD) systems</w:t>
      </w:r>
      <w:r w:rsidR="00E90F70" w:rsidRPr="00D20A9C">
        <w:t xml:space="preserve">, On-Board Fuel Consumption Monitoring (OBFCM) devices, </w:t>
      </w:r>
      <w:r w:rsidR="00E90F70" w:rsidRPr="00D20A9C">
        <w:rPr>
          <w:rPrChange w:id="8" w:author="Abe, Takeshi/阿部 武志" w:date="2025-09-10T13:52:00Z">
            <w:rPr>
              <w:color w:val="FF0000"/>
            </w:rPr>
          </w:rPrChange>
        </w:rPr>
        <w:t xml:space="preserve">battery durability </w:t>
      </w:r>
      <w:r w:rsidR="00E90F70" w:rsidRPr="00D20A9C">
        <w:t>a</w:t>
      </w:r>
      <w:r w:rsidR="00E90F70" w:rsidRPr="000D38A0">
        <w:t>nd electric range at low ambient temperatures</w:t>
      </w:r>
      <w:r w:rsidRPr="000D38A0">
        <w:t>.</w:t>
      </w:r>
    </w:p>
    <w:p w14:paraId="12A26D8F" w14:textId="326610EF" w:rsidR="007D0F1E" w:rsidRPr="00D032F3" w:rsidRDefault="00197366" w:rsidP="007D0F1E">
      <w:pPr>
        <w:pStyle w:val="WP29Text"/>
        <w:rPr>
          <w:strike/>
          <w:color w:val="FF0000"/>
        </w:rPr>
      </w:pPr>
      <w:commentRangeStart w:id="9"/>
      <w:r w:rsidRPr="00D032F3">
        <w:rPr>
          <w:strike/>
          <w:color w:val="FF0000"/>
        </w:rPr>
        <w:t>At the request of the manufacturer</w:t>
      </w:r>
      <w:r w:rsidR="007D0F1E" w:rsidRPr="00D032F3">
        <w:rPr>
          <w:strike/>
          <w:color w:val="FF0000"/>
        </w:rPr>
        <w:t>, type approval may be granted to N</w:t>
      </w:r>
      <w:r w:rsidR="007D0F1E" w:rsidRPr="00D032F3">
        <w:rPr>
          <w:strike/>
          <w:color w:val="FF0000"/>
          <w:vertAlign w:val="subscript"/>
        </w:rPr>
        <w:t>2</w:t>
      </w:r>
      <w:r w:rsidR="007D0F1E" w:rsidRPr="00D032F3">
        <w:rPr>
          <w:strike/>
          <w:color w:val="FF0000"/>
        </w:rPr>
        <w:t xml:space="preserve"> vehicles between </w:t>
      </w:r>
      <w:r w:rsidR="003F5022" w:rsidRPr="00D032F3">
        <w:rPr>
          <w:strike/>
          <w:color w:val="FF0000"/>
        </w:rPr>
        <w:t>3.5</w:t>
      </w:r>
      <w:r w:rsidR="007D0F1E" w:rsidRPr="00D032F3">
        <w:rPr>
          <w:strike/>
          <w:color w:val="FF0000"/>
        </w:rPr>
        <w:t xml:space="preserve"> and 5 tonnes maximum mass originating from a type of vehicle of category N</w:t>
      </w:r>
      <w:r w:rsidR="007D0F1E" w:rsidRPr="00D032F3">
        <w:rPr>
          <w:strike/>
          <w:color w:val="FF0000"/>
          <w:vertAlign w:val="subscript"/>
        </w:rPr>
        <w:t>1</w:t>
      </w:r>
      <w:r w:rsidR="007D0F1E" w:rsidRPr="00D032F3">
        <w:rPr>
          <w:strike/>
          <w:color w:val="FF0000"/>
        </w:rPr>
        <w:t xml:space="preserve"> which meet the conditions laid down in this Regulation.</w:t>
      </w:r>
      <w:commentRangeEnd w:id="9"/>
      <w:r w:rsidR="002D761F">
        <w:rPr>
          <w:rStyle w:val="afc"/>
        </w:rPr>
        <w:commentReference w:id="9"/>
      </w:r>
    </w:p>
    <w:p w14:paraId="4C16B3F0" w14:textId="77777777" w:rsidR="00A1474E" w:rsidRPr="000D38A0" w:rsidRDefault="00A1474E" w:rsidP="00A1474E">
      <w:pPr>
        <w:spacing w:before="360" w:after="120" w:line="280" w:lineRule="atLeast"/>
        <w:ind w:left="2268" w:right="1133" w:hanging="1134"/>
        <w:jc w:val="both"/>
        <w:rPr>
          <w:color w:val="000000" w:themeColor="text1"/>
        </w:rPr>
      </w:pPr>
      <w:r w:rsidRPr="000D38A0">
        <w:rPr>
          <w:b/>
          <w:bCs/>
          <w:sz w:val="28"/>
          <w:szCs w:val="28"/>
        </w:rPr>
        <w:t>2.</w:t>
      </w:r>
      <w:r w:rsidRPr="000D38A0">
        <w:rPr>
          <w:b/>
          <w:bCs/>
        </w:rPr>
        <w:tab/>
      </w:r>
      <w:r w:rsidRPr="000D38A0">
        <w:rPr>
          <w:b/>
          <w:bCs/>
          <w:color w:val="000000" w:themeColor="text1"/>
          <w:sz w:val="28"/>
          <w:szCs w:val="28"/>
        </w:rPr>
        <w:t>Abbreviations</w:t>
      </w:r>
    </w:p>
    <w:p w14:paraId="1E01E524" w14:textId="77777777" w:rsidR="00A1474E" w:rsidRPr="000D38A0" w:rsidRDefault="00A1474E" w:rsidP="00A1474E">
      <w:pPr>
        <w:spacing w:after="120"/>
        <w:ind w:left="2259" w:right="1133" w:hanging="1125"/>
        <w:jc w:val="both"/>
        <w:rPr>
          <w:color w:val="000000" w:themeColor="text1"/>
        </w:rPr>
      </w:pPr>
      <w:bookmarkStart w:id="10" w:name="_Toc284586948"/>
      <w:bookmarkStart w:id="11" w:name="_Toc284587066"/>
      <w:bookmarkStart w:id="12" w:name="_Toc284587317"/>
      <w:bookmarkStart w:id="13" w:name="_Toc289686189"/>
      <w:r w:rsidRPr="000D38A0">
        <w:rPr>
          <w:color w:val="000000" w:themeColor="text1"/>
        </w:rPr>
        <w:t>2.1.</w:t>
      </w:r>
      <w:r w:rsidRPr="000D38A0">
        <w:rPr>
          <w:color w:val="000000" w:themeColor="text1"/>
        </w:rPr>
        <w:tab/>
        <w:t>General abbreviations</w:t>
      </w:r>
      <w:bookmarkEnd w:id="10"/>
      <w:bookmarkEnd w:id="11"/>
      <w:bookmarkEnd w:id="12"/>
      <w:bookmarkEnd w:id="13"/>
    </w:p>
    <w:tbl>
      <w:tblPr>
        <w:tblW w:w="0" w:type="auto"/>
        <w:tblInd w:w="2344" w:type="dxa"/>
        <w:tblLayout w:type="fixed"/>
        <w:tblCellMar>
          <w:left w:w="0" w:type="dxa"/>
          <w:right w:w="0" w:type="dxa"/>
        </w:tblCellMar>
        <w:tblLook w:val="04A0" w:firstRow="1" w:lastRow="0" w:firstColumn="1" w:lastColumn="0" w:noHBand="0" w:noVBand="1"/>
      </w:tblPr>
      <w:tblGrid>
        <w:gridCol w:w="2334"/>
        <w:gridCol w:w="4732"/>
      </w:tblGrid>
      <w:tr w:rsidR="00A1474E" w:rsidRPr="000D38A0" w14:paraId="7FEBBF38" w14:textId="77777777" w:rsidTr="00F42CF2">
        <w:tc>
          <w:tcPr>
            <w:tcW w:w="2334" w:type="dxa"/>
            <w:tcMar>
              <w:top w:w="5" w:type="dxa"/>
              <w:left w:w="76" w:type="dxa"/>
              <w:bottom w:w="5" w:type="dxa"/>
              <w:right w:w="76" w:type="dxa"/>
            </w:tcMar>
            <w:hideMark/>
          </w:tcPr>
          <w:p w14:paraId="49C05F95" w14:textId="77777777" w:rsidR="00A1474E" w:rsidRPr="000D38A0" w:rsidRDefault="00A1474E" w:rsidP="00F42CF2">
            <w:pPr>
              <w:spacing w:after="120"/>
              <w:ind w:right="62"/>
              <w:rPr>
                <w:color w:val="000000" w:themeColor="text1"/>
              </w:rPr>
            </w:pPr>
            <w:r w:rsidRPr="000D38A0">
              <w:rPr>
                <w:color w:val="000000" w:themeColor="text1"/>
              </w:rPr>
              <w:t>AC</w:t>
            </w:r>
          </w:p>
        </w:tc>
        <w:tc>
          <w:tcPr>
            <w:tcW w:w="4732" w:type="dxa"/>
            <w:tcMar>
              <w:top w:w="5" w:type="dxa"/>
              <w:left w:w="76" w:type="dxa"/>
              <w:bottom w:w="5" w:type="dxa"/>
              <w:right w:w="76" w:type="dxa"/>
            </w:tcMar>
            <w:hideMark/>
          </w:tcPr>
          <w:p w14:paraId="741FB83C" w14:textId="77777777" w:rsidR="00A1474E" w:rsidRPr="000D38A0" w:rsidRDefault="00A1474E" w:rsidP="00F42CF2">
            <w:pPr>
              <w:spacing w:after="120"/>
              <w:ind w:left="213" w:right="1133"/>
              <w:jc w:val="both"/>
              <w:rPr>
                <w:color w:val="000000" w:themeColor="text1"/>
              </w:rPr>
            </w:pPr>
            <w:r w:rsidRPr="000D38A0">
              <w:rPr>
                <w:color w:val="000000" w:themeColor="text1"/>
              </w:rPr>
              <w:t>Alternating current</w:t>
            </w:r>
          </w:p>
        </w:tc>
      </w:tr>
      <w:tr w:rsidR="00A1474E" w:rsidRPr="000D38A0" w14:paraId="7AA275B8" w14:textId="77777777" w:rsidTr="00F42CF2">
        <w:tc>
          <w:tcPr>
            <w:tcW w:w="2334" w:type="dxa"/>
            <w:tcMar>
              <w:top w:w="5" w:type="dxa"/>
              <w:left w:w="76" w:type="dxa"/>
              <w:bottom w:w="5" w:type="dxa"/>
              <w:right w:w="76" w:type="dxa"/>
            </w:tcMar>
          </w:tcPr>
          <w:p w14:paraId="1213B711" w14:textId="07FC39D0" w:rsidR="008E4279" w:rsidRPr="000D38A0" w:rsidRDefault="00A1474E" w:rsidP="008E4279">
            <w:pPr>
              <w:spacing w:after="120"/>
              <w:ind w:right="62"/>
              <w:rPr>
                <w:color w:val="000000" w:themeColor="text1"/>
              </w:rPr>
            </w:pPr>
            <w:r w:rsidRPr="000D38A0">
              <w:t>APF</w:t>
            </w:r>
          </w:p>
        </w:tc>
        <w:tc>
          <w:tcPr>
            <w:tcW w:w="4732" w:type="dxa"/>
            <w:tcMar>
              <w:top w:w="5" w:type="dxa"/>
              <w:left w:w="76" w:type="dxa"/>
              <w:bottom w:w="5" w:type="dxa"/>
              <w:right w:w="76" w:type="dxa"/>
            </w:tcMar>
          </w:tcPr>
          <w:p w14:paraId="1962B40F" w14:textId="4F9C4B24" w:rsidR="000E75AD" w:rsidRPr="000D38A0" w:rsidRDefault="00A1474E" w:rsidP="008E4279">
            <w:pPr>
              <w:spacing w:after="120"/>
              <w:ind w:left="213" w:right="1133"/>
              <w:jc w:val="both"/>
              <w:rPr>
                <w:color w:val="000000" w:themeColor="text1"/>
              </w:rPr>
            </w:pPr>
            <w:r w:rsidRPr="000D38A0">
              <w:t>Assigned permeability factor</w:t>
            </w:r>
          </w:p>
        </w:tc>
      </w:tr>
      <w:tr w:rsidR="008E4279" w:rsidRPr="000D38A0" w14:paraId="7CF0630B" w14:textId="77777777" w:rsidTr="00F42CF2">
        <w:tc>
          <w:tcPr>
            <w:tcW w:w="2334" w:type="dxa"/>
            <w:tcMar>
              <w:top w:w="5" w:type="dxa"/>
              <w:left w:w="76" w:type="dxa"/>
              <w:bottom w:w="5" w:type="dxa"/>
              <w:right w:w="76" w:type="dxa"/>
            </w:tcMar>
          </w:tcPr>
          <w:p w14:paraId="20C97249" w14:textId="6D4C5345" w:rsidR="008E4279" w:rsidRPr="000D38A0" w:rsidRDefault="008E4279" w:rsidP="00F42CF2">
            <w:pPr>
              <w:spacing w:after="120"/>
              <w:ind w:right="62"/>
              <w:rPr>
                <w:color w:val="000000" w:themeColor="text1"/>
              </w:rPr>
            </w:pPr>
            <w:r w:rsidRPr="000D38A0">
              <w:rPr>
                <w:color w:val="000000" w:themeColor="text1"/>
              </w:rPr>
              <w:t>[BMS</w:t>
            </w:r>
          </w:p>
        </w:tc>
        <w:tc>
          <w:tcPr>
            <w:tcW w:w="4732" w:type="dxa"/>
            <w:tcMar>
              <w:top w:w="5" w:type="dxa"/>
              <w:left w:w="76" w:type="dxa"/>
              <w:bottom w:w="5" w:type="dxa"/>
              <w:right w:w="76" w:type="dxa"/>
            </w:tcMar>
          </w:tcPr>
          <w:p w14:paraId="6B321F87" w14:textId="67047208" w:rsidR="008E4279" w:rsidRPr="000D38A0" w:rsidRDefault="008E4279" w:rsidP="00F42CF2">
            <w:pPr>
              <w:spacing w:after="120"/>
              <w:ind w:left="213" w:right="1133"/>
              <w:jc w:val="both"/>
              <w:rPr>
                <w:color w:val="000000" w:themeColor="text1"/>
              </w:rPr>
            </w:pPr>
            <w:r w:rsidRPr="000D38A0">
              <w:rPr>
                <w:color w:val="000000" w:themeColor="text1"/>
              </w:rPr>
              <w:t>Battery Management System]</w:t>
            </w:r>
          </w:p>
        </w:tc>
      </w:tr>
      <w:tr w:rsidR="00A1474E" w:rsidRPr="000D38A0" w14:paraId="1C20B970" w14:textId="77777777" w:rsidTr="00F42CF2">
        <w:tc>
          <w:tcPr>
            <w:tcW w:w="2334" w:type="dxa"/>
            <w:tcMar>
              <w:top w:w="5" w:type="dxa"/>
              <w:left w:w="76" w:type="dxa"/>
              <w:bottom w:w="5" w:type="dxa"/>
              <w:right w:w="76" w:type="dxa"/>
            </w:tcMar>
          </w:tcPr>
          <w:p w14:paraId="458AFE9E" w14:textId="77777777" w:rsidR="00A1474E" w:rsidRPr="000D38A0" w:rsidRDefault="00A1474E" w:rsidP="00F42CF2">
            <w:pPr>
              <w:spacing w:after="120"/>
              <w:ind w:right="62"/>
              <w:rPr>
                <w:color w:val="000000" w:themeColor="text1"/>
              </w:rPr>
            </w:pPr>
            <w:r w:rsidRPr="000D38A0">
              <w:rPr>
                <w:color w:val="000000" w:themeColor="text1"/>
              </w:rPr>
              <w:t>BWC</w:t>
            </w:r>
          </w:p>
        </w:tc>
        <w:tc>
          <w:tcPr>
            <w:tcW w:w="4732" w:type="dxa"/>
            <w:tcMar>
              <w:top w:w="5" w:type="dxa"/>
              <w:left w:w="76" w:type="dxa"/>
              <w:bottom w:w="5" w:type="dxa"/>
              <w:right w:w="76" w:type="dxa"/>
            </w:tcMar>
          </w:tcPr>
          <w:p w14:paraId="0056C719" w14:textId="77777777" w:rsidR="00A1474E" w:rsidRPr="000D38A0" w:rsidRDefault="00A1474E" w:rsidP="00F42CF2">
            <w:pPr>
              <w:spacing w:after="120"/>
              <w:ind w:left="213" w:right="1133"/>
              <w:jc w:val="both"/>
              <w:rPr>
                <w:color w:val="000000" w:themeColor="text1"/>
              </w:rPr>
            </w:pPr>
            <w:r w:rsidRPr="000D38A0">
              <w:rPr>
                <w:color w:val="000000" w:themeColor="text1"/>
              </w:rPr>
              <w:t>Butane working capacity</w:t>
            </w:r>
          </w:p>
        </w:tc>
      </w:tr>
      <w:tr w:rsidR="00A1474E" w:rsidRPr="000D38A0" w14:paraId="34885369" w14:textId="77777777" w:rsidTr="00F42CF2">
        <w:tc>
          <w:tcPr>
            <w:tcW w:w="2334" w:type="dxa"/>
            <w:tcMar>
              <w:top w:w="5" w:type="dxa"/>
              <w:left w:w="76" w:type="dxa"/>
              <w:bottom w:w="5" w:type="dxa"/>
              <w:right w:w="76" w:type="dxa"/>
            </w:tcMar>
          </w:tcPr>
          <w:p w14:paraId="2E76CFBD" w14:textId="77777777" w:rsidR="00A1474E" w:rsidRPr="000D38A0" w:rsidRDefault="00A1474E" w:rsidP="00F42CF2">
            <w:pPr>
              <w:spacing w:after="120"/>
              <w:ind w:right="60"/>
              <w:rPr>
                <w:color w:val="000000" w:themeColor="text1"/>
              </w:rPr>
            </w:pPr>
            <w:r w:rsidRPr="000D38A0">
              <w:rPr>
                <w:color w:val="000000" w:themeColor="text1"/>
              </w:rPr>
              <w:t>CD</w:t>
            </w:r>
          </w:p>
        </w:tc>
        <w:tc>
          <w:tcPr>
            <w:tcW w:w="4732" w:type="dxa"/>
            <w:tcMar>
              <w:top w:w="5" w:type="dxa"/>
              <w:left w:w="76" w:type="dxa"/>
              <w:bottom w:w="5" w:type="dxa"/>
              <w:right w:w="76" w:type="dxa"/>
            </w:tcMar>
          </w:tcPr>
          <w:p w14:paraId="1F0C438E" w14:textId="77777777" w:rsidR="00A1474E" w:rsidRPr="000D38A0" w:rsidRDefault="00A1474E" w:rsidP="00F42CF2">
            <w:pPr>
              <w:spacing w:after="120"/>
              <w:ind w:left="213" w:right="1133"/>
              <w:jc w:val="both"/>
              <w:rPr>
                <w:color w:val="000000" w:themeColor="text1"/>
              </w:rPr>
            </w:pPr>
            <w:r w:rsidRPr="000D38A0">
              <w:rPr>
                <w:color w:val="000000" w:themeColor="text1"/>
              </w:rPr>
              <w:t>Charge-Depleting</w:t>
            </w:r>
          </w:p>
        </w:tc>
      </w:tr>
      <w:tr w:rsidR="00C40A2B" w:rsidRPr="000D38A0" w14:paraId="33608C4F" w14:textId="77777777" w:rsidTr="00F42CF2">
        <w:tc>
          <w:tcPr>
            <w:tcW w:w="2334" w:type="dxa"/>
            <w:tcMar>
              <w:top w:w="5" w:type="dxa"/>
              <w:left w:w="76" w:type="dxa"/>
              <w:bottom w:w="5" w:type="dxa"/>
              <w:right w:w="76" w:type="dxa"/>
            </w:tcMar>
          </w:tcPr>
          <w:p w14:paraId="60FAD505" w14:textId="318B83AD" w:rsidR="00C40A2B" w:rsidRPr="000D38A0" w:rsidRDefault="00224021" w:rsidP="00F42CF2">
            <w:pPr>
              <w:spacing w:after="120"/>
              <w:ind w:right="60"/>
              <w:rPr>
                <w:color w:val="000000" w:themeColor="text1"/>
              </w:rPr>
            </w:pPr>
            <w:r w:rsidRPr="000D38A0">
              <w:rPr>
                <w:color w:val="000000" w:themeColor="text1"/>
              </w:rPr>
              <w:t>[</w:t>
            </w:r>
            <w:r w:rsidR="00C40A2B" w:rsidRPr="000D38A0">
              <w:rPr>
                <w:color w:val="000000" w:themeColor="text1"/>
              </w:rPr>
              <w:t>CED</w:t>
            </w:r>
          </w:p>
        </w:tc>
        <w:tc>
          <w:tcPr>
            <w:tcW w:w="4732" w:type="dxa"/>
            <w:tcMar>
              <w:top w:w="5" w:type="dxa"/>
              <w:left w:w="76" w:type="dxa"/>
              <w:bottom w:w="5" w:type="dxa"/>
              <w:right w:w="76" w:type="dxa"/>
            </w:tcMar>
          </w:tcPr>
          <w:p w14:paraId="11CAFD35" w14:textId="0A89953F" w:rsidR="00C40A2B" w:rsidRPr="000D38A0" w:rsidRDefault="00CF611B" w:rsidP="00F42CF2">
            <w:pPr>
              <w:spacing w:after="120"/>
              <w:ind w:left="213" w:right="1133"/>
              <w:jc w:val="both"/>
              <w:rPr>
                <w:color w:val="000000" w:themeColor="text1"/>
              </w:rPr>
            </w:pPr>
            <w:r w:rsidRPr="000D38A0">
              <w:rPr>
                <w:color w:val="000000" w:themeColor="text1"/>
              </w:rPr>
              <w:t>Cycle energy demand, considering positive cycle energy</w:t>
            </w:r>
            <w:r w:rsidR="00224021" w:rsidRPr="000D38A0">
              <w:rPr>
                <w:color w:val="000000" w:themeColor="text1"/>
              </w:rPr>
              <w:t>]</w:t>
            </w:r>
          </w:p>
        </w:tc>
      </w:tr>
      <w:tr w:rsidR="00C40A2B" w:rsidRPr="000D38A0" w14:paraId="0AC3E9B5" w14:textId="77777777" w:rsidTr="00F42CF2">
        <w:tc>
          <w:tcPr>
            <w:tcW w:w="2334" w:type="dxa"/>
            <w:tcMar>
              <w:top w:w="5" w:type="dxa"/>
              <w:left w:w="76" w:type="dxa"/>
              <w:bottom w:w="5" w:type="dxa"/>
              <w:right w:w="76" w:type="dxa"/>
            </w:tcMar>
          </w:tcPr>
          <w:p w14:paraId="6AEA7C05" w14:textId="7B2B8E59" w:rsidR="00C40A2B" w:rsidRPr="000D38A0" w:rsidRDefault="00224021" w:rsidP="00F42CF2">
            <w:pPr>
              <w:spacing w:after="120"/>
              <w:ind w:right="60"/>
              <w:rPr>
                <w:color w:val="000000" w:themeColor="text1"/>
              </w:rPr>
            </w:pPr>
            <w:r w:rsidRPr="000D38A0">
              <w:rPr>
                <w:color w:val="000000" w:themeColor="text1"/>
              </w:rPr>
              <w:t>[</w:t>
            </w:r>
            <w:r w:rsidR="003E368B" w:rsidRPr="000D38A0">
              <w:rPr>
                <w:color w:val="000000" w:themeColor="text1"/>
              </w:rPr>
              <w:t>CED</w:t>
            </w:r>
            <w:r w:rsidR="003E368B" w:rsidRPr="000D38A0">
              <w:rPr>
                <w:color w:val="000000" w:themeColor="text1"/>
                <w:vertAlign w:val="subscript"/>
              </w:rPr>
              <w:t>REESS</w:t>
            </w:r>
          </w:p>
        </w:tc>
        <w:tc>
          <w:tcPr>
            <w:tcW w:w="4732" w:type="dxa"/>
            <w:tcMar>
              <w:top w:w="5" w:type="dxa"/>
              <w:left w:w="76" w:type="dxa"/>
              <w:bottom w:w="5" w:type="dxa"/>
              <w:right w:w="76" w:type="dxa"/>
            </w:tcMar>
          </w:tcPr>
          <w:p w14:paraId="40A4BBC2" w14:textId="59C60231" w:rsidR="00C40A2B" w:rsidRPr="000D38A0" w:rsidRDefault="00BE28CC" w:rsidP="00F42CF2">
            <w:pPr>
              <w:spacing w:after="120"/>
              <w:ind w:left="213" w:right="1133"/>
              <w:jc w:val="both"/>
              <w:rPr>
                <w:color w:val="000000" w:themeColor="text1"/>
              </w:rPr>
            </w:pPr>
            <w:r w:rsidRPr="000D38A0">
              <w:rPr>
                <w:color w:val="000000" w:themeColor="text1"/>
              </w:rPr>
              <w:t>Cycle energy demand REESS, considering positive and negative cycle energy</w:t>
            </w:r>
            <w:r w:rsidR="00224021" w:rsidRPr="000D38A0">
              <w:rPr>
                <w:color w:val="000000" w:themeColor="text1"/>
              </w:rPr>
              <w:t>]</w:t>
            </w:r>
          </w:p>
        </w:tc>
      </w:tr>
      <w:tr w:rsidR="00A1474E" w:rsidRPr="000D38A0" w14:paraId="7B80F9A2" w14:textId="77777777" w:rsidTr="00F42CF2">
        <w:tc>
          <w:tcPr>
            <w:tcW w:w="2334" w:type="dxa"/>
            <w:tcMar>
              <w:top w:w="5" w:type="dxa"/>
              <w:left w:w="76" w:type="dxa"/>
              <w:bottom w:w="5" w:type="dxa"/>
              <w:right w:w="76" w:type="dxa"/>
            </w:tcMar>
            <w:hideMark/>
          </w:tcPr>
          <w:p w14:paraId="6CF4BF27" w14:textId="77777777" w:rsidR="00A1474E" w:rsidRPr="000D38A0" w:rsidRDefault="00A1474E" w:rsidP="00F42CF2">
            <w:pPr>
              <w:spacing w:after="120"/>
              <w:ind w:right="60"/>
              <w:rPr>
                <w:color w:val="000000" w:themeColor="text1"/>
              </w:rPr>
            </w:pPr>
            <w:r w:rsidRPr="000D38A0">
              <w:rPr>
                <w:color w:val="000000" w:themeColor="text1"/>
              </w:rPr>
              <w:t>CFD</w:t>
            </w:r>
          </w:p>
        </w:tc>
        <w:tc>
          <w:tcPr>
            <w:tcW w:w="4732" w:type="dxa"/>
            <w:tcMar>
              <w:top w:w="5" w:type="dxa"/>
              <w:left w:w="76" w:type="dxa"/>
              <w:bottom w:w="5" w:type="dxa"/>
              <w:right w:w="76" w:type="dxa"/>
            </w:tcMar>
            <w:hideMark/>
          </w:tcPr>
          <w:p w14:paraId="04563D79" w14:textId="77777777" w:rsidR="00A1474E" w:rsidRPr="000D38A0" w:rsidRDefault="00A1474E" w:rsidP="00F42CF2">
            <w:pPr>
              <w:spacing w:after="120"/>
              <w:ind w:left="213" w:right="1133"/>
              <w:jc w:val="both"/>
              <w:rPr>
                <w:color w:val="000000" w:themeColor="text1"/>
              </w:rPr>
            </w:pPr>
            <w:r w:rsidRPr="000D38A0">
              <w:rPr>
                <w:color w:val="000000" w:themeColor="text1"/>
              </w:rPr>
              <w:t>Computational fluid dynamics</w:t>
            </w:r>
          </w:p>
        </w:tc>
      </w:tr>
      <w:tr w:rsidR="00A1474E" w:rsidRPr="000D38A0" w14:paraId="1CE79E89" w14:textId="77777777" w:rsidTr="00F42CF2">
        <w:tc>
          <w:tcPr>
            <w:tcW w:w="2334" w:type="dxa"/>
            <w:tcMar>
              <w:top w:w="5" w:type="dxa"/>
              <w:left w:w="76" w:type="dxa"/>
              <w:bottom w:w="5" w:type="dxa"/>
              <w:right w:w="76" w:type="dxa"/>
            </w:tcMar>
            <w:hideMark/>
          </w:tcPr>
          <w:p w14:paraId="1DF5C246" w14:textId="77777777" w:rsidR="00A1474E" w:rsidRPr="000D38A0" w:rsidRDefault="00A1474E" w:rsidP="00F42CF2">
            <w:pPr>
              <w:spacing w:after="120"/>
              <w:ind w:right="60"/>
              <w:rPr>
                <w:color w:val="000000" w:themeColor="text1"/>
              </w:rPr>
            </w:pPr>
            <w:r w:rsidRPr="000D38A0">
              <w:rPr>
                <w:color w:val="000000" w:themeColor="text1"/>
              </w:rPr>
              <w:t>CFV</w:t>
            </w:r>
          </w:p>
        </w:tc>
        <w:tc>
          <w:tcPr>
            <w:tcW w:w="4732" w:type="dxa"/>
            <w:tcMar>
              <w:top w:w="5" w:type="dxa"/>
              <w:left w:w="76" w:type="dxa"/>
              <w:bottom w:w="5" w:type="dxa"/>
              <w:right w:w="76" w:type="dxa"/>
            </w:tcMar>
            <w:hideMark/>
          </w:tcPr>
          <w:p w14:paraId="782ACC2C" w14:textId="77777777" w:rsidR="00A1474E" w:rsidRPr="000D38A0" w:rsidRDefault="00A1474E" w:rsidP="00F42CF2">
            <w:pPr>
              <w:spacing w:after="120"/>
              <w:ind w:left="213" w:right="1133"/>
              <w:jc w:val="both"/>
              <w:rPr>
                <w:color w:val="000000" w:themeColor="text1"/>
              </w:rPr>
            </w:pPr>
            <w:r w:rsidRPr="000D38A0">
              <w:rPr>
                <w:color w:val="000000" w:themeColor="text1"/>
              </w:rPr>
              <w:t>Critical flow venturi</w:t>
            </w:r>
          </w:p>
        </w:tc>
      </w:tr>
      <w:tr w:rsidR="00A1474E" w:rsidRPr="000D38A0" w14:paraId="526F89DE" w14:textId="77777777" w:rsidTr="00F42CF2">
        <w:tc>
          <w:tcPr>
            <w:tcW w:w="2334" w:type="dxa"/>
            <w:tcMar>
              <w:top w:w="5" w:type="dxa"/>
              <w:left w:w="76" w:type="dxa"/>
              <w:bottom w:w="5" w:type="dxa"/>
              <w:right w:w="76" w:type="dxa"/>
            </w:tcMar>
            <w:hideMark/>
          </w:tcPr>
          <w:p w14:paraId="7CB9ACA2" w14:textId="77777777" w:rsidR="00A1474E" w:rsidRPr="000D38A0" w:rsidRDefault="00A1474E" w:rsidP="00F42CF2">
            <w:pPr>
              <w:spacing w:after="120"/>
              <w:ind w:right="60"/>
              <w:rPr>
                <w:color w:val="000000" w:themeColor="text1"/>
              </w:rPr>
            </w:pPr>
            <w:r w:rsidRPr="000D38A0">
              <w:rPr>
                <w:color w:val="000000" w:themeColor="text1"/>
              </w:rPr>
              <w:t>CFO</w:t>
            </w:r>
          </w:p>
        </w:tc>
        <w:tc>
          <w:tcPr>
            <w:tcW w:w="4732" w:type="dxa"/>
            <w:tcMar>
              <w:top w:w="5" w:type="dxa"/>
              <w:left w:w="76" w:type="dxa"/>
              <w:bottom w:w="5" w:type="dxa"/>
              <w:right w:w="76" w:type="dxa"/>
            </w:tcMar>
            <w:hideMark/>
          </w:tcPr>
          <w:p w14:paraId="7A20ABE6" w14:textId="77777777" w:rsidR="00A1474E" w:rsidRPr="000D38A0" w:rsidRDefault="00A1474E" w:rsidP="00F42CF2">
            <w:pPr>
              <w:spacing w:after="120"/>
              <w:ind w:left="213" w:right="1133"/>
              <w:jc w:val="both"/>
              <w:rPr>
                <w:color w:val="000000" w:themeColor="text1"/>
              </w:rPr>
            </w:pPr>
            <w:r w:rsidRPr="000D38A0">
              <w:rPr>
                <w:color w:val="000000" w:themeColor="text1"/>
              </w:rPr>
              <w:t>Critical flow orifice</w:t>
            </w:r>
          </w:p>
        </w:tc>
      </w:tr>
      <w:tr w:rsidR="00A1474E" w:rsidRPr="000D38A0" w14:paraId="31094468" w14:textId="77777777" w:rsidTr="00F42CF2">
        <w:tc>
          <w:tcPr>
            <w:tcW w:w="2334" w:type="dxa"/>
            <w:tcMar>
              <w:top w:w="5" w:type="dxa"/>
              <w:left w:w="76" w:type="dxa"/>
              <w:bottom w:w="5" w:type="dxa"/>
              <w:right w:w="76" w:type="dxa"/>
            </w:tcMar>
            <w:hideMark/>
          </w:tcPr>
          <w:p w14:paraId="1C08F878" w14:textId="77777777" w:rsidR="00A1474E" w:rsidRPr="000D38A0" w:rsidRDefault="00A1474E" w:rsidP="00F42CF2">
            <w:pPr>
              <w:spacing w:after="120"/>
              <w:ind w:right="60"/>
              <w:rPr>
                <w:color w:val="000000" w:themeColor="text1"/>
              </w:rPr>
            </w:pPr>
            <w:r w:rsidRPr="000D38A0">
              <w:rPr>
                <w:color w:val="000000" w:themeColor="text1"/>
              </w:rPr>
              <w:t>CLA</w:t>
            </w:r>
          </w:p>
        </w:tc>
        <w:tc>
          <w:tcPr>
            <w:tcW w:w="4732" w:type="dxa"/>
            <w:tcMar>
              <w:top w:w="5" w:type="dxa"/>
              <w:left w:w="76" w:type="dxa"/>
              <w:bottom w:w="5" w:type="dxa"/>
              <w:right w:w="76" w:type="dxa"/>
            </w:tcMar>
            <w:hideMark/>
          </w:tcPr>
          <w:p w14:paraId="1F30DFE0" w14:textId="77777777" w:rsidR="00A1474E" w:rsidRPr="000D38A0" w:rsidRDefault="00A1474E" w:rsidP="00F42CF2">
            <w:pPr>
              <w:spacing w:after="120"/>
              <w:ind w:left="213" w:right="1133"/>
              <w:jc w:val="both"/>
              <w:rPr>
                <w:color w:val="000000" w:themeColor="text1"/>
              </w:rPr>
            </w:pPr>
            <w:r w:rsidRPr="000D38A0">
              <w:rPr>
                <w:color w:val="000000" w:themeColor="text1"/>
              </w:rPr>
              <w:t>Chemiluminescent analyser</w:t>
            </w:r>
          </w:p>
        </w:tc>
      </w:tr>
      <w:tr w:rsidR="00A1474E" w:rsidRPr="000D38A0" w14:paraId="64758987" w14:textId="77777777" w:rsidTr="00F42CF2">
        <w:tc>
          <w:tcPr>
            <w:tcW w:w="2334" w:type="dxa"/>
            <w:tcMar>
              <w:top w:w="5" w:type="dxa"/>
              <w:left w:w="76" w:type="dxa"/>
              <w:bottom w:w="5" w:type="dxa"/>
              <w:right w:w="76" w:type="dxa"/>
            </w:tcMar>
          </w:tcPr>
          <w:p w14:paraId="4B920DD1" w14:textId="77777777" w:rsidR="00A1474E" w:rsidRPr="000D38A0" w:rsidRDefault="00A1474E" w:rsidP="00F42CF2">
            <w:pPr>
              <w:spacing w:after="120"/>
              <w:ind w:right="60"/>
              <w:rPr>
                <w:color w:val="000000" w:themeColor="text1"/>
              </w:rPr>
            </w:pPr>
            <w:r w:rsidRPr="000D38A0">
              <w:rPr>
                <w:color w:val="000000" w:themeColor="text1"/>
              </w:rPr>
              <w:t>CS</w:t>
            </w:r>
          </w:p>
        </w:tc>
        <w:tc>
          <w:tcPr>
            <w:tcW w:w="4732" w:type="dxa"/>
            <w:tcMar>
              <w:top w:w="5" w:type="dxa"/>
              <w:left w:w="76" w:type="dxa"/>
              <w:bottom w:w="5" w:type="dxa"/>
              <w:right w:w="76" w:type="dxa"/>
            </w:tcMar>
          </w:tcPr>
          <w:p w14:paraId="3D28E211" w14:textId="77777777" w:rsidR="00A1474E" w:rsidRPr="000D38A0" w:rsidRDefault="00A1474E" w:rsidP="00F42CF2">
            <w:pPr>
              <w:spacing w:after="120"/>
              <w:ind w:left="213" w:right="1133"/>
              <w:jc w:val="both"/>
              <w:rPr>
                <w:color w:val="000000" w:themeColor="text1"/>
              </w:rPr>
            </w:pPr>
            <w:r w:rsidRPr="000D38A0">
              <w:rPr>
                <w:color w:val="000000" w:themeColor="text1"/>
              </w:rPr>
              <w:t>Charge-Sustaining</w:t>
            </w:r>
          </w:p>
        </w:tc>
      </w:tr>
      <w:tr w:rsidR="00A1474E" w:rsidRPr="000D38A0" w14:paraId="6EA3A56D" w14:textId="77777777" w:rsidTr="00F42CF2">
        <w:tc>
          <w:tcPr>
            <w:tcW w:w="2334" w:type="dxa"/>
            <w:tcMar>
              <w:top w:w="5" w:type="dxa"/>
              <w:left w:w="76" w:type="dxa"/>
              <w:bottom w:w="5" w:type="dxa"/>
              <w:right w:w="76" w:type="dxa"/>
            </w:tcMar>
            <w:hideMark/>
          </w:tcPr>
          <w:p w14:paraId="0C29FAB4" w14:textId="77777777" w:rsidR="00A1474E" w:rsidRPr="000D38A0" w:rsidRDefault="00A1474E" w:rsidP="00F42CF2">
            <w:pPr>
              <w:spacing w:after="120"/>
              <w:ind w:right="60"/>
              <w:rPr>
                <w:color w:val="000000" w:themeColor="text1"/>
              </w:rPr>
            </w:pPr>
            <w:r w:rsidRPr="000D38A0">
              <w:rPr>
                <w:color w:val="000000" w:themeColor="text1"/>
              </w:rPr>
              <w:t>CVS</w:t>
            </w:r>
          </w:p>
        </w:tc>
        <w:tc>
          <w:tcPr>
            <w:tcW w:w="4732" w:type="dxa"/>
            <w:tcMar>
              <w:top w:w="5" w:type="dxa"/>
              <w:left w:w="76" w:type="dxa"/>
              <w:bottom w:w="5" w:type="dxa"/>
              <w:right w:w="76" w:type="dxa"/>
            </w:tcMar>
            <w:hideMark/>
          </w:tcPr>
          <w:p w14:paraId="41838C21" w14:textId="77777777" w:rsidR="00A1474E" w:rsidRPr="000D38A0" w:rsidRDefault="00A1474E" w:rsidP="00F42CF2">
            <w:pPr>
              <w:spacing w:after="120"/>
              <w:ind w:left="213" w:right="1133"/>
              <w:jc w:val="both"/>
              <w:rPr>
                <w:color w:val="000000" w:themeColor="text1"/>
              </w:rPr>
            </w:pPr>
            <w:r w:rsidRPr="000D38A0">
              <w:rPr>
                <w:color w:val="000000" w:themeColor="text1"/>
              </w:rPr>
              <w:t>Constant volume sampler</w:t>
            </w:r>
          </w:p>
        </w:tc>
      </w:tr>
      <w:tr w:rsidR="00A1474E" w:rsidRPr="000D38A0" w14:paraId="34B4DBFF" w14:textId="77777777" w:rsidTr="00F42CF2">
        <w:tc>
          <w:tcPr>
            <w:tcW w:w="2334" w:type="dxa"/>
            <w:tcMar>
              <w:top w:w="5" w:type="dxa"/>
              <w:left w:w="76" w:type="dxa"/>
              <w:bottom w:w="5" w:type="dxa"/>
              <w:right w:w="76" w:type="dxa"/>
            </w:tcMar>
            <w:hideMark/>
          </w:tcPr>
          <w:p w14:paraId="170E45D4" w14:textId="77777777" w:rsidR="008E4279" w:rsidRPr="000D38A0" w:rsidRDefault="00A1474E" w:rsidP="008E4279">
            <w:pPr>
              <w:spacing w:after="120"/>
              <w:ind w:right="60"/>
              <w:rPr>
                <w:color w:val="000000" w:themeColor="text1"/>
              </w:rPr>
            </w:pPr>
            <w:r w:rsidRPr="000D38A0">
              <w:rPr>
                <w:color w:val="000000" w:themeColor="text1"/>
              </w:rPr>
              <w:t>DC</w:t>
            </w:r>
          </w:p>
        </w:tc>
        <w:tc>
          <w:tcPr>
            <w:tcW w:w="4732" w:type="dxa"/>
            <w:tcMar>
              <w:top w:w="5" w:type="dxa"/>
              <w:left w:w="76" w:type="dxa"/>
              <w:bottom w:w="5" w:type="dxa"/>
              <w:right w:w="76" w:type="dxa"/>
            </w:tcMar>
            <w:hideMark/>
          </w:tcPr>
          <w:p w14:paraId="199999FA" w14:textId="77777777" w:rsidR="00A1474E" w:rsidRPr="000D38A0" w:rsidRDefault="00A1474E" w:rsidP="00F42CF2">
            <w:pPr>
              <w:spacing w:after="120"/>
              <w:ind w:left="213" w:right="1133"/>
              <w:jc w:val="both"/>
              <w:rPr>
                <w:color w:val="000000" w:themeColor="text1"/>
              </w:rPr>
            </w:pPr>
            <w:r w:rsidRPr="000D38A0">
              <w:rPr>
                <w:color w:val="000000" w:themeColor="text1"/>
              </w:rPr>
              <w:t>Direct current</w:t>
            </w:r>
          </w:p>
        </w:tc>
      </w:tr>
      <w:tr w:rsidR="008E4279" w:rsidRPr="000D38A0" w14:paraId="205EFE68" w14:textId="77777777" w:rsidTr="00F42CF2">
        <w:tc>
          <w:tcPr>
            <w:tcW w:w="2334" w:type="dxa"/>
            <w:tcMar>
              <w:top w:w="5" w:type="dxa"/>
              <w:left w:w="76" w:type="dxa"/>
              <w:bottom w:w="5" w:type="dxa"/>
              <w:right w:w="76" w:type="dxa"/>
            </w:tcMar>
          </w:tcPr>
          <w:p w14:paraId="694D48AA" w14:textId="0761BF58" w:rsidR="008E4279" w:rsidRPr="000D38A0" w:rsidRDefault="008E4279" w:rsidP="00F42CF2">
            <w:pPr>
              <w:spacing w:after="120"/>
              <w:ind w:right="60"/>
              <w:rPr>
                <w:color w:val="000000" w:themeColor="text1"/>
              </w:rPr>
            </w:pPr>
            <w:r w:rsidRPr="000D38A0">
              <w:rPr>
                <w:color w:val="000000" w:themeColor="text1"/>
              </w:rPr>
              <w:t>DPR</w:t>
            </w:r>
          </w:p>
        </w:tc>
        <w:tc>
          <w:tcPr>
            <w:tcW w:w="4732" w:type="dxa"/>
            <w:tcMar>
              <w:top w:w="5" w:type="dxa"/>
              <w:left w:w="76" w:type="dxa"/>
              <w:bottom w:w="5" w:type="dxa"/>
              <w:right w:w="76" w:type="dxa"/>
            </w:tcMar>
          </w:tcPr>
          <w:p w14:paraId="54E99752" w14:textId="6EE579B5" w:rsidR="008E4279" w:rsidRPr="000D38A0" w:rsidRDefault="00316D60" w:rsidP="00F42CF2">
            <w:pPr>
              <w:spacing w:after="120"/>
              <w:ind w:left="213" w:right="1133"/>
              <w:jc w:val="both"/>
              <w:rPr>
                <w:color w:val="000000" w:themeColor="text1"/>
              </w:rPr>
            </w:pPr>
            <w:r w:rsidRPr="000D38A0">
              <w:rPr>
                <w:color w:val="000000" w:themeColor="text1"/>
              </w:rPr>
              <w:t>Declared Performance Requirement</w:t>
            </w:r>
          </w:p>
        </w:tc>
      </w:tr>
      <w:tr w:rsidR="00A1474E" w:rsidRPr="000D38A0" w14:paraId="3DF855BF" w14:textId="77777777" w:rsidTr="00F42CF2">
        <w:tc>
          <w:tcPr>
            <w:tcW w:w="2334" w:type="dxa"/>
            <w:tcMar>
              <w:top w:w="5" w:type="dxa"/>
              <w:left w:w="76" w:type="dxa"/>
              <w:bottom w:w="5" w:type="dxa"/>
              <w:right w:w="76" w:type="dxa"/>
            </w:tcMar>
            <w:hideMark/>
          </w:tcPr>
          <w:p w14:paraId="196886C1" w14:textId="77777777" w:rsidR="00A1474E" w:rsidRPr="000D38A0" w:rsidRDefault="00A1474E" w:rsidP="00F42CF2">
            <w:pPr>
              <w:spacing w:after="120"/>
              <w:ind w:right="60"/>
              <w:rPr>
                <w:color w:val="000000" w:themeColor="text1"/>
              </w:rPr>
            </w:pPr>
            <w:r w:rsidRPr="000D38A0">
              <w:rPr>
                <w:color w:val="000000" w:themeColor="text1"/>
              </w:rPr>
              <w:lastRenderedPageBreak/>
              <w:t>EAF</w:t>
            </w:r>
          </w:p>
        </w:tc>
        <w:tc>
          <w:tcPr>
            <w:tcW w:w="4732" w:type="dxa"/>
            <w:tcMar>
              <w:top w:w="5" w:type="dxa"/>
              <w:left w:w="76" w:type="dxa"/>
              <w:bottom w:w="5" w:type="dxa"/>
              <w:right w:w="76" w:type="dxa"/>
            </w:tcMar>
            <w:hideMark/>
          </w:tcPr>
          <w:p w14:paraId="5A0647AB" w14:textId="77777777" w:rsidR="00A1474E" w:rsidRPr="000D38A0" w:rsidRDefault="00A1474E" w:rsidP="00F42CF2">
            <w:pPr>
              <w:spacing w:after="120"/>
              <w:ind w:left="213" w:right="1133"/>
              <w:jc w:val="both"/>
              <w:rPr>
                <w:color w:val="000000" w:themeColor="text1"/>
              </w:rPr>
            </w:pPr>
            <w:r w:rsidRPr="000D38A0">
              <w:rPr>
                <w:color w:val="000000" w:themeColor="text1"/>
              </w:rPr>
              <w:t>Sum of ethanol, acetaldehyde and formaldehyde</w:t>
            </w:r>
          </w:p>
        </w:tc>
      </w:tr>
      <w:tr w:rsidR="00A1474E" w:rsidRPr="000D38A0" w14:paraId="436EF1E6" w14:textId="77777777" w:rsidTr="00F42CF2">
        <w:tc>
          <w:tcPr>
            <w:tcW w:w="2334" w:type="dxa"/>
            <w:tcMar>
              <w:top w:w="5" w:type="dxa"/>
              <w:left w:w="76" w:type="dxa"/>
              <w:bottom w:w="5" w:type="dxa"/>
              <w:right w:w="76" w:type="dxa"/>
            </w:tcMar>
            <w:hideMark/>
          </w:tcPr>
          <w:p w14:paraId="7AFE4611" w14:textId="77777777" w:rsidR="00A1474E" w:rsidRPr="000D38A0" w:rsidRDefault="00A1474E" w:rsidP="00F42CF2">
            <w:pPr>
              <w:spacing w:after="120"/>
              <w:ind w:right="60"/>
              <w:rPr>
                <w:color w:val="000000" w:themeColor="text1"/>
              </w:rPr>
            </w:pPr>
            <w:r w:rsidRPr="000D38A0">
              <w:rPr>
                <w:color w:val="000000" w:themeColor="text1"/>
              </w:rPr>
              <w:t>ECD</w:t>
            </w:r>
          </w:p>
        </w:tc>
        <w:tc>
          <w:tcPr>
            <w:tcW w:w="4732" w:type="dxa"/>
            <w:tcMar>
              <w:top w:w="5" w:type="dxa"/>
              <w:left w:w="76" w:type="dxa"/>
              <w:bottom w:w="5" w:type="dxa"/>
              <w:right w:w="76" w:type="dxa"/>
            </w:tcMar>
            <w:hideMark/>
          </w:tcPr>
          <w:p w14:paraId="07D2F789" w14:textId="77777777" w:rsidR="00A1474E" w:rsidRPr="000D38A0" w:rsidRDefault="00A1474E" w:rsidP="00F42CF2">
            <w:pPr>
              <w:spacing w:after="120"/>
              <w:ind w:left="213" w:right="1133"/>
              <w:jc w:val="both"/>
              <w:rPr>
                <w:color w:val="000000" w:themeColor="text1"/>
              </w:rPr>
            </w:pPr>
            <w:r w:rsidRPr="000D38A0">
              <w:rPr>
                <w:color w:val="000000" w:themeColor="text1"/>
              </w:rPr>
              <w:t>Electron capture detector</w:t>
            </w:r>
          </w:p>
        </w:tc>
      </w:tr>
      <w:tr w:rsidR="00A1474E" w:rsidRPr="000D38A0" w14:paraId="025C1713" w14:textId="77777777" w:rsidTr="00F42CF2">
        <w:tc>
          <w:tcPr>
            <w:tcW w:w="2334" w:type="dxa"/>
            <w:tcMar>
              <w:top w:w="5" w:type="dxa"/>
              <w:left w:w="76" w:type="dxa"/>
              <w:bottom w:w="5" w:type="dxa"/>
              <w:right w:w="76" w:type="dxa"/>
            </w:tcMar>
            <w:hideMark/>
          </w:tcPr>
          <w:p w14:paraId="1242E810" w14:textId="77777777" w:rsidR="00A1474E" w:rsidRPr="000D38A0" w:rsidRDefault="00A1474E" w:rsidP="00F42CF2">
            <w:pPr>
              <w:spacing w:after="120"/>
              <w:ind w:right="60"/>
              <w:rPr>
                <w:color w:val="000000" w:themeColor="text1"/>
              </w:rPr>
            </w:pPr>
            <w:r w:rsidRPr="000D38A0">
              <w:rPr>
                <w:color w:val="000000" w:themeColor="text1"/>
              </w:rPr>
              <w:t>ET</w:t>
            </w:r>
          </w:p>
        </w:tc>
        <w:tc>
          <w:tcPr>
            <w:tcW w:w="4732" w:type="dxa"/>
            <w:tcMar>
              <w:top w:w="5" w:type="dxa"/>
              <w:left w:w="76" w:type="dxa"/>
              <w:bottom w:w="5" w:type="dxa"/>
              <w:right w:w="76" w:type="dxa"/>
            </w:tcMar>
            <w:hideMark/>
          </w:tcPr>
          <w:p w14:paraId="2BCD69AF" w14:textId="77777777" w:rsidR="00A1474E" w:rsidRPr="000D38A0" w:rsidRDefault="00A1474E" w:rsidP="00F42CF2">
            <w:pPr>
              <w:spacing w:after="120"/>
              <w:ind w:left="213" w:right="1133"/>
              <w:jc w:val="both"/>
              <w:rPr>
                <w:color w:val="000000" w:themeColor="text1"/>
              </w:rPr>
            </w:pPr>
            <w:r w:rsidRPr="000D38A0">
              <w:rPr>
                <w:color w:val="000000" w:themeColor="text1"/>
              </w:rPr>
              <w:t xml:space="preserve">Evaporation tube </w:t>
            </w:r>
          </w:p>
        </w:tc>
      </w:tr>
      <w:tr w:rsidR="00A1474E" w:rsidRPr="000D38A0" w14:paraId="29C3D272" w14:textId="77777777" w:rsidTr="00F42CF2">
        <w:tc>
          <w:tcPr>
            <w:tcW w:w="2334" w:type="dxa"/>
            <w:tcMar>
              <w:top w:w="5" w:type="dxa"/>
              <w:left w:w="76" w:type="dxa"/>
              <w:bottom w:w="5" w:type="dxa"/>
              <w:right w:w="76" w:type="dxa"/>
            </w:tcMar>
          </w:tcPr>
          <w:p w14:paraId="21EDE5BB" w14:textId="77777777" w:rsidR="00A1474E" w:rsidRPr="000D38A0" w:rsidRDefault="00A1474E" w:rsidP="00F42CF2">
            <w:pPr>
              <w:spacing w:after="120"/>
              <w:ind w:right="60"/>
              <w:rPr>
                <w:color w:val="000000" w:themeColor="text1"/>
              </w:rPr>
            </w:pPr>
            <w:r w:rsidRPr="000D38A0">
              <w:t>Extra High</w:t>
            </w:r>
            <w:r w:rsidRPr="000D38A0">
              <w:rPr>
                <w:vertAlign w:val="subscript"/>
              </w:rPr>
              <w:t>2</w:t>
            </w:r>
          </w:p>
        </w:tc>
        <w:tc>
          <w:tcPr>
            <w:tcW w:w="4732" w:type="dxa"/>
            <w:tcMar>
              <w:top w:w="5" w:type="dxa"/>
              <w:left w:w="76" w:type="dxa"/>
              <w:bottom w:w="5" w:type="dxa"/>
              <w:right w:w="76" w:type="dxa"/>
            </w:tcMar>
          </w:tcPr>
          <w:p w14:paraId="3E9308C2" w14:textId="77777777" w:rsidR="00A1474E" w:rsidRPr="000D38A0" w:rsidRDefault="00A1474E" w:rsidP="00F42CF2">
            <w:pPr>
              <w:spacing w:after="120"/>
              <w:ind w:left="213" w:right="1133"/>
              <w:jc w:val="both"/>
              <w:rPr>
                <w:color w:val="000000" w:themeColor="text1"/>
              </w:rPr>
            </w:pPr>
            <w:r w:rsidRPr="000D38A0">
              <w:t xml:space="preserve">Class 2 WLTC extra </w:t>
            </w:r>
            <w:proofErr w:type="gramStart"/>
            <w:r w:rsidRPr="000D38A0">
              <w:t>high speed</w:t>
            </w:r>
            <w:proofErr w:type="gramEnd"/>
            <w:r w:rsidRPr="000D38A0">
              <w:t xml:space="preserve"> phase</w:t>
            </w:r>
          </w:p>
        </w:tc>
      </w:tr>
      <w:tr w:rsidR="00A1474E" w:rsidRPr="000D38A0" w14:paraId="1D2ED41E" w14:textId="77777777" w:rsidTr="00F42CF2">
        <w:tc>
          <w:tcPr>
            <w:tcW w:w="2334" w:type="dxa"/>
            <w:tcMar>
              <w:top w:w="5" w:type="dxa"/>
              <w:left w:w="76" w:type="dxa"/>
              <w:bottom w:w="5" w:type="dxa"/>
              <w:right w:w="76" w:type="dxa"/>
            </w:tcMar>
          </w:tcPr>
          <w:p w14:paraId="586D1C54" w14:textId="77777777" w:rsidR="00A1474E" w:rsidRPr="000D38A0" w:rsidRDefault="00A1474E" w:rsidP="00F42CF2">
            <w:pPr>
              <w:spacing w:after="120"/>
              <w:ind w:right="60"/>
              <w:rPr>
                <w:color w:val="000000" w:themeColor="text1"/>
              </w:rPr>
            </w:pPr>
            <w:r w:rsidRPr="000D38A0">
              <w:t>Extra High</w:t>
            </w:r>
            <w:r w:rsidRPr="000D38A0">
              <w:rPr>
                <w:vertAlign w:val="subscript"/>
              </w:rPr>
              <w:t>3</w:t>
            </w:r>
          </w:p>
        </w:tc>
        <w:tc>
          <w:tcPr>
            <w:tcW w:w="4732" w:type="dxa"/>
            <w:tcMar>
              <w:top w:w="5" w:type="dxa"/>
              <w:left w:w="76" w:type="dxa"/>
              <w:bottom w:w="5" w:type="dxa"/>
              <w:right w:w="76" w:type="dxa"/>
            </w:tcMar>
          </w:tcPr>
          <w:p w14:paraId="6CE4B634" w14:textId="77777777" w:rsidR="00A1474E" w:rsidRPr="000D38A0" w:rsidRDefault="00A1474E" w:rsidP="00F42CF2">
            <w:pPr>
              <w:spacing w:after="120"/>
              <w:ind w:left="213" w:right="1133"/>
              <w:jc w:val="both"/>
              <w:rPr>
                <w:color w:val="000000" w:themeColor="text1"/>
              </w:rPr>
            </w:pPr>
            <w:r w:rsidRPr="000D38A0">
              <w:t xml:space="preserve">Class 3 WLTC extra </w:t>
            </w:r>
            <w:proofErr w:type="gramStart"/>
            <w:r w:rsidRPr="000D38A0">
              <w:t>high speed</w:t>
            </w:r>
            <w:proofErr w:type="gramEnd"/>
            <w:r w:rsidRPr="000D38A0">
              <w:t xml:space="preserve"> phase</w:t>
            </w:r>
          </w:p>
        </w:tc>
      </w:tr>
      <w:tr w:rsidR="00A1474E" w:rsidRPr="000D38A0" w14:paraId="1FC93A30" w14:textId="77777777" w:rsidTr="00F42CF2">
        <w:tc>
          <w:tcPr>
            <w:tcW w:w="2334" w:type="dxa"/>
            <w:tcMar>
              <w:top w:w="5" w:type="dxa"/>
              <w:left w:w="76" w:type="dxa"/>
              <w:bottom w:w="5" w:type="dxa"/>
              <w:right w:w="76" w:type="dxa"/>
            </w:tcMar>
            <w:hideMark/>
          </w:tcPr>
          <w:p w14:paraId="288C33AE" w14:textId="77777777" w:rsidR="00A1474E" w:rsidRPr="000D38A0" w:rsidRDefault="00A1474E" w:rsidP="00F42CF2">
            <w:pPr>
              <w:spacing w:after="120"/>
              <w:ind w:right="60"/>
              <w:rPr>
                <w:color w:val="000000" w:themeColor="text1"/>
              </w:rPr>
            </w:pPr>
            <w:r w:rsidRPr="000D38A0">
              <w:rPr>
                <w:color w:val="000000" w:themeColor="text1"/>
              </w:rPr>
              <w:t>FCHV</w:t>
            </w:r>
          </w:p>
        </w:tc>
        <w:tc>
          <w:tcPr>
            <w:tcW w:w="4732" w:type="dxa"/>
            <w:tcMar>
              <w:top w:w="5" w:type="dxa"/>
              <w:left w:w="76" w:type="dxa"/>
              <w:bottom w:w="5" w:type="dxa"/>
              <w:right w:w="76" w:type="dxa"/>
            </w:tcMar>
            <w:hideMark/>
          </w:tcPr>
          <w:p w14:paraId="25A75734" w14:textId="77777777" w:rsidR="00A1474E" w:rsidRPr="000D38A0" w:rsidRDefault="00A1474E" w:rsidP="00F42CF2">
            <w:pPr>
              <w:spacing w:after="120"/>
              <w:ind w:left="213" w:right="1133"/>
              <w:jc w:val="both"/>
              <w:rPr>
                <w:color w:val="000000" w:themeColor="text1"/>
              </w:rPr>
            </w:pPr>
            <w:r w:rsidRPr="000D38A0">
              <w:rPr>
                <w:color w:val="000000" w:themeColor="text1"/>
              </w:rPr>
              <w:t>Fuel cell hybrid vehicle</w:t>
            </w:r>
          </w:p>
        </w:tc>
      </w:tr>
      <w:tr w:rsidR="00A1474E" w:rsidRPr="000D38A0" w14:paraId="05F76340" w14:textId="77777777" w:rsidTr="00F42CF2">
        <w:tc>
          <w:tcPr>
            <w:tcW w:w="2334" w:type="dxa"/>
            <w:tcMar>
              <w:top w:w="5" w:type="dxa"/>
              <w:left w:w="76" w:type="dxa"/>
              <w:bottom w:w="5" w:type="dxa"/>
              <w:right w:w="76" w:type="dxa"/>
            </w:tcMar>
            <w:hideMark/>
          </w:tcPr>
          <w:p w14:paraId="05CA042E" w14:textId="77777777" w:rsidR="00A1474E" w:rsidRPr="000D38A0" w:rsidRDefault="00A1474E" w:rsidP="00F42CF2">
            <w:pPr>
              <w:spacing w:after="120"/>
              <w:ind w:right="60"/>
              <w:rPr>
                <w:color w:val="000000" w:themeColor="text1"/>
              </w:rPr>
            </w:pPr>
            <w:r w:rsidRPr="000D38A0">
              <w:rPr>
                <w:color w:val="000000" w:themeColor="text1"/>
              </w:rPr>
              <w:t>FID</w:t>
            </w:r>
          </w:p>
        </w:tc>
        <w:tc>
          <w:tcPr>
            <w:tcW w:w="4732" w:type="dxa"/>
            <w:tcMar>
              <w:top w:w="5" w:type="dxa"/>
              <w:left w:w="76" w:type="dxa"/>
              <w:bottom w:w="5" w:type="dxa"/>
              <w:right w:w="76" w:type="dxa"/>
            </w:tcMar>
            <w:hideMark/>
          </w:tcPr>
          <w:p w14:paraId="320F09CA" w14:textId="77777777" w:rsidR="00A1474E" w:rsidRPr="000D38A0" w:rsidRDefault="00A1474E" w:rsidP="00F42CF2">
            <w:pPr>
              <w:spacing w:after="120"/>
              <w:ind w:left="213" w:right="1133"/>
              <w:jc w:val="both"/>
              <w:rPr>
                <w:color w:val="000000" w:themeColor="text1"/>
              </w:rPr>
            </w:pPr>
            <w:r w:rsidRPr="000D38A0">
              <w:rPr>
                <w:color w:val="000000" w:themeColor="text1"/>
              </w:rPr>
              <w:t>Flame ionization detector</w:t>
            </w:r>
          </w:p>
        </w:tc>
      </w:tr>
      <w:tr w:rsidR="00A1474E" w:rsidRPr="000D38A0" w14:paraId="5669A614" w14:textId="77777777" w:rsidTr="00F42CF2">
        <w:tc>
          <w:tcPr>
            <w:tcW w:w="2334" w:type="dxa"/>
            <w:tcMar>
              <w:top w:w="5" w:type="dxa"/>
              <w:left w:w="76" w:type="dxa"/>
              <w:bottom w:w="5" w:type="dxa"/>
              <w:right w:w="76" w:type="dxa"/>
            </w:tcMar>
            <w:hideMark/>
          </w:tcPr>
          <w:p w14:paraId="7EA7520E" w14:textId="77777777" w:rsidR="00A1474E" w:rsidRPr="000D38A0" w:rsidRDefault="00A1474E" w:rsidP="00F42CF2">
            <w:pPr>
              <w:spacing w:after="120"/>
              <w:ind w:right="60"/>
              <w:rPr>
                <w:color w:val="000000" w:themeColor="text1"/>
              </w:rPr>
            </w:pPr>
            <w:r w:rsidRPr="000D38A0">
              <w:rPr>
                <w:color w:val="000000" w:themeColor="text1"/>
              </w:rPr>
              <w:t>FSD</w:t>
            </w:r>
          </w:p>
        </w:tc>
        <w:tc>
          <w:tcPr>
            <w:tcW w:w="4732" w:type="dxa"/>
            <w:tcMar>
              <w:top w:w="5" w:type="dxa"/>
              <w:left w:w="76" w:type="dxa"/>
              <w:bottom w:w="5" w:type="dxa"/>
              <w:right w:w="76" w:type="dxa"/>
            </w:tcMar>
            <w:hideMark/>
          </w:tcPr>
          <w:p w14:paraId="7403F20C" w14:textId="77777777" w:rsidR="00A1474E" w:rsidRPr="000D38A0" w:rsidRDefault="00A1474E" w:rsidP="00F42CF2">
            <w:pPr>
              <w:spacing w:after="120"/>
              <w:ind w:left="213" w:right="1133"/>
              <w:jc w:val="both"/>
              <w:rPr>
                <w:color w:val="000000" w:themeColor="text1"/>
              </w:rPr>
            </w:pPr>
            <w:r w:rsidRPr="000D38A0">
              <w:rPr>
                <w:color w:val="000000" w:themeColor="text1"/>
              </w:rPr>
              <w:t>Full scale deflection</w:t>
            </w:r>
          </w:p>
        </w:tc>
      </w:tr>
      <w:tr w:rsidR="00A1474E" w:rsidRPr="000D38A0" w14:paraId="6E3FC9B1" w14:textId="77777777" w:rsidTr="00F42CF2">
        <w:tc>
          <w:tcPr>
            <w:tcW w:w="2334" w:type="dxa"/>
            <w:tcMar>
              <w:top w:w="5" w:type="dxa"/>
              <w:left w:w="76" w:type="dxa"/>
              <w:bottom w:w="5" w:type="dxa"/>
              <w:right w:w="76" w:type="dxa"/>
            </w:tcMar>
            <w:hideMark/>
          </w:tcPr>
          <w:p w14:paraId="2E152083" w14:textId="77777777" w:rsidR="00A1474E" w:rsidRPr="000D38A0" w:rsidRDefault="00A1474E" w:rsidP="00F42CF2">
            <w:pPr>
              <w:spacing w:after="120"/>
              <w:ind w:right="60"/>
              <w:rPr>
                <w:color w:val="000000" w:themeColor="text1"/>
              </w:rPr>
            </w:pPr>
            <w:r w:rsidRPr="000D38A0">
              <w:rPr>
                <w:color w:val="000000" w:themeColor="text1"/>
              </w:rPr>
              <w:t>GC</w:t>
            </w:r>
          </w:p>
        </w:tc>
        <w:tc>
          <w:tcPr>
            <w:tcW w:w="4732" w:type="dxa"/>
            <w:tcMar>
              <w:top w:w="5" w:type="dxa"/>
              <w:left w:w="76" w:type="dxa"/>
              <w:bottom w:w="5" w:type="dxa"/>
              <w:right w:w="76" w:type="dxa"/>
            </w:tcMar>
            <w:hideMark/>
          </w:tcPr>
          <w:p w14:paraId="7B8D13DC" w14:textId="77777777" w:rsidR="00A1474E" w:rsidRPr="000D38A0" w:rsidRDefault="00A1474E" w:rsidP="00F42CF2">
            <w:pPr>
              <w:spacing w:after="120"/>
              <w:ind w:left="213" w:right="1133"/>
              <w:jc w:val="both"/>
              <w:rPr>
                <w:color w:val="000000" w:themeColor="text1"/>
              </w:rPr>
            </w:pPr>
            <w:r w:rsidRPr="000D38A0">
              <w:rPr>
                <w:color w:val="000000" w:themeColor="text1"/>
              </w:rPr>
              <w:t>Gas chromatograph</w:t>
            </w:r>
          </w:p>
        </w:tc>
      </w:tr>
      <w:tr w:rsidR="00A1474E" w:rsidRPr="000D38A0" w14:paraId="0A254700" w14:textId="77777777" w:rsidTr="00F42CF2">
        <w:tc>
          <w:tcPr>
            <w:tcW w:w="2334" w:type="dxa"/>
            <w:tcMar>
              <w:top w:w="5" w:type="dxa"/>
              <w:left w:w="76" w:type="dxa"/>
              <w:bottom w:w="5" w:type="dxa"/>
              <w:right w:w="76" w:type="dxa"/>
            </w:tcMar>
            <w:hideMark/>
          </w:tcPr>
          <w:p w14:paraId="2029855C" w14:textId="77777777" w:rsidR="00A1474E" w:rsidRPr="000D38A0" w:rsidRDefault="00A1474E" w:rsidP="00F42CF2">
            <w:pPr>
              <w:spacing w:after="120"/>
              <w:ind w:right="60"/>
              <w:rPr>
                <w:color w:val="000000" w:themeColor="text1"/>
              </w:rPr>
            </w:pPr>
            <w:r w:rsidRPr="000D38A0">
              <w:rPr>
                <w:color w:val="000000" w:themeColor="text1"/>
              </w:rPr>
              <w:t>GFV</w:t>
            </w:r>
          </w:p>
        </w:tc>
        <w:tc>
          <w:tcPr>
            <w:tcW w:w="4732" w:type="dxa"/>
            <w:tcMar>
              <w:top w:w="5" w:type="dxa"/>
              <w:left w:w="76" w:type="dxa"/>
              <w:bottom w:w="5" w:type="dxa"/>
              <w:right w:w="76" w:type="dxa"/>
            </w:tcMar>
            <w:hideMark/>
          </w:tcPr>
          <w:p w14:paraId="73EDF036" w14:textId="77777777" w:rsidR="00A1474E" w:rsidRPr="000D38A0" w:rsidRDefault="00A1474E" w:rsidP="00F42CF2">
            <w:pPr>
              <w:spacing w:after="120"/>
              <w:ind w:left="213" w:right="1133"/>
              <w:jc w:val="both"/>
              <w:rPr>
                <w:color w:val="000000" w:themeColor="text1"/>
              </w:rPr>
            </w:pPr>
            <w:r w:rsidRPr="000D38A0">
              <w:rPr>
                <w:color w:val="000000" w:themeColor="text1"/>
              </w:rPr>
              <w:t>Gas Fuelled Vehicle</w:t>
            </w:r>
          </w:p>
        </w:tc>
      </w:tr>
      <w:tr w:rsidR="00A1474E" w:rsidRPr="000D38A0" w14:paraId="0ED24079" w14:textId="77777777" w:rsidTr="00F42CF2">
        <w:tc>
          <w:tcPr>
            <w:tcW w:w="2334" w:type="dxa"/>
            <w:tcMar>
              <w:top w:w="5" w:type="dxa"/>
              <w:left w:w="76" w:type="dxa"/>
              <w:bottom w:w="5" w:type="dxa"/>
              <w:right w:w="76" w:type="dxa"/>
            </w:tcMar>
            <w:hideMark/>
          </w:tcPr>
          <w:p w14:paraId="53217662" w14:textId="77777777" w:rsidR="00A1474E" w:rsidRPr="000D38A0" w:rsidRDefault="00A1474E" w:rsidP="00F42CF2">
            <w:pPr>
              <w:spacing w:after="120"/>
              <w:ind w:right="60"/>
              <w:rPr>
                <w:color w:val="000000" w:themeColor="text1"/>
              </w:rPr>
            </w:pPr>
            <w:r w:rsidRPr="000D38A0">
              <w:rPr>
                <w:color w:val="000000" w:themeColor="text1"/>
              </w:rPr>
              <w:t>HEPA</w:t>
            </w:r>
          </w:p>
        </w:tc>
        <w:tc>
          <w:tcPr>
            <w:tcW w:w="4732" w:type="dxa"/>
            <w:tcMar>
              <w:top w:w="5" w:type="dxa"/>
              <w:left w:w="76" w:type="dxa"/>
              <w:bottom w:w="5" w:type="dxa"/>
              <w:right w:w="76" w:type="dxa"/>
            </w:tcMar>
            <w:hideMark/>
          </w:tcPr>
          <w:p w14:paraId="45C76DF6" w14:textId="77777777" w:rsidR="00A1474E" w:rsidRPr="000D38A0" w:rsidRDefault="00A1474E" w:rsidP="00F42CF2">
            <w:pPr>
              <w:spacing w:after="120"/>
              <w:ind w:left="213" w:right="1133"/>
              <w:jc w:val="both"/>
              <w:rPr>
                <w:color w:val="000000" w:themeColor="text1"/>
              </w:rPr>
            </w:pPr>
            <w:r w:rsidRPr="000D38A0">
              <w:rPr>
                <w:color w:val="000000" w:themeColor="text1"/>
              </w:rPr>
              <w:t>High efficiency particulate air (filter)</w:t>
            </w:r>
          </w:p>
        </w:tc>
      </w:tr>
      <w:tr w:rsidR="00A1474E" w:rsidRPr="000D38A0" w14:paraId="52076A0E" w14:textId="77777777" w:rsidTr="00F42CF2">
        <w:tc>
          <w:tcPr>
            <w:tcW w:w="2334" w:type="dxa"/>
            <w:tcMar>
              <w:top w:w="5" w:type="dxa"/>
              <w:left w:w="76" w:type="dxa"/>
              <w:bottom w:w="5" w:type="dxa"/>
              <w:right w:w="76" w:type="dxa"/>
            </w:tcMar>
            <w:hideMark/>
          </w:tcPr>
          <w:p w14:paraId="33002E16" w14:textId="77777777" w:rsidR="00A1474E" w:rsidRPr="000D38A0" w:rsidRDefault="00A1474E" w:rsidP="00F42CF2">
            <w:pPr>
              <w:spacing w:after="120"/>
              <w:ind w:right="60"/>
              <w:rPr>
                <w:color w:val="000000" w:themeColor="text1"/>
              </w:rPr>
            </w:pPr>
            <w:r w:rsidRPr="000D38A0">
              <w:rPr>
                <w:color w:val="000000" w:themeColor="text1"/>
              </w:rPr>
              <w:t>HFID</w:t>
            </w:r>
          </w:p>
        </w:tc>
        <w:tc>
          <w:tcPr>
            <w:tcW w:w="4732" w:type="dxa"/>
            <w:tcMar>
              <w:top w:w="5" w:type="dxa"/>
              <w:left w:w="76" w:type="dxa"/>
              <w:bottom w:w="5" w:type="dxa"/>
              <w:right w:w="76" w:type="dxa"/>
            </w:tcMar>
            <w:hideMark/>
          </w:tcPr>
          <w:p w14:paraId="28F4CA73" w14:textId="77777777" w:rsidR="00A1474E" w:rsidRPr="000D38A0" w:rsidRDefault="00A1474E" w:rsidP="00F42CF2">
            <w:pPr>
              <w:spacing w:after="120"/>
              <w:ind w:left="213" w:right="1133"/>
              <w:jc w:val="both"/>
              <w:rPr>
                <w:color w:val="000000" w:themeColor="text1"/>
              </w:rPr>
            </w:pPr>
            <w:r w:rsidRPr="000D38A0">
              <w:rPr>
                <w:color w:val="000000" w:themeColor="text1"/>
              </w:rPr>
              <w:t>Heated flame ionization detector</w:t>
            </w:r>
          </w:p>
        </w:tc>
      </w:tr>
      <w:tr w:rsidR="00A1474E" w:rsidRPr="000D38A0" w14:paraId="700B4CFC" w14:textId="77777777" w:rsidTr="00F42CF2">
        <w:tc>
          <w:tcPr>
            <w:tcW w:w="2334" w:type="dxa"/>
            <w:tcMar>
              <w:top w:w="5" w:type="dxa"/>
              <w:left w:w="76" w:type="dxa"/>
              <w:bottom w:w="5" w:type="dxa"/>
              <w:right w:w="76" w:type="dxa"/>
            </w:tcMar>
            <w:hideMark/>
          </w:tcPr>
          <w:p w14:paraId="017C717B" w14:textId="77777777" w:rsidR="00A1474E" w:rsidRPr="000D38A0" w:rsidRDefault="00A1474E" w:rsidP="00F42CF2">
            <w:pPr>
              <w:spacing w:after="120"/>
              <w:ind w:right="60"/>
              <w:rPr>
                <w:color w:val="000000" w:themeColor="text1"/>
              </w:rPr>
            </w:pPr>
            <w:r w:rsidRPr="000D38A0">
              <w:rPr>
                <w:color w:val="000000" w:themeColor="text1"/>
              </w:rPr>
              <w:t>High</w:t>
            </w:r>
            <w:r w:rsidRPr="000D38A0">
              <w:rPr>
                <w:color w:val="000000" w:themeColor="text1"/>
                <w:vertAlign w:val="subscript"/>
              </w:rPr>
              <w:t>2</w:t>
            </w:r>
          </w:p>
        </w:tc>
        <w:tc>
          <w:tcPr>
            <w:tcW w:w="4732" w:type="dxa"/>
            <w:tcMar>
              <w:top w:w="5" w:type="dxa"/>
              <w:left w:w="76" w:type="dxa"/>
              <w:bottom w:w="5" w:type="dxa"/>
              <w:right w:w="76" w:type="dxa"/>
            </w:tcMar>
            <w:hideMark/>
          </w:tcPr>
          <w:p w14:paraId="1E1A3FB9" w14:textId="77777777" w:rsidR="00A1474E" w:rsidRPr="000D38A0" w:rsidRDefault="00A1474E" w:rsidP="00F42CF2">
            <w:pPr>
              <w:spacing w:after="120"/>
              <w:ind w:left="213" w:right="1133"/>
              <w:jc w:val="both"/>
              <w:rPr>
                <w:color w:val="000000" w:themeColor="text1"/>
              </w:rPr>
            </w:pPr>
            <w:r w:rsidRPr="000D38A0">
              <w:rPr>
                <w:color w:val="000000" w:themeColor="text1"/>
              </w:rPr>
              <w:t>Class 2 WLTC high speed phase</w:t>
            </w:r>
          </w:p>
        </w:tc>
      </w:tr>
      <w:tr w:rsidR="00A1474E" w:rsidRPr="000D38A0" w14:paraId="666228F2" w14:textId="77777777" w:rsidTr="00F42CF2">
        <w:tc>
          <w:tcPr>
            <w:tcW w:w="2334" w:type="dxa"/>
            <w:tcMar>
              <w:top w:w="5" w:type="dxa"/>
              <w:left w:w="76" w:type="dxa"/>
              <w:bottom w:w="5" w:type="dxa"/>
              <w:right w:w="76" w:type="dxa"/>
            </w:tcMar>
            <w:hideMark/>
          </w:tcPr>
          <w:p w14:paraId="7C954E66" w14:textId="77777777" w:rsidR="00A1474E" w:rsidRPr="000D38A0" w:rsidRDefault="00A1474E" w:rsidP="00F42CF2">
            <w:pPr>
              <w:spacing w:after="120"/>
              <w:ind w:right="60"/>
              <w:rPr>
                <w:color w:val="000000" w:themeColor="text1"/>
              </w:rPr>
            </w:pPr>
            <w:r w:rsidRPr="000D38A0">
              <w:rPr>
                <w:color w:val="000000" w:themeColor="text1"/>
              </w:rPr>
              <w:t>High</w:t>
            </w:r>
            <w:r w:rsidRPr="000D38A0">
              <w:rPr>
                <w:color w:val="000000" w:themeColor="text1"/>
                <w:vertAlign w:val="subscript"/>
              </w:rPr>
              <w:t>3a</w:t>
            </w:r>
          </w:p>
        </w:tc>
        <w:tc>
          <w:tcPr>
            <w:tcW w:w="4732" w:type="dxa"/>
            <w:tcMar>
              <w:top w:w="5" w:type="dxa"/>
              <w:left w:w="76" w:type="dxa"/>
              <w:bottom w:w="5" w:type="dxa"/>
              <w:right w:w="76" w:type="dxa"/>
            </w:tcMar>
            <w:hideMark/>
          </w:tcPr>
          <w:p w14:paraId="06EDA867" w14:textId="77777777" w:rsidR="00A1474E" w:rsidRPr="000D38A0" w:rsidRDefault="00A1474E" w:rsidP="00F42CF2">
            <w:pPr>
              <w:spacing w:after="120"/>
              <w:ind w:left="213" w:right="1133"/>
              <w:jc w:val="both"/>
              <w:rPr>
                <w:color w:val="000000" w:themeColor="text1"/>
              </w:rPr>
            </w:pPr>
            <w:r w:rsidRPr="000D38A0">
              <w:rPr>
                <w:color w:val="000000" w:themeColor="text1"/>
              </w:rPr>
              <w:t>Class 3a WLTC high speed phase</w:t>
            </w:r>
          </w:p>
        </w:tc>
      </w:tr>
      <w:tr w:rsidR="00A1474E" w:rsidRPr="000D38A0" w14:paraId="4899D4CD" w14:textId="77777777" w:rsidTr="00F42CF2">
        <w:tc>
          <w:tcPr>
            <w:tcW w:w="2334" w:type="dxa"/>
            <w:tcMar>
              <w:top w:w="5" w:type="dxa"/>
              <w:left w:w="76" w:type="dxa"/>
              <w:bottom w:w="5" w:type="dxa"/>
              <w:right w:w="76" w:type="dxa"/>
            </w:tcMar>
            <w:hideMark/>
          </w:tcPr>
          <w:p w14:paraId="5EC9A839" w14:textId="77777777" w:rsidR="00A1474E" w:rsidRPr="000D38A0" w:rsidRDefault="00A1474E" w:rsidP="00F42CF2">
            <w:pPr>
              <w:spacing w:after="120"/>
              <w:ind w:right="60"/>
              <w:rPr>
                <w:color w:val="000000" w:themeColor="text1"/>
              </w:rPr>
            </w:pPr>
            <w:r w:rsidRPr="000D38A0">
              <w:rPr>
                <w:color w:val="000000" w:themeColor="text1"/>
              </w:rPr>
              <w:t>High</w:t>
            </w:r>
            <w:r w:rsidRPr="000D38A0">
              <w:rPr>
                <w:color w:val="000000" w:themeColor="text1"/>
                <w:vertAlign w:val="subscript"/>
              </w:rPr>
              <w:t>3b</w:t>
            </w:r>
          </w:p>
        </w:tc>
        <w:tc>
          <w:tcPr>
            <w:tcW w:w="4732" w:type="dxa"/>
            <w:tcMar>
              <w:top w:w="5" w:type="dxa"/>
              <w:left w:w="76" w:type="dxa"/>
              <w:bottom w:w="5" w:type="dxa"/>
              <w:right w:w="76" w:type="dxa"/>
            </w:tcMar>
            <w:hideMark/>
          </w:tcPr>
          <w:p w14:paraId="79478A84" w14:textId="77777777" w:rsidR="00A1474E" w:rsidRPr="000D38A0" w:rsidRDefault="00A1474E" w:rsidP="00F42CF2">
            <w:pPr>
              <w:spacing w:after="120"/>
              <w:ind w:left="213" w:right="1133"/>
              <w:jc w:val="both"/>
              <w:rPr>
                <w:color w:val="000000" w:themeColor="text1"/>
              </w:rPr>
            </w:pPr>
            <w:r w:rsidRPr="000D38A0">
              <w:rPr>
                <w:color w:val="000000" w:themeColor="text1"/>
              </w:rPr>
              <w:t>Class 3b WLTC high speed phase</w:t>
            </w:r>
          </w:p>
        </w:tc>
      </w:tr>
      <w:tr w:rsidR="00A1474E" w:rsidRPr="000D38A0" w14:paraId="0FAD9861" w14:textId="77777777" w:rsidTr="00F42CF2">
        <w:tc>
          <w:tcPr>
            <w:tcW w:w="2334" w:type="dxa"/>
            <w:tcMar>
              <w:top w:w="5" w:type="dxa"/>
              <w:left w:w="76" w:type="dxa"/>
              <w:bottom w:w="5" w:type="dxa"/>
              <w:right w:w="76" w:type="dxa"/>
            </w:tcMar>
            <w:hideMark/>
          </w:tcPr>
          <w:p w14:paraId="50859736" w14:textId="77777777" w:rsidR="00A1474E" w:rsidRPr="000D38A0" w:rsidRDefault="00A1474E" w:rsidP="00F42CF2">
            <w:pPr>
              <w:spacing w:after="120"/>
              <w:ind w:right="60"/>
              <w:rPr>
                <w:color w:val="000000" w:themeColor="text1"/>
              </w:rPr>
            </w:pPr>
            <w:r w:rsidRPr="000D38A0">
              <w:rPr>
                <w:color w:val="000000" w:themeColor="text1"/>
              </w:rPr>
              <w:t>ICE</w:t>
            </w:r>
          </w:p>
        </w:tc>
        <w:tc>
          <w:tcPr>
            <w:tcW w:w="4732" w:type="dxa"/>
            <w:tcMar>
              <w:top w:w="5" w:type="dxa"/>
              <w:left w:w="76" w:type="dxa"/>
              <w:bottom w:w="5" w:type="dxa"/>
              <w:right w:w="76" w:type="dxa"/>
            </w:tcMar>
            <w:hideMark/>
          </w:tcPr>
          <w:p w14:paraId="3006CB2F" w14:textId="77777777" w:rsidR="00A1474E" w:rsidRPr="000D38A0" w:rsidRDefault="00A1474E" w:rsidP="00F42CF2">
            <w:pPr>
              <w:spacing w:after="120"/>
              <w:ind w:left="213" w:right="1133"/>
              <w:jc w:val="both"/>
              <w:rPr>
                <w:color w:val="000000" w:themeColor="text1"/>
              </w:rPr>
            </w:pPr>
            <w:r w:rsidRPr="000D38A0">
              <w:rPr>
                <w:color w:val="000000" w:themeColor="text1"/>
              </w:rPr>
              <w:t>Internal combustion engine</w:t>
            </w:r>
          </w:p>
        </w:tc>
      </w:tr>
      <w:tr w:rsidR="006E173F" w:rsidRPr="000D38A0" w14:paraId="7C98F6E2" w14:textId="77777777" w:rsidTr="00F42CF2">
        <w:tc>
          <w:tcPr>
            <w:tcW w:w="2334" w:type="dxa"/>
            <w:tcMar>
              <w:top w:w="5" w:type="dxa"/>
              <w:left w:w="76" w:type="dxa"/>
              <w:bottom w:w="5" w:type="dxa"/>
              <w:right w:w="76" w:type="dxa"/>
            </w:tcMar>
          </w:tcPr>
          <w:p w14:paraId="5BDDE90F" w14:textId="79B04A74" w:rsidR="006E173F" w:rsidRPr="000D38A0" w:rsidRDefault="00224021" w:rsidP="00F42CF2">
            <w:pPr>
              <w:spacing w:after="120"/>
              <w:ind w:right="60"/>
              <w:rPr>
                <w:color w:val="000000" w:themeColor="text1"/>
              </w:rPr>
            </w:pPr>
            <w:r w:rsidRPr="000D38A0">
              <w:t>[</w:t>
            </w:r>
            <w:proofErr w:type="spellStart"/>
            <w:r w:rsidR="0039463C" w:rsidRPr="000D38A0">
              <w:t>K</w:t>
            </w:r>
            <w:r w:rsidR="0039463C" w:rsidRPr="000D38A0">
              <w:rPr>
                <w:vertAlign w:val="subscript"/>
              </w:rPr>
              <w:t>PER,WLTC,LowTemp</w:t>
            </w:r>
            <w:proofErr w:type="spellEnd"/>
          </w:p>
        </w:tc>
        <w:tc>
          <w:tcPr>
            <w:tcW w:w="4732" w:type="dxa"/>
            <w:tcMar>
              <w:top w:w="5" w:type="dxa"/>
              <w:left w:w="76" w:type="dxa"/>
              <w:bottom w:w="5" w:type="dxa"/>
              <w:right w:w="76" w:type="dxa"/>
            </w:tcMar>
          </w:tcPr>
          <w:p w14:paraId="6B42CBFF" w14:textId="6D89452D" w:rsidR="006E173F" w:rsidRPr="000D38A0" w:rsidRDefault="002D5671" w:rsidP="00F42CF2">
            <w:pPr>
              <w:spacing w:after="120"/>
              <w:ind w:left="213" w:right="1133"/>
              <w:jc w:val="both"/>
              <w:rPr>
                <w:color w:val="000000" w:themeColor="text1"/>
              </w:rPr>
            </w:pPr>
            <w:r w:rsidRPr="000D38A0">
              <w:rPr>
                <w:color w:val="000000" w:themeColor="text1"/>
              </w:rPr>
              <w:t>Lowest low temperature pure electrical  range ratio of the low temperature range family</w:t>
            </w:r>
            <w:r w:rsidR="00224021" w:rsidRPr="000D38A0">
              <w:rPr>
                <w:color w:val="000000" w:themeColor="text1"/>
              </w:rPr>
              <w:t>]</w:t>
            </w:r>
          </w:p>
        </w:tc>
      </w:tr>
      <w:tr w:rsidR="00B567DA" w:rsidRPr="000D38A0" w14:paraId="5C1F163D" w14:textId="77777777" w:rsidTr="00F42CF2">
        <w:tc>
          <w:tcPr>
            <w:tcW w:w="2334" w:type="dxa"/>
            <w:tcMar>
              <w:top w:w="5" w:type="dxa"/>
              <w:left w:w="76" w:type="dxa"/>
              <w:bottom w:w="5" w:type="dxa"/>
              <w:right w:w="76" w:type="dxa"/>
            </w:tcMar>
          </w:tcPr>
          <w:p w14:paraId="5EF838C4" w14:textId="22716946" w:rsidR="00B567DA" w:rsidRPr="000D38A0" w:rsidRDefault="00B567DA" w:rsidP="00F42CF2">
            <w:pPr>
              <w:spacing w:after="120"/>
              <w:ind w:right="60"/>
              <w:rPr>
                <w:color w:val="000000" w:themeColor="text1"/>
              </w:rPr>
            </w:pPr>
            <w:r w:rsidRPr="000D38A0">
              <w:rPr>
                <w:color w:val="000000" w:themeColor="text1"/>
              </w:rPr>
              <w:t>LC</w:t>
            </w:r>
          </w:p>
        </w:tc>
        <w:tc>
          <w:tcPr>
            <w:tcW w:w="4732" w:type="dxa"/>
            <w:tcMar>
              <w:top w:w="5" w:type="dxa"/>
              <w:left w:w="76" w:type="dxa"/>
              <w:bottom w:w="5" w:type="dxa"/>
              <w:right w:w="76" w:type="dxa"/>
            </w:tcMar>
          </w:tcPr>
          <w:p w14:paraId="73A6ABF0" w14:textId="0EC86964" w:rsidR="00B567DA" w:rsidRPr="000D38A0" w:rsidRDefault="00B567DA" w:rsidP="00F42CF2">
            <w:pPr>
              <w:spacing w:after="120"/>
              <w:ind w:left="213" w:right="1133"/>
              <w:jc w:val="both"/>
              <w:rPr>
                <w:color w:val="000000" w:themeColor="text1"/>
              </w:rPr>
            </w:pPr>
            <w:r w:rsidRPr="000D38A0">
              <w:rPr>
                <w:color w:val="000000" w:themeColor="text1"/>
              </w:rPr>
              <w:t>Liquid chromatography</w:t>
            </w:r>
          </w:p>
        </w:tc>
      </w:tr>
      <w:tr w:rsidR="00A1474E" w:rsidRPr="000D38A0" w14:paraId="6295FFF1" w14:textId="77777777" w:rsidTr="00F42CF2">
        <w:tc>
          <w:tcPr>
            <w:tcW w:w="2334" w:type="dxa"/>
            <w:tcMar>
              <w:top w:w="5" w:type="dxa"/>
              <w:left w:w="76" w:type="dxa"/>
              <w:bottom w:w="5" w:type="dxa"/>
              <w:right w:w="76" w:type="dxa"/>
            </w:tcMar>
            <w:hideMark/>
          </w:tcPr>
          <w:p w14:paraId="11BB6D99" w14:textId="77777777" w:rsidR="00A1474E" w:rsidRPr="000D38A0" w:rsidRDefault="00A1474E" w:rsidP="00F42CF2">
            <w:pPr>
              <w:spacing w:after="120"/>
              <w:ind w:right="60"/>
              <w:rPr>
                <w:color w:val="000000" w:themeColor="text1"/>
              </w:rPr>
            </w:pPr>
            <w:proofErr w:type="spellStart"/>
            <w:r w:rsidRPr="000D38A0">
              <w:rPr>
                <w:color w:val="000000" w:themeColor="text1"/>
              </w:rPr>
              <w:t>LoD</w:t>
            </w:r>
            <w:proofErr w:type="spellEnd"/>
          </w:p>
        </w:tc>
        <w:tc>
          <w:tcPr>
            <w:tcW w:w="4732" w:type="dxa"/>
            <w:tcMar>
              <w:top w:w="5" w:type="dxa"/>
              <w:left w:w="76" w:type="dxa"/>
              <w:bottom w:w="5" w:type="dxa"/>
              <w:right w:w="76" w:type="dxa"/>
            </w:tcMar>
            <w:hideMark/>
          </w:tcPr>
          <w:p w14:paraId="5E684E70" w14:textId="77777777" w:rsidR="00A1474E" w:rsidRPr="000D38A0" w:rsidRDefault="00A1474E" w:rsidP="00F42CF2">
            <w:pPr>
              <w:spacing w:after="120"/>
              <w:ind w:left="213" w:right="1133"/>
              <w:jc w:val="both"/>
              <w:rPr>
                <w:color w:val="000000" w:themeColor="text1"/>
              </w:rPr>
            </w:pPr>
            <w:r w:rsidRPr="000D38A0">
              <w:rPr>
                <w:color w:val="000000" w:themeColor="text1"/>
              </w:rPr>
              <w:t>Limit of detection</w:t>
            </w:r>
          </w:p>
        </w:tc>
      </w:tr>
      <w:tr w:rsidR="00A1474E" w:rsidRPr="000D38A0" w14:paraId="5F0C924F" w14:textId="77777777" w:rsidTr="00F42CF2">
        <w:tc>
          <w:tcPr>
            <w:tcW w:w="2334" w:type="dxa"/>
            <w:tcMar>
              <w:top w:w="5" w:type="dxa"/>
              <w:left w:w="76" w:type="dxa"/>
              <w:bottom w:w="5" w:type="dxa"/>
              <w:right w:w="76" w:type="dxa"/>
            </w:tcMar>
            <w:hideMark/>
          </w:tcPr>
          <w:p w14:paraId="2F88B7EA" w14:textId="77777777" w:rsidR="00A1474E" w:rsidRPr="000D38A0" w:rsidRDefault="00A1474E" w:rsidP="00F42CF2">
            <w:pPr>
              <w:spacing w:after="120"/>
              <w:ind w:right="60"/>
              <w:rPr>
                <w:color w:val="000000" w:themeColor="text1"/>
              </w:rPr>
            </w:pPr>
            <w:proofErr w:type="spellStart"/>
            <w:r w:rsidRPr="000D38A0">
              <w:rPr>
                <w:color w:val="000000" w:themeColor="text1"/>
              </w:rPr>
              <w:t>LoQ</w:t>
            </w:r>
            <w:proofErr w:type="spellEnd"/>
          </w:p>
        </w:tc>
        <w:tc>
          <w:tcPr>
            <w:tcW w:w="4732" w:type="dxa"/>
            <w:tcMar>
              <w:top w:w="5" w:type="dxa"/>
              <w:left w:w="76" w:type="dxa"/>
              <w:bottom w:w="5" w:type="dxa"/>
              <w:right w:w="76" w:type="dxa"/>
            </w:tcMar>
            <w:hideMark/>
          </w:tcPr>
          <w:p w14:paraId="2B044D0C" w14:textId="77777777" w:rsidR="00A1474E" w:rsidRPr="000D38A0" w:rsidRDefault="00A1474E" w:rsidP="00F42CF2">
            <w:pPr>
              <w:spacing w:after="120"/>
              <w:ind w:left="213" w:right="1133"/>
              <w:jc w:val="both"/>
              <w:rPr>
                <w:color w:val="000000" w:themeColor="text1"/>
              </w:rPr>
            </w:pPr>
            <w:r w:rsidRPr="000D38A0">
              <w:rPr>
                <w:color w:val="000000" w:themeColor="text1"/>
              </w:rPr>
              <w:t>Limit of quantification</w:t>
            </w:r>
          </w:p>
        </w:tc>
      </w:tr>
      <w:tr w:rsidR="00A1474E" w:rsidRPr="000D38A0" w14:paraId="718F4CB8" w14:textId="77777777" w:rsidTr="00F42CF2">
        <w:tc>
          <w:tcPr>
            <w:tcW w:w="2334" w:type="dxa"/>
            <w:tcMar>
              <w:top w:w="5" w:type="dxa"/>
              <w:left w:w="76" w:type="dxa"/>
              <w:bottom w:w="5" w:type="dxa"/>
              <w:right w:w="76" w:type="dxa"/>
            </w:tcMar>
            <w:hideMark/>
          </w:tcPr>
          <w:p w14:paraId="0055CF73" w14:textId="77777777" w:rsidR="00A1474E" w:rsidRPr="000D38A0" w:rsidRDefault="00A1474E" w:rsidP="00F42CF2">
            <w:pPr>
              <w:spacing w:after="120"/>
              <w:ind w:right="60"/>
              <w:rPr>
                <w:color w:val="000000" w:themeColor="text1"/>
              </w:rPr>
            </w:pPr>
            <w:r w:rsidRPr="000D38A0">
              <w:rPr>
                <w:color w:val="000000" w:themeColor="text1"/>
              </w:rPr>
              <w:t>Low</w:t>
            </w:r>
            <w:r w:rsidRPr="000D38A0">
              <w:rPr>
                <w:color w:val="000000" w:themeColor="text1"/>
                <w:vertAlign w:val="subscript"/>
              </w:rPr>
              <w:t>1</w:t>
            </w:r>
          </w:p>
        </w:tc>
        <w:tc>
          <w:tcPr>
            <w:tcW w:w="4732" w:type="dxa"/>
            <w:tcMar>
              <w:top w:w="5" w:type="dxa"/>
              <w:left w:w="76" w:type="dxa"/>
              <w:bottom w:w="5" w:type="dxa"/>
              <w:right w:w="76" w:type="dxa"/>
            </w:tcMar>
            <w:hideMark/>
          </w:tcPr>
          <w:p w14:paraId="77040DB8" w14:textId="77777777" w:rsidR="00A1474E" w:rsidRPr="000D38A0" w:rsidRDefault="00A1474E" w:rsidP="00F42CF2">
            <w:pPr>
              <w:spacing w:after="120"/>
              <w:ind w:left="213" w:right="1133"/>
              <w:jc w:val="both"/>
              <w:rPr>
                <w:color w:val="000000" w:themeColor="text1"/>
              </w:rPr>
            </w:pPr>
            <w:r w:rsidRPr="000D38A0">
              <w:rPr>
                <w:color w:val="000000" w:themeColor="text1"/>
              </w:rPr>
              <w:t>Class 1 WLTC low speed phase</w:t>
            </w:r>
          </w:p>
        </w:tc>
      </w:tr>
      <w:tr w:rsidR="00A1474E" w:rsidRPr="000D38A0" w14:paraId="11C8348A" w14:textId="77777777" w:rsidTr="00F42CF2">
        <w:tc>
          <w:tcPr>
            <w:tcW w:w="2334" w:type="dxa"/>
            <w:tcMar>
              <w:top w:w="5" w:type="dxa"/>
              <w:left w:w="76" w:type="dxa"/>
              <w:bottom w:w="5" w:type="dxa"/>
              <w:right w:w="76" w:type="dxa"/>
            </w:tcMar>
            <w:hideMark/>
          </w:tcPr>
          <w:p w14:paraId="217F2741" w14:textId="77777777" w:rsidR="00A1474E" w:rsidRPr="000D38A0" w:rsidRDefault="00A1474E" w:rsidP="00F42CF2">
            <w:pPr>
              <w:spacing w:after="120"/>
              <w:ind w:right="60"/>
              <w:rPr>
                <w:color w:val="000000" w:themeColor="text1"/>
              </w:rPr>
            </w:pPr>
            <w:r w:rsidRPr="000D38A0">
              <w:rPr>
                <w:color w:val="000000" w:themeColor="text1"/>
              </w:rPr>
              <w:t>Low</w:t>
            </w:r>
            <w:r w:rsidRPr="000D38A0">
              <w:rPr>
                <w:color w:val="000000" w:themeColor="text1"/>
                <w:vertAlign w:val="subscript"/>
              </w:rPr>
              <w:t>2</w:t>
            </w:r>
          </w:p>
        </w:tc>
        <w:tc>
          <w:tcPr>
            <w:tcW w:w="4732" w:type="dxa"/>
            <w:tcMar>
              <w:top w:w="5" w:type="dxa"/>
              <w:left w:w="76" w:type="dxa"/>
              <w:bottom w:w="5" w:type="dxa"/>
              <w:right w:w="76" w:type="dxa"/>
            </w:tcMar>
            <w:hideMark/>
          </w:tcPr>
          <w:p w14:paraId="2611BE8F" w14:textId="77777777" w:rsidR="00A1474E" w:rsidRPr="000D38A0" w:rsidRDefault="00A1474E" w:rsidP="00F42CF2">
            <w:pPr>
              <w:spacing w:after="120"/>
              <w:ind w:left="213" w:right="1133"/>
              <w:jc w:val="both"/>
              <w:rPr>
                <w:color w:val="000000" w:themeColor="text1"/>
              </w:rPr>
            </w:pPr>
            <w:r w:rsidRPr="000D38A0">
              <w:rPr>
                <w:color w:val="000000" w:themeColor="text1"/>
              </w:rPr>
              <w:t>Class 2 WLTC low speed phase</w:t>
            </w:r>
          </w:p>
        </w:tc>
      </w:tr>
      <w:tr w:rsidR="00A1474E" w:rsidRPr="000D38A0" w14:paraId="69E4FC36" w14:textId="77777777" w:rsidTr="00F42CF2">
        <w:tc>
          <w:tcPr>
            <w:tcW w:w="2334" w:type="dxa"/>
            <w:tcMar>
              <w:top w:w="5" w:type="dxa"/>
              <w:left w:w="76" w:type="dxa"/>
              <w:bottom w:w="5" w:type="dxa"/>
              <w:right w:w="76" w:type="dxa"/>
            </w:tcMar>
            <w:hideMark/>
          </w:tcPr>
          <w:p w14:paraId="48945BA3" w14:textId="77777777" w:rsidR="00A1474E" w:rsidRPr="000D38A0" w:rsidRDefault="00A1474E" w:rsidP="00F42CF2">
            <w:pPr>
              <w:spacing w:after="120"/>
              <w:ind w:right="60"/>
              <w:rPr>
                <w:color w:val="000000" w:themeColor="text1"/>
              </w:rPr>
            </w:pPr>
            <w:r w:rsidRPr="000D38A0">
              <w:rPr>
                <w:color w:val="000000" w:themeColor="text1"/>
              </w:rPr>
              <w:t>Low</w:t>
            </w:r>
            <w:r w:rsidRPr="000D38A0">
              <w:rPr>
                <w:color w:val="000000" w:themeColor="text1"/>
                <w:vertAlign w:val="subscript"/>
              </w:rPr>
              <w:t>3</w:t>
            </w:r>
          </w:p>
        </w:tc>
        <w:tc>
          <w:tcPr>
            <w:tcW w:w="4732" w:type="dxa"/>
            <w:tcMar>
              <w:top w:w="5" w:type="dxa"/>
              <w:left w:w="76" w:type="dxa"/>
              <w:bottom w:w="5" w:type="dxa"/>
              <w:right w:w="76" w:type="dxa"/>
            </w:tcMar>
            <w:hideMark/>
          </w:tcPr>
          <w:p w14:paraId="7E8C5D52" w14:textId="77777777" w:rsidR="00A1474E" w:rsidRPr="000D38A0" w:rsidRDefault="00A1474E" w:rsidP="00F42CF2">
            <w:pPr>
              <w:spacing w:after="120"/>
              <w:ind w:left="213" w:right="1133"/>
              <w:jc w:val="both"/>
              <w:rPr>
                <w:color w:val="000000" w:themeColor="text1"/>
              </w:rPr>
            </w:pPr>
            <w:r w:rsidRPr="000D38A0">
              <w:rPr>
                <w:color w:val="000000" w:themeColor="text1"/>
              </w:rPr>
              <w:t>Class 3 WLTC low speed phase</w:t>
            </w:r>
          </w:p>
        </w:tc>
      </w:tr>
      <w:tr w:rsidR="00B83D8B" w:rsidRPr="000D38A0" w14:paraId="4E6A22FB" w14:textId="77777777" w:rsidTr="00F42CF2">
        <w:tc>
          <w:tcPr>
            <w:tcW w:w="2334" w:type="dxa"/>
            <w:tcMar>
              <w:top w:w="5" w:type="dxa"/>
              <w:left w:w="76" w:type="dxa"/>
              <w:bottom w:w="5" w:type="dxa"/>
              <w:right w:w="76" w:type="dxa"/>
            </w:tcMar>
          </w:tcPr>
          <w:p w14:paraId="278B7E40" w14:textId="1329CCB1" w:rsidR="00B83D8B" w:rsidRPr="000D38A0" w:rsidRDefault="00B83D8B" w:rsidP="00F42CF2">
            <w:pPr>
              <w:spacing w:after="120"/>
              <w:ind w:right="60"/>
              <w:rPr>
                <w:color w:val="000000" w:themeColor="text1"/>
              </w:rPr>
            </w:pPr>
            <w:r w:rsidRPr="000D38A0">
              <w:rPr>
                <w:color w:val="000000" w:themeColor="text1"/>
              </w:rPr>
              <w:t>LPG</w:t>
            </w:r>
          </w:p>
        </w:tc>
        <w:tc>
          <w:tcPr>
            <w:tcW w:w="4732" w:type="dxa"/>
            <w:tcMar>
              <w:top w:w="5" w:type="dxa"/>
              <w:left w:w="76" w:type="dxa"/>
              <w:bottom w:w="5" w:type="dxa"/>
              <w:right w:w="76" w:type="dxa"/>
            </w:tcMar>
          </w:tcPr>
          <w:p w14:paraId="2D772243" w14:textId="5B31263F" w:rsidR="00B83D8B" w:rsidRPr="000D38A0" w:rsidRDefault="00B83D8B" w:rsidP="00F42CF2">
            <w:pPr>
              <w:spacing w:after="120"/>
              <w:ind w:left="213" w:right="1133"/>
              <w:jc w:val="both"/>
              <w:rPr>
                <w:color w:val="000000" w:themeColor="text1"/>
              </w:rPr>
            </w:pPr>
            <w:r w:rsidRPr="000D38A0">
              <w:rPr>
                <w:color w:val="000000" w:themeColor="text1"/>
              </w:rPr>
              <w:t>Liquefied petroleum gas</w:t>
            </w:r>
          </w:p>
        </w:tc>
      </w:tr>
      <w:tr w:rsidR="00A1474E" w:rsidRPr="000D38A0" w14:paraId="717E36CF" w14:textId="77777777" w:rsidTr="00F42CF2">
        <w:tc>
          <w:tcPr>
            <w:tcW w:w="2334" w:type="dxa"/>
            <w:tcMar>
              <w:top w:w="5" w:type="dxa"/>
              <w:left w:w="76" w:type="dxa"/>
              <w:bottom w:w="5" w:type="dxa"/>
              <w:right w:w="76" w:type="dxa"/>
            </w:tcMar>
            <w:hideMark/>
          </w:tcPr>
          <w:p w14:paraId="10AC9357" w14:textId="77777777" w:rsidR="00A1474E" w:rsidRPr="000D38A0" w:rsidRDefault="00A1474E" w:rsidP="00F42CF2">
            <w:pPr>
              <w:spacing w:after="120"/>
              <w:ind w:right="60"/>
              <w:rPr>
                <w:color w:val="000000" w:themeColor="text1"/>
              </w:rPr>
            </w:pPr>
            <w:r w:rsidRPr="000D38A0">
              <w:rPr>
                <w:color w:val="000000" w:themeColor="text1"/>
              </w:rPr>
              <w:t>Medium</w:t>
            </w:r>
            <w:r w:rsidRPr="000D38A0">
              <w:rPr>
                <w:color w:val="000000" w:themeColor="text1"/>
                <w:vertAlign w:val="subscript"/>
              </w:rPr>
              <w:t>1</w:t>
            </w:r>
          </w:p>
        </w:tc>
        <w:tc>
          <w:tcPr>
            <w:tcW w:w="4732" w:type="dxa"/>
            <w:tcMar>
              <w:top w:w="5" w:type="dxa"/>
              <w:left w:w="76" w:type="dxa"/>
              <w:bottom w:w="5" w:type="dxa"/>
              <w:right w:w="76" w:type="dxa"/>
            </w:tcMar>
            <w:hideMark/>
          </w:tcPr>
          <w:p w14:paraId="479D1D6A" w14:textId="77777777" w:rsidR="00A1474E" w:rsidRPr="000D38A0" w:rsidRDefault="00A1474E" w:rsidP="00F42CF2">
            <w:pPr>
              <w:spacing w:after="120"/>
              <w:ind w:left="213" w:right="1133"/>
              <w:jc w:val="both"/>
              <w:rPr>
                <w:color w:val="000000" w:themeColor="text1"/>
              </w:rPr>
            </w:pPr>
            <w:r w:rsidRPr="000D38A0">
              <w:rPr>
                <w:color w:val="000000" w:themeColor="text1"/>
              </w:rPr>
              <w:t>Class 1 WLTC medium speed phase</w:t>
            </w:r>
          </w:p>
        </w:tc>
      </w:tr>
      <w:tr w:rsidR="00A1474E" w:rsidRPr="000D38A0" w14:paraId="08585701" w14:textId="77777777" w:rsidTr="00F42CF2">
        <w:tc>
          <w:tcPr>
            <w:tcW w:w="2334" w:type="dxa"/>
            <w:tcMar>
              <w:top w:w="5" w:type="dxa"/>
              <w:left w:w="76" w:type="dxa"/>
              <w:bottom w:w="5" w:type="dxa"/>
              <w:right w:w="76" w:type="dxa"/>
            </w:tcMar>
            <w:hideMark/>
          </w:tcPr>
          <w:p w14:paraId="12099219" w14:textId="77777777" w:rsidR="00A1474E" w:rsidRPr="000D38A0" w:rsidRDefault="00A1474E" w:rsidP="00F42CF2">
            <w:pPr>
              <w:spacing w:after="120"/>
              <w:ind w:right="60"/>
              <w:rPr>
                <w:color w:val="000000" w:themeColor="text1"/>
              </w:rPr>
            </w:pPr>
            <w:r w:rsidRPr="000D38A0">
              <w:rPr>
                <w:color w:val="000000" w:themeColor="text1"/>
              </w:rPr>
              <w:t>Medium</w:t>
            </w:r>
            <w:r w:rsidRPr="000D38A0">
              <w:rPr>
                <w:color w:val="000000" w:themeColor="text1"/>
                <w:vertAlign w:val="subscript"/>
              </w:rPr>
              <w:t>2</w:t>
            </w:r>
          </w:p>
        </w:tc>
        <w:tc>
          <w:tcPr>
            <w:tcW w:w="4732" w:type="dxa"/>
            <w:tcMar>
              <w:top w:w="5" w:type="dxa"/>
              <w:left w:w="76" w:type="dxa"/>
              <w:bottom w:w="5" w:type="dxa"/>
              <w:right w:w="76" w:type="dxa"/>
            </w:tcMar>
            <w:hideMark/>
          </w:tcPr>
          <w:p w14:paraId="143675F8" w14:textId="77777777" w:rsidR="00A1474E" w:rsidRPr="000D38A0" w:rsidRDefault="00A1474E" w:rsidP="00F42CF2">
            <w:pPr>
              <w:spacing w:after="120"/>
              <w:ind w:left="213" w:right="1133"/>
              <w:jc w:val="both"/>
              <w:rPr>
                <w:color w:val="000000" w:themeColor="text1"/>
              </w:rPr>
            </w:pPr>
            <w:r w:rsidRPr="000D38A0">
              <w:rPr>
                <w:color w:val="000000" w:themeColor="text1"/>
              </w:rPr>
              <w:t>Class 2 WLTC medium speed phase</w:t>
            </w:r>
          </w:p>
        </w:tc>
      </w:tr>
      <w:tr w:rsidR="00A1474E" w:rsidRPr="000D38A0" w14:paraId="07037FFA" w14:textId="77777777" w:rsidTr="00F42CF2">
        <w:tc>
          <w:tcPr>
            <w:tcW w:w="2334" w:type="dxa"/>
            <w:tcMar>
              <w:top w:w="5" w:type="dxa"/>
              <w:left w:w="76" w:type="dxa"/>
              <w:bottom w:w="5" w:type="dxa"/>
              <w:right w:w="76" w:type="dxa"/>
            </w:tcMar>
            <w:hideMark/>
          </w:tcPr>
          <w:p w14:paraId="400E85C6" w14:textId="77777777" w:rsidR="00A1474E" w:rsidRPr="000D38A0" w:rsidRDefault="00A1474E" w:rsidP="00F42CF2">
            <w:pPr>
              <w:spacing w:after="120"/>
              <w:ind w:right="60"/>
              <w:rPr>
                <w:color w:val="000000" w:themeColor="text1"/>
              </w:rPr>
            </w:pPr>
            <w:r w:rsidRPr="000D38A0">
              <w:rPr>
                <w:color w:val="000000" w:themeColor="text1"/>
              </w:rPr>
              <w:t>Medium</w:t>
            </w:r>
            <w:r w:rsidRPr="000D38A0">
              <w:rPr>
                <w:color w:val="000000" w:themeColor="text1"/>
                <w:vertAlign w:val="subscript"/>
              </w:rPr>
              <w:t>3a</w:t>
            </w:r>
          </w:p>
        </w:tc>
        <w:tc>
          <w:tcPr>
            <w:tcW w:w="4732" w:type="dxa"/>
            <w:tcMar>
              <w:top w:w="5" w:type="dxa"/>
              <w:left w:w="76" w:type="dxa"/>
              <w:bottom w:w="5" w:type="dxa"/>
              <w:right w:w="76" w:type="dxa"/>
            </w:tcMar>
            <w:hideMark/>
          </w:tcPr>
          <w:p w14:paraId="082ED08E" w14:textId="77777777" w:rsidR="00A1474E" w:rsidRPr="000D38A0" w:rsidRDefault="00A1474E" w:rsidP="00F42CF2">
            <w:pPr>
              <w:spacing w:after="120"/>
              <w:ind w:left="213" w:right="1133"/>
              <w:jc w:val="both"/>
              <w:rPr>
                <w:color w:val="000000" w:themeColor="text1"/>
              </w:rPr>
            </w:pPr>
            <w:r w:rsidRPr="000D38A0">
              <w:rPr>
                <w:color w:val="000000" w:themeColor="text1"/>
              </w:rPr>
              <w:t>Class 3a WLTC medium speed phase</w:t>
            </w:r>
          </w:p>
        </w:tc>
      </w:tr>
      <w:tr w:rsidR="00A1474E" w:rsidRPr="000D38A0" w14:paraId="33F514E7" w14:textId="77777777" w:rsidTr="00F42CF2">
        <w:tc>
          <w:tcPr>
            <w:tcW w:w="2334" w:type="dxa"/>
            <w:tcMar>
              <w:top w:w="5" w:type="dxa"/>
              <w:left w:w="76" w:type="dxa"/>
              <w:bottom w:w="5" w:type="dxa"/>
              <w:right w:w="76" w:type="dxa"/>
            </w:tcMar>
            <w:hideMark/>
          </w:tcPr>
          <w:p w14:paraId="2C5149A0" w14:textId="77777777" w:rsidR="00A1474E" w:rsidRPr="000D38A0" w:rsidRDefault="00A1474E" w:rsidP="00F42CF2">
            <w:pPr>
              <w:spacing w:after="120"/>
              <w:ind w:right="60"/>
              <w:rPr>
                <w:color w:val="000000" w:themeColor="text1"/>
              </w:rPr>
            </w:pPr>
            <w:r w:rsidRPr="000D38A0">
              <w:rPr>
                <w:color w:val="000000" w:themeColor="text1"/>
              </w:rPr>
              <w:t>Medium</w:t>
            </w:r>
            <w:r w:rsidRPr="000D38A0">
              <w:rPr>
                <w:color w:val="000000" w:themeColor="text1"/>
                <w:vertAlign w:val="subscript"/>
              </w:rPr>
              <w:t>3b</w:t>
            </w:r>
          </w:p>
        </w:tc>
        <w:tc>
          <w:tcPr>
            <w:tcW w:w="4732" w:type="dxa"/>
            <w:tcMar>
              <w:top w:w="5" w:type="dxa"/>
              <w:left w:w="76" w:type="dxa"/>
              <w:bottom w:w="5" w:type="dxa"/>
              <w:right w:w="76" w:type="dxa"/>
            </w:tcMar>
            <w:hideMark/>
          </w:tcPr>
          <w:p w14:paraId="4582549E" w14:textId="77777777" w:rsidR="00A1474E" w:rsidRPr="000D38A0" w:rsidRDefault="00A1474E" w:rsidP="00F42CF2">
            <w:pPr>
              <w:spacing w:after="120"/>
              <w:ind w:left="213" w:right="1133"/>
              <w:jc w:val="both"/>
              <w:rPr>
                <w:color w:val="000000" w:themeColor="text1"/>
              </w:rPr>
            </w:pPr>
            <w:r w:rsidRPr="000D38A0">
              <w:rPr>
                <w:color w:val="000000" w:themeColor="text1"/>
              </w:rPr>
              <w:t>Class 3b WLTC medium speed phase</w:t>
            </w:r>
          </w:p>
        </w:tc>
      </w:tr>
      <w:tr w:rsidR="00316D60" w:rsidRPr="000D38A0" w14:paraId="13EB3ABE" w14:textId="77777777" w:rsidTr="00F42CF2">
        <w:tc>
          <w:tcPr>
            <w:tcW w:w="2334" w:type="dxa"/>
            <w:tcMar>
              <w:top w:w="5" w:type="dxa"/>
              <w:left w:w="76" w:type="dxa"/>
              <w:bottom w:w="5" w:type="dxa"/>
              <w:right w:w="76" w:type="dxa"/>
            </w:tcMar>
          </w:tcPr>
          <w:p w14:paraId="1345F899" w14:textId="7C39EEEB" w:rsidR="00316D60" w:rsidRPr="000D38A0" w:rsidRDefault="00316D60" w:rsidP="00F42CF2">
            <w:pPr>
              <w:spacing w:after="120"/>
              <w:ind w:right="60"/>
              <w:rPr>
                <w:color w:val="000000" w:themeColor="text1"/>
              </w:rPr>
            </w:pPr>
            <w:r w:rsidRPr="000D38A0">
              <w:rPr>
                <w:color w:val="000000" w:themeColor="text1"/>
              </w:rPr>
              <w:t>MPR</w:t>
            </w:r>
          </w:p>
        </w:tc>
        <w:tc>
          <w:tcPr>
            <w:tcW w:w="4732" w:type="dxa"/>
            <w:tcMar>
              <w:top w:w="5" w:type="dxa"/>
              <w:left w:w="76" w:type="dxa"/>
              <w:bottom w:w="5" w:type="dxa"/>
              <w:right w:w="76" w:type="dxa"/>
            </w:tcMar>
          </w:tcPr>
          <w:p w14:paraId="7E5EBFA6" w14:textId="72916070" w:rsidR="00316D60" w:rsidRPr="000D38A0" w:rsidRDefault="000A5338" w:rsidP="00F42CF2">
            <w:pPr>
              <w:spacing w:after="120"/>
              <w:ind w:left="213" w:right="1133"/>
              <w:jc w:val="both"/>
              <w:rPr>
                <w:color w:val="000000" w:themeColor="text1"/>
              </w:rPr>
            </w:pPr>
            <w:r w:rsidRPr="000D38A0">
              <w:rPr>
                <w:color w:val="000000" w:themeColor="text1"/>
              </w:rPr>
              <w:t>Minimum Performance Requirement</w:t>
            </w:r>
          </w:p>
        </w:tc>
      </w:tr>
      <w:tr w:rsidR="00A1474E" w:rsidRPr="000D38A0" w14:paraId="1B9212CB" w14:textId="77777777" w:rsidTr="00F42CF2">
        <w:tc>
          <w:tcPr>
            <w:tcW w:w="2334" w:type="dxa"/>
            <w:tcMar>
              <w:top w:w="5" w:type="dxa"/>
              <w:left w:w="76" w:type="dxa"/>
              <w:bottom w:w="5" w:type="dxa"/>
              <w:right w:w="76" w:type="dxa"/>
            </w:tcMar>
            <w:hideMark/>
          </w:tcPr>
          <w:p w14:paraId="71E80F7D" w14:textId="77777777" w:rsidR="00A1474E" w:rsidRPr="000D38A0" w:rsidRDefault="00A1474E" w:rsidP="00F42CF2">
            <w:pPr>
              <w:spacing w:after="120"/>
              <w:ind w:right="60"/>
              <w:rPr>
                <w:color w:val="000000" w:themeColor="text1"/>
              </w:rPr>
            </w:pPr>
            <w:r w:rsidRPr="000D38A0">
              <w:rPr>
                <w:color w:val="000000" w:themeColor="text1"/>
              </w:rPr>
              <w:t>NDIR</w:t>
            </w:r>
          </w:p>
        </w:tc>
        <w:tc>
          <w:tcPr>
            <w:tcW w:w="4732" w:type="dxa"/>
            <w:tcMar>
              <w:top w:w="5" w:type="dxa"/>
              <w:left w:w="76" w:type="dxa"/>
              <w:bottom w:w="5" w:type="dxa"/>
              <w:right w:w="76" w:type="dxa"/>
            </w:tcMar>
            <w:hideMark/>
          </w:tcPr>
          <w:p w14:paraId="6EA719B4" w14:textId="77777777" w:rsidR="00A1474E" w:rsidRPr="000D38A0" w:rsidRDefault="00A1474E" w:rsidP="00F42CF2">
            <w:pPr>
              <w:spacing w:after="120"/>
              <w:ind w:left="213" w:right="1133"/>
              <w:jc w:val="both"/>
              <w:rPr>
                <w:color w:val="000000" w:themeColor="text1"/>
              </w:rPr>
            </w:pPr>
            <w:r w:rsidRPr="000D38A0">
              <w:rPr>
                <w:color w:val="000000" w:themeColor="text1"/>
              </w:rPr>
              <w:t xml:space="preserve">Non-dispersive infrared (analyser) </w:t>
            </w:r>
          </w:p>
        </w:tc>
      </w:tr>
      <w:tr w:rsidR="00A1474E" w:rsidRPr="000D38A0" w14:paraId="49AE39D0" w14:textId="77777777" w:rsidTr="00F42CF2">
        <w:tc>
          <w:tcPr>
            <w:tcW w:w="2334" w:type="dxa"/>
            <w:tcMar>
              <w:top w:w="5" w:type="dxa"/>
              <w:left w:w="76" w:type="dxa"/>
              <w:bottom w:w="5" w:type="dxa"/>
              <w:right w:w="76" w:type="dxa"/>
            </w:tcMar>
            <w:hideMark/>
          </w:tcPr>
          <w:p w14:paraId="4DE7A7B9" w14:textId="77777777" w:rsidR="00A1474E" w:rsidRPr="000D38A0" w:rsidRDefault="00A1474E" w:rsidP="00F42CF2">
            <w:pPr>
              <w:spacing w:after="120"/>
              <w:ind w:right="60"/>
              <w:rPr>
                <w:color w:val="000000" w:themeColor="text1"/>
              </w:rPr>
            </w:pPr>
            <w:r w:rsidRPr="000D38A0">
              <w:rPr>
                <w:color w:val="000000" w:themeColor="text1"/>
              </w:rPr>
              <w:t>NDUV</w:t>
            </w:r>
          </w:p>
        </w:tc>
        <w:tc>
          <w:tcPr>
            <w:tcW w:w="4732" w:type="dxa"/>
            <w:tcMar>
              <w:top w:w="5" w:type="dxa"/>
              <w:left w:w="76" w:type="dxa"/>
              <w:bottom w:w="5" w:type="dxa"/>
              <w:right w:w="76" w:type="dxa"/>
            </w:tcMar>
            <w:hideMark/>
          </w:tcPr>
          <w:p w14:paraId="4B1A43F7" w14:textId="77777777" w:rsidR="00A1474E" w:rsidRPr="000D38A0" w:rsidRDefault="00A1474E" w:rsidP="00F42CF2">
            <w:pPr>
              <w:spacing w:after="120"/>
              <w:ind w:left="213" w:right="1133"/>
              <w:jc w:val="both"/>
              <w:rPr>
                <w:color w:val="000000" w:themeColor="text1"/>
              </w:rPr>
            </w:pPr>
            <w:r w:rsidRPr="000D38A0">
              <w:rPr>
                <w:color w:val="000000" w:themeColor="text1"/>
              </w:rPr>
              <w:t>Non-dispersive ultraviolet</w:t>
            </w:r>
          </w:p>
        </w:tc>
      </w:tr>
      <w:tr w:rsidR="00A1474E" w:rsidRPr="000D38A0" w14:paraId="72DA40A4" w14:textId="77777777" w:rsidTr="00F42CF2">
        <w:tc>
          <w:tcPr>
            <w:tcW w:w="2334" w:type="dxa"/>
            <w:tcMar>
              <w:top w:w="5" w:type="dxa"/>
              <w:left w:w="76" w:type="dxa"/>
              <w:bottom w:w="5" w:type="dxa"/>
              <w:right w:w="76" w:type="dxa"/>
            </w:tcMar>
            <w:hideMark/>
          </w:tcPr>
          <w:p w14:paraId="3BECCDA9" w14:textId="77777777" w:rsidR="00A1474E" w:rsidRPr="000D38A0" w:rsidRDefault="00A1474E" w:rsidP="00F42CF2">
            <w:pPr>
              <w:spacing w:after="120"/>
              <w:ind w:right="60"/>
              <w:rPr>
                <w:color w:val="000000" w:themeColor="text1"/>
              </w:rPr>
            </w:pPr>
            <w:r w:rsidRPr="000D38A0">
              <w:rPr>
                <w:color w:val="000000" w:themeColor="text1"/>
              </w:rPr>
              <w:t>NG/biomethane</w:t>
            </w:r>
          </w:p>
        </w:tc>
        <w:tc>
          <w:tcPr>
            <w:tcW w:w="4732" w:type="dxa"/>
            <w:tcMar>
              <w:top w:w="5" w:type="dxa"/>
              <w:left w:w="76" w:type="dxa"/>
              <w:bottom w:w="5" w:type="dxa"/>
              <w:right w:w="76" w:type="dxa"/>
            </w:tcMar>
            <w:hideMark/>
          </w:tcPr>
          <w:p w14:paraId="069A91DB" w14:textId="77777777" w:rsidR="00A1474E" w:rsidRPr="000D38A0" w:rsidRDefault="00A1474E" w:rsidP="00F42CF2">
            <w:pPr>
              <w:spacing w:after="120"/>
              <w:ind w:left="213" w:right="1133"/>
              <w:jc w:val="both"/>
              <w:rPr>
                <w:color w:val="000000" w:themeColor="text1"/>
              </w:rPr>
            </w:pPr>
            <w:r w:rsidRPr="000D38A0">
              <w:rPr>
                <w:color w:val="000000" w:themeColor="text1"/>
              </w:rPr>
              <w:t>Natural gas/biomethane</w:t>
            </w:r>
          </w:p>
        </w:tc>
      </w:tr>
      <w:tr w:rsidR="00A1474E" w:rsidRPr="000D38A0" w14:paraId="38163530" w14:textId="77777777" w:rsidTr="00F42CF2">
        <w:tc>
          <w:tcPr>
            <w:tcW w:w="2334" w:type="dxa"/>
            <w:tcMar>
              <w:top w:w="5" w:type="dxa"/>
              <w:left w:w="76" w:type="dxa"/>
              <w:bottom w:w="5" w:type="dxa"/>
              <w:right w:w="76" w:type="dxa"/>
            </w:tcMar>
            <w:hideMark/>
          </w:tcPr>
          <w:p w14:paraId="39EEDBB9" w14:textId="77777777" w:rsidR="00A1474E" w:rsidRPr="000D38A0" w:rsidRDefault="00A1474E" w:rsidP="00F42CF2">
            <w:pPr>
              <w:spacing w:after="120"/>
              <w:ind w:right="213"/>
              <w:jc w:val="both"/>
              <w:rPr>
                <w:color w:val="000000" w:themeColor="text1"/>
              </w:rPr>
            </w:pPr>
            <w:r w:rsidRPr="000D38A0">
              <w:rPr>
                <w:color w:val="000000" w:themeColor="text1"/>
              </w:rPr>
              <w:t>NMC</w:t>
            </w:r>
          </w:p>
        </w:tc>
        <w:tc>
          <w:tcPr>
            <w:tcW w:w="4732" w:type="dxa"/>
            <w:tcMar>
              <w:top w:w="5" w:type="dxa"/>
              <w:left w:w="76" w:type="dxa"/>
              <w:bottom w:w="5" w:type="dxa"/>
              <w:right w:w="76" w:type="dxa"/>
            </w:tcMar>
            <w:hideMark/>
          </w:tcPr>
          <w:p w14:paraId="1B7023B2" w14:textId="77777777" w:rsidR="00A1474E" w:rsidRPr="000D38A0" w:rsidRDefault="00A1474E" w:rsidP="00F42CF2">
            <w:pPr>
              <w:spacing w:after="120"/>
              <w:ind w:left="213"/>
              <w:jc w:val="both"/>
              <w:rPr>
                <w:color w:val="000000" w:themeColor="text1"/>
              </w:rPr>
            </w:pPr>
            <w:r w:rsidRPr="000D38A0">
              <w:rPr>
                <w:color w:val="000000" w:themeColor="text1"/>
              </w:rPr>
              <w:t>Non-methane cutter</w:t>
            </w:r>
          </w:p>
        </w:tc>
      </w:tr>
      <w:tr w:rsidR="00A1474E" w:rsidRPr="000D38A0" w14:paraId="1DE5709D" w14:textId="77777777" w:rsidTr="00F42CF2">
        <w:tc>
          <w:tcPr>
            <w:tcW w:w="2334" w:type="dxa"/>
            <w:tcMar>
              <w:top w:w="5" w:type="dxa"/>
              <w:left w:w="76" w:type="dxa"/>
              <w:bottom w:w="5" w:type="dxa"/>
              <w:right w:w="76" w:type="dxa"/>
            </w:tcMar>
            <w:hideMark/>
          </w:tcPr>
          <w:p w14:paraId="47033DE4" w14:textId="77777777" w:rsidR="00A1474E" w:rsidRPr="000D38A0" w:rsidRDefault="00A1474E" w:rsidP="00F42CF2">
            <w:pPr>
              <w:spacing w:after="120"/>
              <w:ind w:right="213"/>
              <w:jc w:val="both"/>
              <w:rPr>
                <w:color w:val="000000" w:themeColor="text1"/>
              </w:rPr>
            </w:pPr>
            <w:r w:rsidRPr="000D38A0">
              <w:rPr>
                <w:color w:val="000000" w:themeColor="text1"/>
              </w:rPr>
              <w:t>NOVC-FCHV</w:t>
            </w:r>
          </w:p>
        </w:tc>
        <w:tc>
          <w:tcPr>
            <w:tcW w:w="4732" w:type="dxa"/>
            <w:tcMar>
              <w:top w:w="5" w:type="dxa"/>
              <w:left w:w="76" w:type="dxa"/>
              <w:bottom w:w="5" w:type="dxa"/>
              <w:right w:w="76" w:type="dxa"/>
            </w:tcMar>
            <w:hideMark/>
          </w:tcPr>
          <w:p w14:paraId="626A2A4B" w14:textId="77777777" w:rsidR="00A1474E" w:rsidRPr="000D38A0" w:rsidRDefault="00A1474E" w:rsidP="00F42CF2">
            <w:pPr>
              <w:spacing w:after="120"/>
              <w:ind w:left="213"/>
              <w:jc w:val="both"/>
              <w:rPr>
                <w:color w:val="000000" w:themeColor="text1"/>
              </w:rPr>
            </w:pPr>
            <w:r w:rsidRPr="000D38A0">
              <w:rPr>
                <w:color w:val="000000" w:themeColor="text1"/>
              </w:rPr>
              <w:t>Not off-vehicle charging fuel cell hybrid vehicle</w:t>
            </w:r>
          </w:p>
        </w:tc>
      </w:tr>
      <w:tr w:rsidR="00A1474E" w:rsidRPr="000D38A0" w14:paraId="687DA6FE" w14:textId="77777777" w:rsidTr="00F42CF2">
        <w:tc>
          <w:tcPr>
            <w:tcW w:w="2334" w:type="dxa"/>
            <w:tcMar>
              <w:top w:w="5" w:type="dxa"/>
              <w:left w:w="76" w:type="dxa"/>
              <w:bottom w:w="5" w:type="dxa"/>
              <w:right w:w="76" w:type="dxa"/>
            </w:tcMar>
            <w:hideMark/>
          </w:tcPr>
          <w:p w14:paraId="061E0A0F" w14:textId="77777777" w:rsidR="00A1474E" w:rsidRPr="000D38A0" w:rsidRDefault="00A1474E" w:rsidP="00F42CF2">
            <w:pPr>
              <w:spacing w:after="120"/>
              <w:ind w:right="213"/>
              <w:jc w:val="both"/>
              <w:rPr>
                <w:color w:val="000000" w:themeColor="text1"/>
              </w:rPr>
            </w:pPr>
            <w:r w:rsidRPr="000D38A0">
              <w:rPr>
                <w:color w:val="000000" w:themeColor="text1"/>
              </w:rPr>
              <w:t>NOVC</w:t>
            </w:r>
          </w:p>
          <w:p w14:paraId="49749ED1" w14:textId="77777777" w:rsidR="00A1474E" w:rsidRPr="000D38A0" w:rsidRDefault="00A1474E" w:rsidP="00F42CF2">
            <w:pPr>
              <w:spacing w:after="120"/>
              <w:ind w:right="213"/>
              <w:jc w:val="both"/>
              <w:rPr>
                <w:color w:val="000000" w:themeColor="text1"/>
              </w:rPr>
            </w:pPr>
            <w:r w:rsidRPr="000D38A0">
              <w:rPr>
                <w:color w:val="000000" w:themeColor="text1"/>
              </w:rPr>
              <w:t>NOVC-HEV</w:t>
            </w:r>
          </w:p>
        </w:tc>
        <w:tc>
          <w:tcPr>
            <w:tcW w:w="4732" w:type="dxa"/>
            <w:tcMar>
              <w:top w:w="5" w:type="dxa"/>
              <w:left w:w="76" w:type="dxa"/>
              <w:bottom w:w="5" w:type="dxa"/>
              <w:right w:w="76" w:type="dxa"/>
            </w:tcMar>
            <w:hideMark/>
          </w:tcPr>
          <w:p w14:paraId="19FD88B3" w14:textId="77777777" w:rsidR="00A1474E" w:rsidRPr="000D38A0" w:rsidRDefault="00A1474E" w:rsidP="00F42CF2">
            <w:pPr>
              <w:spacing w:after="120"/>
              <w:ind w:left="213"/>
              <w:jc w:val="both"/>
              <w:rPr>
                <w:color w:val="000000" w:themeColor="text1"/>
              </w:rPr>
            </w:pPr>
            <w:r w:rsidRPr="000D38A0">
              <w:rPr>
                <w:color w:val="000000" w:themeColor="text1"/>
              </w:rPr>
              <w:t>Not off-vehicle charging</w:t>
            </w:r>
          </w:p>
          <w:p w14:paraId="2E720D86" w14:textId="77777777" w:rsidR="00A1474E" w:rsidRPr="000D38A0" w:rsidRDefault="00A1474E" w:rsidP="00F42CF2">
            <w:pPr>
              <w:spacing w:after="120"/>
              <w:ind w:left="213"/>
              <w:jc w:val="both"/>
              <w:rPr>
                <w:color w:val="000000" w:themeColor="text1"/>
              </w:rPr>
            </w:pPr>
            <w:r w:rsidRPr="000D38A0">
              <w:rPr>
                <w:color w:val="000000" w:themeColor="text1"/>
              </w:rPr>
              <w:t>Not off-vehicle charging hybrid electric vehicle</w:t>
            </w:r>
          </w:p>
        </w:tc>
      </w:tr>
      <w:tr w:rsidR="00A1474E" w:rsidRPr="000D38A0" w14:paraId="430A37C7" w14:textId="77777777" w:rsidTr="00F42CF2">
        <w:tc>
          <w:tcPr>
            <w:tcW w:w="2334" w:type="dxa"/>
            <w:tcMar>
              <w:top w:w="5" w:type="dxa"/>
              <w:left w:w="76" w:type="dxa"/>
              <w:bottom w:w="5" w:type="dxa"/>
              <w:right w:w="76" w:type="dxa"/>
            </w:tcMar>
          </w:tcPr>
          <w:p w14:paraId="377C4BE5" w14:textId="77777777" w:rsidR="00A1474E" w:rsidRPr="000D38A0" w:rsidRDefault="00A1474E" w:rsidP="00F42CF2">
            <w:pPr>
              <w:spacing w:after="120"/>
              <w:ind w:right="213"/>
              <w:jc w:val="both"/>
              <w:rPr>
                <w:color w:val="000000" w:themeColor="text1"/>
              </w:rPr>
            </w:pPr>
            <w:r w:rsidRPr="000D38A0">
              <w:rPr>
                <w:color w:val="000000" w:themeColor="text1"/>
              </w:rPr>
              <w:lastRenderedPageBreak/>
              <w:t>OBD</w:t>
            </w:r>
          </w:p>
        </w:tc>
        <w:tc>
          <w:tcPr>
            <w:tcW w:w="4732" w:type="dxa"/>
            <w:tcMar>
              <w:top w:w="5" w:type="dxa"/>
              <w:left w:w="76" w:type="dxa"/>
              <w:bottom w:w="5" w:type="dxa"/>
              <w:right w:w="76" w:type="dxa"/>
            </w:tcMar>
          </w:tcPr>
          <w:p w14:paraId="36786011" w14:textId="77777777" w:rsidR="00A1474E" w:rsidRPr="000D38A0" w:rsidRDefault="00A1474E" w:rsidP="00F42CF2">
            <w:pPr>
              <w:spacing w:after="120"/>
              <w:ind w:left="213"/>
              <w:jc w:val="both"/>
              <w:rPr>
                <w:color w:val="000000" w:themeColor="text1"/>
              </w:rPr>
            </w:pPr>
            <w:r w:rsidRPr="000D38A0">
              <w:rPr>
                <w:color w:val="000000" w:themeColor="text1"/>
              </w:rPr>
              <w:t>On-board Diagnostics</w:t>
            </w:r>
          </w:p>
        </w:tc>
      </w:tr>
      <w:tr w:rsidR="00A1474E" w:rsidRPr="000D38A0" w14:paraId="1EBC333B" w14:textId="77777777" w:rsidTr="00F42CF2">
        <w:tc>
          <w:tcPr>
            <w:tcW w:w="2334" w:type="dxa"/>
            <w:tcMar>
              <w:top w:w="5" w:type="dxa"/>
              <w:left w:w="76" w:type="dxa"/>
              <w:bottom w:w="5" w:type="dxa"/>
              <w:right w:w="76" w:type="dxa"/>
            </w:tcMar>
            <w:hideMark/>
          </w:tcPr>
          <w:p w14:paraId="7A0AB1B2" w14:textId="77777777" w:rsidR="00A1474E" w:rsidRPr="000D38A0" w:rsidRDefault="00A1474E" w:rsidP="00F42CF2">
            <w:pPr>
              <w:spacing w:after="120"/>
              <w:ind w:right="213"/>
              <w:jc w:val="both"/>
              <w:rPr>
                <w:color w:val="000000" w:themeColor="text1"/>
              </w:rPr>
            </w:pPr>
            <w:r w:rsidRPr="000D38A0">
              <w:rPr>
                <w:color w:val="000000" w:themeColor="text1"/>
              </w:rPr>
              <w:t>OBFCM</w:t>
            </w:r>
          </w:p>
        </w:tc>
        <w:tc>
          <w:tcPr>
            <w:tcW w:w="4732" w:type="dxa"/>
            <w:tcMar>
              <w:top w:w="5" w:type="dxa"/>
              <w:left w:w="76" w:type="dxa"/>
              <w:bottom w:w="5" w:type="dxa"/>
              <w:right w:w="76" w:type="dxa"/>
            </w:tcMar>
            <w:hideMark/>
          </w:tcPr>
          <w:p w14:paraId="074FE2CB" w14:textId="77777777" w:rsidR="00A1474E" w:rsidRPr="000D38A0" w:rsidRDefault="00A1474E" w:rsidP="00F42CF2">
            <w:pPr>
              <w:spacing w:after="120"/>
              <w:ind w:left="213"/>
              <w:jc w:val="both"/>
              <w:rPr>
                <w:color w:val="000000" w:themeColor="text1"/>
              </w:rPr>
            </w:pPr>
            <w:r w:rsidRPr="000D38A0">
              <w:rPr>
                <w:color w:val="000000" w:themeColor="text1"/>
              </w:rPr>
              <w:t>On-board fuel and/or energy consumption monitoring</w:t>
            </w:r>
          </w:p>
        </w:tc>
      </w:tr>
      <w:tr w:rsidR="000A5338" w:rsidRPr="000D38A0" w14:paraId="0BACFE26" w14:textId="77777777" w:rsidTr="00F42CF2">
        <w:trPr>
          <w:trHeight w:val="305"/>
        </w:trPr>
        <w:tc>
          <w:tcPr>
            <w:tcW w:w="2334" w:type="dxa"/>
            <w:tcMar>
              <w:top w:w="5" w:type="dxa"/>
              <w:left w:w="76" w:type="dxa"/>
              <w:bottom w:w="5" w:type="dxa"/>
              <w:right w:w="76" w:type="dxa"/>
            </w:tcMar>
          </w:tcPr>
          <w:p w14:paraId="348F86DF" w14:textId="39110B38" w:rsidR="000A5338" w:rsidRPr="000D38A0" w:rsidRDefault="000A5338" w:rsidP="00F42CF2">
            <w:pPr>
              <w:spacing w:after="120"/>
              <w:ind w:right="213"/>
              <w:jc w:val="both"/>
              <w:rPr>
                <w:color w:val="000000" w:themeColor="text1"/>
              </w:rPr>
            </w:pPr>
            <w:r w:rsidRPr="000D38A0">
              <w:rPr>
                <w:color w:val="000000" w:themeColor="text1"/>
              </w:rPr>
              <w:t>OTA</w:t>
            </w:r>
          </w:p>
        </w:tc>
        <w:tc>
          <w:tcPr>
            <w:tcW w:w="4732" w:type="dxa"/>
            <w:tcMar>
              <w:top w:w="5" w:type="dxa"/>
              <w:left w:w="76" w:type="dxa"/>
              <w:bottom w:w="5" w:type="dxa"/>
              <w:right w:w="76" w:type="dxa"/>
            </w:tcMar>
          </w:tcPr>
          <w:p w14:paraId="0135E55E" w14:textId="59F0CCDD" w:rsidR="000A5338" w:rsidRPr="000D38A0" w:rsidRDefault="000A5338" w:rsidP="00F42CF2">
            <w:pPr>
              <w:spacing w:after="120"/>
              <w:ind w:left="213"/>
              <w:jc w:val="both"/>
              <w:rPr>
                <w:color w:val="000000" w:themeColor="text1"/>
              </w:rPr>
            </w:pPr>
            <w:r w:rsidRPr="000D38A0">
              <w:rPr>
                <w:color w:val="000000" w:themeColor="text1"/>
              </w:rPr>
              <w:t>Over the Air</w:t>
            </w:r>
          </w:p>
        </w:tc>
      </w:tr>
      <w:tr w:rsidR="00A1474E" w:rsidRPr="000D38A0" w14:paraId="4AB0D17E" w14:textId="77777777" w:rsidTr="00F42CF2">
        <w:trPr>
          <w:trHeight w:val="305"/>
        </w:trPr>
        <w:tc>
          <w:tcPr>
            <w:tcW w:w="2334" w:type="dxa"/>
            <w:tcMar>
              <w:top w:w="5" w:type="dxa"/>
              <w:left w:w="76" w:type="dxa"/>
              <w:bottom w:w="5" w:type="dxa"/>
              <w:right w:w="76" w:type="dxa"/>
            </w:tcMar>
            <w:hideMark/>
          </w:tcPr>
          <w:p w14:paraId="35061BBA" w14:textId="77777777" w:rsidR="00A1474E" w:rsidRPr="000D38A0" w:rsidRDefault="00A1474E" w:rsidP="00F42CF2">
            <w:pPr>
              <w:spacing w:after="120"/>
              <w:ind w:right="213"/>
              <w:jc w:val="both"/>
              <w:rPr>
                <w:color w:val="000000" w:themeColor="text1"/>
              </w:rPr>
            </w:pPr>
            <w:r w:rsidRPr="000D38A0">
              <w:rPr>
                <w:color w:val="000000" w:themeColor="text1"/>
              </w:rPr>
              <w:t>OVC-FCHV</w:t>
            </w:r>
          </w:p>
        </w:tc>
        <w:tc>
          <w:tcPr>
            <w:tcW w:w="4732" w:type="dxa"/>
            <w:tcMar>
              <w:top w:w="5" w:type="dxa"/>
              <w:left w:w="76" w:type="dxa"/>
              <w:bottom w:w="5" w:type="dxa"/>
              <w:right w:w="76" w:type="dxa"/>
            </w:tcMar>
            <w:hideMark/>
          </w:tcPr>
          <w:p w14:paraId="46627860" w14:textId="77777777" w:rsidR="00A1474E" w:rsidRPr="000D38A0" w:rsidRDefault="00A1474E" w:rsidP="00F42CF2">
            <w:pPr>
              <w:spacing w:after="120"/>
              <w:ind w:left="213"/>
              <w:jc w:val="both"/>
              <w:rPr>
                <w:color w:val="000000" w:themeColor="text1"/>
              </w:rPr>
            </w:pPr>
            <w:r w:rsidRPr="000D38A0">
              <w:rPr>
                <w:color w:val="000000" w:themeColor="text1"/>
              </w:rPr>
              <w:t>Off-vehicle charging fuel cell hybrid vehicle</w:t>
            </w:r>
          </w:p>
        </w:tc>
      </w:tr>
      <w:tr w:rsidR="00A1474E" w:rsidRPr="000D38A0" w14:paraId="4AD3E29B" w14:textId="77777777" w:rsidTr="00F42CF2">
        <w:trPr>
          <w:trHeight w:val="305"/>
        </w:trPr>
        <w:tc>
          <w:tcPr>
            <w:tcW w:w="2334" w:type="dxa"/>
            <w:tcMar>
              <w:top w:w="5" w:type="dxa"/>
              <w:left w:w="76" w:type="dxa"/>
              <w:bottom w:w="5" w:type="dxa"/>
              <w:right w:w="76" w:type="dxa"/>
            </w:tcMar>
            <w:hideMark/>
          </w:tcPr>
          <w:p w14:paraId="7C61A7B6" w14:textId="77777777" w:rsidR="00A1474E" w:rsidRPr="000D38A0" w:rsidRDefault="00A1474E" w:rsidP="00F42CF2">
            <w:pPr>
              <w:spacing w:after="120"/>
              <w:ind w:right="213"/>
              <w:jc w:val="both"/>
              <w:rPr>
                <w:color w:val="000000" w:themeColor="text1"/>
              </w:rPr>
            </w:pPr>
            <w:r w:rsidRPr="000D38A0">
              <w:rPr>
                <w:color w:val="000000" w:themeColor="text1"/>
              </w:rPr>
              <w:t>OVC-HEV</w:t>
            </w:r>
          </w:p>
        </w:tc>
        <w:tc>
          <w:tcPr>
            <w:tcW w:w="4732" w:type="dxa"/>
            <w:tcMar>
              <w:top w:w="5" w:type="dxa"/>
              <w:left w:w="76" w:type="dxa"/>
              <w:bottom w:w="5" w:type="dxa"/>
              <w:right w:w="76" w:type="dxa"/>
            </w:tcMar>
            <w:hideMark/>
          </w:tcPr>
          <w:p w14:paraId="496BE242" w14:textId="77777777" w:rsidR="00A1474E" w:rsidRPr="000D38A0" w:rsidRDefault="00A1474E" w:rsidP="00F42CF2">
            <w:pPr>
              <w:spacing w:after="120"/>
              <w:ind w:left="213"/>
              <w:jc w:val="both"/>
              <w:rPr>
                <w:color w:val="000000" w:themeColor="text1"/>
              </w:rPr>
            </w:pPr>
            <w:r w:rsidRPr="000D38A0">
              <w:rPr>
                <w:color w:val="000000" w:themeColor="text1"/>
              </w:rPr>
              <w:t>Off-vehicle charging hybrid electric vehicle</w:t>
            </w:r>
          </w:p>
        </w:tc>
      </w:tr>
      <w:tr w:rsidR="00A1474E" w:rsidRPr="000D38A0" w14:paraId="551BD7E1" w14:textId="77777777" w:rsidTr="00F42CF2">
        <w:tc>
          <w:tcPr>
            <w:tcW w:w="2334" w:type="dxa"/>
            <w:tcMar>
              <w:top w:w="5" w:type="dxa"/>
              <w:left w:w="76" w:type="dxa"/>
              <w:bottom w:w="5" w:type="dxa"/>
              <w:right w:w="76" w:type="dxa"/>
            </w:tcMar>
            <w:hideMark/>
          </w:tcPr>
          <w:p w14:paraId="3DA92BFA" w14:textId="77777777" w:rsidR="00A1474E" w:rsidRPr="000D38A0" w:rsidRDefault="00A1474E" w:rsidP="00F42CF2">
            <w:pPr>
              <w:spacing w:after="120"/>
              <w:ind w:right="213"/>
              <w:jc w:val="both"/>
              <w:rPr>
                <w:color w:val="000000" w:themeColor="text1"/>
              </w:rPr>
            </w:pPr>
            <w:r w:rsidRPr="000D38A0">
              <w:rPr>
                <w:color w:val="000000" w:themeColor="text1"/>
              </w:rPr>
              <w:t>P</w:t>
            </w:r>
            <w:r w:rsidRPr="000D38A0">
              <w:rPr>
                <w:color w:val="000000" w:themeColor="text1"/>
                <w:vertAlign w:val="subscript"/>
              </w:rPr>
              <w:t>a</w:t>
            </w:r>
          </w:p>
        </w:tc>
        <w:tc>
          <w:tcPr>
            <w:tcW w:w="4732" w:type="dxa"/>
            <w:tcMar>
              <w:top w:w="5" w:type="dxa"/>
              <w:left w:w="76" w:type="dxa"/>
              <w:bottom w:w="5" w:type="dxa"/>
              <w:right w:w="76" w:type="dxa"/>
            </w:tcMar>
            <w:hideMark/>
          </w:tcPr>
          <w:p w14:paraId="1E08DD3B" w14:textId="77777777" w:rsidR="00A1474E" w:rsidRPr="000D38A0" w:rsidRDefault="00A1474E" w:rsidP="00F42CF2">
            <w:pPr>
              <w:spacing w:after="120"/>
              <w:ind w:left="213"/>
              <w:jc w:val="both"/>
              <w:rPr>
                <w:color w:val="000000" w:themeColor="text1"/>
              </w:rPr>
            </w:pPr>
            <w:r w:rsidRPr="000D38A0">
              <w:rPr>
                <w:color w:val="000000" w:themeColor="text1"/>
              </w:rPr>
              <w:t>Particulate mass collected on the background filter</w:t>
            </w:r>
          </w:p>
        </w:tc>
      </w:tr>
      <w:tr w:rsidR="00A1474E" w:rsidRPr="000D38A0" w14:paraId="011E01E7" w14:textId="77777777" w:rsidTr="00F42CF2">
        <w:tc>
          <w:tcPr>
            <w:tcW w:w="2334" w:type="dxa"/>
            <w:tcMar>
              <w:top w:w="5" w:type="dxa"/>
              <w:left w:w="76" w:type="dxa"/>
              <w:bottom w:w="5" w:type="dxa"/>
              <w:right w:w="76" w:type="dxa"/>
            </w:tcMar>
            <w:hideMark/>
          </w:tcPr>
          <w:p w14:paraId="2835BC77" w14:textId="77777777" w:rsidR="00A1474E" w:rsidRPr="000D38A0" w:rsidRDefault="00A1474E" w:rsidP="00F42CF2">
            <w:pPr>
              <w:spacing w:after="120"/>
              <w:ind w:right="213"/>
              <w:jc w:val="both"/>
              <w:rPr>
                <w:color w:val="000000" w:themeColor="text1"/>
              </w:rPr>
            </w:pPr>
            <w:r w:rsidRPr="000D38A0">
              <w:rPr>
                <w:color w:val="000000" w:themeColor="text1"/>
              </w:rPr>
              <w:t>P</w:t>
            </w:r>
            <w:r w:rsidRPr="000D38A0">
              <w:rPr>
                <w:color w:val="000000" w:themeColor="text1"/>
                <w:vertAlign w:val="subscript"/>
              </w:rPr>
              <w:t>e</w:t>
            </w:r>
          </w:p>
        </w:tc>
        <w:tc>
          <w:tcPr>
            <w:tcW w:w="4732" w:type="dxa"/>
            <w:tcMar>
              <w:top w:w="5" w:type="dxa"/>
              <w:left w:w="76" w:type="dxa"/>
              <w:bottom w:w="5" w:type="dxa"/>
              <w:right w:w="76" w:type="dxa"/>
            </w:tcMar>
            <w:hideMark/>
          </w:tcPr>
          <w:p w14:paraId="308BE006" w14:textId="77777777" w:rsidR="00A1474E" w:rsidRPr="000D38A0" w:rsidRDefault="00A1474E" w:rsidP="00F42CF2">
            <w:pPr>
              <w:spacing w:after="120"/>
              <w:ind w:left="213"/>
              <w:jc w:val="both"/>
              <w:rPr>
                <w:color w:val="000000" w:themeColor="text1"/>
              </w:rPr>
            </w:pPr>
            <w:r w:rsidRPr="000D38A0">
              <w:rPr>
                <w:color w:val="000000" w:themeColor="text1"/>
              </w:rPr>
              <w:t>Particulate mass collected on the sample filter</w:t>
            </w:r>
          </w:p>
        </w:tc>
      </w:tr>
      <w:tr w:rsidR="00A1474E" w:rsidRPr="000D38A0" w14:paraId="5710DDCC" w14:textId="77777777" w:rsidTr="00F42CF2">
        <w:tc>
          <w:tcPr>
            <w:tcW w:w="2334" w:type="dxa"/>
            <w:tcMar>
              <w:top w:w="5" w:type="dxa"/>
              <w:left w:w="76" w:type="dxa"/>
              <w:bottom w:w="5" w:type="dxa"/>
              <w:right w:w="76" w:type="dxa"/>
            </w:tcMar>
            <w:hideMark/>
          </w:tcPr>
          <w:p w14:paraId="773BA579" w14:textId="77777777" w:rsidR="00A1474E" w:rsidRPr="000D38A0" w:rsidRDefault="00A1474E" w:rsidP="00F42CF2">
            <w:pPr>
              <w:spacing w:after="120"/>
              <w:ind w:right="60"/>
              <w:rPr>
                <w:color w:val="000000" w:themeColor="text1"/>
              </w:rPr>
            </w:pPr>
            <w:r w:rsidRPr="000D38A0">
              <w:rPr>
                <w:color w:val="000000" w:themeColor="text1"/>
              </w:rPr>
              <w:t>PAO</w:t>
            </w:r>
          </w:p>
        </w:tc>
        <w:tc>
          <w:tcPr>
            <w:tcW w:w="4732" w:type="dxa"/>
            <w:tcMar>
              <w:top w:w="5" w:type="dxa"/>
              <w:left w:w="76" w:type="dxa"/>
              <w:bottom w:w="5" w:type="dxa"/>
              <w:right w:w="76" w:type="dxa"/>
            </w:tcMar>
            <w:hideMark/>
          </w:tcPr>
          <w:p w14:paraId="464819C1" w14:textId="77777777" w:rsidR="00A1474E" w:rsidRPr="000D38A0" w:rsidRDefault="00A1474E" w:rsidP="00F42CF2">
            <w:pPr>
              <w:spacing w:after="120"/>
              <w:ind w:left="213" w:right="1133"/>
              <w:jc w:val="both"/>
              <w:rPr>
                <w:color w:val="000000" w:themeColor="text1"/>
              </w:rPr>
            </w:pPr>
            <w:r w:rsidRPr="000D38A0">
              <w:rPr>
                <w:color w:val="000000" w:themeColor="text1"/>
              </w:rPr>
              <w:t>Poly-alpha-olefin</w:t>
            </w:r>
          </w:p>
        </w:tc>
      </w:tr>
      <w:tr w:rsidR="00A1474E" w:rsidRPr="000D38A0" w14:paraId="19000A13" w14:textId="77777777" w:rsidTr="00F42CF2">
        <w:tc>
          <w:tcPr>
            <w:tcW w:w="2334" w:type="dxa"/>
            <w:tcMar>
              <w:top w:w="5" w:type="dxa"/>
              <w:left w:w="76" w:type="dxa"/>
              <w:bottom w:w="5" w:type="dxa"/>
              <w:right w:w="76" w:type="dxa"/>
            </w:tcMar>
            <w:hideMark/>
          </w:tcPr>
          <w:p w14:paraId="3D19CF66" w14:textId="77777777" w:rsidR="00A1474E" w:rsidRPr="000D38A0" w:rsidRDefault="00A1474E" w:rsidP="00F42CF2">
            <w:pPr>
              <w:spacing w:after="120"/>
              <w:ind w:right="60"/>
              <w:rPr>
                <w:color w:val="000000" w:themeColor="text1"/>
              </w:rPr>
            </w:pPr>
            <w:r w:rsidRPr="000D38A0">
              <w:rPr>
                <w:color w:val="000000" w:themeColor="text1"/>
              </w:rPr>
              <w:t>PCF</w:t>
            </w:r>
          </w:p>
        </w:tc>
        <w:tc>
          <w:tcPr>
            <w:tcW w:w="4732" w:type="dxa"/>
            <w:tcMar>
              <w:top w:w="5" w:type="dxa"/>
              <w:left w:w="76" w:type="dxa"/>
              <w:bottom w:w="5" w:type="dxa"/>
              <w:right w:w="76" w:type="dxa"/>
            </w:tcMar>
            <w:hideMark/>
          </w:tcPr>
          <w:p w14:paraId="2236524D" w14:textId="77777777" w:rsidR="00A1474E" w:rsidRPr="000D38A0" w:rsidRDefault="00A1474E" w:rsidP="00F42CF2">
            <w:pPr>
              <w:spacing w:after="120"/>
              <w:ind w:left="213" w:right="1133"/>
              <w:jc w:val="both"/>
              <w:rPr>
                <w:color w:val="000000" w:themeColor="text1"/>
              </w:rPr>
            </w:pPr>
            <w:r w:rsidRPr="000D38A0">
              <w:rPr>
                <w:color w:val="000000" w:themeColor="text1"/>
              </w:rPr>
              <w:t>Particle pre-classifier</w:t>
            </w:r>
          </w:p>
        </w:tc>
      </w:tr>
      <w:tr w:rsidR="00A1474E" w:rsidRPr="000D38A0" w14:paraId="54372FF1" w14:textId="77777777" w:rsidTr="00F42CF2">
        <w:tc>
          <w:tcPr>
            <w:tcW w:w="2334" w:type="dxa"/>
            <w:tcMar>
              <w:top w:w="5" w:type="dxa"/>
              <w:left w:w="76" w:type="dxa"/>
              <w:bottom w:w="5" w:type="dxa"/>
              <w:right w:w="76" w:type="dxa"/>
            </w:tcMar>
            <w:hideMark/>
          </w:tcPr>
          <w:p w14:paraId="318F33ED" w14:textId="77777777" w:rsidR="00A1474E" w:rsidRPr="000D38A0" w:rsidRDefault="00A1474E" w:rsidP="00F42CF2">
            <w:pPr>
              <w:spacing w:after="120"/>
              <w:ind w:right="60"/>
              <w:rPr>
                <w:color w:val="000000" w:themeColor="text1"/>
              </w:rPr>
            </w:pPr>
            <w:r w:rsidRPr="000D38A0">
              <w:rPr>
                <w:color w:val="000000" w:themeColor="text1"/>
              </w:rPr>
              <w:t>PCRF</w:t>
            </w:r>
          </w:p>
        </w:tc>
        <w:tc>
          <w:tcPr>
            <w:tcW w:w="4732" w:type="dxa"/>
            <w:tcMar>
              <w:top w:w="5" w:type="dxa"/>
              <w:left w:w="76" w:type="dxa"/>
              <w:bottom w:w="5" w:type="dxa"/>
              <w:right w:w="76" w:type="dxa"/>
            </w:tcMar>
            <w:hideMark/>
          </w:tcPr>
          <w:p w14:paraId="5DC7C757" w14:textId="77777777" w:rsidR="00A1474E" w:rsidRPr="000D38A0" w:rsidRDefault="00A1474E" w:rsidP="00F42CF2">
            <w:pPr>
              <w:spacing w:after="120"/>
              <w:ind w:left="213" w:right="1133"/>
              <w:jc w:val="both"/>
              <w:rPr>
                <w:color w:val="000000" w:themeColor="text1"/>
              </w:rPr>
            </w:pPr>
            <w:r w:rsidRPr="000D38A0">
              <w:rPr>
                <w:color w:val="000000" w:themeColor="text1"/>
              </w:rPr>
              <w:t>Particle concentration reduction factor</w:t>
            </w:r>
          </w:p>
        </w:tc>
      </w:tr>
      <w:tr w:rsidR="00A1474E" w:rsidRPr="000D38A0" w14:paraId="797677E1" w14:textId="77777777" w:rsidTr="00F42CF2">
        <w:tc>
          <w:tcPr>
            <w:tcW w:w="2334" w:type="dxa"/>
            <w:tcMar>
              <w:top w:w="5" w:type="dxa"/>
              <w:left w:w="76" w:type="dxa"/>
              <w:bottom w:w="5" w:type="dxa"/>
              <w:right w:w="76" w:type="dxa"/>
            </w:tcMar>
            <w:hideMark/>
          </w:tcPr>
          <w:p w14:paraId="64371A7F" w14:textId="77777777" w:rsidR="00A1474E" w:rsidRPr="000D38A0" w:rsidRDefault="00A1474E" w:rsidP="00F42CF2">
            <w:pPr>
              <w:spacing w:after="120"/>
              <w:ind w:right="60"/>
              <w:rPr>
                <w:color w:val="000000" w:themeColor="text1"/>
              </w:rPr>
            </w:pPr>
            <w:r w:rsidRPr="000D38A0">
              <w:rPr>
                <w:color w:val="000000" w:themeColor="text1"/>
              </w:rPr>
              <w:t>PDP</w:t>
            </w:r>
          </w:p>
        </w:tc>
        <w:tc>
          <w:tcPr>
            <w:tcW w:w="4732" w:type="dxa"/>
            <w:tcMar>
              <w:top w:w="5" w:type="dxa"/>
              <w:left w:w="76" w:type="dxa"/>
              <w:bottom w:w="5" w:type="dxa"/>
              <w:right w:w="76" w:type="dxa"/>
            </w:tcMar>
            <w:hideMark/>
          </w:tcPr>
          <w:p w14:paraId="31007432" w14:textId="77777777" w:rsidR="00A1474E" w:rsidRPr="000D38A0" w:rsidRDefault="00A1474E" w:rsidP="00F42CF2">
            <w:pPr>
              <w:spacing w:after="120"/>
              <w:ind w:left="213" w:right="1133"/>
              <w:jc w:val="both"/>
              <w:rPr>
                <w:color w:val="000000" w:themeColor="text1"/>
              </w:rPr>
            </w:pPr>
            <w:r w:rsidRPr="000D38A0">
              <w:rPr>
                <w:color w:val="000000" w:themeColor="text1"/>
              </w:rPr>
              <w:t>Positive displacement pump</w:t>
            </w:r>
          </w:p>
        </w:tc>
      </w:tr>
      <w:tr w:rsidR="00A1474E" w:rsidRPr="000D38A0" w14:paraId="51CF1456" w14:textId="77777777" w:rsidTr="00F42CF2">
        <w:tc>
          <w:tcPr>
            <w:tcW w:w="2334" w:type="dxa"/>
            <w:tcMar>
              <w:top w:w="5" w:type="dxa"/>
              <w:left w:w="76" w:type="dxa"/>
              <w:bottom w:w="5" w:type="dxa"/>
              <w:right w:w="76" w:type="dxa"/>
            </w:tcMar>
            <w:hideMark/>
          </w:tcPr>
          <w:p w14:paraId="50E1EB26" w14:textId="77777777" w:rsidR="00A1474E" w:rsidRPr="000D38A0" w:rsidRDefault="00A1474E" w:rsidP="00F42CF2">
            <w:pPr>
              <w:spacing w:after="120"/>
              <w:ind w:right="60"/>
              <w:rPr>
                <w:color w:val="000000" w:themeColor="text1"/>
              </w:rPr>
            </w:pPr>
            <w:r w:rsidRPr="000D38A0">
              <w:rPr>
                <w:color w:val="000000" w:themeColor="text1"/>
              </w:rPr>
              <w:t>PER</w:t>
            </w:r>
          </w:p>
        </w:tc>
        <w:tc>
          <w:tcPr>
            <w:tcW w:w="4732" w:type="dxa"/>
            <w:tcMar>
              <w:top w:w="5" w:type="dxa"/>
              <w:left w:w="76" w:type="dxa"/>
              <w:bottom w:w="5" w:type="dxa"/>
              <w:right w:w="76" w:type="dxa"/>
            </w:tcMar>
            <w:hideMark/>
          </w:tcPr>
          <w:p w14:paraId="0606E6C0" w14:textId="77777777" w:rsidR="00A1474E" w:rsidRPr="000D38A0" w:rsidRDefault="00A1474E" w:rsidP="00F42CF2">
            <w:pPr>
              <w:spacing w:after="120"/>
              <w:ind w:left="213" w:right="1133"/>
              <w:jc w:val="both"/>
              <w:rPr>
                <w:color w:val="000000" w:themeColor="text1"/>
              </w:rPr>
            </w:pPr>
            <w:r w:rsidRPr="000D38A0">
              <w:rPr>
                <w:color w:val="000000" w:themeColor="text1"/>
              </w:rPr>
              <w:t>Pure electric range</w:t>
            </w:r>
          </w:p>
        </w:tc>
      </w:tr>
      <w:tr w:rsidR="00A1474E" w:rsidRPr="000D38A0" w14:paraId="1AD68338" w14:textId="77777777" w:rsidTr="00F42CF2">
        <w:tc>
          <w:tcPr>
            <w:tcW w:w="2334" w:type="dxa"/>
            <w:tcMar>
              <w:top w:w="5" w:type="dxa"/>
              <w:left w:w="76" w:type="dxa"/>
              <w:bottom w:w="5" w:type="dxa"/>
              <w:right w:w="76" w:type="dxa"/>
            </w:tcMar>
          </w:tcPr>
          <w:p w14:paraId="104C171D" w14:textId="77777777" w:rsidR="00A1474E" w:rsidRPr="000D38A0" w:rsidRDefault="00A1474E" w:rsidP="00F42CF2">
            <w:pPr>
              <w:spacing w:after="120"/>
              <w:ind w:right="60"/>
              <w:rPr>
                <w:color w:val="000000" w:themeColor="text1"/>
              </w:rPr>
            </w:pPr>
            <w:r w:rsidRPr="000D38A0">
              <w:t>PF</w:t>
            </w:r>
          </w:p>
        </w:tc>
        <w:tc>
          <w:tcPr>
            <w:tcW w:w="4732" w:type="dxa"/>
            <w:tcMar>
              <w:top w:w="5" w:type="dxa"/>
              <w:left w:w="76" w:type="dxa"/>
              <w:bottom w:w="5" w:type="dxa"/>
              <w:right w:w="76" w:type="dxa"/>
            </w:tcMar>
          </w:tcPr>
          <w:p w14:paraId="521F6E47" w14:textId="77777777" w:rsidR="00A1474E" w:rsidRPr="000D38A0" w:rsidRDefault="00A1474E" w:rsidP="00F42CF2">
            <w:pPr>
              <w:spacing w:after="120"/>
              <w:ind w:left="213" w:right="1133"/>
              <w:jc w:val="both"/>
              <w:rPr>
                <w:color w:val="000000" w:themeColor="text1"/>
              </w:rPr>
            </w:pPr>
            <w:r w:rsidRPr="000D38A0">
              <w:t xml:space="preserve">Permeability factor </w:t>
            </w:r>
          </w:p>
        </w:tc>
      </w:tr>
      <w:tr w:rsidR="004B71DA" w:rsidRPr="000D38A0" w14:paraId="7D0BB604" w14:textId="77777777" w:rsidTr="00F42CF2">
        <w:tc>
          <w:tcPr>
            <w:tcW w:w="2334" w:type="dxa"/>
            <w:tcMar>
              <w:top w:w="5" w:type="dxa"/>
              <w:left w:w="76" w:type="dxa"/>
              <w:bottom w:w="5" w:type="dxa"/>
              <w:right w:w="76" w:type="dxa"/>
            </w:tcMar>
          </w:tcPr>
          <w:p w14:paraId="52C2EE4B" w14:textId="47E09CF5" w:rsidR="004B71DA" w:rsidRPr="000D38A0" w:rsidRDefault="009F4AB5" w:rsidP="00F42CF2">
            <w:pPr>
              <w:spacing w:after="120"/>
              <w:ind w:right="60"/>
            </w:pPr>
            <w:r w:rsidRPr="000D38A0">
              <w:t>P</w:t>
            </w:r>
            <w:r w:rsidRPr="000D38A0">
              <w:rPr>
                <w:vertAlign w:val="subscript"/>
              </w:rPr>
              <w:t>LL</w:t>
            </w:r>
          </w:p>
        </w:tc>
        <w:tc>
          <w:tcPr>
            <w:tcW w:w="4732" w:type="dxa"/>
            <w:tcMar>
              <w:top w:w="5" w:type="dxa"/>
              <w:left w:w="76" w:type="dxa"/>
              <w:bottom w:w="5" w:type="dxa"/>
              <w:right w:w="76" w:type="dxa"/>
            </w:tcMar>
          </w:tcPr>
          <w:p w14:paraId="1B3C8D76" w14:textId="15731BC5" w:rsidR="004B71DA" w:rsidRPr="000D38A0" w:rsidRDefault="009F4AB5" w:rsidP="00F42CF2">
            <w:pPr>
              <w:spacing w:after="120"/>
              <w:ind w:left="213" w:right="1133"/>
              <w:jc w:val="both"/>
            </w:pPr>
            <w:r w:rsidRPr="000D38A0">
              <w:t>Lower limit pressure</w:t>
            </w:r>
          </w:p>
        </w:tc>
      </w:tr>
      <w:tr w:rsidR="00A1474E" w:rsidRPr="000D38A0" w14:paraId="7B3B37F0" w14:textId="77777777" w:rsidTr="00F42CF2">
        <w:tc>
          <w:tcPr>
            <w:tcW w:w="2334" w:type="dxa"/>
            <w:tcMar>
              <w:top w:w="5" w:type="dxa"/>
              <w:left w:w="76" w:type="dxa"/>
              <w:bottom w:w="5" w:type="dxa"/>
              <w:right w:w="76" w:type="dxa"/>
            </w:tcMar>
            <w:hideMark/>
          </w:tcPr>
          <w:p w14:paraId="3274C4A0" w14:textId="77777777" w:rsidR="00A1474E" w:rsidRPr="000D38A0" w:rsidRDefault="00A1474E" w:rsidP="00F42CF2">
            <w:pPr>
              <w:spacing w:after="120"/>
              <w:ind w:right="60"/>
              <w:rPr>
                <w:color w:val="000000" w:themeColor="text1"/>
              </w:rPr>
            </w:pPr>
            <w:r w:rsidRPr="000D38A0">
              <w:rPr>
                <w:color w:val="000000" w:themeColor="text1"/>
              </w:rPr>
              <w:t>PM</w:t>
            </w:r>
          </w:p>
        </w:tc>
        <w:tc>
          <w:tcPr>
            <w:tcW w:w="4732" w:type="dxa"/>
            <w:tcMar>
              <w:top w:w="5" w:type="dxa"/>
              <w:left w:w="76" w:type="dxa"/>
              <w:bottom w:w="5" w:type="dxa"/>
              <w:right w:w="76" w:type="dxa"/>
            </w:tcMar>
            <w:hideMark/>
          </w:tcPr>
          <w:p w14:paraId="44A7FA54" w14:textId="77777777" w:rsidR="00A1474E" w:rsidRPr="000D38A0" w:rsidRDefault="00A1474E" w:rsidP="00F42CF2">
            <w:pPr>
              <w:spacing w:after="120"/>
              <w:ind w:left="213" w:right="1133"/>
              <w:jc w:val="both"/>
              <w:rPr>
                <w:color w:val="000000" w:themeColor="text1"/>
              </w:rPr>
            </w:pPr>
            <w:r w:rsidRPr="000D38A0">
              <w:rPr>
                <w:color w:val="000000" w:themeColor="text1"/>
              </w:rPr>
              <w:t>Particulate matter emissions</w:t>
            </w:r>
          </w:p>
        </w:tc>
      </w:tr>
      <w:tr w:rsidR="00A1474E" w:rsidRPr="000D38A0" w14:paraId="34C0F311" w14:textId="77777777" w:rsidTr="00F42CF2">
        <w:tc>
          <w:tcPr>
            <w:tcW w:w="2334" w:type="dxa"/>
            <w:tcMar>
              <w:top w:w="5" w:type="dxa"/>
              <w:left w:w="76" w:type="dxa"/>
              <w:bottom w:w="5" w:type="dxa"/>
              <w:right w:w="76" w:type="dxa"/>
            </w:tcMar>
          </w:tcPr>
          <w:p w14:paraId="29DDE0B5" w14:textId="77777777" w:rsidR="00A1474E" w:rsidRPr="000D38A0" w:rsidRDefault="00A1474E" w:rsidP="00F42CF2">
            <w:pPr>
              <w:spacing w:after="120"/>
              <w:ind w:right="60"/>
              <w:rPr>
                <w:color w:val="000000" w:themeColor="text1"/>
              </w:rPr>
            </w:pPr>
            <w:r w:rsidRPr="000D38A0">
              <w:t>PN</w:t>
            </w:r>
          </w:p>
        </w:tc>
        <w:tc>
          <w:tcPr>
            <w:tcW w:w="4732" w:type="dxa"/>
            <w:tcMar>
              <w:top w:w="5" w:type="dxa"/>
              <w:left w:w="76" w:type="dxa"/>
              <w:bottom w:w="5" w:type="dxa"/>
              <w:right w:w="76" w:type="dxa"/>
            </w:tcMar>
          </w:tcPr>
          <w:p w14:paraId="40025699" w14:textId="77777777" w:rsidR="00A1474E" w:rsidRPr="000D38A0" w:rsidRDefault="00A1474E" w:rsidP="00F42CF2">
            <w:pPr>
              <w:spacing w:after="120"/>
              <w:ind w:left="213" w:right="1133"/>
              <w:jc w:val="both"/>
              <w:rPr>
                <w:color w:val="000000" w:themeColor="text1"/>
              </w:rPr>
            </w:pPr>
            <w:r w:rsidRPr="000D38A0">
              <w:t>Particle number emissions</w:t>
            </w:r>
          </w:p>
        </w:tc>
      </w:tr>
      <w:tr w:rsidR="00A1474E" w:rsidRPr="000D38A0" w14:paraId="0A29F509" w14:textId="77777777" w:rsidTr="00F42CF2">
        <w:tc>
          <w:tcPr>
            <w:tcW w:w="2334" w:type="dxa"/>
            <w:tcMar>
              <w:top w:w="5" w:type="dxa"/>
              <w:left w:w="76" w:type="dxa"/>
              <w:bottom w:w="5" w:type="dxa"/>
              <w:right w:w="76" w:type="dxa"/>
            </w:tcMar>
          </w:tcPr>
          <w:p w14:paraId="69399197" w14:textId="77777777" w:rsidR="00A1474E" w:rsidRPr="000D38A0" w:rsidRDefault="00A1474E" w:rsidP="00F42CF2">
            <w:pPr>
              <w:spacing w:after="120"/>
              <w:ind w:right="60"/>
              <w:rPr>
                <w:color w:val="000000" w:themeColor="text1"/>
              </w:rPr>
            </w:pPr>
            <w:r w:rsidRPr="000D38A0">
              <w:t>PNC</w:t>
            </w:r>
          </w:p>
        </w:tc>
        <w:tc>
          <w:tcPr>
            <w:tcW w:w="4732" w:type="dxa"/>
            <w:tcMar>
              <w:top w:w="5" w:type="dxa"/>
              <w:left w:w="76" w:type="dxa"/>
              <w:bottom w:w="5" w:type="dxa"/>
              <w:right w:w="76" w:type="dxa"/>
            </w:tcMar>
          </w:tcPr>
          <w:p w14:paraId="60933375" w14:textId="77777777" w:rsidR="00A1474E" w:rsidRPr="000D38A0" w:rsidRDefault="00A1474E" w:rsidP="00F42CF2">
            <w:pPr>
              <w:spacing w:after="120"/>
              <w:ind w:left="213" w:right="1133"/>
              <w:jc w:val="both"/>
              <w:rPr>
                <w:color w:val="000000" w:themeColor="text1"/>
              </w:rPr>
            </w:pPr>
            <w:r w:rsidRPr="000D38A0">
              <w:t>Particle number counter</w:t>
            </w:r>
          </w:p>
        </w:tc>
      </w:tr>
      <w:tr w:rsidR="00A1474E" w:rsidRPr="000D38A0" w14:paraId="3D5469F3" w14:textId="77777777" w:rsidTr="00F42CF2">
        <w:tc>
          <w:tcPr>
            <w:tcW w:w="2334" w:type="dxa"/>
            <w:tcMar>
              <w:top w:w="5" w:type="dxa"/>
              <w:left w:w="76" w:type="dxa"/>
              <w:bottom w:w="5" w:type="dxa"/>
              <w:right w:w="76" w:type="dxa"/>
            </w:tcMar>
          </w:tcPr>
          <w:p w14:paraId="06AA1278" w14:textId="77777777" w:rsidR="00A1474E" w:rsidRPr="000D38A0" w:rsidRDefault="00A1474E" w:rsidP="00F42CF2">
            <w:pPr>
              <w:spacing w:after="120"/>
              <w:ind w:right="60"/>
              <w:rPr>
                <w:color w:val="000000" w:themeColor="text1"/>
              </w:rPr>
            </w:pPr>
            <w:r w:rsidRPr="000D38A0">
              <w:t>PND1</w:t>
            </w:r>
          </w:p>
        </w:tc>
        <w:tc>
          <w:tcPr>
            <w:tcW w:w="4732" w:type="dxa"/>
            <w:tcMar>
              <w:top w:w="5" w:type="dxa"/>
              <w:left w:w="76" w:type="dxa"/>
              <w:bottom w:w="5" w:type="dxa"/>
              <w:right w:w="76" w:type="dxa"/>
            </w:tcMar>
          </w:tcPr>
          <w:p w14:paraId="459341E9" w14:textId="77777777" w:rsidR="00A1474E" w:rsidRPr="000D38A0" w:rsidRDefault="00A1474E" w:rsidP="00F42CF2">
            <w:pPr>
              <w:spacing w:after="120"/>
              <w:ind w:left="213" w:right="1133"/>
              <w:jc w:val="both"/>
              <w:rPr>
                <w:color w:val="000000" w:themeColor="text1"/>
              </w:rPr>
            </w:pPr>
            <w:r w:rsidRPr="000D38A0">
              <w:t>First particle number dilution device</w:t>
            </w:r>
          </w:p>
        </w:tc>
      </w:tr>
      <w:tr w:rsidR="00A1474E" w:rsidRPr="000D38A0" w14:paraId="12DF69F0" w14:textId="77777777" w:rsidTr="00F42CF2">
        <w:tc>
          <w:tcPr>
            <w:tcW w:w="2334" w:type="dxa"/>
            <w:tcMar>
              <w:top w:w="5" w:type="dxa"/>
              <w:left w:w="76" w:type="dxa"/>
              <w:bottom w:w="5" w:type="dxa"/>
              <w:right w:w="76" w:type="dxa"/>
            </w:tcMar>
          </w:tcPr>
          <w:p w14:paraId="6A71751A" w14:textId="77777777" w:rsidR="00A1474E" w:rsidRPr="000D38A0" w:rsidRDefault="00A1474E" w:rsidP="00F42CF2">
            <w:pPr>
              <w:spacing w:after="120"/>
              <w:ind w:right="60"/>
              <w:rPr>
                <w:color w:val="000000" w:themeColor="text1"/>
              </w:rPr>
            </w:pPr>
            <w:r w:rsidRPr="000D38A0">
              <w:t>PND2</w:t>
            </w:r>
          </w:p>
        </w:tc>
        <w:tc>
          <w:tcPr>
            <w:tcW w:w="4732" w:type="dxa"/>
            <w:tcMar>
              <w:top w:w="5" w:type="dxa"/>
              <w:left w:w="76" w:type="dxa"/>
              <w:bottom w:w="5" w:type="dxa"/>
              <w:right w:w="76" w:type="dxa"/>
            </w:tcMar>
          </w:tcPr>
          <w:p w14:paraId="1DA660E1" w14:textId="77777777" w:rsidR="00A1474E" w:rsidRPr="000D38A0" w:rsidRDefault="00A1474E" w:rsidP="00F42CF2">
            <w:pPr>
              <w:spacing w:after="120"/>
              <w:ind w:left="213" w:right="1133"/>
              <w:jc w:val="both"/>
              <w:rPr>
                <w:color w:val="000000" w:themeColor="text1"/>
                <w:rPrChange w:id="14" w:author="JPN" w:date="2025-09-07T09:56:00Z">
                  <w:rPr>
                    <w:color w:val="000000" w:themeColor="text1"/>
                    <w:lang w:val="fr-FR"/>
                  </w:rPr>
                </w:rPrChange>
              </w:rPr>
            </w:pPr>
            <w:r w:rsidRPr="000D38A0">
              <w:rPr>
                <w:rPrChange w:id="15" w:author="JPN" w:date="2025-09-07T09:56:00Z">
                  <w:rPr>
                    <w:lang w:val="fr-FR"/>
                  </w:rPr>
                </w:rPrChange>
              </w:rPr>
              <w:t>Second particle number dilution device</w:t>
            </w:r>
          </w:p>
        </w:tc>
      </w:tr>
      <w:tr w:rsidR="00A1474E" w:rsidRPr="000D38A0" w14:paraId="01DA1ED0" w14:textId="77777777" w:rsidTr="00F42CF2">
        <w:tc>
          <w:tcPr>
            <w:tcW w:w="2334" w:type="dxa"/>
            <w:tcMar>
              <w:top w:w="5" w:type="dxa"/>
              <w:left w:w="76" w:type="dxa"/>
              <w:bottom w:w="5" w:type="dxa"/>
              <w:right w:w="76" w:type="dxa"/>
            </w:tcMar>
            <w:hideMark/>
          </w:tcPr>
          <w:p w14:paraId="1FEFD9A2" w14:textId="77777777" w:rsidR="00A1474E" w:rsidRPr="000D38A0" w:rsidRDefault="00A1474E" w:rsidP="00F42CF2">
            <w:pPr>
              <w:spacing w:after="120"/>
              <w:ind w:right="60"/>
              <w:rPr>
                <w:color w:val="000000" w:themeColor="text1"/>
              </w:rPr>
            </w:pPr>
            <w:r w:rsidRPr="000D38A0">
              <w:rPr>
                <w:color w:val="000000" w:themeColor="text1"/>
              </w:rPr>
              <w:t>PTS</w:t>
            </w:r>
          </w:p>
        </w:tc>
        <w:tc>
          <w:tcPr>
            <w:tcW w:w="4732" w:type="dxa"/>
            <w:tcMar>
              <w:top w:w="5" w:type="dxa"/>
              <w:left w:w="76" w:type="dxa"/>
              <w:bottom w:w="5" w:type="dxa"/>
              <w:right w:w="76" w:type="dxa"/>
            </w:tcMar>
            <w:hideMark/>
          </w:tcPr>
          <w:p w14:paraId="4F7CCD3B" w14:textId="77777777" w:rsidR="00A1474E" w:rsidRPr="000D38A0" w:rsidRDefault="00A1474E" w:rsidP="00F42CF2">
            <w:pPr>
              <w:spacing w:after="120"/>
              <w:ind w:left="213" w:right="1133"/>
              <w:jc w:val="both"/>
              <w:rPr>
                <w:color w:val="000000" w:themeColor="text1"/>
              </w:rPr>
            </w:pPr>
            <w:r w:rsidRPr="000D38A0">
              <w:rPr>
                <w:color w:val="000000" w:themeColor="text1"/>
              </w:rPr>
              <w:t>Particle transfer system</w:t>
            </w:r>
          </w:p>
        </w:tc>
      </w:tr>
      <w:tr w:rsidR="00A1474E" w:rsidRPr="000D38A0" w14:paraId="778CE6F2" w14:textId="77777777" w:rsidTr="00F42CF2">
        <w:tc>
          <w:tcPr>
            <w:tcW w:w="2334" w:type="dxa"/>
            <w:tcMar>
              <w:top w:w="5" w:type="dxa"/>
              <w:left w:w="76" w:type="dxa"/>
              <w:bottom w:w="5" w:type="dxa"/>
              <w:right w:w="76" w:type="dxa"/>
            </w:tcMar>
            <w:hideMark/>
          </w:tcPr>
          <w:p w14:paraId="27DCC4E4" w14:textId="77777777" w:rsidR="00A1474E" w:rsidRPr="000D38A0" w:rsidRDefault="00A1474E" w:rsidP="00F42CF2">
            <w:pPr>
              <w:spacing w:after="120"/>
              <w:ind w:right="60"/>
              <w:rPr>
                <w:color w:val="000000" w:themeColor="text1"/>
              </w:rPr>
            </w:pPr>
            <w:r w:rsidRPr="000D38A0">
              <w:rPr>
                <w:color w:val="000000" w:themeColor="text1"/>
              </w:rPr>
              <w:t>PTT</w:t>
            </w:r>
          </w:p>
        </w:tc>
        <w:tc>
          <w:tcPr>
            <w:tcW w:w="4732" w:type="dxa"/>
            <w:tcMar>
              <w:top w:w="5" w:type="dxa"/>
              <w:left w:w="76" w:type="dxa"/>
              <w:bottom w:w="5" w:type="dxa"/>
              <w:right w:w="76" w:type="dxa"/>
            </w:tcMar>
            <w:hideMark/>
          </w:tcPr>
          <w:p w14:paraId="5B7A2290" w14:textId="77777777" w:rsidR="00A1474E" w:rsidRPr="000D38A0" w:rsidRDefault="00A1474E" w:rsidP="00F42CF2">
            <w:pPr>
              <w:spacing w:after="120"/>
              <w:ind w:left="213" w:right="1133"/>
              <w:jc w:val="both"/>
              <w:rPr>
                <w:color w:val="000000" w:themeColor="text1"/>
              </w:rPr>
            </w:pPr>
            <w:r w:rsidRPr="000D38A0">
              <w:rPr>
                <w:color w:val="000000" w:themeColor="text1"/>
              </w:rPr>
              <w:t>Particle transfer tube</w:t>
            </w:r>
          </w:p>
        </w:tc>
      </w:tr>
      <w:tr w:rsidR="00A1474E" w:rsidRPr="000D38A0" w14:paraId="3FF83FA5" w14:textId="77777777" w:rsidTr="00F42CF2">
        <w:tc>
          <w:tcPr>
            <w:tcW w:w="2334" w:type="dxa"/>
            <w:tcMar>
              <w:top w:w="5" w:type="dxa"/>
              <w:left w:w="76" w:type="dxa"/>
              <w:bottom w:w="5" w:type="dxa"/>
              <w:right w:w="76" w:type="dxa"/>
            </w:tcMar>
            <w:hideMark/>
          </w:tcPr>
          <w:p w14:paraId="7384BCAF" w14:textId="77777777" w:rsidR="00A1474E" w:rsidRPr="000D38A0" w:rsidRDefault="00A1474E" w:rsidP="00F42CF2">
            <w:pPr>
              <w:spacing w:after="120"/>
              <w:ind w:right="60"/>
              <w:rPr>
                <w:color w:val="000000" w:themeColor="text1"/>
              </w:rPr>
            </w:pPr>
            <w:r w:rsidRPr="000D38A0">
              <w:rPr>
                <w:color w:val="000000" w:themeColor="text1"/>
              </w:rPr>
              <w:t>QCL-IR</w:t>
            </w:r>
          </w:p>
        </w:tc>
        <w:tc>
          <w:tcPr>
            <w:tcW w:w="4732" w:type="dxa"/>
            <w:tcMar>
              <w:top w:w="5" w:type="dxa"/>
              <w:left w:w="76" w:type="dxa"/>
              <w:bottom w:w="5" w:type="dxa"/>
              <w:right w:w="76" w:type="dxa"/>
            </w:tcMar>
            <w:hideMark/>
          </w:tcPr>
          <w:p w14:paraId="46477FA2" w14:textId="77777777" w:rsidR="00A1474E" w:rsidRPr="000D38A0" w:rsidRDefault="00A1474E" w:rsidP="00F42CF2">
            <w:pPr>
              <w:spacing w:after="120"/>
              <w:ind w:left="213" w:right="1133"/>
              <w:jc w:val="both"/>
              <w:rPr>
                <w:color w:val="000000" w:themeColor="text1"/>
              </w:rPr>
            </w:pPr>
            <w:r w:rsidRPr="000D38A0">
              <w:rPr>
                <w:color w:val="000000" w:themeColor="text1"/>
              </w:rPr>
              <w:t>Infrared quantum cascade laser</w:t>
            </w:r>
          </w:p>
        </w:tc>
      </w:tr>
      <w:tr w:rsidR="00A1474E" w:rsidRPr="000D38A0" w14:paraId="6FB2EB1B" w14:textId="77777777" w:rsidTr="00F42CF2">
        <w:tc>
          <w:tcPr>
            <w:tcW w:w="2334" w:type="dxa"/>
            <w:tcMar>
              <w:top w:w="5" w:type="dxa"/>
              <w:left w:w="76" w:type="dxa"/>
              <w:bottom w:w="5" w:type="dxa"/>
              <w:right w:w="76" w:type="dxa"/>
            </w:tcMar>
            <w:hideMark/>
          </w:tcPr>
          <w:p w14:paraId="31AE75F5" w14:textId="77777777" w:rsidR="00A1474E" w:rsidRPr="000D38A0" w:rsidRDefault="00A1474E" w:rsidP="00F42CF2">
            <w:pPr>
              <w:spacing w:after="120"/>
              <w:ind w:right="60"/>
              <w:rPr>
                <w:color w:val="000000" w:themeColor="text1"/>
              </w:rPr>
            </w:pPr>
            <w:r w:rsidRPr="000D38A0">
              <w:rPr>
                <w:color w:val="000000" w:themeColor="text1"/>
              </w:rPr>
              <w:t>R</w:t>
            </w:r>
            <w:r w:rsidRPr="000D38A0">
              <w:rPr>
                <w:color w:val="000000" w:themeColor="text1"/>
                <w:vertAlign w:val="subscript"/>
              </w:rPr>
              <w:t>CDA</w:t>
            </w:r>
          </w:p>
        </w:tc>
        <w:tc>
          <w:tcPr>
            <w:tcW w:w="4732" w:type="dxa"/>
            <w:tcMar>
              <w:top w:w="5" w:type="dxa"/>
              <w:left w:w="76" w:type="dxa"/>
              <w:bottom w:w="5" w:type="dxa"/>
              <w:right w:w="76" w:type="dxa"/>
            </w:tcMar>
            <w:hideMark/>
          </w:tcPr>
          <w:p w14:paraId="0CF009C1" w14:textId="77777777" w:rsidR="00A1474E" w:rsidRPr="000D38A0" w:rsidRDefault="00A1474E" w:rsidP="00F42CF2">
            <w:pPr>
              <w:spacing w:after="120"/>
              <w:ind w:left="213" w:right="1133"/>
              <w:jc w:val="both"/>
              <w:rPr>
                <w:color w:val="000000" w:themeColor="text1"/>
              </w:rPr>
            </w:pPr>
            <w:r w:rsidRPr="000D38A0">
              <w:rPr>
                <w:color w:val="000000" w:themeColor="text1"/>
              </w:rPr>
              <w:t>Charge-depleting actual range</w:t>
            </w:r>
          </w:p>
        </w:tc>
      </w:tr>
      <w:tr w:rsidR="00A1474E" w:rsidRPr="000D38A0" w14:paraId="62A8CC0F" w14:textId="77777777" w:rsidTr="00F42CF2">
        <w:tc>
          <w:tcPr>
            <w:tcW w:w="2334" w:type="dxa"/>
            <w:tcMar>
              <w:top w:w="5" w:type="dxa"/>
              <w:left w:w="76" w:type="dxa"/>
              <w:bottom w:w="5" w:type="dxa"/>
              <w:right w:w="76" w:type="dxa"/>
            </w:tcMar>
            <w:hideMark/>
          </w:tcPr>
          <w:p w14:paraId="3DF25B47" w14:textId="77777777" w:rsidR="00A1474E" w:rsidRPr="000D38A0" w:rsidRDefault="00A1474E" w:rsidP="00F42CF2">
            <w:pPr>
              <w:spacing w:after="120"/>
              <w:ind w:right="60"/>
              <w:rPr>
                <w:color w:val="000000" w:themeColor="text1"/>
              </w:rPr>
            </w:pPr>
            <w:r w:rsidRPr="000D38A0">
              <w:rPr>
                <w:color w:val="000000" w:themeColor="text1"/>
              </w:rPr>
              <w:t>RCB</w:t>
            </w:r>
          </w:p>
        </w:tc>
        <w:tc>
          <w:tcPr>
            <w:tcW w:w="4732" w:type="dxa"/>
            <w:tcMar>
              <w:top w:w="5" w:type="dxa"/>
              <w:left w:w="76" w:type="dxa"/>
              <w:bottom w:w="5" w:type="dxa"/>
              <w:right w:w="76" w:type="dxa"/>
            </w:tcMar>
            <w:hideMark/>
          </w:tcPr>
          <w:p w14:paraId="15A47EFF" w14:textId="77777777" w:rsidR="00A1474E" w:rsidRPr="000D38A0" w:rsidRDefault="00A1474E" w:rsidP="00F42CF2">
            <w:pPr>
              <w:spacing w:after="120"/>
              <w:ind w:left="213" w:right="1133"/>
              <w:jc w:val="both"/>
              <w:rPr>
                <w:color w:val="000000" w:themeColor="text1"/>
              </w:rPr>
            </w:pPr>
            <w:r w:rsidRPr="000D38A0">
              <w:rPr>
                <w:color w:val="000000" w:themeColor="text1"/>
              </w:rPr>
              <w:t>REESS charge balance</w:t>
            </w:r>
          </w:p>
        </w:tc>
      </w:tr>
      <w:tr w:rsidR="00A1474E" w:rsidRPr="000D38A0" w14:paraId="5F272FCC" w14:textId="77777777" w:rsidTr="00F42CF2">
        <w:tc>
          <w:tcPr>
            <w:tcW w:w="2334" w:type="dxa"/>
            <w:tcMar>
              <w:top w:w="5" w:type="dxa"/>
              <w:left w:w="76" w:type="dxa"/>
              <w:bottom w:w="5" w:type="dxa"/>
              <w:right w:w="76" w:type="dxa"/>
            </w:tcMar>
            <w:hideMark/>
          </w:tcPr>
          <w:p w14:paraId="00A949F9" w14:textId="77777777" w:rsidR="00A1474E" w:rsidRPr="000D38A0" w:rsidRDefault="00A1474E" w:rsidP="00F42CF2">
            <w:pPr>
              <w:spacing w:after="120"/>
              <w:ind w:right="213"/>
              <w:jc w:val="both"/>
              <w:rPr>
                <w:color w:val="000000" w:themeColor="text1"/>
              </w:rPr>
            </w:pPr>
            <w:r w:rsidRPr="000D38A0">
              <w:rPr>
                <w:color w:val="000000" w:themeColor="text1"/>
              </w:rPr>
              <w:t>REESS</w:t>
            </w:r>
          </w:p>
        </w:tc>
        <w:tc>
          <w:tcPr>
            <w:tcW w:w="4732" w:type="dxa"/>
            <w:tcMar>
              <w:top w:w="5" w:type="dxa"/>
              <w:left w:w="76" w:type="dxa"/>
              <w:bottom w:w="5" w:type="dxa"/>
              <w:right w:w="76" w:type="dxa"/>
            </w:tcMar>
            <w:hideMark/>
          </w:tcPr>
          <w:p w14:paraId="798785DC" w14:textId="77777777" w:rsidR="00A1474E" w:rsidRPr="000D38A0" w:rsidRDefault="00A1474E" w:rsidP="00F42CF2">
            <w:pPr>
              <w:spacing w:after="120"/>
              <w:ind w:left="213"/>
              <w:jc w:val="both"/>
              <w:rPr>
                <w:color w:val="000000" w:themeColor="text1"/>
              </w:rPr>
            </w:pPr>
            <w:r w:rsidRPr="000D38A0">
              <w:rPr>
                <w:color w:val="000000" w:themeColor="text1"/>
              </w:rPr>
              <w:t>Rechargeable electric energy storage system</w:t>
            </w:r>
          </w:p>
        </w:tc>
      </w:tr>
      <w:tr w:rsidR="00A1474E" w:rsidRPr="000D38A0" w14:paraId="1252E1E5" w14:textId="77777777" w:rsidTr="00F42CF2">
        <w:tc>
          <w:tcPr>
            <w:tcW w:w="2334" w:type="dxa"/>
            <w:tcMar>
              <w:top w:w="5" w:type="dxa"/>
              <w:left w:w="76" w:type="dxa"/>
              <w:bottom w:w="5" w:type="dxa"/>
              <w:right w:w="76" w:type="dxa"/>
            </w:tcMar>
            <w:hideMark/>
          </w:tcPr>
          <w:p w14:paraId="7D61999F" w14:textId="77777777" w:rsidR="00A1474E" w:rsidRPr="000D38A0" w:rsidRDefault="00A1474E" w:rsidP="00F42CF2">
            <w:pPr>
              <w:spacing w:after="120"/>
              <w:ind w:right="60"/>
              <w:rPr>
                <w:color w:val="000000" w:themeColor="text1"/>
              </w:rPr>
            </w:pPr>
            <w:r w:rsidRPr="000D38A0">
              <w:rPr>
                <w:color w:val="000000" w:themeColor="text1"/>
              </w:rPr>
              <w:t>RRC</w:t>
            </w:r>
          </w:p>
        </w:tc>
        <w:tc>
          <w:tcPr>
            <w:tcW w:w="4732" w:type="dxa"/>
            <w:tcMar>
              <w:top w:w="5" w:type="dxa"/>
              <w:left w:w="76" w:type="dxa"/>
              <w:bottom w:w="5" w:type="dxa"/>
              <w:right w:w="76" w:type="dxa"/>
            </w:tcMar>
            <w:hideMark/>
          </w:tcPr>
          <w:p w14:paraId="244F53E9" w14:textId="77777777" w:rsidR="00A1474E" w:rsidRPr="000D38A0" w:rsidRDefault="00A1474E" w:rsidP="00F42CF2">
            <w:pPr>
              <w:spacing w:after="120"/>
              <w:ind w:left="213" w:right="1133"/>
              <w:jc w:val="both"/>
              <w:rPr>
                <w:color w:val="000000" w:themeColor="text1"/>
              </w:rPr>
            </w:pPr>
            <w:r w:rsidRPr="000D38A0">
              <w:rPr>
                <w:color w:val="000000" w:themeColor="text1"/>
              </w:rPr>
              <w:t>Rolling resistance coefficient</w:t>
            </w:r>
          </w:p>
        </w:tc>
      </w:tr>
      <w:tr w:rsidR="000A5338" w:rsidRPr="000D38A0" w14:paraId="18B291FE" w14:textId="77777777" w:rsidTr="00F42CF2">
        <w:tc>
          <w:tcPr>
            <w:tcW w:w="2334" w:type="dxa"/>
            <w:tcMar>
              <w:top w:w="5" w:type="dxa"/>
              <w:left w:w="76" w:type="dxa"/>
              <w:bottom w:w="5" w:type="dxa"/>
              <w:right w:w="76" w:type="dxa"/>
            </w:tcMar>
          </w:tcPr>
          <w:p w14:paraId="65351061" w14:textId="1273E179" w:rsidR="000A5338" w:rsidRPr="000D38A0" w:rsidRDefault="000A5338" w:rsidP="00F42CF2">
            <w:pPr>
              <w:spacing w:after="120"/>
              <w:ind w:right="60"/>
              <w:rPr>
                <w:color w:val="000000" w:themeColor="text1"/>
              </w:rPr>
            </w:pPr>
            <w:r w:rsidRPr="000D38A0">
              <w:rPr>
                <w:color w:val="000000" w:themeColor="text1"/>
              </w:rPr>
              <w:t>SOC</w:t>
            </w:r>
          </w:p>
        </w:tc>
        <w:tc>
          <w:tcPr>
            <w:tcW w:w="4732" w:type="dxa"/>
            <w:tcMar>
              <w:top w:w="5" w:type="dxa"/>
              <w:left w:w="76" w:type="dxa"/>
              <w:bottom w:w="5" w:type="dxa"/>
              <w:right w:w="76" w:type="dxa"/>
            </w:tcMar>
          </w:tcPr>
          <w:p w14:paraId="3FC23686" w14:textId="6CFB27CC" w:rsidR="000A5338" w:rsidRPr="000D38A0" w:rsidRDefault="000A5338" w:rsidP="00F42CF2">
            <w:pPr>
              <w:spacing w:after="120"/>
              <w:ind w:left="213" w:right="824"/>
              <w:rPr>
                <w:color w:val="000000" w:themeColor="text1"/>
              </w:rPr>
            </w:pPr>
            <w:r w:rsidRPr="000D38A0">
              <w:rPr>
                <w:color w:val="000000" w:themeColor="text1"/>
              </w:rPr>
              <w:t>State of Charge</w:t>
            </w:r>
          </w:p>
        </w:tc>
      </w:tr>
      <w:tr w:rsidR="000A5338" w:rsidRPr="000D38A0" w14:paraId="59B2F9B3" w14:textId="77777777" w:rsidTr="00F42CF2">
        <w:tc>
          <w:tcPr>
            <w:tcW w:w="2334" w:type="dxa"/>
            <w:tcMar>
              <w:top w:w="5" w:type="dxa"/>
              <w:left w:w="76" w:type="dxa"/>
              <w:bottom w:w="5" w:type="dxa"/>
              <w:right w:w="76" w:type="dxa"/>
            </w:tcMar>
          </w:tcPr>
          <w:p w14:paraId="6F7EA28A" w14:textId="73DAF10B" w:rsidR="000A5338" w:rsidRPr="000D38A0" w:rsidRDefault="000A5338" w:rsidP="00F42CF2">
            <w:pPr>
              <w:spacing w:after="120"/>
              <w:ind w:right="60"/>
              <w:rPr>
                <w:color w:val="000000" w:themeColor="text1"/>
              </w:rPr>
            </w:pPr>
            <w:r w:rsidRPr="000D38A0">
              <w:rPr>
                <w:color w:val="000000" w:themeColor="text1"/>
              </w:rPr>
              <w:t>SOCE</w:t>
            </w:r>
          </w:p>
        </w:tc>
        <w:tc>
          <w:tcPr>
            <w:tcW w:w="4732" w:type="dxa"/>
            <w:tcMar>
              <w:top w:w="5" w:type="dxa"/>
              <w:left w:w="76" w:type="dxa"/>
              <w:bottom w:w="5" w:type="dxa"/>
              <w:right w:w="76" w:type="dxa"/>
            </w:tcMar>
          </w:tcPr>
          <w:p w14:paraId="682E77B3" w14:textId="7A88CF24" w:rsidR="000A5338" w:rsidRPr="000D38A0" w:rsidRDefault="00724546" w:rsidP="00F42CF2">
            <w:pPr>
              <w:spacing w:after="120"/>
              <w:ind w:left="213" w:right="824"/>
              <w:rPr>
                <w:color w:val="000000" w:themeColor="text1"/>
              </w:rPr>
            </w:pPr>
            <w:r w:rsidRPr="000D38A0">
              <w:rPr>
                <w:color w:val="000000" w:themeColor="text1"/>
              </w:rPr>
              <w:t>State of Certified Energy</w:t>
            </w:r>
          </w:p>
        </w:tc>
      </w:tr>
      <w:tr w:rsidR="000A5338" w:rsidRPr="000D38A0" w14:paraId="70BDC331" w14:textId="77777777" w:rsidTr="00F42CF2">
        <w:tc>
          <w:tcPr>
            <w:tcW w:w="2334" w:type="dxa"/>
            <w:tcMar>
              <w:top w:w="5" w:type="dxa"/>
              <w:left w:w="76" w:type="dxa"/>
              <w:bottom w:w="5" w:type="dxa"/>
              <w:right w:w="76" w:type="dxa"/>
            </w:tcMar>
          </w:tcPr>
          <w:p w14:paraId="4222228A" w14:textId="55DE1945" w:rsidR="000A5338" w:rsidRPr="000D38A0" w:rsidRDefault="000A5338" w:rsidP="00F42CF2">
            <w:pPr>
              <w:spacing w:after="120"/>
              <w:ind w:right="60"/>
              <w:rPr>
                <w:color w:val="000000" w:themeColor="text1"/>
              </w:rPr>
            </w:pPr>
            <w:r w:rsidRPr="000D38A0">
              <w:rPr>
                <w:color w:val="000000" w:themeColor="text1"/>
              </w:rPr>
              <w:t>SOCR</w:t>
            </w:r>
          </w:p>
        </w:tc>
        <w:tc>
          <w:tcPr>
            <w:tcW w:w="4732" w:type="dxa"/>
            <w:tcMar>
              <w:top w:w="5" w:type="dxa"/>
              <w:left w:w="76" w:type="dxa"/>
              <w:bottom w:w="5" w:type="dxa"/>
              <w:right w:w="76" w:type="dxa"/>
            </w:tcMar>
          </w:tcPr>
          <w:p w14:paraId="3293F228" w14:textId="198991BB" w:rsidR="000A5338" w:rsidRPr="000D38A0" w:rsidRDefault="00724546" w:rsidP="00F42CF2">
            <w:pPr>
              <w:spacing w:after="120"/>
              <w:ind w:left="213" w:right="824"/>
              <w:rPr>
                <w:color w:val="000000" w:themeColor="text1"/>
              </w:rPr>
            </w:pPr>
            <w:r w:rsidRPr="000D38A0">
              <w:rPr>
                <w:color w:val="000000" w:themeColor="text1"/>
              </w:rPr>
              <w:t>State of Certified Range</w:t>
            </w:r>
          </w:p>
        </w:tc>
      </w:tr>
      <w:tr w:rsidR="00A1474E" w:rsidRPr="000D38A0" w14:paraId="3AD09B12" w14:textId="77777777" w:rsidTr="00F42CF2">
        <w:tc>
          <w:tcPr>
            <w:tcW w:w="2334" w:type="dxa"/>
            <w:tcMar>
              <w:top w:w="5" w:type="dxa"/>
              <w:left w:w="76" w:type="dxa"/>
              <w:bottom w:w="5" w:type="dxa"/>
              <w:right w:w="76" w:type="dxa"/>
            </w:tcMar>
          </w:tcPr>
          <w:p w14:paraId="10B0D647" w14:textId="77777777" w:rsidR="00A1474E" w:rsidRPr="000D38A0" w:rsidRDefault="00A1474E" w:rsidP="00F42CF2">
            <w:pPr>
              <w:spacing w:after="120"/>
              <w:ind w:right="60"/>
              <w:rPr>
                <w:color w:val="000000" w:themeColor="text1"/>
              </w:rPr>
            </w:pPr>
            <w:r w:rsidRPr="000D38A0">
              <w:rPr>
                <w:color w:val="000000" w:themeColor="text1"/>
              </w:rPr>
              <w:t>SHED</w:t>
            </w:r>
          </w:p>
        </w:tc>
        <w:tc>
          <w:tcPr>
            <w:tcW w:w="4732" w:type="dxa"/>
            <w:tcMar>
              <w:top w:w="5" w:type="dxa"/>
              <w:left w:w="76" w:type="dxa"/>
              <w:bottom w:w="5" w:type="dxa"/>
              <w:right w:w="76" w:type="dxa"/>
            </w:tcMar>
          </w:tcPr>
          <w:p w14:paraId="6B190B3A" w14:textId="77777777" w:rsidR="00A1474E" w:rsidRPr="000D38A0" w:rsidRDefault="00A1474E" w:rsidP="00F42CF2">
            <w:pPr>
              <w:spacing w:after="120"/>
              <w:ind w:left="213" w:right="824"/>
              <w:rPr>
                <w:color w:val="000000" w:themeColor="text1"/>
              </w:rPr>
            </w:pPr>
            <w:r w:rsidRPr="000D38A0">
              <w:rPr>
                <w:color w:val="000000" w:themeColor="text1"/>
              </w:rPr>
              <w:t>Sealed housing evaporative determination</w:t>
            </w:r>
          </w:p>
        </w:tc>
      </w:tr>
      <w:tr w:rsidR="00A1474E" w:rsidRPr="000D38A0" w14:paraId="724CB3BB" w14:textId="77777777" w:rsidTr="00F42CF2">
        <w:tc>
          <w:tcPr>
            <w:tcW w:w="2334" w:type="dxa"/>
            <w:tcMar>
              <w:top w:w="5" w:type="dxa"/>
              <w:left w:w="76" w:type="dxa"/>
              <w:bottom w:w="5" w:type="dxa"/>
              <w:right w:w="76" w:type="dxa"/>
            </w:tcMar>
            <w:hideMark/>
          </w:tcPr>
          <w:p w14:paraId="6FD9C3B3" w14:textId="77777777" w:rsidR="00A1474E" w:rsidRPr="000D38A0" w:rsidRDefault="00A1474E" w:rsidP="00F42CF2">
            <w:pPr>
              <w:spacing w:after="120"/>
              <w:ind w:right="60"/>
              <w:rPr>
                <w:color w:val="000000" w:themeColor="text1"/>
              </w:rPr>
            </w:pPr>
            <w:r w:rsidRPr="000D38A0">
              <w:rPr>
                <w:color w:val="000000" w:themeColor="text1"/>
              </w:rPr>
              <w:t>SSV</w:t>
            </w:r>
          </w:p>
        </w:tc>
        <w:tc>
          <w:tcPr>
            <w:tcW w:w="4732" w:type="dxa"/>
            <w:tcMar>
              <w:top w:w="5" w:type="dxa"/>
              <w:left w:w="76" w:type="dxa"/>
              <w:bottom w:w="5" w:type="dxa"/>
              <w:right w:w="76" w:type="dxa"/>
            </w:tcMar>
            <w:hideMark/>
          </w:tcPr>
          <w:p w14:paraId="103592C8" w14:textId="77777777" w:rsidR="00A1474E" w:rsidRPr="000D38A0" w:rsidRDefault="00A1474E" w:rsidP="00F42CF2">
            <w:pPr>
              <w:spacing w:after="120"/>
              <w:ind w:left="213" w:right="1133"/>
              <w:jc w:val="both"/>
              <w:rPr>
                <w:color w:val="000000" w:themeColor="text1"/>
              </w:rPr>
            </w:pPr>
            <w:r w:rsidRPr="000D38A0">
              <w:rPr>
                <w:color w:val="000000" w:themeColor="text1"/>
              </w:rPr>
              <w:t xml:space="preserve">Subsonic venturi </w:t>
            </w:r>
          </w:p>
        </w:tc>
      </w:tr>
      <w:tr w:rsidR="00A1474E" w:rsidRPr="000D38A0" w14:paraId="4C791384" w14:textId="77777777" w:rsidTr="00F42CF2">
        <w:tc>
          <w:tcPr>
            <w:tcW w:w="2334" w:type="dxa"/>
            <w:tcMar>
              <w:top w:w="5" w:type="dxa"/>
              <w:left w:w="76" w:type="dxa"/>
              <w:bottom w:w="5" w:type="dxa"/>
              <w:right w:w="76" w:type="dxa"/>
            </w:tcMar>
          </w:tcPr>
          <w:p w14:paraId="03980C2A" w14:textId="77777777" w:rsidR="00A1474E" w:rsidRPr="000D38A0" w:rsidRDefault="00A1474E" w:rsidP="00F42CF2">
            <w:pPr>
              <w:spacing w:after="120"/>
              <w:ind w:right="60"/>
              <w:rPr>
                <w:color w:val="000000" w:themeColor="text1"/>
              </w:rPr>
            </w:pPr>
            <w:r w:rsidRPr="000D38A0">
              <w:rPr>
                <w:color w:val="000000" w:themeColor="text1"/>
              </w:rPr>
              <w:t>UBE</w:t>
            </w:r>
          </w:p>
        </w:tc>
        <w:tc>
          <w:tcPr>
            <w:tcW w:w="4732" w:type="dxa"/>
            <w:tcMar>
              <w:top w:w="5" w:type="dxa"/>
              <w:left w:w="76" w:type="dxa"/>
              <w:bottom w:w="5" w:type="dxa"/>
              <w:right w:w="76" w:type="dxa"/>
            </w:tcMar>
          </w:tcPr>
          <w:p w14:paraId="7B176B37" w14:textId="77777777" w:rsidR="00A1474E" w:rsidRPr="000D38A0" w:rsidRDefault="00A1474E" w:rsidP="00F42CF2">
            <w:pPr>
              <w:spacing w:after="120"/>
              <w:ind w:left="213" w:right="1133"/>
              <w:jc w:val="both"/>
              <w:rPr>
                <w:color w:val="000000" w:themeColor="text1"/>
              </w:rPr>
            </w:pPr>
            <w:r w:rsidRPr="000D38A0">
              <w:rPr>
                <w:color w:val="000000" w:themeColor="text1"/>
              </w:rPr>
              <w:t>Usable Battery (REESS) Energy</w:t>
            </w:r>
          </w:p>
        </w:tc>
      </w:tr>
      <w:tr w:rsidR="00A1474E" w:rsidRPr="000D38A0" w14:paraId="682CEF24" w14:textId="77777777" w:rsidTr="00F42CF2">
        <w:tc>
          <w:tcPr>
            <w:tcW w:w="2334" w:type="dxa"/>
            <w:tcMar>
              <w:top w:w="5" w:type="dxa"/>
              <w:left w:w="76" w:type="dxa"/>
              <w:bottom w:w="5" w:type="dxa"/>
              <w:right w:w="76" w:type="dxa"/>
            </w:tcMar>
            <w:hideMark/>
          </w:tcPr>
          <w:p w14:paraId="5BEE9694" w14:textId="77777777" w:rsidR="00A1474E" w:rsidRPr="000D38A0" w:rsidRDefault="00A1474E" w:rsidP="00F42CF2">
            <w:pPr>
              <w:spacing w:after="120"/>
              <w:ind w:right="60"/>
              <w:rPr>
                <w:color w:val="000000" w:themeColor="text1"/>
              </w:rPr>
            </w:pPr>
            <w:r w:rsidRPr="000D38A0">
              <w:rPr>
                <w:color w:val="000000" w:themeColor="text1"/>
              </w:rPr>
              <w:t>USFM</w:t>
            </w:r>
          </w:p>
        </w:tc>
        <w:tc>
          <w:tcPr>
            <w:tcW w:w="4732" w:type="dxa"/>
            <w:tcMar>
              <w:top w:w="5" w:type="dxa"/>
              <w:left w:w="76" w:type="dxa"/>
              <w:bottom w:w="5" w:type="dxa"/>
              <w:right w:w="76" w:type="dxa"/>
            </w:tcMar>
            <w:hideMark/>
          </w:tcPr>
          <w:p w14:paraId="6B138D9F" w14:textId="77777777" w:rsidR="00A1474E" w:rsidRPr="000D38A0" w:rsidRDefault="00A1474E" w:rsidP="00F42CF2">
            <w:pPr>
              <w:spacing w:after="120"/>
              <w:ind w:left="213" w:right="1133"/>
              <w:jc w:val="both"/>
              <w:rPr>
                <w:color w:val="000000" w:themeColor="text1"/>
              </w:rPr>
            </w:pPr>
            <w:r w:rsidRPr="000D38A0">
              <w:rPr>
                <w:color w:val="000000" w:themeColor="text1"/>
              </w:rPr>
              <w:t>Ultrasonic flow meter</w:t>
            </w:r>
          </w:p>
        </w:tc>
      </w:tr>
      <w:tr w:rsidR="00724546" w:rsidRPr="000D38A0" w14:paraId="5243D811" w14:textId="77777777" w:rsidTr="00F42CF2">
        <w:tc>
          <w:tcPr>
            <w:tcW w:w="2334" w:type="dxa"/>
            <w:tcMar>
              <w:top w:w="5" w:type="dxa"/>
              <w:left w:w="76" w:type="dxa"/>
              <w:bottom w:w="5" w:type="dxa"/>
              <w:right w:w="76" w:type="dxa"/>
            </w:tcMar>
          </w:tcPr>
          <w:p w14:paraId="0D2C33B1" w14:textId="3C64D100" w:rsidR="00724546" w:rsidRPr="000D38A0" w:rsidRDefault="00724546" w:rsidP="00F42CF2">
            <w:pPr>
              <w:spacing w:after="120"/>
              <w:ind w:right="60"/>
              <w:rPr>
                <w:color w:val="000000" w:themeColor="text1"/>
              </w:rPr>
            </w:pPr>
            <w:r w:rsidRPr="000D38A0">
              <w:rPr>
                <w:color w:val="000000" w:themeColor="text1"/>
              </w:rPr>
              <w:t>V2G</w:t>
            </w:r>
          </w:p>
        </w:tc>
        <w:tc>
          <w:tcPr>
            <w:tcW w:w="4732" w:type="dxa"/>
            <w:tcMar>
              <w:top w:w="5" w:type="dxa"/>
              <w:left w:w="76" w:type="dxa"/>
              <w:bottom w:w="5" w:type="dxa"/>
              <w:right w:w="76" w:type="dxa"/>
            </w:tcMar>
          </w:tcPr>
          <w:p w14:paraId="73C7C7AB" w14:textId="06EE3CEE" w:rsidR="00724546" w:rsidRPr="000D38A0" w:rsidRDefault="00FF3624" w:rsidP="00F42CF2">
            <w:pPr>
              <w:spacing w:after="120"/>
              <w:ind w:left="213" w:right="1133"/>
              <w:jc w:val="both"/>
              <w:rPr>
                <w:color w:val="000000" w:themeColor="text1"/>
              </w:rPr>
            </w:pPr>
            <w:r w:rsidRPr="000D38A0">
              <w:rPr>
                <w:color w:val="000000" w:themeColor="text1"/>
              </w:rPr>
              <w:t>Vehicle to Grid</w:t>
            </w:r>
          </w:p>
        </w:tc>
      </w:tr>
      <w:tr w:rsidR="00724546" w:rsidRPr="000D38A0" w14:paraId="67B2FBE4" w14:textId="77777777" w:rsidTr="00F42CF2">
        <w:tc>
          <w:tcPr>
            <w:tcW w:w="2334" w:type="dxa"/>
            <w:tcMar>
              <w:top w:w="5" w:type="dxa"/>
              <w:left w:w="76" w:type="dxa"/>
              <w:bottom w:w="5" w:type="dxa"/>
              <w:right w:w="76" w:type="dxa"/>
            </w:tcMar>
          </w:tcPr>
          <w:p w14:paraId="0FC4E237" w14:textId="7E052E0E" w:rsidR="00724546" w:rsidRPr="000D38A0" w:rsidRDefault="00724546" w:rsidP="00F42CF2">
            <w:pPr>
              <w:spacing w:after="120"/>
              <w:ind w:right="60"/>
              <w:rPr>
                <w:color w:val="000000" w:themeColor="text1"/>
              </w:rPr>
            </w:pPr>
            <w:r w:rsidRPr="000D38A0">
              <w:rPr>
                <w:color w:val="000000" w:themeColor="text1"/>
              </w:rPr>
              <w:t>V2H</w:t>
            </w:r>
          </w:p>
        </w:tc>
        <w:tc>
          <w:tcPr>
            <w:tcW w:w="4732" w:type="dxa"/>
            <w:tcMar>
              <w:top w:w="5" w:type="dxa"/>
              <w:left w:w="76" w:type="dxa"/>
              <w:bottom w:w="5" w:type="dxa"/>
              <w:right w:w="76" w:type="dxa"/>
            </w:tcMar>
          </w:tcPr>
          <w:p w14:paraId="0F2709E3" w14:textId="07CC2D8B" w:rsidR="00724546" w:rsidRPr="000D38A0" w:rsidRDefault="00FF3624" w:rsidP="00F42CF2">
            <w:pPr>
              <w:spacing w:after="120"/>
              <w:ind w:left="213" w:right="1133"/>
              <w:jc w:val="both"/>
              <w:rPr>
                <w:color w:val="000000" w:themeColor="text1"/>
              </w:rPr>
            </w:pPr>
            <w:r w:rsidRPr="000D38A0">
              <w:rPr>
                <w:color w:val="000000" w:themeColor="text1"/>
              </w:rPr>
              <w:t>Vehicle to Home</w:t>
            </w:r>
          </w:p>
        </w:tc>
      </w:tr>
      <w:tr w:rsidR="00724546" w:rsidRPr="000D38A0" w14:paraId="4ABF1178" w14:textId="77777777" w:rsidTr="00F42CF2">
        <w:tc>
          <w:tcPr>
            <w:tcW w:w="2334" w:type="dxa"/>
            <w:tcMar>
              <w:top w:w="5" w:type="dxa"/>
              <w:left w:w="76" w:type="dxa"/>
              <w:bottom w:w="5" w:type="dxa"/>
              <w:right w:w="76" w:type="dxa"/>
            </w:tcMar>
          </w:tcPr>
          <w:p w14:paraId="58763D08" w14:textId="4F0BD9AC" w:rsidR="00724546" w:rsidRPr="000D38A0" w:rsidRDefault="00724546" w:rsidP="00F42CF2">
            <w:pPr>
              <w:spacing w:after="120"/>
              <w:ind w:right="60"/>
              <w:rPr>
                <w:color w:val="000000" w:themeColor="text1"/>
              </w:rPr>
            </w:pPr>
            <w:r w:rsidRPr="000D38A0">
              <w:rPr>
                <w:color w:val="000000" w:themeColor="text1"/>
              </w:rPr>
              <w:t>V2L</w:t>
            </w:r>
          </w:p>
        </w:tc>
        <w:tc>
          <w:tcPr>
            <w:tcW w:w="4732" w:type="dxa"/>
            <w:tcMar>
              <w:top w:w="5" w:type="dxa"/>
              <w:left w:w="76" w:type="dxa"/>
              <w:bottom w:w="5" w:type="dxa"/>
              <w:right w:w="76" w:type="dxa"/>
            </w:tcMar>
          </w:tcPr>
          <w:p w14:paraId="4B1048A0" w14:textId="7FAE2804" w:rsidR="00724546" w:rsidRPr="000D38A0" w:rsidRDefault="00FF3624" w:rsidP="00F42CF2">
            <w:pPr>
              <w:spacing w:after="120"/>
              <w:ind w:left="213" w:right="1133"/>
              <w:jc w:val="both"/>
              <w:rPr>
                <w:color w:val="000000" w:themeColor="text1"/>
              </w:rPr>
            </w:pPr>
            <w:r w:rsidRPr="000D38A0">
              <w:rPr>
                <w:color w:val="000000" w:themeColor="text1"/>
              </w:rPr>
              <w:t>Vehicle to Load</w:t>
            </w:r>
          </w:p>
        </w:tc>
      </w:tr>
      <w:tr w:rsidR="00145814" w:rsidRPr="000D38A0" w14:paraId="2037A722" w14:textId="77777777" w:rsidTr="00F42CF2">
        <w:tc>
          <w:tcPr>
            <w:tcW w:w="2334" w:type="dxa"/>
            <w:tcMar>
              <w:top w:w="5" w:type="dxa"/>
              <w:left w:w="76" w:type="dxa"/>
              <w:bottom w:w="5" w:type="dxa"/>
              <w:right w:w="76" w:type="dxa"/>
            </w:tcMar>
          </w:tcPr>
          <w:p w14:paraId="03F91897" w14:textId="1A36593E" w:rsidR="00145814" w:rsidRPr="000D38A0" w:rsidRDefault="00145814" w:rsidP="00F42CF2">
            <w:pPr>
              <w:spacing w:after="120"/>
              <w:ind w:right="60"/>
              <w:rPr>
                <w:color w:val="000000" w:themeColor="text1"/>
              </w:rPr>
            </w:pPr>
            <w:r w:rsidRPr="000D38A0">
              <w:rPr>
                <w:color w:val="000000" w:themeColor="text1"/>
              </w:rPr>
              <w:t>V2X</w:t>
            </w:r>
          </w:p>
        </w:tc>
        <w:tc>
          <w:tcPr>
            <w:tcW w:w="4732" w:type="dxa"/>
            <w:tcMar>
              <w:top w:w="5" w:type="dxa"/>
              <w:left w:w="76" w:type="dxa"/>
              <w:bottom w:w="5" w:type="dxa"/>
              <w:right w:w="76" w:type="dxa"/>
            </w:tcMar>
          </w:tcPr>
          <w:p w14:paraId="0630FBC7" w14:textId="23AEE6F8" w:rsidR="00145814" w:rsidRPr="000D38A0" w:rsidRDefault="00145814" w:rsidP="00F42CF2">
            <w:pPr>
              <w:spacing w:after="120"/>
              <w:ind w:left="213" w:right="1133"/>
              <w:jc w:val="both"/>
              <w:rPr>
                <w:color w:val="000000" w:themeColor="text1"/>
              </w:rPr>
            </w:pPr>
            <w:r w:rsidRPr="000D38A0">
              <w:rPr>
                <w:color w:val="000000" w:themeColor="text1"/>
              </w:rPr>
              <w:t xml:space="preserve">Vehicle to </w:t>
            </w:r>
            <w:r w:rsidR="006D4ED7" w:rsidRPr="000D38A0">
              <w:rPr>
                <w:color w:val="000000" w:themeColor="text1"/>
              </w:rPr>
              <w:t>Everything</w:t>
            </w:r>
          </w:p>
        </w:tc>
      </w:tr>
      <w:tr w:rsidR="00A1474E" w:rsidRPr="000D38A0" w14:paraId="22662D9E" w14:textId="77777777" w:rsidTr="00F42CF2">
        <w:tc>
          <w:tcPr>
            <w:tcW w:w="2334" w:type="dxa"/>
            <w:tcMar>
              <w:top w:w="5" w:type="dxa"/>
              <w:left w:w="76" w:type="dxa"/>
              <w:bottom w:w="5" w:type="dxa"/>
              <w:right w:w="76" w:type="dxa"/>
            </w:tcMar>
          </w:tcPr>
          <w:p w14:paraId="1EDF24F4" w14:textId="77777777" w:rsidR="00A1474E" w:rsidRPr="000D38A0" w:rsidRDefault="00A1474E" w:rsidP="00F42CF2">
            <w:pPr>
              <w:spacing w:after="120"/>
              <w:ind w:right="60"/>
              <w:rPr>
                <w:color w:val="000000" w:themeColor="text1"/>
              </w:rPr>
            </w:pPr>
            <w:r w:rsidRPr="000D38A0">
              <w:rPr>
                <w:color w:val="000000" w:themeColor="text1"/>
              </w:rPr>
              <w:t>V</w:t>
            </w:r>
            <w:r w:rsidRPr="000D38A0">
              <w:rPr>
                <w:color w:val="000000" w:themeColor="text1"/>
                <w:vertAlign w:val="subscript"/>
              </w:rPr>
              <w:t>H</w:t>
            </w:r>
          </w:p>
        </w:tc>
        <w:tc>
          <w:tcPr>
            <w:tcW w:w="4732" w:type="dxa"/>
            <w:tcMar>
              <w:top w:w="5" w:type="dxa"/>
              <w:left w:w="76" w:type="dxa"/>
              <w:bottom w:w="5" w:type="dxa"/>
              <w:right w:w="76" w:type="dxa"/>
            </w:tcMar>
          </w:tcPr>
          <w:p w14:paraId="71995531" w14:textId="77777777" w:rsidR="00A1474E" w:rsidRPr="000D38A0" w:rsidRDefault="00A1474E" w:rsidP="00F42CF2">
            <w:pPr>
              <w:spacing w:after="120"/>
              <w:ind w:left="213" w:right="1133"/>
              <w:jc w:val="both"/>
              <w:rPr>
                <w:color w:val="000000" w:themeColor="text1"/>
              </w:rPr>
            </w:pPr>
            <w:r w:rsidRPr="000D38A0">
              <w:rPr>
                <w:color w:val="000000" w:themeColor="text1"/>
              </w:rPr>
              <w:t>Vehicle High</w:t>
            </w:r>
          </w:p>
        </w:tc>
      </w:tr>
      <w:tr w:rsidR="00A1474E" w:rsidRPr="000D38A0" w14:paraId="5F7EEBB0" w14:textId="77777777" w:rsidTr="00F42CF2">
        <w:tc>
          <w:tcPr>
            <w:tcW w:w="2334" w:type="dxa"/>
            <w:tcMar>
              <w:top w:w="5" w:type="dxa"/>
              <w:left w:w="76" w:type="dxa"/>
              <w:bottom w:w="5" w:type="dxa"/>
              <w:right w:w="76" w:type="dxa"/>
            </w:tcMar>
          </w:tcPr>
          <w:p w14:paraId="44F0C0C5" w14:textId="77777777" w:rsidR="00A1474E" w:rsidRPr="000D38A0" w:rsidRDefault="00A1474E" w:rsidP="00F42CF2">
            <w:pPr>
              <w:spacing w:after="120"/>
              <w:ind w:right="60"/>
              <w:rPr>
                <w:color w:val="000000" w:themeColor="text1"/>
              </w:rPr>
            </w:pPr>
            <w:r w:rsidRPr="000D38A0">
              <w:rPr>
                <w:color w:val="000000" w:themeColor="text1"/>
              </w:rPr>
              <w:lastRenderedPageBreak/>
              <w:t>V</w:t>
            </w:r>
            <w:r w:rsidRPr="000D38A0">
              <w:rPr>
                <w:color w:val="000000" w:themeColor="text1"/>
                <w:vertAlign w:val="subscript"/>
              </w:rPr>
              <w:t>L</w:t>
            </w:r>
          </w:p>
        </w:tc>
        <w:tc>
          <w:tcPr>
            <w:tcW w:w="4732" w:type="dxa"/>
            <w:tcMar>
              <w:top w:w="5" w:type="dxa"/>
              <w:left w:w="76" w:type="dxa"/>
              <w:bottom w:w="5" w:type="dxa"/>
              <w:right w:w="76" w:type="dxa"/>
            </w:tcMar>
          </w:tcPr>
          <w:p w14:paraId="63200C26" w14:textId="77777777" w:rsidR="00A1474E" w:rsidRPr="000D38A0" w:rsidRDefault="00A1474E" w:rsidP="00F42CF2">
            <w:pPr>
              <w:spacing w:after="120"/>
              <w:ind w:left="213" w:right="1133"/>
              <w:jc w:val="both"/>
              <w:rPr>
                <w:color w:val="000000" w:themeColor="text1"/>
              </w:rPr>
            </w:pPr>
            <w:r w:rsidRPr="000D38A0">
              <w:rPr>
                <w:color w:val="000000" w:themeColor="text1"/>
              </w:rPr>
              <w:t>Vehicle Low</w:t>
            </w:r>
          </w:p>
        </w:tc>
      </w:tr>
      <w:tr w:rsidR="00A1474E" w:rsidRPr="000D38A0" w14:paraId="33B894C6" w14:textId="77777777" w:rsidTr="00F42CF2">
        <w:tc>
          <w:tcPr>
            <w:tcW w:w="2334" w:type="dxa"/>
            <w:tcMar>
              <w:top w:w="5" w:type="dxa"/>
              <w:left w:w="76" w:type="dxa"/>
              <w:bottom w:w="5" w:type="dxa"/>
              <w:right w:w="76" w:type="dxa"/>
            </w:tcMar>
            <w:hideMark/>
          </w:tcPr>
          <w:p w14:paraId="2324AFA2" w14:textId="77777777" w:rsidR="00A1474E" w:rsidRPr="000D38A0" w:rsidRDefault="00A1474E" w:rsidP="00F42CF2">
            <w:pPr>
              <w:spacing w:after="120"/>
              <w:ind w:right="60"/>
              <w:rPr>
                <w:color w:val="000000" w:themeColor="text1"/>
              </w:rPr>
            </w:pPr>
            <w:r w:rsidRPr="000D38A0">
              <w:rPr>
                <w:color w:val="000000" w:themeColor="text1"/>
              </w:rPr>
              <w:t>VPR</w:t>
            </w:r>
          </w:p>
        </w:tc>
        <w:tc>
          <w:tcPr>
            <w:tcW w:w="4732" w:type="dxa"/>
            <w:tcMar>
              <w:top w:w="5" w:type="dxa"/>
              <w:left w:w="76" w:type="dxa"/>
              <w:bottom w:w="5" w:type="dxa"/>
              <w:right w:w="76" w:type="dxa"/>
            </w:tcMar>
            <w:hideMark/>
          </w:tcPr>
          <w:p w14:paraId="51729485" w14:textId="77777777" w:rsidR="00A1474E" w:rsidRPr="000D38A0" w:rsidRDefault="00A1474E" w:rsidP="00F42CF2">
            <w:pPr>
              <w:spacing w:after="120"/>
              <w:ind w:left="213" w:right="1133"/>
              <w:jc w:val="both"/>
              <w:rPr>
                <w:color w:val="000000" w:themeColor="text1"/>
              </w:rPr>
            </w:pPr>
            <w:r w:rsidRPr="000D38A0">
              <w:rPr>
                <w:color w:val="000000" w:themeColor="text1"/>
              </w:rPr>
              <w:t>Volatile particle remover</w:t>
            </w:r>
          </w:p>
        </w:tc>
      </w:tr>
      <w:tr w:rsidR="00A1474E" w:rsidRPr="000D38A0" w14:paraId="66873FB3" w14:textId="77777777" w:rsidTr="00F42CF2">
        <w:tc>
          <w:tcPr>
            <w:tcW w:w="2334" w:type="dxa"/>
            <w:tcMar>
              <w:top w:w="5" w:type="dxa"/>
              <w:left w:w="76" w:type="dxa"/>
              <w:bottom w:w="5" w:type="dxa"/>
              <w:right w:w="76" w:type="dxa"/>
            </w:tcMar>
            <w:hideMark/>
          </w:tcPr>
          <w:p w14:paraId="4B303D55" w14:textId="77777777" w:rsidR="00A1474E" w:rsidRPr="000D38A0" w:rsidRDefault="00A1474E" w:rsidP="00F42CF2">
            <w:pPr>
              <w:spacing w:after="120"/>
              <w:ind w:right="60"/>
              <w:rPr>
                <w:color w:val="000000" w:themeColor="text1"/>
              </w:rPr>
            </w:pPr>
            <w:r w:rsidRPr="000D38A0">
              <w:rPr>
                <w:color w:val="000000" w:themeColor="text1"/>
              </w:rPr>
              <w:t>WLTC</w:t>
            </w:r>
          </w:p>
        </w:tc>
        <w:tc>
          <w:tcPr>
            <w:tcW w:w="4732" w:type="dxa"/>
            <w:tcMar>
              <w:top w:w="5" w:type="dxa"/>
              <w:left w:w="76" w:type="dxa"/>
              <w:bottom w:w="5" w:type="dxa"/>
              <w:right w:w="76" w:type="dxa"/>
            </w:tcMar>
            <w:hideMark/>
          </w:tcPr>
          <w:p w14:paraId="14ADB1B6" w14:textId="77777777" w:rsidR="00A1474E" w:rsidRPr="000D38A0" w:rsidRDefault="00A1474E" w:rsidP="00F42CF2">
            <w:pPr>
              <w:spacing w:after="120"/>
              <w:ind w:left="213" w:right="1133"/>
              <w:jc w:val="both"/>
              <w:rPr>
                <w:color w:val="000000" w:themeColor="text1"/>
              </w:rPr>
            </w:pPr>
            <w:r w:rsidRPr="000D38A0">
              <w:rPr>
                <w:color w:val="000000" w:themeColor="text1"/>
              </w:rPr>
              <w:t>Worldwide light-duty test cycle</w:t>
            </w:r>
          </w:p>
        </w:tc>
      </w:tr>
    </w:tbl>
    <w:p w14:paraId="6DA392C9" w14:textId="77777777" w:rsidR="00A1474E" w:rsidRPr="000D38A0" w:rsidRDefault="00A1474E" w:rsidP="0088363A">
      <w:pPr>
        <w:keepNext/>
        <w:spacing w:after="120"/>
        <w:ind w:left="2259" w:right="1133" w:hanging="1125"/>
        <w:jc w:val="both"/>
        <w:rPr>
          <w:color w:val="000000" w:themeColor="text1"/>
        </w:rPr>
      </w:pPr>
      <w:bookmarkStart w:id="16" w:name="_Toc284586949"/>
      <w:bookmarkStart w:id="17" w:name="_Toc284587067"/>
      <w:bookmarkStart w:id="18" w:name="_Toc284587318"/>
      <w:bookmarkStart w:id="19" w:name="_Toc289686190"/>
      <w:bookmarkStart w:id="20" w:name="_Toc284586950"/>
      <w:bookmarkStart w:id="21" w:name="_Toc284587068"/>
      <w:bookmarkStart w:id="22" w:name="_Toc284587319"/>
      <w:bookmarkStart w:id="23" w:name="_Toc289686191"/>
      <w:r w:rsidRPr="000D38A0">
        <w:rPr>
          <w:color w:val="000000" w:themeColor="text1"/>
        </w:rPr>
        <w:t>2.2.</w:t>
      </w:r>
      <w:bookmarkStart w:id="24" w:name="_Toc284586947"/>
      <w:bookmarkStart w:id="25" w:name="_Toc284587065"/>
      <w:bookmarkStart w:id="26" w:name="_Toc284587316"/>
      <w:bookmarkStart w:id="27" w:name="_Toc289686188"/>
      <w:r w:rsidRPr="000D38A0">
        <w:rPr>
          <w:color w:val="000000" w:themeColor="text1"/>
        </w:rPr>
        <w:tab/>
        <w:t>Chemical symbols and abbreviations</w:t>
      </w:r>
      <w:bookmarkEnd w:id="24"/>
      <w:bookmarkEnd w:id="25"/>
      <w:bookmarkEnd w:id="26"/>
      <w:bookmarkEnd w:id="27"/>
    </w:p>
    <w:tbl>
      <w:tblPr>
        <w:tblW w:w="0" w:type="auto"/>
        <w:tblInd w:w="2343" w:type="dxa"/>
        <w:tblCellMar>
          <w:left w:w="0" w:type="dxa"/>
          <w:right w:w="0" w:type="dxa"/>
        </w:tblCellMar>
        <w:tblLook w:val="04A0" w:firstRow="1" w:lastRow="0" w:firstColumn="1" w:lastColumn="0" w:noHBand="0" w:noVBand="1"/>
      </w:tblPr>
      <w:tblGrid>
        <w:gridCol w:w="2049"/>
        <w:gridCol w:w="4678"/>
      </w:tblGrid>
      <w:tr w:rsidR="00A1474E" w:rsidRPr="000D38A0" w14:paraId="3F6192B7" w14:textId="77777777" w:rsidTr="00F42CF2">
        <w:tc>
          <w:tcPr>
            <w:tcW w:w="1701" w:type="dxa"/>
            <w:tcMar>
              <w:top w:w="5" w:type="dxa"/>
              <w:left w:w="75" w:type="dxa"/>
              <w:bottom w:w="5" w:type="dxa"/>
              <w:right w:w="75" w:type="dxa"/>
            </w:tcMar>
            <w:hideMark/>
          </w:tcPr>
          <w:p w14:paraId="37432447" w14:textId="77777777" w:rsidR="00A1474E" w:rsidRPr="000D38A0" w:rsidRDefault="00A1474E" w:rsidP="0088363A">
            <w:pPr>
              <w:keepNext/>
              <w:spacing w:after="120"/>
              <w:ind w:right="1133"/>
              <w:jc w:val="both"/>
              <w:rPr>
                <w:color w:val="000000" w:themeColor="text1"/>
              </w:rPr>
            </w:pPr>
            <w:r w:rsidRPr="000D38A0">
              <w:rPr>
                <w:color w:val="000000" w:themeColor="text1"/>
              </w:rPr>
              <w:t>C</w:t>
            </w:r>
            <w:r w:rsidRPr="000D38A0">
              <w:rPr>
                <w:color w:val="000000" w:themeColor="text1"/>
                <w:vertAlign w:val="subscript"/>
              </w:rPr>
              <w:t>1</w:t>
            </w:r>
          </w:p>
        </w:tc>
        <w:tc>
          <w:tcPr>
            <w:tcW w:w="4678" w:type="dxa"/>
            <w:tcMar>
              <w:top w:w="5" w:type="dxa"/>
              <w:left w:w="75" w:type="dxa"/>
              <w:bottom w:w="5" w:type="dxa"/>
              <w:right w:w="75" w:type="dxa"/>
            </w:tcMar>
            <w:hideMark/>
          </w:tcPr>
          <w:p w14:paraId="25D389FE" w14:textId="77777777" w:rsidR="00A1474E" w:rsidRPr="000D38A0" w:rsidRDefault="00A1474E" w:rsidP="0088363A">
            <w:pPr>
              <w:keepNext/>
              <w:spacing w:after="120"/>
              <w:ind w:left="214" w:right="1133"/>
              <w:jc w:val="both"/>
              <w:rPr>
                <w:color w:val="000000" w:themeColor="text1"/>
              </w:rPr>
            </w:pPr>
            <w:r w:rsidRPr="000D38A0">
              <w:rPr>
                <w:color w:val="000000" w:themeColor="text1"/>
              </w:rPr>
              <w:t>Carbon 1 equivalent hydrocarbon</w:t>
            </w:r>
          </w:p>
        </w:tc>
      </w:tr>
      <w:tr w:rsidR="00A1474E" w:rsidRPr="000D38A0" w14:paraId="32D09252" w14:textId="77777777" w:rsidTr="00F42CF2">
        <w:tc>
          <w:tcPr>
            <w:tcW w:w="1701" w:type="dxa"/>
            <w:tcMar>
              <w:top w:w="5" w:type="dxa"/>
              <w:left w:w="75" w:type="dxa"/>
              <w:bottom w:w="5" w:type="dxa"/>
              <w:right w:w="75" w:type="dxa"/>
            </w:tcMar>
            <w:hideMark/>
          </w:tcPr>
          <w:p w14:paraId="1D464E39" w14:textId="77777777" w:rsidR="00A1474E" w:rsidRPr="000D38A0" w:rsidRDefault="00A1474E" w:rsidP="00F42CF2">
            <w:pPr>
              <w:spacing w:after="120"/>
              <w:ind w:right="1133"/>
              <w:jc w:val="both"/>
              <w:rPr>
                <w:color w:val="000000" w:themeColor="text1"/>
              </w:rPr>
            </w:pPr>
            <w:r w:rsidRPr="000D38A0">
              <w:rPr>
                <w:color w:val="000000" w:themeColor="text1"/>
              </w:rPr>
              <w:t>CH</w:t>
            </w:r>
            <w:r w:rsidRPr="000D38A0">
              <w:rPr>
                <w:color w:val="000000" w:themeColor="text1"/>
                <w:vertAlign w:val="subscript"/>
              </w:rPr>
              <w:t>4</w:t>
            </w:r>
          </w:p>
        </w:tc>
        <w:tc>
          <w:tcPr>
            <w:tcW w:w="4678" w:type="dxa"/>
            <w:tcMar>
              <w:top w:w="5" w:type="dxa"/>
              <w:left w:w="75" w:type="dxa"/>
              <w:bottom w:w="5" w:type="dxa"/>
              <w:right w:w="75" w:type="dxa"/>
            </w:tcMar>
            <w:hideMark/>
          </w:tcPr>
          <w:p w14:paraId="2D33AF15" w14:textId="77777777" w:rsidR="00A1474E" w:rsidRPr="000D38A0" w:rsidRDefault="00A1474E" w:rsidP="00F42CF2">
            <w:pPr>
              <w:spacing w:after="120"/>
              <w:ind w:left="214" w:right="1133"/>
              <w:jc w:val="both"/>
              <w:rPr>
                <w:color w:val="000000" w:themeColor="text1"/>
              </w:rPr>
            </w:pPr>
            <w:r w:rsidRPr="000D38A0">
              <w:rPr>
                <w:color w:val="000000" w:themeColor="text1"/>
              </w:rPr>
              <w:t>Methane</w:t>
            </w:r>
          </w:p>
        </w:tc>
      </w:tr>
      <w:tr w:rsidR="00A1474E" w:rsidRPr="000D38A0" w14:paraId="18FD378B" w14:textId="77777777" w:rsidTr="00F42CF2">
        <w:tc>
          <w:tcPr>
            <w:tcW w:w="1701" w:type="dxa"/>
            <w:tcMar>
              <w:top w:w="5" w:type="dxa"/>
              <w:left w:w="75" w:type="dxa"/>
              <w:bottom w:w="5" w:type="dxa"/>
              <w:right w:w="75" w:type="dxa"/>
            </w:tcMar>
            <w:hideMark/>
          </w:tcPr>
          <w:p w14:paraId="068A1787" w14:textId="77777777" w:rsidR="00A1474E" w:rsidRPr="000D38A0" w:rsidRDefault="00A1474E" w:rsidP="00F42CF2">
            <w:pPr>
              <w:spacing w:after="120"/>
              <w:ind w:right="1133"/>
              <w:jc w:val="both"/>
              <w:rPr>
                <w:color w:val="000000" w:themeColor="text1"/>
              </w:rPr>
            </w:pPr>
            <w:r w:rsidRPr="000D38A0">
              <w:rPr>
                <w:color w:val="000000" w:themeColor="text1"/>
              </w:rPr>
              <w:t>C</w:t>
            </w:r>
            <w:r w:rsidRPr="000D38A0">
              <w:rPr>
                <w:color w:val="000000" w:themeColor="text1"/>
                <w:vertAlign w:val="subscript"/>
              </w:rPr>
              <w:t>2</w:t>
            </w:r>
            <w:r w:rsidRPr="000D38A0">
              <w:rPr>
                <w:color w:val="000000" w:themeColor="text1"/>
              </w:rPr>
              <w:t>H</w:t>
            </w:r>
            <w:r w:rsidRPr="000D38A0">
              <w:rPr>
                <w:color w:val="000000" w:themeColor="text1"/>
                <w:vertAlign w:val="subscript"/>
              </w:rPr>
              <w:t>6</w:t>
            </w:r>
          </w:p>
        </w:tc>
        <w:tc>
          <w:tcPr>
            <w:tcW w:w="4678" w:type="dxa"/>
            <w:tcMar>
              <w:top w:w="5" w:type="dxa"/>
              <w:left w:w="75" w:type="dxa"/>
              <w:bottom w:w="5" w:type="dxa"/>
              <w:right w:w="75" w:type="dxa"/>
            </w:tcMar>
            <w:hideMark/>
          </w:tcPr>
          <w:p w14:paraId="7AB5514F" w14:textId="77777777" w:rsidR="00A1474E" w:rsidRPr="000D38A0" w:rsidRDefault="00A1474E" w:rsidP="00F42CF2">
            <w:pPr>
              <w:spacing w:after="120"/>
              <w:ind w:left="214" w:right="1133"/>
              <w:jc w:val="both"/>
              <w:rPr>
                <w:color w:val="000000" w:themeColor="text1"/>
              </w:rPr>
            </w:pPr>
            <w:r w:rsidRPr="000D38A0">
              <w:rPr>
                <w:color w:val="000000" w:themeColor="text1"/>
              </w:rPr>
              <w:t>Ethane</w:t>
            </w:r>
          </w:p>
        </w:tc>
      </w:tr>
      <w:tr w:rsidR="00A1474E" w:rsidRPr="000D38A0" w14:paraId="37EE2970" w14:textId="77777777" w:rsidTr="00F42CF2">
        <w:tc>
          <w:tcPr>
            <w:tcW w:w="1701" w:type="dxa"/>
            <w:tcMar>
              <w:top w:w="5" w:type="dxa"/>
              <w:left w:w="75" w:type="dxa"/>
              <w:bottom w:w="5" w:type="dxa"/>
              <w:right w:w="75" w:type="dxa"/>
            </w:tcMar>
            <w:hideMark/>
          </w:tcPr>
          <w:p w14:paraId="45487C14" w14:textId="77777777" w:rsidR="00A1474E" w:rsidRPr="000D38A0" w:rsidRDefault="00A1474E" w:rsidP="00F42CF2">
            <w:pPr>
              <w:spacing w:after="120"/>
              <w:ind w:right="1133"/>
              <w:jc w:val="both"/>
              <w:rPr>
                <w:color w:val="000000" w:themeColor="text1"/>
              </w:rPr>
            </w:pPr>
            <w:r w:rsidRPr="000D38A0">
              <w:rPr>
                <w:color w:val="000000" w:themeColor="text1"/>
              </w:rPr>
              <w:t>C</w:t>
            </w:r>
            <w:r w:rsidRPr="000D38A0">
              <w:rPr>
                <w:color w:val="000000" w:themeColor="text1"/>
                <w:vertAlign w:val="subscript"/>
              </w:rPr>
              <w:t>2</w:t>
            </w:r>
            <w:r w:rsidRPr="000D38A0">
              <w:rPr>
                <w:color w:val="000000" w:themeColor="text1"/>
              </w:rPr>
              <w:t>H</w:t>
            </w:r>
            <w:r w:rsidRPr="000D38A0">
              <w:rPr>
                <w:color w:val="000000" w:themeColor="text1"/>
                <w:vertAlign w:val="subscript"/>
              </w:rPr>
              <w:t>5</w:t>
            </w:r>
            <w:r w:rsidRPr="000D38A0">
              <w:rPr>
                <w:color w:val="000000" w:themeColor="text1"/>
              </w:rPr>
              <w:t>OH</w:t>
            </w:r>
          </w:p>
        </w:tc>
        <w:tc>
          <w:tcPr>
            <w:tcW w:w="4678" w:type="dxa"/>
            <w:tcMar>
              <w:top w:w="5" w:type="dxa"/>
              <w:left w:w="75" w:type="dxa"/>
              <w:bottom w:w="5" w:type="dxa"/>
              <w:right w:w="75" w:type="dxa"/>
            </w:tcMar>
            <w:hideMark/>
          </w:tcPr>
          <w:p w14:paraId="08CCE808" w14:textId="77777777" w:rsidR="00A1474E" w:rsidRPr="000D38A0" w:rsidRDefault="00A1474E" w:rsidP="00F42CF2">
            <w:pPr>
              <w:spacing w:after="120"/>
              <w:ind w:left="214" w:right="1133"/>
              <w:jc w:val="both"/>
              <w:rPr>
                <w:color w:val="000000" w:themeColor="text1"/>
              </w:rPr>
            </w:pPr>
            <w:r w:rsidRPr="000D38A0">
              <w:rPr>
                <w:color w:val="000000" w:themeColor="text1"/>
              </w:rPr>
              <w:t>Ethanol</w:t>
            </w:r>
          </w:p>
        </w:tc>
      </w:tr>
      <w:tr w:rsidR="00A1474E" w:rsidRPr="000D38A0" w14:paraId="7B2A0621" w14:textId="77777777" w:rsidTr="00F42CF2">
        <w:tc>
          <w:tcPr>
            <w:tcW w:w="1701" w:type="dxa"/>
            <w:tcMar>
              <w:top w:w="5" w:type="dxa"/>
              <w:left w:w="75" w:type="dxa"/>
              <w:bottom w:w="5" w:type="dxa"/>
              <w:right w:w="75" w:type="dxa"/>
            </w:tcMar>
            <w:hideMark/>
          </w:tcPr>
          <w:p w14:paraId="46B87FCF" w14:textId="77777777" w:rsidR="00A1474E" w:rsidRPr="000D38A0" w:rsidRDefault="00A1474E" w:rsidP="00F42CF2">
            <w:pPr>
              <w:spacing w:after="120"/>
              <w:ind w:right="1133"/>
              <w:jc w:val="both"/>
              <w:rPr>
                <w:color w:val="000000" w:themeColor="text1"/>
              </w:rPr>
            </w:pPr>
            <w:r w:rsidRPr="000D38A0">
              <w:rPr>
                <w:color w:val="000000" w:themeColor="text1"/>
              </w:rPr>
              <w:t>C</w:t>
            </w:r>
            <w:r w:rsidRPr="000D38A0">
              <w:rPr>
                <w:color w:val="000000" w:themeColor="text1"/>
                <w:vertAlign w:val="subscript"/>
              </w:rPr>
              <w:t>3</w:t>
            </w:r>
            <w:r w:rsidRPr="000D38A0">
              <w:rPr>
                <w:color w:val="000000" w:themeColor="text1"/>
              </w:rPr>
              <w:t>H</w:t>
            </w:r>
            <w:r w:rsidRPr="000D38A0">
              <w:rPr>
                <w:color w:val="000000" w:themeColor="text1"/>
                <w:vertAlign w:val="subscript"/>
              </w:rPr>
              <w:t>8</w:t>
            </w:r>
          </w:p>
        </w:tc>
        <w:tc>
          <w:tcPr>
            <w:tcW w:w="4678" w:type="dxa"/>
            <w:tcMar>
              <w:top w:w="5" w:type="dxa"/>
              <w:left w:w="75" w:type="dxa"/>
              <w:bottom w:w="5" w:type="dxa"/>
              <w:right w:w="75" w:type="dxa"/>
            </w:tcMar>
            <w:hideMark/>
          </w:tcPr>
          <w:p w14:paraId="2F0C0509" w14:textId="77777777" w:rsidR="00A1474E" w:rsidRPr="000D38A0" w:rsidRDefault="00A1474E" w:rsidP="00F42CF2">
            <w:pPr>
              <w:spacing w:after="120"/>
              <w:ind w:left="214" w:right="1133"/>
              <w:jc w:val="both"/>
              <w:rPr>
                <w:color w:val="000000" w:themeColor="text1"/>
              </w:rPr>
            </w:pPr>
            <w:r w:rsidRPr="000D38A0">
              <w:rPr>
                <w:color w:val="000000" w:themeColor="text1"/>
              </w:rPr>
              <w:t>Propane</w:t>
            </w:r>
          </w:p>
        </w:tc>
      </w:tr>
      <w:tr w:rsidR="00A1474E" w:rsidRPr="000D38A0" w14:paraId="1D58857F" w14:textId="77777777" w:rsidTr="00F42CF2">
        <w:tc>
          <w:tcPr>
            <w:tcW w:w="1701" w:type="dxa"/>
            <w:tcMar>
              <w:top w:w="5" w:type="dxa"/>
              <w:left w:w="75" w:type="dxa"/>
              <w:bottom w:w="5" w:type="dxa"/>
              <w:right w:w="75" w:type="dxa"/>
            </w:tcMar>
            <w:hideMark/>
          </w:tcPr>
          <w:p w14:paraId="163A145B" w14:textId="77777777" w:rsidR="00A1474E" w:rsidRPr="000D38A0" w:rsidRDefault="00A1474E" w:rsidP="00F42CF2">
            <w:pPr>
              <w:spacing w:after="120"/>
              <w:ind w:right="1133"/>
              <w:jc w:val="both"/>
              <w:rPr>
                <w:color w:val="000000" w:themeColor="text1"/>
              </w:rPr>
            </w:pPr>
            <w:r w:rsidRPr="000D38A0">
              <w:rPr>
                <w:color w:val="000000" w:themeColor="text1"/>
              </w:rPr>
              <w:t>CH</w:t>
            </w:r>
            <w:r w:rsidRPr="000D38A0">
              <w:rPr>
                <w:color w:val="000000" w:themeColor="text1"/>
                <w:vertAlign w:val="subscript"/>
              </w:rPr>
              <w:t>3</w:t>
            </w:r>
            <w:r w:rsidRPr="000D38A0">
              <w:rPr>
                <w:color w:val="000000" w:themeColor="text1"/>
              </w:rPr>
              <w:t>CHO</w:t>
            </w:r>
          </w:p>
        </w:tc>
        <w:tc>
          <w:tcPr>
            <w:tcW w:w="4678" w:type="dxa"/>
            <w:tcMar>
              <w:top w:w="5" w:type="dxa"/>
              <w:left w:w="75" w:type="dxa"/>
              <w:bottom w:w="5" w:type="dxa"/>
              <w:right w:w="75" w:type="dxa"/>
            </w:tcMar>
            <w:hideMark/>
          </w:tcPr>
          <w:p w14:paraId="4D2B9DFB" w14:textId="77777777" w:rsidR="00A1474E" w:rsidRPr="000D38A0" w:rsidRDefault="00A1474E" w:rsidP="00F42CF2">
            <w:pPr>
              <w:spacing w:after="120"/>
              <w:ind w:left="214" w:right="1133"/>
              <w:jc w:val="both"/>
              <w:rPr>
                <w:color w:val="000000" w:themeColor="text1"/>
              </w:rPr>
            </w:pPr>
            <w:r w:rsidRPr="000D38A0">
              <w:rPr>
                <w:color w:val="000000" w:themeColor="text1"/>
              </w:rPr>
              <w:t>Acetaldehyde</w:t>
            </w:r>
          </w:p>
        </w:tc>
      </w:tr>
      <w:tr w:rsidR="00A1474E" w:rsidRPr="000D38A0" w14:paraId="4AA14A85" w14:textId="77777777" w:rsidTr="00F42CF2">
        <w:tc>
          <w:tcPr>
            <w:tcW w:w="1701" w:type="dxa"/>
            <w:tcMar>
              <w:top w:w="5" w:type="dxa"/>
              <w:left w:w="75" w:type="dxa"/>
              <w:bottom w:w="5" w:type="dxa"/>
              <w:right w:w="75" w:type="dxa"/>
            </w:tcMar>
            <w:hideMark/>
          </w:tcPr>
          <w:p w14:paraId="68060E69" w14:textId="77777777" w:rsidR="00A1474E" w:rsidRPr="000D38A0" w:rsidRDefault="00A1474E" w:rsidP="00F42CF2">
            <w:pPr>
              <w:spacing w:after="120"/>
              <w:ind w:right="1133"/>
              <w:jc w:val="both"/>
              <w:rPr>
                <w:color w:val="000000" w:themeColor="text1"/>
              </w:rPr>
            </w:pPr>
            <w:r w:rsidRPr="000D38A0">
              <w:rPr>
                <w:color w:val="000000" w:themeColor="text1"/>
              </w:rPr>
              <w:t>CO</w:t>
            </w:r>
          </w:p>
        </w:tc>
        <w:tc>
          <w:tcPr>
            <w:tcW w:w="4678" w:type="dxa"/>
            <w:tcMar>
              <w:top w:w="5" w:type="dxa"/>
              <w:left w:w="75" w:type="dxa"/>
              <w:bottom w:w="5" w:type="dxa"/>
              <w:right w:w="75" w:type="dxa"/>
            </w:tcMar>
            <w:hideMark/>
          </w:tcPr>
          <w:p w14:paraId="4B63B19A" w14:textId="77777777" w:rsidR="00A1474E" w:rsidRPr="000D38A0" w:rsidRDefault="00A1474E" w:rsidP="00F42CF2">
            <w:pPr>
              <w:spacing w:after="120"/>
              <w:ind w:left="214" w:right="1133"/>
              <w:jc w:val="both"/>
              <w:rPr>
                <w:color w:val="000000" w:themeColor="text1"/>
              </w:rPr>
            </w:pPr>
            <w:r w:rsidRPr="000D38A0">
              <w:rPr>
                <w:color w:val="000000" w:themeColor="text1"/>
              </w:rPr>
              <w:t>Carbon monoxide</w:t>
            </w:r>
          </w:p>
        </w:tc>
      </w:tr>
      <w:tr w:rsidR="00A1474E" w:rsidRPr="000D38A0" w14:paraId="5585341B" w14:textId="77777777" w:rsidTr="00F42CF2">
        <w:tc>
          <w:tcPr>
            <w:tcW w:w="1701" w:type="dxa"/>
            <w:tcMar>
              <w:top w:w="5" w:type="dxa"/>
              <w:left w:w="75" w:type="dxa"/>
              <w:bottom w:w="5" w:type="dxa"/>
              <w:right w:w="75" w:type="dxa"/>
            </w:tcMar>
            <w:hideMark/>
          </w:tcPr>
          <w:p w14:paraId="28B4A789" w14:textId="77777777" w:rsidR="00A1474E" w:rsidRPr="000D38A0" w:rsidRDefault="00A1474E" w:rsidP="00F42CF2">
            <w:pPr>
              <w:spacing w:after="120"/>
              <w:ind w:right="1133"/>
              <w:jc w:val="both"/>
              <w:rPr>
                <w:color w:val="000000" w:themeColor="text1"/>
              </w:rPr>
            </w:pPr>
            <w:r w:rsidRPr="000D38A0">
              <w:rPr>
                <w:color w:val="000000" w:themeColor="text1"/>
              </w:rPr>
              <w:t>CO</w:t>
            </w:r>
            <w:r w:rsidRPr="000D38A0">
              <w:rPr>
                <w:color w:val="000000" w:themeColor="text1"/>
                <w:vertAlign w:val="subscript"/>
              </w:rPr>
              <w:t>2</w:t>
            </w:r>
          </w:p>
        </w:tc>
        <w:tc>
          <w:tcPr>
            <w:tcW w:w="4678" w:type="dxa"/>
            <w:tcMar>
              <w:top w:w="5" w:type="dxa"/>
              <w:left w:w="75" w:type="dxa"/>
              <w:bottom w:w="5" w:type="dxa"/>
              <w:right w:w="75" w:type="dxa"/>
            </w:tcMar>
            <w:hideMark/>
          </w:tcPr>
          <w:p w14:paraId="358BF6BB" w14:textId="77777777" w:rsidR="00A1474E" w:rsidRPr="000D38A0" w:rsidRDefault="00A1474E" w:rsidP="00F42CF2">
            <w:pPr>
              <w:spacing w:after="120"/>
              <w:ind w:left="214" w:right="1133"/>
              <w:jc w:val="both"/>
              <w:rPr>
                <w:color w:val="000000" w:themeColor="text1"/>
              </w:rPr>
            </w:pPr>
            <w:r w:rsidRPr="000D38A0">
              <w:rPr>
                <w:color w:val="000000" w:themeColor="text1"/>
              </w:rPr>
              <w:t>Carbon dioxide</w:t>
            </w:r>
          </w:p>
        </w:tc>
      </w:tr>
      <w:tr w:rsidR="00A1474E" w:rsidRPr="000D38A0" w14:paraId="22C7B650" w14:textId="77777777" w:rsidTr="00F42CF2">
        <w:tc>
          <w:tcPr>
            <w:tcW w:w="1701" w:type="dxa"/>
            <w:tcMar>
              <w:top w:w="5" w:type="dxa"/>
              <w:left w:w="75" w:type="dxa"/>
              <w:bottom w:w="5" w:type="dxa"/>
              <w:right w:w="75" w:type="dxa"/>
            </w:tcMar>
            <w:hideMark/>
          </w:tcPr>
          <w:p w14:paraId="722CD748" w14:textId="77777777" w:rsidR="00A1474E" w:rsidRPr="000D38A0" w:rsidRDefault="00A1474E" w:rsidP="00F42CF2">
            <w:pPr>
              <w:spacing w:after="120"/>
              <w:ind w:right="1133"/>
              <w:jc w:val="both"/>
              <w:rPr>
                <w:color w:val="000000" w:themeColor="text1"/>
              </w:rPr>
            </w:pPr>
            <w:r w:rsidRPr="000D38A0">
              <w:rPr>
                <w:color w:val="000000" w:themeColor="text1"/>
              </w:rPr>
              <w:t>DOP</w:t>
            </w:r>
          </w:p>
        </w:tc>
        <w:tc>
          <w:tcPr>
            <w:tcW w:w="4678" w:type="dxa"/>
            <w:tcMar>
              <w:top w:w="5" w:type="dxa"/>
              <w:left w:w="75" w:type="dxa"/>
              <w:bottom w:w="5" w:type="dxa"/>
              <w:right w:w="75" w:type="dxa"/>
            </w:tcMar>
            <w:hideMark/>
          </w:tcPr>
          <w:p w14:paraId="3D4BDF71" w14:textId="77777777" w:rsidR="00A1474E" w:rsidRPr="000D38A0" w:rsidRDefault="00A1474E" w:rsidP="00F42CF2">
            <w:pPr>
              <w:spacing w:after="120"/>
              <w:ind w:left="214" w:right="1133"/>
              <w:jc w:val="both"/>
              <w:rPr>
                <w:color w:val="000000" w:themeColor="text1"/>
              </w:rPr>
            </w:pPr>
            <w:r w:rsidRPr="000D38A0">
              <w:rPr>
                <w:color w:val="000000" w:themeColor="text1"/>
              </w:rPr>
              <w:t>Di-</w:t>
            </w:r>
            <w:proofErr w:type="spellStart"/>
            <w:r w:rsidRPr="000D38A0">
              <w:rPr>
                <w:color w:val="000000" w:themeColor="text1"/>
              </w:rPr>
              <w:t>octylphthalate</w:t>
            </w:r>
            <w:proofErr w:type="spellEnd"/>
          </w:p>
        </w:tc>
      </w:tr>
      <w:tr w:rsidR="00A1474E" w:rsidRPr="000D38A0" w14:paraId="22701CA9" w14:textId="77777777" w:rsidTr="00F42CF2">
        <w:tc>
          <w:tcPr>
            <w:tcW w:w="1701" w:type="dxa"/>
            <w:tcMar>
              <w:top w:w="5" w:type="dxa"/>
              <w:left w:w="75" w:type="dxa"/>
              <w:bottom w:w="5" w:type="dxa"/>
              <w:right w:w="75" w:type="dxa"/>
            </w:tcMar>
            <w:hideMark/>
          </w:tcPr>
          <w:p w14:paraId="62A9E0BE" w14:textId="77777777" w:rsidR="00A1474E" w:rsidRPr="000D38A0" w:rsidRDefault="00A1474E" w:rsidP="00F42CF2">
            <w:pPr>
              <w:spacing w:after="120"/>
              <w:ind w:right="1133"/>
              <w:jc w:val="both"/>
              <w:rPr>
                <w:color w:val="000000" w:themeColor="text1"/>
              </w:rPr>
            </w:pPr>
            <w:r w:rsidRPr="000D38A0">
              <w:rPr>
                <w:color w:val="000000" w:themeColor="text1"/>
              </w:rPr>
              <w:t>H</w:t>
            </w:r>
            <w:r w:rsidRPr="000D38A0">
              <w:rPr>
                <w:color w:val="000000" w:themeColor="text1"/>
                <w:vertAlign w:val="subscript"/>
              </w:rPr>
              <w:t>2</w:t>
            </w:r>
            <w:r w:rsidRPr="000D38A0">
              <w:rPr>
                <w:color w:val="000000" w:themeColor="text1"/>
              </w:rPr>
              <w:t>O</w:t>
            </w:r>
          </w:p>
        </w:tc>
        <w:tc>
          <w:tcPr>
            <w:tcW w:w="4678" w:type="dxa"/>
            <w:tcMar>
              <w:top w:w="5" w:type="dxa"/>
              <w:left w:w="75" w:type="dxa"/>
              <w:bottom w:w="5" w:type="dxa"/>
              <w:right w:w="75" w:type="dxa"/>
            </w:tcMar>
            <w:hideMark/>
          </w:tcPr>
          <w:p w14:paraId="2A1FD661" w14:textId="77777777" w:rsidR="00A1474E" w:rsidRPr="000D38A0" w:rsidRDefault="00A1474E" w:rsidP="00F42CF2">
            <w:pPr>
              <w:spacing w:after="120"/>
              <w:ind w:left="214" w:right="1133"/>
              <w:jc w:val="both"/>
              <w:rPr>
                <w:color w:val="000000" w:themeColor="text1"/>
              </w:rPr>
            </w:pPr>
            <w:r w:rsidRPr="000D38A0">
              <w:rPr>
                <w:color w:val="000000" w:themeColor="text1"/>
              </w:rPr>
              <w:t>Water</w:t>
            </w:r>
          </w:p>
        </w:tc>
      </w:tr>
      <w:tr w:rsidR="00A1474E" w:rsidRPr="000D38A0" w14:paraId="0D1B0508" w14:textId="77777777" w:rsidTr="00F42CF2">
        <w:tc>
          <w:tcPr>
            <w:tcW w:w="1701" w:type="dxa"/>
            <w:tcMar>
              <w:top w:w="5" w:type="dxa"/>
              <w:left w:w="75" w:type="dxa"/>
              <w:bottom w:w="5" w:type="dxa"/>
              <w:right w:w="75" w:type="dxa"/>
            </w:tcMar>
            <w:hideMark/>
          </w:tcPr>
          <w:p w14:paraId="42083591" w14:textId="77777777" w:rsidR="00A1474E" w:rsidRPr="000D38A0" w:rsidRDefault="00A1474E" w:rsidP="00F42CF2">
            <w:pPr>
              <w:spacing w:after="120"/>
              <w:ind w:right="1133"/>
              <w:jc w:val="both"/>
              <w:rPr>
                <w:color w:val="000000" w:themeColor="text1"/>
              </w:rPr>
            </w:pPr>
            <w:r w:rsidRPr="000D38A0">
              <w:rPr>
                <w:color w:val="000000" w:themeColor="text1"/>
              </w:rPr>
              <w:t>HCHO</w:t>
            </w:r>
          </w:p>
        </w:tc>
        <w:tc>
          <w:tcPr>
            <w:tcW w:w="4678" w:type="dxa"/>
            <w:tcMar>
              <w:top w:w="5" w:type="dxa"/>
              <w:left w:w="75" w:type="dxa"/>
              <w:bottom w:w="5" w:type="dxa"/>
              <w:right w:w="75" w:type="dxa"/>
            </w:tcMar>
            <w:hideMark/>
          </w:tcPr>
          <w:p w14:paraId="4FFBE207" w14:textId="77777777" w:rsidR="00A1474E" w:rsidRPr="000D38A0" w:rsidRDefault="00A1474E" w:rsidP="00F42CF2">
            <w:pPr>
              <w:spacing w:after="120"/>
              <w:ind w:left="214" w:right="1133"/>
              <w:jc w:val="both"/>
              <w:rPr>
                <w:color w:val="000000" w:themeColor="text1"/>
              </w:rPr>
            </w:pPr>
            <w:r w:rsidRPr="000D38A0">
              <w:rPr>
                <w:color w:val="000000" w:themeColor="text1"/>
              </w:rPr>
              <w:t>Formaldehyde</w:t>
            </w:r>
          </w:p>
        </w:tc>
      </w:tr>
      <w:tr w:rsidR="00A1474E" w:rsidRPr="000D38A0" w14:paraId="65423A15" w14:textId="77777777" w:rsidTr="00F42CF2">
        <w:tc>
          <w:tcPr>
            <w:tcW w:w="1701" w:type="dxa"/>
            <w:tcMar>
              <w:top w:w="5" w:type="dxa"/>
              <w:left w:w="75" w:type="dxa"/>
              <w:bottom w:w="5" w:type="dxa"/>
              <w:right w:w="75" w:type="dxa"/>
            </w:tcMar>
            <w:hideMark/>
          </w:tcPr>
          <w:p w14:paraId="609CB941" w14:textId="77777777" w:rsidR="00A1474E" w:rsidRPr="000D38A0" w:rsidRDefault="00A1474E" w:rsidP="00F42CF2">
            <w:pPr>
              <w:spacing w:after="120"/>
              <w:ind w:right="1133"/>
              <w:jc w:val="both"/>
              <w:rPr>
                <w:color w:val="000000" w:themeColor="text1"/>
              </w:rPr>
            </w:pPr>
            <w:r w:rsidRPr="000D38A0">
              <w:rPr>
                <w:color w:val="000000" w:themeColor="text1"/>
              </w:rPr>
              <w:t>NH</w:t>
            </w:r>
            <w:r w:rsidRPr="000D38A0">
              <w:rPr>
                <w:color w:val="000000" w:themeColor="text1"/>
                <w:vertAlign w:val="subscript"/>
              </w:rPr>
              <w:t>3</w:t>
            </w:r>
          </w:p>
        </w:tc>
        <w:tc>
          <w:tcPr>
            <w:tcW w:w="4678" w:type="dxa"/>
            <w:tcMar>
              <w:top w:w="5" w:type="dxa"/>
              <w:left w:w="75" w:type="dxa"/>
              <w:bottom w:w="5" w:type="dxa"/>
              <w:right w:w="75" w:type="dxa"/>
            </w:tcMar>
            <w:hideMark/>
          </w:tcPr>
          <w:p w14:paraId="777BD90A" w14:textId="77777777" w:rsidR="00A1474E" w:rsidRPr="000D38A0" w:rsidRDefault="00A1474E" w:rsidP="00F42CF2">
            <w:pPr>
              <w:spacing w:after="120"/>
              <w:ind w:left="214" w:right="1133"/>
              <w:jc w:val="both"/>
              <w:rPr>
                <w:color w:val="000000" w:themeColor="text1"/>
              </w:rPr>
            </w:pPr>
            <w:r w:rsidRPr="000D38A0">
              <w:rPr>
                <w:color w:val="000000" w:themeColor="text1"/>
              </w:rPr>
              <w:t>Ammonia</w:t>
            </w:r>
          </w:p>
        </w:tc>
      </w:tr>
      <w:tr w:rsidR="00A1474E" w:rsidRPr="000D38A0" w14:paraId="5A430F2C" w14:textId="77777777" w:rsidTr="00F42CF2">
        <w:tc>
          <w:tcPr>
            <w:tcW w:w="1701" w:type="dxa"/>
            <w:tcMar>
              <w:top w:w="5" w:type="dxa"/>
              <w:left w:w="75" w:type="dxa"/>
              <w:bottom w:w="5" w:type="dxa"/>
              <w:right w:w="75" w:type="dxa"/>
            </w:tcMar>
            <w:hideMark/>
          </w:tcPr>
          <w:p w14:paraId="38BB35BC" w14:textId="77777777" w:rsidR="00A1474E" w:rsidRPr="000D38A0" w:rsidRDefault="00A1474E" w:rsidP="00F42CF2">
            <w:pPr>
              <w:spacing w:after="120"/>
              <w:ind w:right="1133"/>
              <w:jc w:val="both"/>
              <w:rPr>
                <w:color w:val="000000" w:themeColor="text1"/>
              </w:rPr>
            </w:pPr>
            <w:r w:rsidRPr="000D38A0">
              <w:rPr>
                <w:color w:val="000000" w:themeColor="text1"/>
              </w:rPr>
              <w:t>NMHC</w:t>
            </w:r>
          </w:p>
        </w:tc>
        <w:tc>
          <w:tcPr>
            <w:tcW w:w="4678" w:type="dxa"/>
            <w:tcMar>
              <w:top w:w="5" w:type="dxa"/>
              <w:left w:w="75" w:type="dxa"/>
              <w:bottom w:w="5" w:type="dxa"/>
              <w:right w:w="75" w:type="dxa"/>
            </w:tcMar>
            <w:hideMark/>
          </w:tcPr>
          <w:p w14:paraId="01093BAD" w14:textId="77777777" w:rsidR="00A1474E" w:rsidRPr="000D38A0" w:rsidRDefault="00A1474E" w:rsidP="00F42CF2">
            <w:pPr>
              <w:spacing w:after="120"/>
              <w:ind w:left="214" w:right="1133"/>
              <w:jc w:val="both"/>
              <w:rPr>
                <w:color w:val="000000" w:themeColor="text1"/>
              </w:rPr>
            </w:pPr>
            <w:r w:rsidRPr="000D38A0">
              <w:rPr>
                <w:color w:val="000000" w:themeColor="text1"/>
              </w:rPr>
              <w:t xml:space="preserve">Non-methane hydrocarbons </w:t>
            </w:r>
          </w:p>
        </w:tc>
      </w:tr>
      <w:tr w:rsidR="00A1474E" w:rsidRPr="000D38A0" w14:paraId="7DFD8C06" w14:textId="77777777" w:rsidTr="00F42CF2">
        <w:tc>
          <w:tcPr>
            <w:tcW w:w="1701" w:type="dxa"/>
            <w:tcMar>
              <w:top w:w="5" w:type="dxa"/>
              <w:left w:w="75" w:type="dxa"/>
              <w:bottom w:w="5" w:type="dxa"/>
              <w:right w:w="75" w:type="dxa"/>
            </w:tcMar>
            <w:hideMark/>
          </w:tcPr>
          <w:p w14:paraId="59A9F515" w14:textId="1726E689" w:rsidR="00A1474E" w:rsidRPr="000D38A0" w:rsidRDefault="00A1474E" w:rsidP="00F42CF2">
            <w:pPr>
              <w:spacing w:after="120"/>
              <w:ind w:right="1133"/>
              <w:jc w:val="both"/>
              <w:rPr>
                <w:color w:val="000000" w:themeColor="text1"/>
              </w:rPr>
            </w:pPr>
            <w:r w:rsidRPr="000D38A0">
              <w:rPr>
                <w:color w:val="000000" w:themeColor="text1"/>
              </w:rPr>
              <w:t>NO</w:t>
            </w:r>
            <w:r w:rsidR="003F6F76" w:rsidRPr="000D38A0">
              <w:rPr>
                <w:color w:val="000000" w:themeColor="text1"/>
              </w:rPr>
              <w:t>x</w:t>
            </w:r>
          </w:p>
        </w:tc>
        <w:tc>
          <w:tcPr>
            <w:tcW w:w="4678" w:type="dxa"/>
            <w:tcMar>
              <w:top w:w="5" w:type="dxa"/>
              <w:left w:w="75" w:type="dxa"/>
              <w:bottom w:w="5" w:type="dxa"/>
              <w:right w:w="75" w:type="dxa"/>
            </w:tcMar>
            <w:hideMark/>
          </w:tcPr>
          <w:p w14:paraId="682C13B9" w14:textId="77777777" w:rsidR="00A1474E" w:rsidRPr="000D38A0" w:rsidRDefault="00A1474E" w:rsidP="00F42CF2">
            <w:pPr>
              <w:spacing w:after="120"/>
              <w:ind w:left="214" w:right="1133"/>
              <w:jc w:val="both"/>
              <w:rPr>
                <w:color w:val="000000" w:themeColor="text1"/>
              </w:rPr>
            </w:pPr>
            <w:r w:rsidRPr="000D38A0">
              <w:rPr>
                <w:color w:val="000000" w:themeColor="text1"/>
              </w:rPr>
              <w:t>Oxides of nitrogen</w:t>
            </w:r>
          </w:p>
        </w:tc>
      </w:tr>
      <w:tr w:rsidR="00A1474E" w:rsidRPr="000D38A0" w14:paraId="12EEEE3F" w14:textId="77777777" w:rsidTr="00F42CF2">
        <w:tc>
          <w:tcPr>
            <w:tcW w:w="1701" w:type="dxa"/>
            <w:tcMar>
              <w:top w:w="5" w:type="dxa"/>
              <w:left w:w="75" w:type="dxa"/>
              <w:bottom w:w="5" w:type="dxa"/>
              <w:right w:w="75" w:type="dxa"/>
            </w:tcMar>
            <w:hideMark/>
          </w:tcPr>
          <w:p w14:paraId="02F1D0FF" w14:textId="77777777" w:rsidR="00A1474E" w:rsidRPr="000D38A0" w:rsidRDefault="00A1474E" w:rsidP="00F42CF2">
            <w:pPr>
              <w:spacing w:after="120"/>
              <w:ind w:right="1133"/>
              <w:jc w:val="both"/>
              <w:rPr>
                <w:color w:val="000000" w:themeColor="text1"/>
              </w:rPr>
            </w:pPr>
            <w:r w:rsidRPr="000D38A0">
              <w:rPr>
                <w:color w:val="000000" w:themeColor="text1"/>
              </w:rPr>
              <w:t>NO</w:t>
            </w:r>
          </w:p>
        </w:tc>
        <w:tc>
          <w:tcPr>
            <w:tcW w:w="4678" w:type="dxa"/>
            <w:tcMar>
              <w:top w:w="5" w:type="dxa"/>
              <w:left w:w="75" w:type="dxa"/>
              <w:bottom w:w="5" w:type="dxa"/>
              <w:right w:w="75" w:type="dxa"/>
            </w:tcMar>
            <w:hideMark/>
          </w:tcPr>
          <w:p w14:paraId="11EB8235" w14:textId="77777777" w:rsidR="00A1474E" w:rsidRPr="000D38A0" w:rsidRDefault="00A1474E" w:rsidP="00F42CF2">
            <w:pPr>
              <w:spacing w:after="120"/>
              <w:ind w:left="214" w:right="1133"/>
              <w:jc w:val="both"/>
              <w:rPr>
                <w:color w:val="000000" w:themeColor="text1"/>
              </w:rPr>
            </w:pPr>
            <w:r w:rsidRPr="000D38A0">
              <w:rPr>
                <w:color w:val="000000" w:themeColor="text1"/>
              </w:rPr>
              <w:t>Nitric oxide</w:t>
            </w:r>
          </w:p>
        </w:tc>
      </w:tr>
      <w:tr w:rsidR="00A1474E" w:rsidRPr="000D38A0" w14:paraId="142083BD" w14:textId="77777777" w:rsidTr="00F42CF2">
        <w:tc>
          <w:tcPr>
            <w:tcW w:w="1701" w:type="dxa"/>
            <w:tcMar>
              <w:top w:w="5" w:type="dxa"/>
              <w:left w:w="75" w:type="dxa"/>
              <w:bottom w:w="5" w:type="dxa"/>
              <w:right w:w="75" w:type="dxa"/>
            </w:tcMar>
            <w:hideMark/>
          </w:tcPr>
          <w:p w14:paraId="733699D6" w14:textId="77777777" w:rsidR="00A1474E" w:rsidRPr="000D38A0" w:rsidRDefault="00A1474E" w:rsidP="00F42CF2">
            <w:pPr>
              <w:spacing w:after="120"/>
              <w:ind w:right="1133"/>
              <w:jc w:val="both"/>
              <w:rPr>
                <w:color w:val="000000" w:themeColor="text1"/>
              </w:rPr>
            </w:pPr>
            <w:r w:rsidRPr="000D38A0">
              <w:rPr>
                <w:color w:val="000000" w:themeColor="text1"/>
              </w:rPr>
              <w:t>NO</w:t>
            </w:r>
            <w:r w:rsidRPr="000D38A0">
              <w:rPr>
                <w:color w:val="000000" w:themeColor="text1"/>
                <w:vertAlign w:val="subscript"/>
              </w:rPr>
              <w:t>2</w:t>
            </w:r>
          </w:p>
        </w:tc>
        <w:tc>
          <w:tcPr>
            <w:tcW w:w="4678" w:type="dxa"/>
            <w:tcMar>
              <w:top w:w="5" w:type="dxa"/>
              <w:left w:w="75" w:type="dxa"/>
              <w:bottom w:w="5" w:type="dxa"/>
              <w:right w:w="75" w:type="dxa"/>
            </w:tcMar>
            <w:hideMark/>
          </w:tcPr>
          <w:p w14:paraId="10B8945E" w14:textId="77777777" w:rsidR="00A1474E" w:rsidRPr="000D38A0" w:rsidRDefault="00A1474E" w:rsidP="00F42CF2">
            <w:pPr>
              <w:spacing w:after="120"/>
              <w:ind w:left="214" w:right="1133"/>
              <w:jc w:val="both"/>
              <w:rPr>
                <w:color w:val="000000" w:themeColor="text1"/>
              </w:rPr>
            </w:pPr>
            <w:r w:rsidRPr="000D38A0">
              <w:rPr>
                <w:color w:val="000000" w:themeColor="text1"/>
              </w:rPr>
              <w:t>Nitrogen dioxide</w:t>
            </w:r>
          </w:p>
        </w:tc>
      </w:tr>
      <w:tr w:rsidR="00A1474E" w:rsidRPr="000D38A0" w14:paraId="30FBA4F6" w14:textId="77777777" w:rsidTr="00F42CF2">
        <w:tc>
          <w:tcPr>
            <w:tcW w:w="1701" w:type="dxa"/>
            <w:tcMar>
              <w:top w:w="5" w:type="dxa"/>
              <w:left w:w="75" w:type="dxa"/>
              <w:bottom w:w="5" w:type="dxa"/>
              <w:right w:w="75" w:type="dxa"/>
            </w:tcMar>
            <w:hideMark/>
          </w:tcPr>
          <w:p w14:paraId="3E6A95DE" w14:textId="77777777" w:rsidR="00A1474E" w:rsidRPr="000D38A0" w:rsidRDefault="00A1474E" w:rsidP="00F42CF2">
            <w:pPr>
              <w:spacing w:after="120"/>
              <w:ind w:right="1133"/>
              <w:jc w:val="both"/>
              <w:rPr>
                <w:color w:val="000000" w:themeColor="text1"/>
              </w:rPr>
            </w:pPr>
            <w:r w:rsidRPr="000D38A0">
              <w:rPr>
                <w:color w:val="000000" w:themeColor="text1"/>
              </w:rPr>
              <w:t>N</w:t>
            </w:r>
            <w:r w:rsidRPr="000D38A0">
              <w:rPr>
                <w:color w:val="000000" w:themeColor="text1"/>
                <w:vertAlign w:val="subscript"/>
              </w:rPr>
              <w:t>2</w:t>
            </w:r>
            <w:r w:rsidRPr="000D38A0">
              <w:rPr>
                <w:color w:val="000000" w:themeColor="text1"/>
              </w:rPr>
              <w:t>O</w:t>
            </w:r>
          </w:p>
        </w:tc>
        <w:tc>
          <w:tcPr>
            <w:tcW w:w="4678" w:type="dxa"/>
            <w:tcMar>
              <w:top w:w="5" w:type="dxa"/>
              <w:left w:w="75" w:type="dxa"/>
              <w:bottom w:w="5" w:type="dxa"/>
              <w:right w:w="75" w:type="dxa"/>
            </w:tcMar>
            <w:hideMark/>
          </w:tcPr>
          <w:p w14:paraId="1A0445EF" w14:textId="77777777" w:rsidR="00A1474E" w:rsidRPr="000D38A0" w:rsidRDefault="00A1474E" w:rsidP="00F42CF2">
            <w:pPr>
              <w:spacing w:after="120"/>
              <w:ind w:left="214" w:right="1133"/>
              <w:jc w:val="both"/>
              <w:rPr>
                <w:color w:val="000000" w:themeColor="text1"/>
              </w:rPr>
            </w:pPr>
            <w:r w:rsidRPr="000D38A0">
              <w:rPr>
                <w:color w:val="000000" w:themeColor="text1"/>
              </w:rPr>
              <w:t>Nitrous oxide</w:t>
            </w:r>
          </w:p>
        </w:tc>
      </w:tr>
      <w:tr w:rsidR="00A1474E" w:rsidRPr="000D38A0" w14:paraId="337FC87C" w14:textId="77777777" w:rsidTr="00F42CF2">
        <w:tc>
          <w:tcPr>
            <w:tcW w:w="1701" w:type="dxa"/>
            <w:tcMar>
              <w:top w:w="5" w:type="dxa"/>
              <w:left w:w="75" w:type="dxa"/>
              <w:bottom w:w="5" w:type="dxa"/>
              <w:right w:w="75" w:type="dxa"/>
            </w:tcMar>
            <w:hideMark/>
          </w:tcPr>
          <w:p w14:paraId="40F4419E" w14:textId="77777777" w:rsidR="00A1474E" w:rsidRPr="000D38A0" w:rsidRDefault="00A1474E" w:rsidP="00F42CF2">
            <w:pPr>
              <w:spacing w:after="120"/>
              <w:ind w:right="1133"/>
              <w:jc w:val="both"/>
              <w:rPr>
                <w:color w:val="000000" w:themeColor="text1"/>
              </w:rPr>
            </w:pPr>
            <w:r w:rsidRPr="000D38A0">
              <w:rPr>
                <w:color w:val="000000" w:themeColor="text1"/>
              </w:rPr>
              <w:t>THC</w:t>
            </w:r>
          </w:p>
        </w:tc>
        <w:tc>
          <w:tcPr>
            <w:tcW w:w="4678" w:type="dxa"/>
            <w:tcMar>
              <w:top w:w="5" w:type="dxa"/>
              <w:left w:w="75" w:type="dxa"/>
              <w:bottom w:w="5" w:type="dxa"/>
              <w:right w:w="75" w:type="dxa"/>
            </w:tcMar>
            <w:hideMark/>
          </w:tcPr>
          <w:p w14:paraId="7586127A" w14:textId="77777777" w:rsidR="00A1474E" w:rsidRPr="000D38A0" w:rsidRDefault="00A1474E" w:rsidP="00F42CF2">
            <w:pPr>
              <w:spacing w:after="120"/>
              <w:ind w:left="214" w:right="1133"/>
              <w:jc w:val="both"/>
              <w:rPr>
                <w:color w:val="000000" w:themeColor="text1"/>
              </w:rPr>
            </w:pPr>
            <w:r w:rsidRPr="000D38A0">
              <w:rPr>
                <w:color w:val="000000" w:themeColor="text1"/>
              </w:rPr>
              <w:t>Total hydrocarbons</w:t>
            </w:r>
          </w:p>
        </w:tc>
      </w:tr>
    </w:tbl>
    <w:bookmarkEnd w:id="16"/>
    <w:bookmarkEnd w:id="17"/>
    <w:bookmarkEnd w:id="18"/>
    <w:bookmarkEnd w:id="19"/>
    <w:bookmarkEnd w:id="20"/>
    <w:bookmarkEnd w:id="21"/>
    <w:bookmarkEnd w:id="22"/>
    <w:bookmarkEnd w:id="23"/>
    <w:p w14:paraId="483B01C2" w14:textId="77777777" w:rsidR="00A1474E" w:rsidRPr="000D38A0" w:rsidRDefault="00A1474E" w:rsidP="00A1474E">
      <w:pPr>
        <w:spacing w:before="360" w:after="120" w:line="280" w:lineRule="atLeast"/>
        <w:ind w:left="2268" w:right="1133" w:hanging="1134"/>
        <w:jc w:val="both"/>
        <w:rPr>
          <w:color w:val="000000" w:themeColor="text1"/>
        </w:rPr>
      </w:pPr>
      <w:r w:rsidRPr="000D38A0">
        <w:rPr>
          <w:b/>
          <w:bCs/>
          <w:color w:val="000000" w:themeColor="text1"/>
          <w:sz w:val="28"/>
          <w:szCs w:val="28"/>
        </w:rPr>
        <w:t>3.</w:t>
      </w:r>
      <w:r w:rsidRPr="000D38A0">
        <w:rPr>
          <w:b/>
          <w:bCs/>
          <w:color w:val="000000" w:themeColor="text1"/>
        </w:rPr>
        <w:tab/>
      </w:r>
      <w:r w:rsidRPr="000D38A0">
        <w:rPr>
          <w:b/>
          <w:bCs/>
          <w:color w:val="000000" w:themeColor="text1"/>
          <w:sz w:val="28"/>
          <w:szCs w:val="28"/>
        </w:rPr>
        <w:t>Definitions</w:t>
      </w:r>
    </w:p>
    <w:p w14:paraId="1ABF389C" w14:textId="77777777" w:rsidR="00A1474E" w:rsidRPr="000D38A0" w:rsidRDefault="00A1474E" w:rsidP="00A1474E">
      <w:pPr>
        <w:spacing w:after="120" w:line="280" w:lineRule="atLeast"/>
        <w:ind w:left="2268" w:right="1133"/>
        <w:jc w:val="both"/>
        <w:rPr>
          <w:color w:val="000000" w:themeColor="text1"/>
        </w:rPr>
      </w:pPr>
      <w:r w:rsidRPr="000D38A0">
        <w:rPr>
          <w:color w:val="000000" w:themeColor="text1"/>
        </w:rPr>
        <w:t>For the purposes of this Regulation the following definitions shall apply:</w:t>
      </w:r>
    </w:p>
    <w:p w14:paraId="391AEE88" w14:textId="66163401" w:rsidR="00D216B0" w:rsidRPr="000D38A0" w:rsidRDefault="00D216B0" w:rsidP="00A1474E">
      <w:pPr>
        <w:pStyle w:val="WP29NumPara"/>
        <w:rPr>
          <w:color w:val="000000" w:themeColor="text1"/>
          <w:lang w:eastAsia="ja-JP"/>
        </w:rPr>
      </w:pPr>
      <w:r w:rsidRPr="000D38A0">
        <w:rPr>
          <w:color w:val="000000" w:themeColor="text1"/>
          <w:lang w:eastAsia="ja-JP"/>
        </w:rPr>
        <w:t>3.12.</w:t>
      </w:r>
      <w:r w:rsidRPr="000D38A0">
        <w:rPr>
          <w:color w:val="000000" w:themeColor="text1"/>
          <w:lang w:eastAsia="ja-JP"/>
        </w:rPr>
        <w:tab/>
        <w:t>Battery Durability (</w:t>
      </w:r>
      <w:r w:rsidR="00A001B8" w:rsidRPr="000D38A0">
        <w:rPr>
          <w:color w:val="000000" w:themeColor="text1"/>
          <w:lang w:eastAsia="ja-JP"/>
        </w:rPr>
        <w:t>A</w:t>
      </w:r>
      <w:r w:rsidRPr="000D38A0">
        <w:rPr>
          <w:color w:val="000000" w:themeColor="text1"/>
          <w:lang w:eastAsia="ja-JP"/>
        </w:rPr>
        <w:t>nnex C1)</w:t>
      </w:r>
    </w:p>
    <w:p w14:paraId="1638A762" w14:textId="287C881F" w:rsidR="00825061" w:rsidRPr="000D38A0" w:rsidRDefault="00825061" w:rsidP="00825061">
      <w:pPr>
        <w:pStyle w:val="WP29NumPara"/>
      </w:pPr>
      <w:r w:rsidRPr="000D38A0">
        <w:t>3.12.1.</w:t>
      </w:r>
      <w:r w:rsidRPr="000D38A0">
        <w:tab/>
        <w:t>"Battery" means, a rechargeable electrical energy storage system (REESS) installed in an electrified vehicle and used mainly for traction purposes.</w:t>
      </w:r>
    </w:p>
    <w:p w14:paraId="167A0610" w14:textId="069B0292" w:rsidR="00825061" w:rsidRPr="000D38A0" w:rsidRDefault="00825061" w:rsidP="00825061">
      <w:pPr>
        <w:pStyle w:val="WP29NumPara"/>
      </w:pPr>
      <w:r w:rsidRPr="000D38A0">
        <w:t>3.12.2.</w:t>
      </w:r>
      <w:r w:rsidRPr="000D38A0">
        <w:tab/>
        <w:t>"Originally installed battery" means the battery that is installed in the vehicle at the time of manufacture, or if the vehicle is manufactured without an installed battery, the battery that is installed in the vehicle when it is first operated on the road.</w:t>
      </w:r>
    </w:p>
    <w:p w14:paraId="624754C6" w14:textId="7CD5E89F" w:rsidR="00825061" w:rsidRPr="000D38A0" w:rsidRDefault="00825061" w:rsidP="00825061">
      <w:pPr>
        <w:pStyle w:val="WP29NumPara"/>
      </w:pPr>
      <w:r w:rsidRPr="000D38A0">
        <w:t>3.12.3.</w:t>
      </w:r>
      <w:r w:rsidRPr="000D38A0">
        <w:tab/>
        <w:t xml:space="preserve">"Usable </w:t>
      </w:r>
      <w:r w:rsidR="008D22AC" w:rsidRPr="000D38A0">
        <w:t>b</w:t>
      </w:r>
      <w:r w:rsidRPr="000D38A0">
        <w:t xml:space="preserve">attery energy (UBE)" means the energy supplied by the battery from the beginning of the test procedure used for certification until the applicable break-off criterion of the test procedure used for certification is reached. </w:t>
      </w:r>
    </w:p>
    <w:p w14:paraId="19D32E30" w14:textId="354A08EF" w:rsidR="00D216B0" w:rsidRPr="000D38A0" w:rsidRDefault="00825061" w:rsidP="00825061">
      <w:pPr>
        <w:pStyle w:val="WP29NumPara"/>
      </w:pPr>
      <w:r w:rsidRPr="000D38A0">
        <w:t>3.12.4.</w:t>
      </w:r>
      <w:r w:rsidRPr="000D38A0">
        <w:tab/>
        <w:t>"Certified usable battery energy" (UBE</w:t>
      </w:r>
      <w:r w:rsidRPr="000D38A0">
        <w:rPr>
          <w:vertAlign w:val="subscript"/>
        </w:rPr>
        <w:t>certified</w:t>
      </w:r>
      <w:r w:rsidRPr="000D38A0">
        <w:t xml:space="preserve">) refers to the UBE that was determined during the certification of the vehicle, according to </w:t>
      </w:r>
      <w:r w:rsidR="008D22AC" w:rsidRPr="000D38A0">
        <w:t>Appendix 3 to Annex C1</w:t>
      </w:r>
      <w:r w:rsidRPr="000D38A0">
        <w:t xml:space="preserve"> of this Regulation.</w:t>
      </w:r>
    </w:p>
    <w:p w14:paraId="1C10D72C" w14:textId="74458553" w:rsidR="00825061" w:rsidRPr="000D38A0" w:rsidRDefault="00C64FC4" w:rsidP="00825061">
      <w:pPr>
        <w:pStyle w:val="WP29NumPara"/>
      </w:pPr>
      <w:r w:rsidRPr="000D38A0">
        <w:t>3.12.5.</w:t>
      </w:r>
      <w:r w:rsidRPr="000D38A0">
        <w:tab/>
        <w:t>"Measured usable battery energy" (UBE</w:t>
      </w:r>
      <w:r w:rsidRPr="000D38A0">
        <w:rPr>
          <w:vertAlign w:val="subscript"/>
        </w:rPr>
        <w:t>measured</w:t>
      </w:r>
      <w:r w:rsidRPr="000D38A0">
        <w:t xml:space="preserve">) means the UBE determined at the present point in the lifetime of the vehicle by the test procedure used for certification, according to </w:t>
      </w:r>
      <w:r w:rsidR="008D22AC" w:rsidRPr="000D38A0">
        <w:t>Appendix 3 to Annex C1</w:t>
      </w:r>
      <w:r w:rsidRPr="000D38A0">
        <w:t xml:space="preserve"> of this Regulation.</w:t>
      </w:r>
    </w:p>
    <w:p w14:paraId="79173DAF" w14:textId="172875FD" w:rsidR="0051569D" w:rsidRPr="000D38A0" w:rsidRDefault="0051569D" w:rsidP="0051569D">
      <w:pPr>
        <w:pStyle w:val="WP29NumPara"/>
      </w:pPr>
      <w:r w:rsidRPr="000D38A0">
        <w:lastRenderedPageBreak/>
        <w:t>3.12.6.</w:t>
      </w:r>
      <w:r w:rsidRPr="000D38A0">
        <w:tab/>
        <w:t>"Electric Range" in Annex C1</w:t>
      </w:r>
      <w:r w:rsidR="00BA12AC" w:rsidRPr="000D38A0">
        <w:t xml:space="preserve"> </w:t>
      </w:r>
      <w:r w:rsidRPr="000D38A0">
        <w:t xml:space="preserve">refers to the range that would be determined by the range test procedure used for certification of the vehicle, if the test was performed at the present point in the lifetime of the vehicle and with the originally installed battery. </w:t>
      </w:r>
    </w:p>
    <w:p w14:paraId="0BA666FA" w14:textId="2A18AC74" w:rsidR="0051569D" w:rsidRPr="000D38A0" w:rsidRDefault="0051569D" w:rsidP="0051569D">
      <w:pPr>
        <w:pStyle w:val="WP29NumPara"/>
      </w:pPr>
      <w:r w:rsidRPr="000D38A0">
        <w:t>3.12.7.</w:t>
      </w:r>
      <w:r w:rsidRPr="000D38A0">
        <w:tab/>
        <w:t>"Certified range" (</w:t>
      </w:r>
      <w:proofErr w:type="spellStart"/>
      <w:r w:rsidRPr="000D38A0">
        <w:t>Range</w:t>
      </w:r>
      <w:r w:rsidRPr="000D38A0">
        <w:rPr>
          <w:vertAlign w:val="subscript"/>
        </w:rPr>
        <w:t>certified</w:t>
      </w:r>
      <w:proofErr w:type="spellEnd"/>
      <w:r w:rsidRPr="000D38A0">
        <w:t xml:space="preserve">) refers to the electric driving range that was determined during certification of the vehicle, according to </w:t>
      </w:r>
      <w:r w:rsidR="008D22AC" w:rsidRPr="000D38A0">
        <w:t>Appendix 3 to Annex C1</w:t>
      </w:r>
      <w:r w:rsidRPr="000D38A0">
        <w:t xml:space="preserve"> of this Regulation. </w:t>
      </w:r>
    </w:p>
    <w:p w14:paraId="09C936CD" w14:textId="0F9C95D1" w:rsidR="0051569D" w:rsidRPr="000D38A0" w:rsidRDefault="0051569D" w:rsidP="0051569D">
      <w:pPr>
        <w:pStyle w:val="WP29NumPara"/>
      </w:pPr>
      <w:r w:rsidRPr="000D38A0">
        <w:t>3.12.8.</w:t>
      </w:r>
      <w:r w:rsidRPr="000D38A0">
        <w:tab/>
        <w:t>"Measured range" (</w:t>
      </w:r>
      <w:proofErr w:type="spellStart"/>
      <w:r w:rsidRPr="000D38A0">
        <w:t>Range</w:t>
      </w:r>
      <w:r w:rsidRPr="000D38A0">
        <w:rPr>
          <w:vertAlign w:val="subscript"/>
        </w:rPr>
        <w:t>measured</w:t>
      </w:r>
      <w:proofErr w:type="spellEnd"/>
      <w:r w:rsidRPr="000D38A0">
        <w:t xml:space="preserve">) means the electric range determined at the present point in the lifetime of the vehicle by the test procedure used for certification, according to </w:t>
      </w:r>
      <w:r w:rsidR="008D22AC" w:rsidRPr="000D38A0">
        <w:t>Appendix 3 to Annex C1</w:t>
      </w:r>
      <w:r w:rsidRPr="000D38A0">
        <w:t xml:space="preserve"> of this Regulation.</w:t>
      </w:r>
    </w:p>
    <w:p w14:paraId="07480FDF" w14:textId="6A4416CA" w:rsidR="0051569D" w:rsidRPr="000D38A0" w:rsidRDefault="00900F13" w:rsidP="0051569D">
      <w:pPr>
        <w:pStyle w:val="WP29NumPara"/>
      </w:pPr>
      <w:r w:rsidRPr="000D38A0">
        <w:t>[</w:t>
      </w:r>
      <w:r w:rsidR="0051569D" w:rsidRPr="000D38A0">
        <w:t>3.12.9.</w:t>
      </w:r>
      <w:r w:rsidR="0051569D" w:rsidRPr="000D38A0">
        <w:tab/>
        <w:t>"State of certified energy" (SOCE) means the measured or on-board UBE performance at a specific point in its lifetime, expressed as a percentage of the certified usable battery energy.</w:t>
      </w:r>
      <w:r w:rsidRPr="000D38A0">
        <w:t>]</w:t>
      </w:r>
    </w:p>
    <w:p w14:paraId="729596BB" w14:textId="4D869572" w:rsidR="0051569D" w:rsidRPr="000D38A0" w:rsidRDefault="0051569D" w:rsidP="0051569D">
      <w:pPr>
        <w:pStyle w:val="WP29NumPara"/>
      </w:pPr>
      <w:r w:rsidRPr="000D38A0">
        <w:t>3.12.10.</w:t>
      </w:r>
      <w:r w:rsidRPr="000D38A0">
        <w:tab/>
        <w:t>"State of certified range" (SOCR) means the measured or on-board electric range at a specific point in its lifetime, expressed as a percentage of the certified range.</w:t>
      </w:r>
    </w:p>
    <w:p w14:paraId="6FC47107" w14:textId="2E2F267E" w:rsidR="0051569D" w:rsidRPr="000D38A0" w:rsidRDefault="0051569D" w:rsidP="0051569D">
      <w:pPr>
        <w:pStyle w:val="WP29NumPara"/>
      </w:pPr>
      <w:r w:rsidRPr="000D38A0">
        <w:t>3.12.11.</w:t>
      </w:r>
      <w:r w:rsidRPr="000D38A0">
        <w:tab/>
        <w:t>"Minimum Performance Requirement" (MPR) means the minimum durability performance, in terms of SOCE or SOCR at a specific point in the life</w:t>
      </w:r>
      <w:r w:rsidR="007121B9" w:rsidRPr="000D38A0">
        <w:t>time</w:t>
      </w:r>
      <w:r w:rsidRPr="000D38A0">
        <w:t xml:space="preserve"> of the vehicle, that constitutes compliance with the durability provisions of this Regulation.</w:t>
      </w:r>
    </w:p>
    <w:p w14:paraId="5E31055D" w14:textId="432FA4ED" w:rsidR="0051569D" w:rsidRPr="000D38A0" w:rsidRDefault="0051569D" w:rsidP="0051569D">
      <w:pPr>
        <w:pStyle w:val="WP29NumPara"/>
      </w:pPr>
      <w:r w:rsidRPr="000D38A0">
        <w:t>3.12.12.</w:t>
      </w:r>
      <w:r w:rsidRPr="000D38A0">
        <w:tab/>
        <w:t>"Declared Performance Requirement" (DPR) means an SOCE or SOCR value declared by the manufacturer that is greater than that of the corresponding MPR and which then becomes the minimum durability performance that constitutes compliance of that manufacturer with the durability provisions of this Regulation.</w:t>
      </w:r>
    </w:p>
    <w:p w14:paraId="19A7A950" w14:textId="4765119F" w:rsidR="0051569D" w:rsidRPr="000D38A0" w:rsidRDefault="0051569D" w:rsidP="0051569D">
      <w:pPr>
        <w:pStyle w:val="WP29NumPara"/>
      </w:pPr>
      <w:r w:rsidRPr="000D38A0">
        <w:t>3.12.13.</w:t>
      </w:r>
      <w:r w:rsidRPr="000D38A0">
        <w:tab/>
        <w:t>"SOCR monitor" means an apparatus installed in the vehicle that maintains an estimate of the state of certified range by means of an algorithm operating on data collected from the vehicle systems.</w:t>
      </w:r>
    </w:p>
    <w:p w14:paraId="50172473" w14:textId="26D03C4E" w:rsidR="0051569D" w:rsidRPr="000D38A0" w:rsidRDefault="0051569D" w:rsidP="0051569D">
      <w:pPr>
        <w:pStyle w:val="WP29NumPara"/>
      </w:pPr>
      <w:r w:rsidRPr="000D38A0">
        <w:t>3.12.14.</w:t>
      </w:r>
      <w:r w:rsidRPr="000D38A0">
        <w:tab/>
        <w:t>"SOCE monitor" means an apparatus installed in the vehicle that maintains an estimate of the state of certified energy by means of an algorithm operating on data collected from the vehicle systems.</w:t>
      </w:r>
    </w:p>
    <w:p w14:paraId="22DE2712" w14:textId="7AD10554" w:rsidR="0051569D" w:rsidRPr="000D38A0" w:rsidRDefault="0051569D" w:rsidP="0051569D">
      <w:pPr>
        <w:pStyle w:val="WP29NumPara"/>
      </w:pPr>
      <w:r w:rsidRPr="000D38A0">
        <w:t>3.12.15.</w:t>
      </w:r>
      <w:r w:rsidRPr="000D38A0">
        <w:tab/>
        <w:t>"On-board SOCR” (</w:t>
      </w:r>
      <w:proofErr w:type="spellStart"/>
      <w:r w:rsidRPr="000D38A0">
        <w:t>SOCR</w:t>
      </w:r>
      <w:r w:rsidRPr="000D38A0">
        <w:rPr>
          <w:vertAlign w:val="subscript"/>
        </w:rPr>
        <w:t>read</w:t>
      </w:r>
      <w:proofErr w:type="spellEnd"/>
      <w:r w:rsidRPr="000D38A0">
        <w:t>) means an estimate of state of certified range produced by an SOCR monitor.</w:t>
      </w:r>
    </w:p>
    <w:p w14:paraId="3F8DA878" w14:textId="15BCE451" w:rsidR="0051569D" w:rsidRPr="000D38A0" w:rsidRDefault="0051569D" w:rsidP="0051569D">
      <w:pPr>
        <w:pStyle w:val="WP29NumPara"/>
      </w:pPr>
      <w:r w:rsidRPr="000D38A0">
        <w:t>3.12.16.</w:t>
      </w:r>
      <w:r w:rsidRPr="000D38A0">
        <w:tab/>
        <w:t>"On-board SOCE" (</w:t>
      </w:r>
      <w:proofErr w:type="spellStart"/>
      <w:r w:rsidRPr="000D38A0">
        <w:t>SOCE</w:t>
      </w:r>
      <w:r w:rsidRPr="000D38A0">
        <w:rPr>
          <w:vertAlign w:val="subscript"/>
        </w:rPr>
        <w:t>read</w:t>
      </w:r>
      <w:proofErr w:type="spellEnd"/>
      <w:r w:rsidRPr="000D38A0">
        <w:t>) means an estimate of state of certified energy produced by an SOCE monitor.</w:t>
      </w:r>
    </w:p>
    <w:p w14:paraId="3884CFA6" w14:textId="098DB1CF" w:rsidR="0051569D" w:rsidRPr="000D38A0" w:rsidRDefault="0051569D" w:rsidP="0051569D">
      <w:pPr>
        <w:pStyle w:val="WP29NumPara"/>
      </w:pPr>
      <w:r w:rsidRPr="000D38A0">
        <w:t>3.12.17.</w:t>
      </w:r>
      <w:r w:rsidRPr="000D38A0">
        <w:tab/>
        <w:t>"Measured SOCR" (</w:t>
      </w:r>
      <w:proofErr w:type="spellStart"/>
      <w:r w:rsidRPr="000D38A0">
        <w:t>SOCR</w:t>
      </w:r>
      <w:r w:rsidRPr="000D38A0">
        <w:rPr>
          <w:vertAlign w:val="subscript"/>
        </w:rPr>
        <w:t>measured</w:t>
      </w:r>
      <w:proofErr w:type="spellEnd"/>
      <w:r w:rsidRPr="000D38A0">
        <w:t xml:space="preserve">) means the state of certified range as determined by the measured range divided by the certified range, according to </w:t>
      </w:r>
      <w:r w:rsidR="008D22AC" w:rsidRPr="000D38A0">
        <w:t>paragraph 3.1.2. of Annex 5 of UN Regulation No. 83</w:t>
      </w:r>
      <w:r w:rsidRPr="000D38A0">
        <w:t>.</w:t>
      </w:r>
    </w:p>
    <w:p w14:paraId="5A1ED4CA" w14:textId="70DE5D31" w:rsidR="0051569D" w:rsidRPr="000D38A0" w:rsidRDefault="0051569D" w:rsidP="0051569D">
      <w:pPr>
        <w:pStyle w:val="WP29NumPara"/>
      </w:pPr>
      <w:r w:rsidRPr="000D38A0">
        <w:t>3.12.18.</w:t>
      </w:r>
      <w:r w:rsidRPr="000D38A0">
        <w:tab/>
        <w:t>"Measured SOCE" means the state of certified energy as determined by the measured usable battery energy divided by the certified usable battery energy.</w:t>
      </w:r>
    </w:p>
    <w:p w14:paraId="677D8294" w14:textId="035BCBBB" w:rsidR="009667A0" w:rsidRPr="000D38A0" w:rsidRDefault="0051569D" w:rsidP="009667A0">
      <w:pPr>
        <w:pStyle w:val="WP29NumPara"/>
      </w:pPr>
      <w:r w:rsidRPr="000D38A0">
        <w:t>3.12.19.</w:t>
      </w:r>
      <w:r w:rsidRPr="000D38A0">
        <w:tab/>
        <w:t>"V2X" means the use of the traction batteries to cover external power and energy demand, such as V2G (Vehicle-to-Grid) for grid stabilization by utilising traction batteries, V2H (Vehicle-to-Home) for utilizing traction</w:t>
      </w:r>
      <w:r w:rsidR="009667A0" w:rsidRPr="000D38A0">
        <w:t xml:space="preserve"> batteries as residential storage for local optimisation or emergency power sources in times of power failure, and V2L (Vehicle-to-Load, only connected loads are supplied) for use in times of power failure and/or outdoor activity in normal times.</w:t>
      </w:r>
    </w:p>
    <w:p w14:paraId="55074EB8" w14:textId="1BEB0F0B" w:rsidR="009667A0" w:rsidRPr="000D38A0" w:rsidRDefault="009667A0" w:rsidP="009667A0">
      <w:pPr>
        <w:pStyle w:val="WP29NumPara"/>
      </w:pPr>
      <w:r w:rsidRPr="000D38A0">
        <w:t>3.20.</w:t>
      </w:r>
      <w:r w:rsidRPr="000D38A0">
        <w:tab/>
        <w:t xml:space="preserve">"Total discharge energy during V2X" means the total amount of discharged energy during V2X which needs to be provided according to </w:t>
      </w:r>
      <w:r w:rsidR="008D22AC" w:rsidRPr="000D38A0">
        <w:t>Appendix 2 to Annex C1</w:t>
      </w:r>
      <w:r w:rsidRPr="000D38A0">
        <w:t xml:space="preserve"> of this Regulation.</w:t>
      </w:r>
    </w:p>
    <w:p w14:paraId="4FA3F995" w14:textId="58E11B51" w:rsidR="009667A0" w:rsidRPr="000D38A0" w:rsidRDefault="009667A0" w:rsidP="009667A0">
      <w:pPr>
        <w:pStyle w:val="WP29NumPara"/>
      </w:pPr>
      <w:r w:rsidRPr="000D38A0">
        <w:lastRenderedPageBreak/>
        <w:t xml:space="preserve">3.21. </w:t>
      </w:r>
      <w:r w:rsidRPr="000D38A0">
        <w:tab/>
      </w:r>
      <w:r w:rsidRPr="000D38A0">
        <w:tab/>
        <w:t xml:space="preserve">"Maximum charging power" means the highest available charging power for the considered </w:t>
      </w:r>
      <w:r w:rsidR="00900F13" w:rsidRPr="000D38A0">
        <w:t>[</w:t>
      </w:r>
      <w:r w:rsidRPr="000D38A0">
        <w:t>Part B family</w:t>
      </w:r>
      <w:r w:rsidR="00900F13" w:rsidRPr="000D38A0">
        <w:t>]</w:t>
      </w:r>
      <w:r w:rsidR="008D22AC" w:rsidRPr="000D38A0">
        <w:t>, as defined in paragraph 6.3.12.2. of this Regulation</w:t>
      </w:r>
      <w:r w:rsidRPr="000D38A0">
        <w:t>.</w:t>
      </w:r>
    </w:p>
    <w:p w14:paraId="60AAB819" w14:textId="3A016F0A" w:rsidR="009667A0" w:rsidRPr="000D38A0" w:rsidRDefault="009667A0" w:rsidP="009667A0">
      <w:pPr>
        <w:pStyle w:val="WP29NumPara"/>
      </w:pPr>
      <w:r w:rsidRPr="000D38A0">
        <w:t>3.2</w:t>
      </w:r>
      <w:r w:rsidR="00437013" w:rsidRPr="000D38A0">
        <w:t>2</w:t>
      </w:r>
      <w:r w:rsidRPr="000D38A0">
        <w:t>.</w:t>
      </w:r>
      <w:r w:rsidRPr="000D38A0">
        <w:tab/>
      </w:r>
      <w:r w:rsidR="00EF591B" w:rsidRPr="000D38A0">
        <w:tab/>
        <w:t>"</w:t>
      </w:r>
      <w:r w:rsidRPr="000D38A0">
        <w:t>Energy throughput</w:t>
      </w:r>
      <w:r w:rsidR="00EF591B" w:rsidRPr="000D38A0">
        <w:tab/>
        <w:t>"</w:t>
      </w:r>
      <w:r w:rsidRPr="000D38A0">
        <w:t xml:space="preserve"> means the total amount of energy in kWh discharged from the battery.</w:t>
      </w:r>
    </w:p>
    <w:p w14:paraId="10657EF0" w14:textId="7B25B50F" w:rsidR="009667A0" w:rsidRPr="000D38A0" w:rsidRDefault="009667A0" w:rsidP="009667A0">
      <w:pPr>
        <w:pStyle w:val="WP29NumPara"/>
      </w:pPr>
      <w:r w:rsidRPr="000D38A0">
        <w:t>3.2</w:t>
      </w:r>
      <w:r w:rsidR="00437013" w:rsidRPr="000D38A0">
        <w:t>3</w:t>
      </w:r>
      <w:r w:rsidRPr="000D38A0">
        <w:t>.</w:t>
      </w:r>
      <w:r w:rsidRPr="000D38A0">
        <w:tab/>
      </w:r>
      <w:r w:rsidR="00EF591B" w:rsidRPr="000D38A0">
        <w:tab/>
        <w:t>"</w:t>
      </w:r>
      <w:r w:rsidRPr="000D38A0">
        <w:t>Total discharge energy for non-traction purposes</w:t>
      </w:r>
      <w:r w:rsidR="00EF591B" w:rsidRPr="000D38A0">
        <w:t>"</w:t>
      </w:r>
      <w:r w:rsidRPr="000D38A0">
        <w:t xml:space="preserve"> means the total amount of energy in kWh discharged from the battery for purposes other than traction to support the particular use case of a Category N vehicle and do not include air conditioning/heating for the cabin or other uses already present in category M.</w:t>
      </w:r>
    </w:p>
    <w:p w14:paraId="5FA37B3A" w14:textId="1A3D9661" w:rsidR="00BA12AC" w:rsidRPr="000D38A0" w:rsidRDefault="009667A0" w:rsidP="0051569D">
      <w:pPr>
        <w:pStyle w:val="WP29NumPara"/>
      </w:pPr>
      <w:r w:rsidRPr="000D38A0">
        <w:t>3.2</w:t>
      </w:r>
      <w:r w:rsidR="00437013" w:rsidRPr="000D38A0">
        <w:t>4</w:t>
      </w:r>
      <w:r w:rsidRPr="000D38A0">
        <w:t>.</w:t>
      </w:r>
      <w:r w:rsidRPr="000D38A0">
        <w:tab/>
        <w:t>"Odometer" means an instrument which indicates to the driver the total distance recorded by the vehicle since its production.</w:t>
      </w:r>
    </w:p>
    <w:p w14:paraId="39402252" w14:textId="77777777" w:rsidR="00A1474E" w:rsidRPr="000D38A0" w:rsidRDefault="00A1474E" w:rsidP="00A1474E">
      <w:pPr>
        <w:pStyle w:val="HChG"/>
      </w:pPr>
      <w:r w:rsidRPr="000D38A0">
        <w:tab/>
      </w:r>
      <w:r w:rsidRPr="000D38A0">
        <w:tab/>
        <w:t>4.</w:t>
      </w:r>
      <w:r w:rsidRPr="000D38A0">
        <w:tab/>
      </w:r>
      <w:r w:rsidRPr="000D38A0">
        <w:tab/>
        <w:t>Application for approval</w:t>
      </w:r>
    </w:p>
    <w:p w14:paraId="6C717A2E" w14:textId="77777777" w:rsidR="00A1474E" w:rsidRPr="000D38A0" w:rsidRDefault="00A1474E" w:rsidP="00A1474E">
      <w:pPr>
        <w:pStyle w:val="WP29NumPara"/>
      </w:pPr>
      <w:r w:rsidRPr="000D38A0">
        <w:t>4.1.</w:t>
      </w:r>
      <w:r w:rsidRPr="000D38A0">
        <w:tab/>
        <w:t>The application for approval of a vehicle type with regard to the requirements of this Regulation shall be submitted by the vehicle manufacturer or by their authorized representative to the Type Approval Authority.</w:t>
      </w:r>
    </w:p>
    <w:p w14:paraId="5869211C" w14:textId="77777777" w:rsidR="00A1474E" w:rsidRPr="000D38A0" w:rsidRDefault="00A1474E" w:rsidP="00A1474E">
      <w:pPr>
        <w:pStyle w:val="WP29NumPara"/>
      </w:pPr>
      <w:r w:rsidRPr="000D38A0">
        <w:t>4.1.1.</w:t>
      </w:r>
      <w:r w:rsidRPr="000D38A0">
        <w:tab/>
        <w:t>The application referred to in paragraph 4.1. shall be drawn up in accordance with the model of the information document set out in Annex A1 to this Regulation.</w:t>
      </w:r>
    </w:p>
    <w:p w14:paraId="54280650" w14:textId="77777777" w:rsidR="00A1474E" w:rsidRPr="000D38A0" w:rsidRDefault="00A1474E" w:rsidP="00A1474E">
      <w:pPr>
        <w:pStyle w:val="WP29NumPara"/>
      </w:pPr>
      <w:r w:rsidRPr="000D38A0">
        <w:t>4.1.2.</w:t>
      </w:r>
      <w:r w:rsidRPr="000D38A0">
        <w:tab/>
        <w:t>In addition, the manufacturer shall submit the following information:</w:t>
      </w:r>
    </w:p>
    <w:p w14:paraId="394FF205" w14:textId="1238B4C0" w:rsidR="00190690" w:rsidRPr="000D38A0" w:rsidRDefault="0016796D" w:rsidP="00190690">
      <w:pPr>
        <w:spacing w:after="120"/>
        <w:ind w:left="2835" w:right="1133" w:hanging="567"/>
        <w:jc w:val="both"/>
        <w:rPr>
          <w:color w:val="000000" w:themeColor="text1"/>
        </w:rPr>
      </w:pPr>
      <w:r w:rsidRPr="000D38A0">
        <w:rPr>
          <w:color w:val="000000" w:themeColor="text1"/>
        </w:rPr>
        <w:t>[</w:t>
      </w:r>
      <w:r w:rsidR="00190690" w:rsidRPr="000D38A0">
        <w:rPr>
          <w:color w:val="000000" w:themeColor="text1"/>
        </w:rPr>
        <w:t>(</w:t>
      </w:r>
      <w:r w:rsidR="00B73046" w:rsidRPr="000D38A0">
        <w:rPr>
          <w:color w:val="000000" w:themeColor="text1"/>
        </w:rPr>
        <w:t>h</w:t>
      </w:r>
      <w:r w:rsidR="00190690" w:rsidRPr="000D38A0">
        <w:rPr>
          <w:color w:val="000000" w:themeColor="text1"/>
        </w:rPr>
        <w:t>)</w:t>
      </w:r>
      <w:r w:rsidR="00190690" w:rsidRPr="000D38A0">
        <w:rPr>
          <w:color w:val="000000" w:themeColor="text1"/>
        </w:rPr>
        <w:tab/>
        <w:t>Manufacturer’s declarations of compliance covering the following topics:</w:t>
      </w:r>
    </w:p>
    <w:p w14:paraId="4B0475CB" w14:textId="4BEBD29F" w:rsidR="00190690" w:rsidRPr="000D38A0" w:rsidRDefault="00190690" w:rsidP="0084046B">
      <w:pPr>
        <w:spacing w:after="120"/>
        <w:ind w:left="3402" w:right="1133" w:hanging="567"/>
        <w:jc w:val="both"/>
        <w:rPr>
          <w:color w:val="000000" w:themeColor="text1"/>
        </w:rPr>
      </w:pPr>
      <w:r w:rsidRPr="000D38A0">
        <w:rPr>
          <w:color w:val="000000" w:themeColor="text1"/>
        </w:rPr>
        <w:t>(a)</w:t>
      </w:r>
      <w:r w:rsidRPr="000D38A0">
        <w:rPr>
          <w:color w:val="000000" w:themeColor="text1"/>
        </w:rPr>
        <w:tab/>
        <w:t>Regeneration</w:t>
      </w:r>
      <w:r w:rsidR="00495C38" w:rsidRPr="000D38A0">
        <w:rPr>
          <w:color w:val="000000" w:themeColor="text1"/>
        </w:rPr>
        <w:t xml:space="preserve"> requirements</w:t>
      </w:r>
      <w:r w:rsidR="00333077" w:rsidRPr="000D38A0">
        <w:rPr>
          <w:color w:val="000000" w:themeColor="text1"/>
        </w:rPr>
        <w:t xml:space="preserve"> (Annex </w:t>
      </w:r>
      <w:r w:rsidR="006676CD" w:rsidRPr="000D38A0">
        <w:rPr>
          <w:color w:val="000000" w:themeColor="text1"/>
        </w:rPr>
        <w:t>A</w:t>
      </w:r>
      <w:r w:rsidR="00333077" w:rsidRPr="000D38A0">
        <w:rPr>
          <w:color w:val="000000" w:themeColor="text1"/>
        </w:rPr>
        <w:t>2 Appendix 1)</w:t>
      </w:r>
      <w:r w:rsidRPr="000D38A0">
        <w:rPr>
          <w:color w:val="000000" w:themeColor="text1"/>
        </w:rPr>
        <w:t>;</w:t>
      </w:r>
    </w:p>
    <w:p w14:paraId="0527CDA2" w14:textId="30FC0098" w:rsidR="00190690" w:rsidRPr="000D38A0" w:rsidRDefault="00190690" w:rsidP="0084046B">
      <w:pPr>
        <w:spacing w:after="120"/>
        <w:ind w:left="3402" w:right="1133" w:hanging="567"/>
        <w:jc w:val="both"/>
        <w:rPr>
          <w:color w:val="000000" w:themeColor="text1"/>
        </w:rPr>
      </w:pPr>
      <w:r w:rsidRPr="000D38A0">
        <w:rPr>
          <w:color w:val="000000" w:themeColor="text1"/>
        </w:rPr>
        <w:t>(b)</w:t>
      </w:r>
      <w:r w:rsidRPr="000D38A0">
        <w:rPr>
          <w:color w:val="000000" w:themeColor="text1"/>
        </w:rPr>
        <w:tab/>
      </w:r>
      <w:r w:rsidR="00333077" w:rsidRPr="000D38A0">
        <w:rPr>
          <w:color w:val="000000" w:themeColor="text1"/>
        </w:rPr>
        <w:t xml:space="preserve">Ambient Temperature Correction Test (ATCT) (Annex </w:t>
      </w:r>
      <w:r w:rsidR="006676CD" w:rsidRPr="000D38A0">
        <w:rPr>
          <w:color w:val="000000" w:themeColor="text1"/>
        </w:rPr>
        <w:t>A</w:t>
      </w:r>
      <w:r w:rsidR="00333077" w:rsidRPr="000D38A0">
        <w:rPr>
          <w:color w:val="000000" w:themeColor="text1"/>
        </w:rPr>
        <w:t>2 Appendix 2)</w:t>
      </w:r>
      <w:r w:rsidR="00200E4A" w:rsidRPr="000D38A0">
        <w:rPr>
          <w:color w:val="000000" w:themeColor="text1"/>
        </w:rPr>
        <w:t>;</w:t>
      </w:r>
    </w:p>
    <w:p w14:paraId="63086E01" w14:textId="4EAF9119" w:rsidR="00190690" w:rsidRPr="000D38A0" w:rsidRDefault="00190690" w:rsidP="0084046B">
      <w:pPr>
        <w:spacing w:after="120"/>
        <w:ind w:left="3402" w:right="1133" w:hanging="567"/>
        <w:jc w:val="both"/>
        <w:rPr>
          <w:color w:val="000000" w:themeColor="text1"/>
        </w:rPr>
      </w:pPr>
      <w:r w:rsidRPr="000D38A0">
        <w:rPr>
          <w:color w:val="000000" w:themeColor="text1"/>
        </w:rPr>
        <w:t>(c)</w:t>
      </w:r>
      <w:r w:rsidRPr="000D38A0">
        <w:rPr>
          <w:color w:val="000000" w:themeColor="text1"/>
        </w:rPr>
        <w:tab/>
        <w:t>Reagent</w:t>
      </w:r>
      <w:r w:rsidR="00200E4A" w:rsidRPr="000D38A0">
        <w:rPr>
          <w:color w:val="000000" w:themeColor="text1"/>
        </w:rPr>
        <w:t xml:space="preserve"> requirements (Annex </w:t>
      </w:r>
      <w:r w:rsidR="006676CD" w:rsidRPr="000D38A0">
        <w:rPr>
          <w:color w:val="000000" w:themeColor="text1"/>
        </w:rPr>
        <w:t>A</w:t>
      </w:r>
      <w:r w:rsidR="00200E4A" w:rsidRPr="000D38A0">
        <w:rPr>
          <w:color w:val="000000" w:themeColor="text1"/>
        </w:rPr>
        <w:t>2 Appendix 3);</w:t>
      </w:r>
    </w:p>
    <w:p w14:paraId="61B8028C" w14:textId="405E49AB" w:rsidR="00190690" w:rsidRPr="000D38A0" w:rsidRDefault="00190690" w:rsidP="00190690">
      <w:pPr>
        <w:spacing w:after="120"/>
        <w:ind w:left="3402" w:right="1133" w:hanging="567"/>
        <w:jc w:val="both"/>
        <w:rPr>
          <w:color w:val="000000" w:themeColor="text1"/>
        </w:rPr>
      </w:pPr>
      <w:r w:rsidRPr="000D38A0">
        <w:rPr>
          <w:color w:val="000000" w:themeColor="text1"/>
        </w:rPr>
        <w:t>(d)</w:t>
      </w:r>
      <w:r w:rsidRPr="000D38A0">
        <w:rPr>
          <w:color w:val="000000" w:themeColor="text1"/>
        </w:rPr>
        <w:tab/>
      </w:r>
      <w:r w:rsidR="00200E4A" w:rsidRPr="000D38A0">
        <w:rPr>
          <w:color w:val="000000" w:themeColor="text1"/>
        </w:rPr>
        <w:t xml:space="preserve">Durability for emissions (Type 5 test) (Annex </w:t>
      </w:r>
      <w:r w:rsidR="006676CD" w:rsidRPr="000D38A0">
        <w:rPr>
          <w:color w:val="000000" w:themeColor="text1"/>
        </w:rPr>
        <w:t>A</w:t>
      </w:r>
      <w:r w:rsidR="00200E4A" w:rsidRPr="000D38A0">
        <w:rPr>
          <w:color w:val="000000" w:themeColor="text1"/>
        </w:rPr>
        <w:t>2 Appendix 4);</w:t>
      </w:r>
    </w:p>
    <w:p w14:paraId="3452B537" w14:textId="7C3CF9F0" w:rsidR="00CC3A5A" w:rsidRPr="000D38A0" w:rsidRDefault="00190690" w:rsidP="0084046B">
      <w:pPr>
        <w:spacing w:after="120"/>
        <w:ind w:left="3402" w:right="1133" w:hanging="567"/>
        <w:jc w:val="both"/>
        <w:rPr>
          <w:color w:val="000000" w:themeColor="text1"/>
        </w:rPr>
      </w:pPr>
      <w:r w:rsidRPr="000D38A0">
        <w:rPr>
          <w:color w:val="000000" w:themeColor="text1"/>
        </w:rPr>
        <w:t>(e)</w:t>
      </w:r>
      <w:r w:rsidR="0058236E" w:rsidRPr="000D38A0">
        <w:rPr>
          <w:color w:val="000000" w:themeColor="text1"/>
        </w:rPr>
        <w:tab/>
      </w:r>
      <w:r w:rsidR="005E72B2" w:rsidRPr="000D38A0">
        <w:rPr>
          <w:color w:val="000000" w:themeColor="text1"/>
        </w:rPr>
        <w:t>OBD</w:t>
      </w:r>
      <w:r w:rsidR="00075F34" w:rsidRPr="000D38A0">
        <w:rPr>
          <w:color w:val="000000" w:themeColor="text1"/>
        </w:rPr>
        <w:t xml:space="preserve"> requirements (Annex </w:t>
      </w:r>
      <w:r w:rsidR="006676CD" w:rsidRPr="000D38A0">
        <w:rPr>
          <w:color w:val="000000" w:themeColor="text1"/>
        </w:rPr>
        <w:t>A</w:t>
      </w:r>
      <w:r w:rsidR="002454C7" w:rsidRPr="000D38A0">
        <w:rPr>
          <w:color w:val="000000" w:themeColor="text1"/>
        </w:rPr>
        <w:t>2 Appendix 5)</w:t>
      </w:r>
    </w:p>
    <w:p w14:paraId="6FA15FFF" w14:textId="5509A9FB" w:rsidR="0037421D" w:rsidRPr="000D38A0" w:rsidRDefault="002454C7" w:rsidP="00AC4734">
      <w:pPr>
        <w:spacing w:after="120"/>
        <w:ind w:left="3402" w:right="1133" w:hanging="567"/>
        <w:jc w:val="both"/>
        <w:rPr>
          <w:color w:val="000000" w:themeColor="text1"/>
        </w:rPr>
      </w:pPr>
      <w:r w:rsidRPr="000D38A0">
        <w:rPr>
          <w:color w:val="000000" w:themeColor="text1"/>
        </w:rPr>
        <w:t>[</w:t>
      </w:r>
      <w:r w:rsidR="00CC3A5A" w:rsidRPr="000D38A0">
        <w:rPr>
          <w:color w:val="000000" w:themeColor="text1"/>
        </w:rPr>
        <w:t>(f)</w:t>
      </w:r>
      <w:r w:rsidR="00CC3A5A" w:rsidRPr="000D38A0">
        <w:rPr>
          <w:color w:val="000000" w:themeColor="text1"/>
        </w:rPr>
        <w:tab/>
        <w:t>Battery durability</w:t>
      </w:r>
      <w:r w:rsidR="0016796D" w:rsidRPr="000D38A0">
        <w:rPr>
          <w:color w:val="000000" w:themeColor="text1"/>
        </w:rPr>
        <w:t>]</w:t>
      </w:r>
      <w:r w:rsidR="00531FCD" w:rsidRPr="000D38A0">
        <w:rPr>
          <w:color w:val="000000" w:themeColor="text1"/>
        </w:rPr>
        <w:t>]</w:t>
      </w:r>
    </w:p>
    <w:p w14:paraId="1A55D310" w14:textId="0D46D4BD" w:rsidR="00A1474E" w:rsidRPr="000D38A0" w:rsidRDefault="00A1474E" w:rsidP="000A7E88">
      <w:pPr>
        <w:pStyle w:val="HChG"/>
        <w:keepLines w:val="0"/>
      </w:pPr>
      <w:r w:rsidRPr="000D38A0">
        <w:tab/>
      </w:r>
      <w:r w:rsidRPr="000D38A0">
        <w:tab/>
        <w:t>5.</w:t>
      </w:r>
      <w:r w:rsidRPr="000D38A0">
        <w:tab/>
      </w:r>
      <w:r w:rsidRPr="000D38A0">
        <w:tab/>
        <w:t xml:space="preserve">Approval </w:t>
      </w:r>
    </w:p>
    <w:p w14:paraId="244B6A5E" w14:textId="237696C0" w:rsidR="00A1474E" w:rsidRPr="000D38A0" w:rsidRDefault="00A1474E" w:rsidP="000F4886">
      <w:pPr>
        <w:pStyle w:val="WP29NumPara"/>
      </w:pPr>
      <w:r w:rsidRPr="000D38A0">
        <w:t>5.11.</w:t>
      </w:r>
      <w:r w:rsidRPr="000D38A0">
        <w:tab/>
        <w:t xml:space="preserve">Requirements for type-approval regarding devices for monitoring the consumption of fuel and/or electric energy </w:t>
      </w:r>
    </w:p>
    <w:p w14:paraId="5DA19405" w14:textId="16389F6A" w:rsidR="00862078" w:rsidRPr="000D38A0" w:rsidRDefault="00A1474E" w:rsidP="00A1474E">
      <w:pPr>
        <w:pStyle w:val="WP29NumPara"/>
      </w:pPr>
      <w:r w:rsidRPr="000D38A0">
        <w:t>5.11.1.</w:t>
      </w:r>
      <w:r w:rsidRPr="000D38A0">
        <w:tab/>
      </w:r>
      <w:del w:id="28" w:author="　JAPAN" w:date="2025-09-08T13:25:00Z">
        <w:r w:rsidR="00862078" w:rsidRPr="000D38A0" w:rsidDel="00E25780">
          <w:delText xml:space="preserve">This paragraph is applicable </w:delText>
        </w:r>
        <w:r w:rsidR="009B0249" w:rsidRPr="000D38A0" w:rsidDel="00E25780">
          <w:delText>to</w:delText>
        </w:r>
        <w:r w:rsidR="00862078" w:rsidRPr="000D38A0" w:rsidDel="00E25780">
          <w:delText xml:space="preserve"> Level 1A</w:delText>
        </w:r>
        <w:r w:rsidR="009B0249" w:rsidRPr="000D38A0" w:rsidDel="00E25780">
          <w:delText xml:space="preserve"> only</w:delText>
        </w:r>
      </w:del>
      <w:r w:rsidR="00862078" w:rsidRPr="000D38A0">
        <w:t xml:space="preserve"> </w:t>
      </w:r>
    </w:p>
    <w:p w14:paraId="7C3C5E81" w14:textId="2D4D3480" w:rsidR="00A1474E" w:rsidRPr="000D38A0" w:rsidRDefault="00A1474E" w:rsidP="00513613">
      <w:pPr>
        <w:pStyle w:val="WP29NumPara"/>
        <w:ind w:firstLine="0"/>
      </w:pPr>
      <w:r w:rsidRPr="000D38A0">
        <w:t xml:space="preserve">The manufacturer shall ensure that the following vehicles </w:t>
      </w:r>
      <w:del w:id="29" w:author="　JAPAN" w:date="2025-09-08T13:26:00Z">
        <w:r w:rsidRPr="000D38A0" w:rsidDel="00E25780">
          <w:delText>of categories M</w:delText>
        </w:r>
        <w:r w:rsidRPr="000D38A0" w:rsidDel="00E25780">
          <w:rPr>
            <w:vertAlign w:val="subscript"/>
          </w:rPr>
          <w:delText>1</w:delText>
        </w:r>
        <w:r w:rsidRPr="000D38A0" w:rsidDel="00E25780">
          <w:delText>, N</w:delText>
        </w:r>
        <w:r w:rsidRPr="000D38A0" w:rsidDel="00E25780">
          <w:rPr>
            <w:vertAlign w:val="subscript"/>
          </w:rPr>
          <w:delText>1</w:delText>
        </w:r>
        <w:r w:rsidRPr="000D38A0" w:rsidDel="00E25780">
          <w:delText xml:space="preserve"> and N</w:delText>
        </w:r>
        <w:r w:rsidRPr="000D38A0" w:rsidDel="00E25780">
          <w:rPr>
            <w:vertAlign w:val="subscript"/>
          </w:rPr>
          <w:delText>2</w:delText>
        </w:r>
        <w:r w:rsidRPr="000D38A0" w:rsidDel="00E25780">
          <w:delText xml:space="preserve"> </w:delText>
        </w:r>
      </w:del>
      <w:r w:rsidRPr="000D38A0">
        <w:t>are equipped with a device for determining, storing and making available data on the quantity of fuel and/or electric energy used for the operation of the vehicle:</w:t>
      </w:r>
    </w:p>
    <w:p w14:paraId="33026A35" w14:textId="77777777" w:rsidR="00A1474E" w:rsidRPr="000D38A0" w:rsidRDefault="00A1474E" w:rsidP="00A1474E">
      <w:pPr>
        <w:pStyle w:val="WP29NumPara"/>
        <w:ind w:left="2838" w:hanging="570"/>
      </w:pPr>
      <w:r w:rsidRPr="000D38A0">
        <w:t>(a)</w:t>
      </w:r>
      <w:r w:rsidRPr="000D38A0">
        <w:tab/>
        <w:t>pure ICE and Not-Off-Vehicle Charging Hybrid Electric vehicles (NOVC-HEVs) powered exclusively by mineral diesel, biodiesel, petrol, ethanol or any combination of these fuels;</w:t>
      </w:r>
    </w:p>
    <w:p w14:paraId="7EB14A18" w14:textId="77777777" w:rsidR="00A1474E" w:rsidRPr="000D38A0" w:rsidRDefault="00A1474E" w:rsidP="00A1474E">
      <w:pPr>
        <w:pStyle w:val="WP29NumPara"/>
        <w:ind w:left="2835" w:hanging="567"/>
      </w:pPr>
      <w:r w:rsidRPr="000D38A0">
        <w:t>(b)</w:t>
      </w:r>
      <w:r w:rsidRPr="000D38A0">
        <w:tab/>
        <w:t>Off-Vehicle Charging Hybrid Electric Vehicles (OVC-HEVs) powered by electricity and any of the fuels mentioned in point (a).</w:t>
      </w:r>
    </w:p>
    <w:p w14:paraId="2FFFCD80" w14:textId="0E385D29" w:rsidR="00CA26FC" w:rsidRDefault="00AB7880" w:rsidP="00A1474E">
      <w:pPr>
        <w:pStyle w:val="WP29NumPara"/>
        <w:ind w:left="2835" w:hanging="567"/>
        <w:rPr>
          <w:ins w:id="30" w:author="　JAPAN" w:date="2025-09-08T13:26:00Z"/>
        </w:rPr>
      </w:pPr>
      <w:r w:rsidRPr="000D38A0">
        <w:t>[</w:t>
      </w:r>
      <w:r w:rsidR="00CA26FC" w:rsidRPr="000D38A0">
        <w:t>(c)</w:t>
      </w:r>
      <w:r w:rsidR="00CA26FC" w:rsidRPr="000D38A0">
        <w:tab/>
        <w:t>Pure Electric Vehicles</w:t>
      </w:r>
      <w:r w:rsidRPr="000D38A0">
        <w:t xml:space="preserve"> (PEVs)]</w:t>
      </w:r>
    </w:p>
    <w:p w14:paraId="490F0530" w14:textId="77777777" w:rsidR="00E25780" w:rsidRPr="001D183A" w:rsidRDefault="00E25780" w:rsidP="00E25780">
      <w:pPr>
        <w:pStyle w:val="WP29NumPara"/>
        <w:ind w:firstLine="0"/>
        <w:rPr>
          <w:ins w:id="31" w:author="　JAPAN" w:date="2025-09-08T13:26:00Z"/>
        </w:rPr>
      </w:pPr>
      <w:ins w:id="32" w:author="　JAPAN" w:date="2025-09-08T13:26:00Z">
        <w:r w:rsidRPr="001D183A">
          <w:t>For Level 1B and Level 2 only:</w:t>
        </w:r>
      </w:ins>
    </w:p>
    <w:p w14:paraId="6046EBC9" w14:textId="77777777" w:rsidR="00E25780" w:rsidRPr="000D38A0" w:rsidRDefault="00E25780" w:rsidP="00E25780">
      <w:pPr>
        <w:pStyle w:val="WP29NumPara"/>
        <w:ind w:left="2835" w:hanging="567"/>
        <w:rPr>
          <w:ins w:id="33" w:author="　JAPAN" w:date="2025-09-08T13:26:00Z"/>
        </w:rPr>
      </w:pPr>
      <w:ins w:id="34" w:author="　JAPAN" w:date="2025-09-08T13:26:00Z">
        <w:r w:rsidRPr="001D183A">
          <w:rPr>
            <w:lang w:val="en-IE"/>
          </w:rPr>
          <w:lastRenderedPageBreak/>
          <w:t>(d)</w:t>
        </w:r>
        <w:r w:rsidRPr="001D183A">
          <w:rPr>
            <w:lang w:val="en-IE"/>
          </w:rPr>
          <w:tab/>
          <w:t>Not Off-Vehicle Charging Fuel Cell Hybrid Vehicles (NOVC-FCHV), Off-Vehicle Charging Fuel Cell Hybrid Vehicles (OVC-FCHV)</w:t>
        </w:r>
        <w:r>
          <w:rPr>
            <w:rFonts w:hint="eastAsia"/>
            <w:lang w:val="en-IE" w:eastAsia="ja-JP"/>
          </w:rPr>
          <w:t xml:space="preserve"> and</w:t>
        </w:r>
        <w:r w:rsidRPr="001D183A">
          <w:rPr>
            <w:lang w:val="en-IE"/>
          </w:rPr>
          <w:t xml:space="preserve"> </w:t>
        </w:r>
        <w:r w:rsidRPr="001D183A">
          <w:t>mono-fuel gas vehicles</w:t>
        </w:r>
        <w:r w:rsidRPr="001D183A">
          <w:rPr>
            <w:lang w:val="en-IE"/>
          </w:rPr>
          <w:t>.</w:t>
        </w:r>
      </w:ins>
    </w:p>
    <w:p w14:paraId="7ED8D824" w14:textId="79989167" w:rsidR="00E25780" w:rsidRPr="00E25780" w:rsidDel="00E25780" w:rsidRDefault="00E25780" w:rsidP="00A1474E">
      <w:pPr>
        <w:pStyle w:val="WP29NumPara"/>
        <w:ind w:left="2835" w:hanging="567"/>
        <w:rPr>
          <w:del w:id="35" w:author="　JAPAN" w:date="2025-09-08T13:26:00Z"/>
        </w:rPr>
      </w:pPr>
    </w:p>
    <w:p w14:paraId="52CAB84F" w14:textId="70BCC07A" w:rsidR="00862078" w:rsidRPr="000D38A0" w:rsidDel="00E25780" w:rsidRDefault="00A1474E" w:rsidP="00862078">
      <w:pPr>
        <w:pStyle w:val="WP29NumPara"/>
        <w:rPr>
          <w:del w:id="36" w:author="　JAPAN" w:date="2025-09-08T13:26:00Z"/>
        </w:rPr>
      </w:pPr>
      <w:del w:id="37" w:author="　JAPAN" w:date="2025-09-08T13:26:00Z">
        <w:r w:rsidRPr="000D38A0" w:rsidDel="00E25780">
          <w:delText>5.11.2.</w:delText>
        </w:r>
        <w:r w:rsidRPr="000D38A0" w:rsidDel="00E25780">
          <w:tab/>
        </w:r>
        <w:r w:rsidR="00862078" w:rsidRPr="000D38A0" w:rsidDel="00E25780">
          <w:delText xml:space="preserve">This paragraph is applicable </w:delText>
        </w:r>
        <w:r w:rsidR="009B0249" w:rsidRPr="000D38A0" w:rsidDel="00E25780">
          <w:delText>to</w:delText>
        </w:r>
        <w:r w:rsidR="00862078" w:rsidRPr="000D38A0" w:rsidDel="00E25780">
          <w:delText xml:space="preserve"> Level 1B</w:delText>
        </w:r>
        <w:r w:rsidR="009B0249" w:rsidRPr="000D38A0" w:rsidDel="00E25780">
          <w:delText xml:space="preserve"> only</w:delText>
        </w:r>
      </w:del>
    </w:p>
    <w:p w14:paraId="460D9F04" w14:textId="36ED3C31" w:rsidR="00862078" w:rsidRPr="000D38A0" w:rsidDel="00E25780" w:rsidRDefault="00862078" w:rsidP="00862078">
      <w:pPr>
        <w:pStyle w:val="WP29NumPara"/>
        <w:rPr>
          <w:del w:id="38" w:author="　JAPAN" w:date="2025-09-08T13:26:00Z"/>
        </w:rPr>
      </w:pPr>
      <w:del w:id="39" w:author="　JAPAN" w:date="2025-09-08T13:26:00Z">
        <w:r w:rsidRPr="000D38A0" w:rsidDel="00E25780">
          <w:tab/>
          <w:delText>The manufacturer shall ensure that the following vehicles are equipped with a device for determining, storing and making available data on the quantity of fuel and/or electric energy used for the operation of the vehicle:</w:delText>
        </w:r>
      </w:del>
    </w:p>
    <w:p w14:paraId="139A4103" w14:textId="77579085" w:rsidR="00862078" w:rsidRPr="000D38A0" w:rsidDel="00E25780" w:rsidRDefault="00862078" w:rsidP="00513613">
      <w:pPr>
        <w:pStyle w:val="WP29NumPara"/>
        <w:ind w:left="2835" w:hanging="567"/>
        <w:rPr>
          <w:del w:id="40" w:author="　JAPAN" w:date="2025-09-08T13:26:00Z"/>
        </w:rPr>
      </w:pPr>
      <w:del w:id="41" w:author="　JAPAN" w:date="2025-09-08T13:26:00Z">
        <w:r w:rsidRPr="000D38A0" w:rsidDel="00E25780">
          <w:delText>(a)</w:delText>
        </w:r>
        <w:r w:rsidRPr="000D38A0" w:rsidDel="00E25780">
          <w:tab/>
          <w:delText>pure ICE and Not-Off-Vehicle Charging Hybrid Electric vehicles (NOVC-HEVs) powered exclusively by mineral diesel, biodiesel, petrol, ethanol or any combination of these fuels;</w:delText>
        </w:r>
      </w:del>
    </w:p>
    <w:p w14:paraId="1FBCBA6D" w14:textId="7D0CD37E" w:rsidR="00862078" w:rsidRPr="000D38A0" w:rsidDel="00E25780" w:rsidRDefault="00862078" w:rsidP="00513613">
      <w:pPr>
        <w:pStyle w:val="WP29NumPara"/>
        <w:ind w:left="2835" w:hanging="567"/>
        <w:rPr>
          <w:del w:id="42" w:author="　JAPAN" w:date="2025-09-08T13:26:00Z"/>
        </w:rPr>
      </w:pPr>
      <w:del w:id="43" w:author="　JAPAN" w:date="2025-09-08T13:26:00Z">
        <w:r w:rsidRPr="000D38A0" w:rsidDel="00E25780">
          <w:delText>(b)</w:delText>
        </w:r>
        <w:r w:rsidRPr="000D38A0" w:rsidDel="00E25780">
          <w:tab/>
          <w:delText>Off-Vehicle Charging Hybrid Electric Vehicles (OVC-HEVs) powered by electricity and any of the fuels mentioned in point (a)</w:delText>
        </w:r>
        <w:r w:rsidR="009316C8" w:rsidRPr="000D38A0" w:rsidDel="00E25780">
          <w:delText>;</w:delText>
        </w:r>
      </w:del>
    </w:p>
    <w:p w14:paraId="2648B321" w14:textId="0C53CF7A" w:rsidR="00862078" w:rsidRPr="000D38A0" w:rsidDel="00E25780" w:rsidRDefault="006266AE" w:rsidP="00513613">
      <w:pPr>
        <w:pStyle w:val="WP29NumPara"/>
        <w:ind w:firstLine="0"/>
        <w:rPr>
          <w:del w:id="44" w:author="　JAPAN" w:date="2025-09-08T13:26:00Z"/>
        </w:rPr>
      </w:pPr>
      <w:del w:id="45" w:author="　JAPAN" w:date="2025-09-08T13:26:00Z">
        <w:r w:rsidRPr="000D38A0" w:rsidDel="00E25780">
          <w:delText>[</w:delText>
        </w:r>
        <w:r w:rsidR="00862078" w:rsidRPr="000D38A0" w:rsidDel="00E25780">
          <w:delText>(c)</w:delText>
        </w:r>
        <w:r w:rsidR="00862078" w:rsidRPr="000D38A0" w:rsidDel="00E25780">
          <w:tab/>
          <w:delText>NOVC-FCHV, PEV, CNG, LNG</w:delText>
        </w:r>
        <w:r w:rsidR="00B230EC" w:rsidRPr="000D38A0" w:rsidDel="00E25780">
          <w:delText>.</w:delText>
        </w:r>
        <w:r w:rsidRPr="000D38A0" w:rsidDel="00E25780">
          <w:delText xml:space="preserve">] </w:delText>
        </w:r>
      </w:del>
    </w:p>
    <w:p w14:paraId="72746890" w14:textId="21F3CCD8" w:rsidR="00A1474E" w:rsidRPr="000D38A0" w:rsidRDefault="00862078" w:rsidP="000F4886">
      <w:pPr>
        <w:pStyle w:val="WP29NumPara"/>
      </w:pPr>
      <w:r w:rsidRPr="000D38A0">
        <w:t>5.11.</w:t>
      </w:r>
      <w:ins w:id="46" w:author="　JAPAN" w:date="2025-09-08T13:26:00Z">
        <w:r w:rsidR="00E25780">
          <w:rPr>
            <w:rFonts w:hint="eastAsia"/>
            <w:lang w:eastAsia="ja-JP"/>
          </w:rPr>
          <w:t>2</w:t>
        </w:r>
      </w:ins>
      <w:del w:id="47" w:author="　JAPAN" w:date="2025-09-08T13:26:00Z">
        <w:r w:rsidRPr="000D38A0" w:rsidDel="00E25780">
          <w:delText>3</w:delText>
        </w:r>
      </w:del>
      <w:r w:rsidRPr="000D38A0">
        <w:t>.</w:t>
      </w:r>
      <w:r w:rsidRPr="000D38A0">
        <w:tab/>
      </w:r>
      <w:r w:rsidR="00A1474E" w:rsidRPr="000D38A0">
        <w:t>The device for monitoring the consumption of fuel and/or electric energy shall comply with the requirements laid down in Appendix 5.</w:t>
      </w:r>
    </w:p>
    <w:p w14:paraId="76DC413D" w14:textId="77777777" w:rsidR="00A1474E" w:rsidRPr="000D38A0" w:rsidRDefault="00A1474E" w:rsidP="00A1474E">
      <w:pPr>
        <w:pStyle w:val="HChG"/>
        <w:keepNext w:val="0"/>
        <w:keepLines w:val="0"/>
        <w:ind w:left="2268"/>
      </w:pPr>
      <w:r w:rsidRPr="000D38A0">
        <w:t>6.</w:t>
      </w:r>
      <w:r w:rsidRPr="000D38A0">
        <w:tab/>
      </w:r>
      <w:r w:rsidRPr="000D38A0">
        <w:tab/>
        <w:t>Specifications and tests</w:t>
      </w:r>
    </w:p>
    <w:p w14:paraId="7A0BB81C" w14:textId="77777777" w:rsidR="00A1474E" w:rsidRPr="000D38A0" w:rsidRDefault="00A1474E" w:rsidP="00A1474E">
      <w:pPr>
        <w:pStyle w:val="WP29NumPara"/>
      </w:pPr>
      <w:r w:rsidRPr="000D38A0">
        <w:t>6.2.</w:t>
      </w:r>
      <w:r w:rsidRPr="000D38A0">
        <w:tab/>
        <w:t>Test procedure</w:t>
      </w:r>
    </w:p>
    <w:p w14:paraId="2EA3104B" w14:textId="77777777" w:rsidR="00A1474E" w:rsidRPr="000D38A0" w:rsidRDefault="00A1474E" w:rsidP="00A1474E">
      <w:pPr>
        <w:pStyle w:val="WP29NumPara"/>
        <w:ind w:firstLine="0"/>
      </w:pPr>
      <w:r w:rsidRPr="000D38A0">
        <w:t>Table A specifies the various test requirements for type approval of a vehicle.</w:t>
      </w:r>
    </w:p>
    <w:p w14:paraId="40B4EC7B" w14:textId="77777777" w:rsidR="00A1474E" w:rsidRPr="000D38A0" w:rsidRDefault="00A1474E" w:rsidP="00A1474E">
      <w:pPr>
        <w:pStyle w:val="WP29NumPara"/>
        <w:rPr>
          <w:sz w:val="22"/>
          <w:szCs w:val="22"/>
        </w:rPr>
      </w:pPr>
    </w:p>
    <w:p w14:paraId="77E0FF59" w14:textId="77777777" w:rsidR="00A1474E" w:rsidRPr="000D38A0" w:rsidRDefault="00A1474E" w:rsidP="00A1474E">
      <w:pPr>
        <w:suppressAutoHyphens w:val="0"/>
        <w:spacing w:line="240" w:lineRule="auto"/>
        <w:sectPr w:rsidR="00A1474E" w:rsidRPr="000D38A0" w:rsidSect="00F42CF2">
          <w:headerReference w:type="even" r:id="rId16"/>
          <w:headerReference w:type="default" r:id="rId17"/>
          <w:footerReference w:type="even" r:id="rId18"/>
          <w:footerReference w:type="default" r:id="rId19"/>
          <w:headerReference w:type="first" r:id="rId20"/>
          <w:endnotePr>
            <w:numFmt w:val="decimal"/>
          </w:endnotePr>
          <w:pgSz w:w="11907" w:h="16840" w:code="9"/>
          <w:pgMar w:top="1418" w:right="1134" w:bottom="1134" w:left="1134" w:header="851" w:footer="567" w:gutter="0"/>
          <w:cols w:space="720"/>
          <w:titlePg/>
          <w:docGrid w:linePitch="272"/>
        </w:sectPr>
      </w:pPr>
    </w:p>
    <w:tbl>
      <w:tblPr>
        <w:tblW w:w="13889"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94"/>
        <w:gridCol w:w="703"/>
        <w:gridCol w:w="1236"/>
        <w:gridCol w:w="990"/>
        <w:gridCol w:w="985"/>
        <w:gridCol w:w="840"/>
        <w:gridCol w:w="1044"/>
        <w:gridCol w:w="927"/>
        <w:gridCol w:w="1177"/>
        <w:gridCol w:w="721"/>
        <w:gridCol w:w="672"/>
        <w:gridCol w:w="808"/>
        <w:gridCol w:w="892"/>
      </w:tblGrid>
      <w:tr w:rsidR="00A1474E" w:rsidRPr="000D38A0" w14:paraId="5AD77DB4" w14:textId="77777777" w:rsidTr="00F42CF2">
        <w:tc>
          <w:tcPr>
            <w:tcW w:w="13889" w:type="dxa"/>
            <w:gridSpan w:val="1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B10347" w14:textId="77777777" w:rsidR="00A1474E" w:rsidRPr="00552622" w:rsidRDefault="00A1474E" w:rsidP="00F42CF2">
            <w:pPr>
              <w:spacing w:after="60"/>
              <w:jc w:val="center"/>
              <w:rPr>
                <w:rFonts w:asciiTheme="majorBidi" w:hAnsiTheme="majorBidi" w:cstheme="majorBidi"/>
                <w:sz w:val="16"/>
                <w:szCs w:val="16"/>
              </w:rPr>
            </w:pPr>
            <w:bookmarkStart w:id="51" w:name="_Hlk26946720"/>
            <w:r w:rsidRPr="00552622">
              <w:rPr>
                <w:rFonts w:asciiTheme="majorBidi" w:eastAsia="Calibri" w:hAnsiTheme="majorBidi" w:cstheme="majorBidi"/>
                <w:i/>
                <w:iCs/>
                <w:sz w:val="16"/>
                <w:szCs w:val="16"/>
              </w:rPr>
              <w:lastRenderedPageBreak/>
              <w:t>Table A</w:t>
            </w:r>
          </w:p>
        </w:tc>
      </w:tr>
      <w:tr w:rsidR="00A1474E" w:rsidRPr="000D38A0" w14:paraId="10874788" w14:textId="77777777" w:rsidTr="00F42CF2">
        <w:tc>
          <w:tcPr>
            <w:tcW w:w="13889" w:type="dxa"/>
            <w:gridSpan w:val="1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FE441A" w14:textId="77777777" w:rsidR="00A1474E" w:rsidRPr="000D38A0" w:rsidRDefault="00A1474E" w:rsidP="00F42CF2">
            <w:pPr>
              <w:spacing w:after="120"/>
              <w:jc w:val="center"/>
              <w:rPr>
                <w:rFonts w:asciiTheme="majorBidi" w:hAnsiTheme="majorBidi" w:cstheme="majorBidi"/>
                <w:sz w:val="16"/>
                <w:szCs w:val="16"/>
              </w:rPr>
            </w:pPr>
            <w:r w:rsidRPr="000D38A0">
              <w:rPr>
                <w:rFonts w:asciiTheme="majorBidi" w:eastAsia="Calibri" w:hAnsiTheme="majorBidi" w:cstheme="majorBidi"/>
                <w:i/>
                <w:iCs/>
                <w:sz w:val="16"/>
                <w:szCs w:val="16"/>
              </w:rPr>
              <w:t>Application of test requirements for type-approval and extensions</w:t>
            </w:r>
          </w:p>
        </w:tc>
      </w:tr>
      <w:tr w:rsidR="00A1474E" w:rsidRPr="000D38A0" w14:paraId="204F402C" w14:textId="77777777" w:rsidTr="00B60181">
        <w:tc>
          <w:tcPr>
            <w:tcW w:w="28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CFD4B8" w14:textId="77777777" w:rsidR="00A1474E" w:rsidRPr="00552622" w:rsidRDefault="00A1474E" w:rsidP="00F42CF2">
            <w:pPr>
              <w:spacing w:after="60"/>
              <w:jc w:val="center"/>
              <w:rPr>
                <w:i/>
                <w:iCs/>
                <w:sz w:val="16"/>
                <w:szCs w:val="16"/>
              </w:rPr>
            </w:pPr>
            <w:r w:rsidRPr="00552622">
              <w:rPr>
                <w:rFonts w:eastAsia="Calibri"/>
                <w:i/>
                <w:iCs/>
                <w:sz w:val="16"/>
                <w:szCs w:val="16"/>
              </w:rPr>
              <w:t>Vehicle category</w:t>
            </w:r>
          </w:p>
        </w:tc>
        <w:tc>
          <w:tcPr>
            <w:tcW w:w="7902" w:type="dxa"/>
            <w:gridSpan w:val="8"/>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20660B" w14:textId="51B242F4" w:rsidR="00A1474E" w:rsidRPr="000D38A0" w:rsidRDefault="00A1474E" w:rsidP="00F42CF2">
            <w:pPr>
              <w:spacing w:after="60"/>
              <w:jc w:val="center"/>
              <w:rPr>
                <w:i/>
                <w:iCs/>
                <w:sz w:val="16"/>
                <w:szCs w:val="16"/>
              </w:rPr>
            </w:pPr>
            <w:r w:rsidRPr="000D38A0">
              <w:rPr>
                <w:rFonts w:eastAsia="Calibri"/>
                <w:i/>
                <w:iCs/>
                <w:sz w:val="16"/>
                <w:szCs w:val="16"/>
              </w:rPr>
              <w:t>Vehicles with positive ignition engines including hybrids</w:t>
            </w:r>
          </w:p>
        </w:tc>
        <w:tc>
          <w:tcPr>
            <w:tcW w:w="139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F78D9C" w14:textId="77777777" w:rsidR="00A1474E" w:rsidRPr="000D38A0" w:rsidRDefault="00A1474E" w:rsidP="00F42CF2">
            <w:pPr>
              <w:spacing w:after="60"/>
              <w:jc w:val="center"/>
              <w:rPr>
                <w:i/>
                <w:iCs/>
                <w:sz w:val="16"/>
                <w:szCs w:val="16"/>
              </w:rPr>
            </w:pPr>
            <w:r w:rsidRPr="000D38A0">
              <w:rPr>
                <w:rFonts w:eastAsia="Calibri"/>
                <w:i/>
                <w:iCs/>
                <w:sz w:val="16"/>
                <w:szCs w:val="16"/>
              </w:rPr>
              <w:t>Vehicles with compression ignition engines including hybrids</w:t>
            </w:r>
          </w:p>
        </w:tc>
        <w:tc>
          <w:tcPr>
            <w:tcW w:w="8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007CCD" w14:textId="77777777" w:rsidR="00A1474E" w:rsidRPr="00552622" w:rsidRDefault="00A1474E" w:rsidP="00F42CF2">
            <w:pPr>
              <w:spacing w:after="60"/>
              <w:jc w:val="center"/>
              <w:rPr>
                <w:i/>
                <w:iCs/>
                <w:sz w:val="16"/>
                <w:szCs w:val="16"/>
              </w:rPr>
            </w:pPr>
            <w:r w:rsidRPr="00552622">
              <w:rPr>
                <w:rFonts w:eastAsia="Calibri"/>
                <w:i/>
                <w:iCs/>
                <w:sz w:val="16"/>
                <w:szCs w:val="16"/>
              </w:rPr>
              <w:t>Pure electric vehicles</w:t>
            </w:r>
          </w:p>
        </w:tc>
        <w:tc>
          <w:tcPr>
            <w:tcW w:w="8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C0AA39" w14:textId="77777777" w:rsidR="00A1474E" w:rsidRPr="00552622" w:rsidRDefault="00A1474E" w:rsidP="00F42CF2">
            <w:pPr>
              <w:spacing w:after="60"/>
              <w:jc w:val="center"/>
              <w:rPr>
                <w:i/>
                <w:iCs/>
                <w:sz w:val="16"/>
                <w:szCs w:val="16"/>
              </w:rPr>
            </w:pPr>
            <w:r w:rsidRPr="00552622">
              <w:rPr>
                <w:rFonts w:eastAsia="Calibri"/>
                <w:i/>
                <w:iCs/>
                <w:sz w:val="16"/>
                <w:szCs w:val="16"/>
              </w:rPr>
              <w:t>Hydrogen fuel cell vehicles</w:t>
            </w:r>
          </w:p>
        </w:tc>
      </w:tr>
      <w:tr w:rsidR="009E4D45" w:rsidRPr="000D38A0" w14:paraId="58EDA3D9" w14:textId="77777777" w:rsidTr="00B60181">
        <w:tc>
          <w:tcPr>
            <w:tcW w:w="2894"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tcPr>
          <w:p w14:paraId="1B5DAE4E" w14:textId="77777777" w:rsidR="00A1474E" w:rsidRPr="00552622" w:rsidRDefault="00A1474E" w:rsidP="00F42CF2">
            <w:pPr>
              <w:spacing w:after="60"/>
              <w:jc w:val="both"/>
              <w:rPr>
                <w:rFonts w:eastAsia="Calibri"/>
                <w:i/>
                <w:iCs/>
                <w:sz w:val="16"/>
                <w:szCs w:val="16"/>
              </w:rPr>
            </w:pPr>
          </w:p>
        </w:tc>
        <w:tc>
          <w:tcPr>
            <w:tcW w:w="3914" w:type="dxa"/>
            <w:gridSpan w:val="4"/>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73F4A366" w14:textId="77777777" w:rsidR="00A1474E" w:rsidRPr="00552622" w:rsidRDefault="00A1474E" w:rsidP="00F42CF2">
            <w:pPr>
              <w:spacing w:after="60"/>
              <w:jc w:val="center"/>
              <w:rPr>
                <w:i/>
                <w:iCs/>
                <w:sz w:val="16"/>
                <w:szCs w:val="16"/>
              </w:rPr>
            </w:pPr>
            <w:r w:rsidRPr="00552622">
              <w:rPr>
                <w:rFonts w:eastAsia="Calibri"/>
                <w:i/>
                <w:iCs/>
                <w:sz w:val="16"/>
                <w:szCs w:val="16"/>
              </w:rPr>
              <w:t>Mono fuel</w:t>
            </w:r>
          </w:p>
        </w:tc>
        <w:tc>
          <w:tcPr>
            <w:tcW w:w="2811" w:type="dxa"/>
            <w:gridSpan w:val="3"/>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0B2D81AF" w14:textId="77777777" w:rsidR="00A1474E" w:rsidRPr="00552622" w:rsidRDefault="00A1474E" w:rsidP="00F42CF2">
            <w:pPr>
              <w:spacing w:after="60"/>
              <w:jc w:val="center"/>
              <w:rPr>
                <w:i/>
                <w:iCs/>
                <w:sz w:val="16"/>
                <w:szCs w:val="16"/>
              </w:rPr>
            </w:pPr>
            <w:r w:rsidRPr="00552622">
              <w:rPr>
                <w:rFonts w:eastAsia="Calibri"/>
                <w:i/>
                <w:iCs/>
                <w:sz w:val="16"/>
                <w:szCs w:val="16"/>
              </w:rPr>
              <w:t>Bi-fuel</w:t>
            </w:r>
            <w:r w:rsidRPr="00552622">
              <w:rPr>
                <w:rFonts w:eastAsia="Calibri"/>
                <w:i/>
                <w:iCs/>
                <w:sz w:val="16"/>
                <w:szCs w:val="16"/>
                <w:vertAlign w:val="superscript"/>
              </w:rPr>
              <w:t>3</w:t>
            </w:r>
          </w:p>
        </w:tc>
        <w:tc>
          <w:tcPr>
            <w:tcW w:w="1177" w:type="dxa"/>
            <w:tcBorders>
              <w:top w:val="single" w:sz="6" w:space="0" w:color="000000"/>
              <w:left w:val="single" w:sz="6" w:space="0" w:color="000000"/>
              <w:bottom w:val="single" w:sz="12" w:space="0" w:color="000000"/>
              <w:right w:val="single" w:sz="4" w:space="0" w:color="auto"/>
            </w:tcBorders>
            <w:tcMar>
              <w:top w:w="8" w:type="dxa"/>
              <w:left w:w="108" w:type="dxa"/>
              <w:bottom w:w="8" w:type="dxa"/>
              <w:right w:w="108" w:type="dxa"/>
            </w:tcMar>
            <w:hideMark/>
          </w:tcPr>
          <w:p w14:paraId="6BD4D357" w14:textId="77777777" w:rsidR="00A1474E" w:rsidRPr="00552622" w:rsidRDefault="00A1474E" w:rsidP="00F42CF2">
            <w:pPr>
              <w:spacing w:after="60"/>
              <w:jc w:val="center"/>
              <w:rPr>
                <w:i/>
                <w:iCs/>
                <w:sz w:val="16"/>
                <w:szCs w:val="16"/>
              </w:rPr>
            </w:pPr>
            <w:r w:rsidRPr="00552622">
              <w:rPr>
                <w:rFonts w:eastAsia="Calibri"/>
                <w:i/>
                <w:iCs/>
                <w:sz w:val="16"/>
                <w:szCs w:val="16"/>
              </w:rPr>
              <w:t>Flex-fuel</w:t>
            </w:r>
            <w:r w:rsidRPr="00552622">
              <w:rPr>
                <w:rFonts w:eastAsia="Calibri"/>
                <w:i/>
                <w:iCs/>
                <w:sz w:val="16"/>
                <w:szCs w:val="16"/>
                <w:vertAlign w:val="superscript"/>
              </w:rPr>
              <w:t>3</w:t>
            </w:r>
          </w:p>
        </w:tc>
        <w:tc>
          <w:tcPr>
            <w:tcW w:w="1393" w:type="dxa"/>
            <w:gridSpan w:val="2"/>
            <w:tcBorders>
              <w:top w:val="single" w:sz="4" w:space="0" w:color="auto"/>
              <w:left w:val="single" w:sz="4" w:space="0" w:color="auto"/>
              <w:bottom w:val="single" w:sz="12" w:space="0" w:color="000000"/>
              <w:right w:val="single" w:sz="4" w:space="0" w:color="auto"/>
            </w:tcBorders>
            <w:tcMar>
              <w:top w:w="8" w:type="dxa"/>
              <w:left w:w="108" w:type="dxa"/>
              <w:bottom w:w="8" w:type="dxa"/>
              <w:right w:w="108" w:type="dxa"/>
            </w:tcMar>
            <w:hideMark/>
          </w:tcPr>
          <w:p w14:paraId="5EBC965B" w14:textId="77777777" w:rsidR="00A1474E" w:rsidRPr="00552622" w:rsidRDefault="00A1474E" w:rsidP="00F42CF2">
            <w:pPr>
              <w:spacing w:after="60"/>
              <w:jc w:val="center"/>
              <w:rPr>
                <w:rFonts w:eastAsia="Calibri"/>
                <w:i/>
                <w:iCs/>
                <w:sz w:val="16"/>
                <w:szCs w:val="16"/>
              </w:rPr>
            </w:pPr>
            <w:r w:rsidRPr="00552622">
              <w:rPr>
                <w:rFonts w:eastAsia="Calibri"/>
                <w:i/>
                <w:iCs/>
                <w:sz w:val="16"/>
                <w:szCs w:val="16"/>
              </w:rPr>
              <w:t>Mono fuel</w:t>
            </w:r>
          </w:p>
        </w:tc>
        <w:tc>
          <w:tcPr>
            <w:tcW w:w="808" w:type="dxa"/>
            <w:tcBorders>
              <w:top w:val="single" w:sz="6" w:space="0" w:color="000000"/>
              <w:left w:val="single" w:sz="4" w:space="0" w:color="auto"/>
              <w:bottom w:val="single" w:sz="12" w:space="0" w:color="000000"/>
              <w:right w:val="single" w:sz="6" w:space="0" w:color="000000"/>
            </w:tcBorders>
            <w:tcMar>
              <w:top w:w="8" w:type="dxa"/>
              <w:left w:w="108" w:type="dxa"/>
              <w:bottom w:w="8" w:type="dxa"/>
              <w:right w:w="108" w:type="dxa"/>
            </w:tcMar>
          </w:tcPr>
          <w:p w14:paraId="03E114AD" w14:textId="77777777" w:rsidR="00A1474E" w:rsidRPr="00552622" w:rsidRDefault="00A1474E" w:rsidP="00F42CF2">
            <w:pPr>
              <w:spacing w:after="60"/>
              <w:jc w:val="center"/>
              <w:rPr>
                <w:rFonts w:eastAsia="Calibri"/>
                <w:i/>
                <w:iCs/>
                <w:sz w:val="16"/>
                <w:szCs w:val="16"/>
              </w:rPr>
            </w:pPr>
          </w:p>
        </w:tc>
        <w:tc>
          <w:tcPr>
            <w:tcW w:w="892"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tcPr>
          <w:p w14:paraId="6CE2EEBC" w14:textId="77777777" w:rsidR="00A1474E" w:rsidRPr="00552622" w:rsidRDefault="00A1474E" w:rsidP="00F42CF2">
            <w:pPr>
              <w:spacing w:after="60"/>
              <w:jc w:val="center"/>
              <w:rPr>
                <w:rFonts w:eastAsia="Calibri"/>
                <w:i/>
                <w:iCs/>
                <w:sz w:val="16"/>
                <w:szCs w:val="16"/>
              </w:rPr>
            </w:pPr>
          </w:p>
        </w:tc>
      </w:tr>
      <w:tr w:rsidR="00585160" w:rsidRPr="000D38A0" w14:paraId="594A6E81" w14:textId="77777777" w:rsidTr="00B60181">
        <w:tc>
          <w:tcPr>
            <w:tcW w:w="2894"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B397EC" w14:textId="77777777" w:rsidR="00A1474E" w:rsidRPr="00552622" w:rsidRDefault="00A1474E" w:rsidP="00F42CF2">
            <w:pPr>
              <w:spacing w:after="60"/>
              <w:jc w:val="both"/>
              <w:rPr>
                <w:sz w:val="16"/>
                <w:szCs w:val="16"/>
              </w:rPr>
            </w:pPr>
            <w:r w:rsidRPr="00552622">
              <w:rPr>
                <w:rFonts w:eastAsia="Calibri"/>
                <w:sz w:val="16"/>
                <w:szCs w:val="16"/>
              </w:rPr>
              <w:t>Reference fuel</w:t>
            </w:r>
          </w:p>
        </w:tc>
        <w:tc>
          <w:tcPr>
            <w:tcW w:w="703"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D7F547" w14:textId="77777777" w:rsidR="00A1474E" w:rsidRPr="00552622" w:rsidRDefault="00A1474E" w:rsidP="00F42CF2">
            <w:pPr>
              <w:spacing w:after="60"/>
              <w:jc w:val="both"/>
              <w:rPr>
                <w:sz w:val="16"/>
                <w:szCs w:val="16"/>
              </w:rPr>
            </w:pPr>
            <w:r w:rsidRPr="00552622">
              <w:rPr>
                <w:rFonts w:eastAsia="Calibri"/>
                <w:sz w:val="16"/>
                <w:szCs w:val="16"/>
              </w:rPr>
              <w:t>Petrol</w:t>
            </w:r>
          </w:p>
        </w:tc>
        <w:tc>
          <w:tcPr>
            <w:tcW w:w="1236"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E975A4" w14:textId="77777777" w:rsidR="00A1474E" w:rsidRPr="00552622" w:rsidRDefault="00A1474E" w:rsidP="00F42CF2">
            <w:pPr>
              <w:spacing w:after="60"/>
              <w:jc w:val="both"/>
              <w:rPr>
                <w:sz w:val="16"/>
                <w:szCs w:val="16"/>
              </w:rPr>
            </w:pPr>
            <w:r w:rsidRPr="00552622">
              <w:rPr>
                <w:rFonts w:eastAsia="Calibri"/>
                <w:sz w:val="16"/>
                <w:szCs w:val="16"/>
              </w:rPr>
              <w:t>LPG</w:t>
            </w:r>
          </w:p>
        </w:tc>
        <w:tc>
          <w:tcPr>
            <w:tcW w:w="990"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52EE0A" w14:textId="77777777" w:rsidR="00A1474E" w:rsidRPr="00552622" w:rsidRDefault="00A1474E" w:rsidP="00F42CF2">
            <w:pPr>
              <w:spacing w:after="60"/>
              <w:jc w:val="both"/>
              <w:rPr>
                <w:sz w:val="16"/>
                <w:szCs w:val="16"/>
              </w:rPr>
            </w:pPr>
            <w:r w:rsidRPr="00552622">
              <w:rPr>
                <w:rFonts w:eastAsia="Calibri"/>
                <w:sz w:val="16"/>
                <w:szCs w:val="16"/>
              </w:rPr>
              <w:t>NG/</w:t>
            </w:r>
            <w:r w:rsidRPr="00552622">
              <w:rPr>
                <w:rFonts w:eastAsia="Calibri"/>
                <w:sz w:val="16"/>
                <w:szCs w:val="16"/>
              </w:rPr>
              <w:br/>
              <w:t>Biomethane</w:t>
            </w:r>
          </w:p>
        </w:tc>
        <w:tc>
          <w:tcPr>
            <w:tcW w:w="985"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82F131" w14:textId="77777777" w:rsidR="00A1474E" w:rsidRPr="00552622" w:rsidRDefault="00A1474E" w:rsidP="00F42CF2">
            <w:pPr>
              <w:spacing w:after="60"/>
              <w:jc w:val="both"/>
              <w:rPr>
                <w:sz w:val="16"/>
                <w:szCs w:val="16"/>
              </w:rPr>
            </w:pPr>
            <w:r w:rsidRPr="00552622">
              <w:rPr>
                <w:rFonts w:eastAsia="Calibri"/>
                <w:sz w:val="16"/>
                <w:szCs w:val="16"/>
              </w:rPr>
              <w:t>Hydrogen (ICE)</w:t>
            </w:r>
          </w:p>
        </w:tc>
        <w:tc>
          <w:tcPr>
            <w:tcW w:w="840" w:type="dxa"/>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6BAC6F" w14:textId="77777777" w:rsidR="00A1474E" w:rsidRPr="00552622" w:rsidRDefault="00A1474E" w:rsidP="00F42CF2">
            <w:pPr>
              <w:spacing w:after="60"/>
              <w:jc w:val="both"/>
              <w:rPr>
                <w:sz w:val="16"/>
                <w:szCs w:val="16"/>
              </w:rPr>
            </w:pPr>
            <w:r w:rsidRPr="00552622">
              <w:rPr>
                <w:rFonts w:eastAsia="Calibri"/>
                <w:sz w:val="16"/>
                <w:szCs w:val="16"/>
              </w:rPr>
              <w:t xml:space="preserve">Petrol </w:t>
            </w:r>
          </w:p>
        </w:tc>
        <w:tc>
          <w:tcPr>
            <w:tcW w:w="1044" w:type="dxa"/>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CC2EAAC" w14:textId="77777777" w:rsidR="00A1474E" w:rsidRPr="00552622" w:rsidRDefault="00A1474E" w:rsidP="00F42CF2">
            <w:pPr>
              <w:spacing w:after="60"/>
              <w:jc w:val="both"/>
              <w:rPr>
                <w:sz w:val="16"/>
                <w:szCs w:val="16"/>
              </w:rPr>
            </w:pPr>
            <w:r w:rsidRPr="00552622">
              <w:rPr>
                <w:rFonts w:eastAsia="Calibri"/>
                <w:sz w:val="16"/>
                <w:szCs w:val="16"/>
              </w:rPr>
              <w:t xml:space="preserve">Petrol </w:t>
            </w:r>
          </w:p>
        </w:tc>
        <w:tc>
          <w:tcPr>
            <w:tcW w:w="927" w:type="dxa"/>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B1CC35" w14:textId="77777777" w:rsidR="00A1474E" w:rsidRPr="00552622" w:rsidRDefault="00A1474E" w:rsidP="00F42CF2">
            <w:pPr>
              <w:spacing w:after="60"/>
              <w:jc w:val="both"/>
              <w:rPr>
                <w:sz w:val="16"/>
                <w:szCs w:val="16"/>
              </w:rPr>
            </w:pPr>
            <w:r w:rsidRPr="00552622">
              <w:rPr>
                <w:rFonts w:eastAsia="Calibri"/>
                <w:sz w:val="16"/>
                <w:szCs w:val="16"/>
              </w:rPr>
              <w:t xml:space="preserve">Petrol </w:t>
            </w:r>
          </w:p>
        </w:tc>
        <w:tc>
          <w:tcPr>
            <w:tcW w:w="1177" w:type="dxa"/>
            <w:tcBorders>
              <w:top w:val="single" w:sz="12"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2BF3F3AF" w14:textId="77777777" w:rsidR="00A1474E" w:rsidRPr="00552622" w:rsidRDefault="00A1474E" w:rsidP="00F42CF2">
            <w:pPr>
              <w:spacing w:after="60"/>
              <w:jc w:val="both"/>
              <w:rPr>
                <w:sz w:val="16"/>
                <w:szCs w:val="16"/>
              </w:rPr>
            </w:pPr>
            <w:r w:rsidRPr="00552622">
              <w:rPr>
                <w:rFonts w:eastAsia="Calibri"/>
                <w:sz w:val="16"/>
                <w:szCs w:val="16"/>
              </w:rPr>
              <w:t xml:space="preserve">Petrol </w:t>
            </w:r>
          </w:p>
        </w:tc>
        <w:tc>
          <w:tcPr>
            <w:tcW w:w="721" w:type="dxa"/>
            <w:vMerge w:val="restart"/>
            <w:tcBorders>
              <w:top w:val="single" w:sz="12" w:space="0" w:color="000000"/>
              <w:left w:val="single" w:sz="4" w:space="0" w:color="auto"/>
              <w:bottom w:val="single" w:sz="4" w:space="0" w:color="auto"/>
              <w:right w:val="single" w:sz="4" w:space="0" w:color="auto"/>
            </w:tcBorders>
            <w:tcMar>
              <w:top w:w="8" w:type="dxa"/>
              <w:left w:w="108" w:type="dxa"/>
              <w:bottom w:w="8" w:type="dxa"/>
              <w:right w:w="108" w:type="dxa"/>
            </w:tcMar>
            <w:hideMark/>
          </w:tcPr>
          <w:p w14:paraId="48D83FAA" w14:textId="77777777" w:rsidR="00A1474E" w:rsidRPr="00552622" w:rsidRDefault="00A1474E" w:rsidP="00F42CF2">
            <w:pPr>
              <w:spacing w:after="60"/>
              <w:jc w:val="both"/>
              <w:rPr>
                <w:sz w:val="16"/>
                <w:szCs w:val="16"/>
              </w:rPr>
            </w:pPr>
            <w:r w:rsidRPr="00552622">
              <w:rPr>
                <w:rFonts w:eastAsia="Calibri"/>
                <w:sz w:val="16"/>
                <w:szCs w:val="16"/>
              </w:rPr>
              <w:t>Diesel</w:t>
            </w:r>
          </w:p>
        </w:tc>
        <w:tc>
          <w:tcPr>
            <w:tcW w:w="672" w:type="dxa"/>
            <w:vMerge w:val="restart"/>
            <w:tcBorders>
              <w:top w:val="single" w:sz="12" w:space="0" w:color="000000"/>
              <w:left w:val="single" w:sz="4" w:space="0" w:color="auto"/>
              <w:bottom w:val="single" w:sz="4" w:space="0" w:color="auto"/>
              <w:right w:val="single" w:sz="4" w:space="0" w:color="auto"/>
            </w:tcBorders>
            <w:hideMark/>
          </w:tcPr>
          <w:p w14:paraId="2B0F345A" w14:textId="77777777" w:rsidR="00A1474E" w:rsidRPr="00552622" w:rsidRDefault="00A1474E" w:rsidP="00F42CF2">
            <w:pPr>
              <w:spacing w:after="60"/>
              <w:ind w:left="163"/>
              <w:jc w:val="both"/>
              <w:rPr>
                <w:sz w:val="16"/>
                <w:szCs w:val="16"/>
              </w:rPr>
            </w:pPr>
            <w:r w:rsidRPr="00552622">
              <w:rPr>
                <w:rFonts w:eastAsia="Calibri"/>
                <w:sz w:val="16"/>
                <w:szCs w:val="16"/>
              </w:rPr>
              <w:t>Petrol</w:t>
            </w:r>
          </w:p>
        </w:tc>
        <w:tc>
          <w:tcPr>
            <w:tcW w:w="808" w:type="dxa"/>
            <w:vMerge w:val="restart"/>
            <w:tcBorders>
              <w:top w:val="single" w:sz="12"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01582123" w14:textId="77777777" w:rsidR="00A1474E" w:rsidRPr="00552622" w:rsidRDefault="00A1474E" w:rsidP="00F42CF2">
            <w:pPr>
              <w:spacing w:after="60"/>
              <w:jc w:val="both"/>
              <w:rPr>
                <w:sz w:val="16"/>
                <w:szCs w:val="16"/>
              </w:rPr>
            </w:pPr>
            <w:r w:rsidRPr="00552622">
              <w:rPr>
                <w:rFonts w:eastAsia="Calibri"/>
                <w:sz w:val="16"/>
                <w:szCs w:val="16"/>
              </w:rPr>
              <w:t>—</w:t>
            </w:r>
          </w:p>
        </w:tc>
        <w:tc>
          <w:tcPr>
            <w:tcW w:w="892"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FBF749" w14:textId="77777777" w:rsidR="00A1474E" w:rsidRPr="00552622" w:rsidRDefault="00A1474E" w:rsidP="00F42CF2">
            <w:pPr>
              <w:spacing w:after="60"/>
              <w:jc w:val="both"/>
              <w:rPr>
                <w:sz w:val="16"/>
                <w:szCs w:val="16"/>
              </w:rPr>
            </w:pPr>
            <w:r w:rsidRPr="00552622">
              <w:rPr>
                <w:rFonts w:eastAsia="Calibri"/>
                <w:sz w:val="16"/>
                <w:szCs w:val="16"/>
              </w:rPr>
              <w:t>Hydrogen (Fuel Cell)</w:t>
            </w:r>
          </w:p>
        </w:tc>
      </w:tr>
      <w:tr w:rsidR="00585160" w:rsidRPr="000D38A0" w14:paraId="7BD78537" w14:textId="77777777" w:rsidTr="00B60181">
        <w:tc>
          <w:tcPr>
            <w:tcW w:w="2894" w:type="dxa"/>
            <w:vMerge/>
            <w:tcBorders>
              <w:top w:val="single" w:sz="6" w:space="0" w:color="000000"/>
              <w:left w:val="single" w:sz="6" w:space="0" w:color="000000"/>
              <w:bottom w:val="single" w:sz="6" w:space="0" w:color="000000"/>
              <w:right w:val="single" w:sz="6" w:space="0" w:color="000000"/>
            </w:tcBorders>
            <w:vAlign w:val="center"/>
            <w:hideMark/>
          </w:tcPr>
          <w:p w14:paraId="177E3F0B" w14:textId="77777777" w:rsidR="00A1474E" w:rsidRPr="000D38A0" w:rsidRDefault="00A1474E" w:rsidP="00F42CF2">
            <w:pPr>
              <w:suppressAutoHyphens w:val="0"/>
              <w:spacing w:line="256" w:lineRule="auto"/>
              <w:rPr>
                <w:sz w:val="16"/>
                <w:szCs w:val="16"/>
                <w:rPrChange w:id="52" w:author="JPN" w:date="2025-09-07T09:56:00Z">
                  <w:rPr>
                    <w:sz w:val="16"/>
                    <w:szCs w:val="16"/>
                    <w:lang w:val="de-DE"/>
                  </w:rPr>
                </w:rPrChange>
              </w:rPr>
            </w:pPr>
          </w:p>
        </w:tc>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614541A4" w14:textId="77777777" w:rsidR="00A1474E" w:rsidRPr="000D38A0" w:rsidRDefault="00A1474E" w:rsidP="00F42CF2">
            <w:pPr>
              <w:suppressAutoHyphens w:val="0"/>
              <w:spacing w:line="256" w:lineRule="auto"/>
              <w:rPr>
                <w:sz w:val="16"/>
                <w:szCs w:val="16"/>
                <w:rPrChange w:id="53" w:author="JPN" w:date="2025-09-07T09:56:00Z">
                  <w:rPr>
                    <w:sz w:val="16"/>
                    <w:szCs w:val="16"/>
                    <w:lang w:val="de-DE"/>
                  </w:rPr>
                </w:rPrChange>
              </w:rPr>
            </w:pPr>
          </w:p>
        </w:tc>
        <w:tc>
          <w:tcPr>
            <w:tcW w:w="1236" w:type="dxa"/>
            <w:vMerge/>
            <w:tcBorders>
              <w:top w:val="single" w:sz="6" w:space="0" w:color="000000"/>
              <w:left w:val="single" w:sz="6" w:space="0" w:color="000000"/>
              <w:bottom w:val="single" w:sz="6" w:space="0" w:color="000000"/>
              <w:right w:val="single" w:sz="6" w:space="0" w:color="000000"/>
            </w:tcBorders>
            <w:vAlign w:val="center"/>
            <w:hideMark/>
          </w:tcPr>
          <w:p w14:paraId="38F416B5" w14:textId="77777777" w:rsidR="00A1474E" w:rsidRPr="000D38A0" w:rsidRDefault="00A1474E" w:rsidP="00F42CF2">
            <w:pPr>
              <w:suppressAutoHyphens w:val="0"/>
              <w:spacing w:line="256" w:lineRule="auto"/>
              <w:rPr>
                <w:sz w:val="16"/>
                <w:szCs w:val="16"/>
                <w:rPrChange w:id="54" w:author="JPN" w:date="2025-09-07T09:56:00Z">
                  <w:rPr>
                    <w:sz w:val="16"/>
                    <w:szCs w:val="16"/>
                    <w:lang w:val="de-DE"/>
                  </w:rPr>
                </w:rPrChange>
              </w:rPr>
            </w:pPr>
          </w:p>
        </w:tc>
        <w:tc>
          <w:tcPr>
            <w:tcW w:w="990" w:type="dxa"/>
            <w:vMerge/>
            <w:tcBorders>
              <w:top w:val="single" w:sz="6" w:space="0" w:color="000000"/>
              <w:left w:val="single" w:sz="6" w:space="0" w:color="000000"/>
              <w:bottom w:val="single" w:sz="6" w:space="0" w:color="000000"/>
              <w:right w:val="single" w:sz="6" w:space="0" w:color="000000"/>
            </w:tcBorders>
            <w:vAlign w:val="center"/>
            <w:hideMark/>
          </w:tcPr>
          <w:p w14:paraId="0717E756" w14:textId="77777777" w:rsidR="00A1474E" w:rsidRPr="000D38A0" w:rsidRDefault="00A1474E" w:rsidP="00F42CF2">
            <w:pPr>
              <w:suppressAutoHyphens w:val="0"/>
              <w:spacing w:line="256" w:lineRule="auto"/>
              <w:rPr>
                <w:sz w:val="16"/>
                <w:szCs w:val="16"/>
                <w:rPrChange w:id="55" w:author="JPN" w:date="2025-09-07T09:56:00Z">
                  <w:rPr>
                    <w:sz w:val="16"/>
                    <w:szCs w:val="16"/>
                    <w:lang w:val="de-DE"/>
                  </w:rPr>
                </w:rPrChange>
              </w:rPr>
            </w:pPr>
          </w:p>
        </w:tc>
        <w:tc>
          <w:tcPr>
            <w:tcW w:w="985" w:type="dxa"/>
            <w:vMerge/>
            <w:tcBorders>
              <w:top w:val="single" w:sz="6" w:space="0" w:color="000000"/>
              <w:left w:val="single" w:sz="6" w:space="0" w:color="000000"/>
              <w:bottom w:val="single" w:sz="6" w:space="0" w:color="000000"/>
              <w:right w:val="single" w:sz="6" w:space="0" w:color="000000"/>
            </w:tcBorders>
            <w:vAlign w:val="center"/>
            <w:hideMark/>
          </w:tcPr>
          <w:p w14:paraId="3B128FF4" w14:textId="77777777" w:rsidR="00A1474E" w:rsidRPr="000D38A0" w:rsidRDefault="00A1474E" w:rsidP="00F42CF2">
            <w:pPr>
              <w:suppressAutoHyphens w:val="0"/>
              <w:spacing w:line="256" w:lineRule="auto"/>
              <w:rPr>
                <w:sz w:val="16"/>
                <w:szCs w:val="16"/>
                <w:rPrChange w:id="56" w:author="JPN" w:date="2025-09-07T09:56:00Z">
                  <w:rPr>
                    <w:sz w:val="16"/>
                    <w:szCs w:val="16"/>
                    <w:lang w:val="de-DE"/>
                  </w:rPr>
                </w:rPrChange>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2968F1" w14:textId="77777777" w:rsidR="00A1474E" w:rsidRPr="000D38A0" w:rsidRDefault="00A1474E" w:rsidP="00F42CF2">
            <w:pPr>
              <w:spacing w:after="60"/>
              <w:jc w:val="both"/>
              <w:rPr>
                <w:sz w:val="16"/>
                <w:szCs w:val="16"/>
                <w:rPrChange w:id="57" w:author="JPN" w:date="2025-09-07T09:56:00Z">
                  <w:rPr>
                    <w:sz w:val="16"/>
                    <w:szCs w:val="16"/>
                    <w:lang w:val="de-DE"/>
                  </w:rPr>
                </w:rPrChange>
              </w:rPr>
            </w:pPr>
            <w:r w:rsidRPr="000D38A0">
              <w:rPr>
                <w:rFonts w:eastAsia="Calibri"/>
                <w:sz w:val="16"/>
                <w:szCs w:val="16"/>
                <w:rPrChange w:id="58" w:author="JPN" w:date="2025-09-07T09:56:00Z">
                  <w:rPr>
                    <w:rFonts w:eastAsia="Calibri"/>
                    <w:sz w:val="16"/>
                    <w:szCs w:val="16"/>
                    <w:lang w:val="de-DE"/>
                  </w:rPr>
                </w:rPrChange>
              </w:rPr>
              <w:t>LPG</w:t>
            </w:r>
          </w:p>
        </w:tc>
        <w:tc>
          <w:tcPr>
            <w:tcW w:w="10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ABD592" w14:textId="77777777" w:rsidR="00A1474E" w:rsidRPr="000D38A0" w:rsidRDefault="00A1474E" w:rsidP="00F42CF2">
            <w:pPr>
              <w:spacing w:after="60"/>
              <w:jc w:val="both"/>
              <w:rPr>
                <w:sz w:val="16"/>
                <w:szCs w:val="16"/>
                <w:rPrChange w:id="59" w:author="JPN" w:date="2025-09-07T09:56:00Z">
                  <w:rPr>
                    <w:sz w:val="16"/>
                    <w:szCs w:val="16"/>
                    <w:lang w:val="de-DE"/>
                  </w:rPr>
                </w:rPrChange>
              </w:rPr>
            </w:pPr>
            <w:r w:rsidRPr="000D38A0">
              <w:rPr>
                <w:rFonts w:eastAsia="Calibri"/>
                <w:sz w:val="16"/>
                <w:szCs w:val="16"/>
                <w:rPrChange w:id="60" w:author="JPN" w:date="2025-09-07T09:56:00Z">
                  <w:rPr>
                    <w:rFonts w:eastAsia="Calibri"/>
                    <w:sz w:val="16"/>
                    <w:szCs w:val="16"/>
                    <w:lang w:val="de-DE"/>
                  </w:rPr>
                </w:rPrChange>
              </w:rPr>
              <w:t>NG/</w:t>
            </w:r>
            <w:r w:rsidRPr="000D38A0">
              <w:rPr>
                <w:rFonts w:eastAsia="Calibri"/>
                <w:sz w:val="16"/>
                <w:szCs w:val="16"/>
                <w:rPrChange w:id="61" w:author="JPN" w:date="2025-09-07T09:56:00Z">
                  <w:rPr>
                    <w:rFonts w:eastAsia="Calibri"/>
                    <w:sz w:val="16"/>
                    <w:szCs w:val="16"/>
                    <w:lang w:val="de-DE"/>
                  </w:rPr>
                </w:rPrChange>
              </w:rPr>
              <w:br/>
              <w:t>Biomethane</w:t>
            </w:r>
          </w:p>
        </w:tc>
        <w:tc>
          <w:tcPr>
            <w:tcW w:w="9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2D0AB8" w14:textId="77777777" w:rsidR="00A1474E" w:rsidRPr="000D38A0" w:rsidRDefault="00A1474E" w:rsidP="00F42CF2">
            <w:pPr>
              <w:spacing w:after="60"/>
              <w:jc w:val="both"/>
              <w:rPr>
                <w:sz w:val="16"/>
                <w:szCs w:val="16"/>
                <w:rPrChange w:id="62" w:author="JPN" w:date="2025-09-07T09:56:00Z">
                  <w:rPr>
                    <w:sz w:val="16"/>
                    <w:szCs w:val="16"/>
                    <w:lang w:val="de-DE"/>
                  </w:rPr>
                </w:rPrChange>
              </w:rPr>
            </w:pPr>
            <w:r w:rsidRPr="000D38A0">
              <w:rPr>
                <w:rFonts w:eastAsia="Calibri"/>
                <w:sz w:val="16"/>
                <w:szCs w:val="16"/>
                <w:rPrChange w:id="63" w:author="JPN" w:date="2025-09-07T09:56:00Z">
                  <w:rPr>
                    <w:rFonts w:eastAsia="Calibri"/>
                    <w:sz w:val="16"/>
                    <w:szCs w:val="16"/>
                    <w:lang w:val="de-DE"/>
                  </w:rPr>
                </w:rPrChange>
              </w:rPr>
              <w:t>Hydrogen</w:t>
            </w:r>
            <w:r w:rsidRPr="000D38A0">
              <w:rPr>
                <w:rFonts w:eastAsia="Calibri"/>
                <w:sz w:val="16"/>
                <w:szCs w:val="16"/>
                <w:rPrChange w:id="64" w:author="JPN" w:date="2025-09-07T09:56:00Z">
                  <w:rPr>
                    <w:rFonts w:eastAsia="Calibri"/>
                    <w:sz w:val="16"/>
                    <w:szCs w:val="16"/>
                    <w:lang w:val="de-DE"/>
                  </w:rPr>
                </w:rPrChange>
              </w:rPr>
              <w:br/>
              <w:t>(ICE)</w:t>
            </w:r>
            <w:r w:rsidRPr="000D38A0">
              <w:rPr>
                <w:rFonts w:eastAsia="Calibri"/>
                <w:sz w:val="16"/>
                <w:szCs w:val="16"/>
                <w:vertAlign w:val="superscript"/>
                <w:rPrChange w:id="65" w:author="JPN" w:date="2025-09-07T09:56:00Z">
                  <w:rPr>
                    <w:rFonts w:eastAsia="Calibri"/>
                    <w:sz w:val="16"/>
                    <w:szCs w:val="16"/>
                    <w:vertAlign w:val="superscript"/>
                    <w:lang w:val="de-DE"/>
                  </w:rPr>
                </w:rPrChange>
              </w:rPr>
              <w:t xml:space="preserve"> 4</w:t>
            </w:r>
          </w:p>
        </w:tc>
        <w:tc>
          <w:tcPr>
            <w:tcW w:w="1177"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0B011608" w14:textId="77777777" w:rsidR="00A1474E" w:rsidRPr="000D38A0" w:rsidRDefault="00A1474E" w:rsidP="00F42CF2">
            <w:pPr>
              <w:spacing w:after="60"/>
              <w:jc w:val="both"/>
              <w:rPr>
                <w:sz w:val="16"/>
                <w:szCs w:val="16"/>
                <w:rPrChange w:id="66" w:author="JPN" w:date="2025-09-07T09:56:00Z">
                  <w:rPr>
                    <w:sz w:val="16"/>
                    <w:szCs w:val="16"/>
                    <w:lang w:val="de-DE"/>
                  </w:rPr>
                </w:rPrChange>
              </w:rPr>
            </w:pPr>
            <w:r w:rsidRPr="000D38A0">
              <w:rPr>
                <w:rFonts w:eastAsia="Calibri"/>
                <w:sz w:val="16"/>
                <w:szCs w:val="16"/>
                <w:rPrChange w:id="67" w:author="JPN" w:date="2025-09-07T09:56:00Z">
                  <w:rPr>
                    <w:rFonts w:eastAsia="Calibri"/>
                    <w:sz w:val="16"/>
                    <w:szCs w:val="16"/>
                    <w:lang w:val="de-DE"/>
                  </w:rPr>
                </w:rPrChange>
              </w:rPr>
              <w:t>Ethanol (E85)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6D4A6" w14:textId="77777777" w:rsidR="00A1474E" w:rsidRPr="000D38A0" w:rsidRDefault="00A1474E" w:rsidP="00F42CF2">
            <w:pPr>
              <w:suppressAutoHyphens w:val="0"/>
              <w:spacing w:line="256" w:lineRule="auto"/>
              <w:rPr>
                <w:sz w:val="16"/>
                <w:szCs w:val="16"/>
                <w:rPrChange w:id="68" w:author="JPN" w:date="2025-09-07T09:56:00Z">
                  <w:rPr>
                    <w:sz w:val="16"/>
                    <w:szCs w:val="16"/>
                    <w:lang w:val="de-DE"/>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8B06E" w14:textId="77777777" w:rsidR="00A1474E" w:rsidRPr="000D38A0" w:rsidRDefault="00A1474E" w:rsidP="00F42CF2">
            <w:pPr>
              <w:suppressAutoHyphens w:val="0"/>
              <w:spacing w:line="256" w:lineRule="auto"/>
              <w:rPr>
                <w:sz w:val="16"/>
                <w:szCs w:val="16"/>
                <w:rPrChange w:id="69" w:author="JPN" w:date="2025-09-07T09:56:00Z">
                  <w:rPr>
                    <w:sz w:val="16"/>
                    <w:szCs w:val="16"/>
                    <w:lang w:val="de-DE"/>
                  </w:rPr>
                </w:rPrChange>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14:paraId="60655AC7" w14:textId="77777777" w:rsidR="00A1474E" w:rsidRPr="000D38A0" w:rsidRDefault="00A1474E" w:rsidP="00F42CF2">
            <w:pPr>
              <w:suppressAutoHyphens w:val="0"/>
              <w:spacing w:line="256" w:lineRule="auto"/>
              <w:rPr>
                <w:sz w:val="16"/>
                <w:szCs w:val="16"/>
                <w:rPrChange w:id="70" w:author="JPN" w:date="2025-09-07T09:56:00Z">
                  <w:rPr>
                    <w:sz w:val="16"/>
                    <w:szCs w:val="16"/>
                    <w:lang w:val="de-DE"/>
                  </w:rPr>
                </w:rPrChang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5876EF" w14:textId="77777777" w:rsidR="00A1474E" w:rsidRPr="000D38A0" w:rsidRDefault="00A1474E" w:rsidP="00F42CF2">
            <w:pPr>
              <w:suppressAutoHyphens w:val="0"/>
              <w:spacing w:line="256" w:lineRule="auto"/>
              <w:rPr>
                <w:sz w:val="16"/>
                <w:szCs w:val="16"/>
                <w:rPrChange w:id="71" w:author="JPN" w:date="2025-09-07T09:56:00Z">
                  <w:rPr>
                    <w:sz w:val="16"/>
                    <w:szCs w:val="16"/>
                    <w:lang w:val="de-DE"/>
                  </w:rPr>
                </w:rPrChange>
              </w:rPr>
            </w:pPr>
          </w:p>
        </w:tc>
      </w:tr>
      <w:tr w:rsidR="00585160" w:rsidRPr="000D38A0" w14:paraId="2066C3F2" w14:textId="77777777" w:rsidTr="00B60181">
        <w:trPr>
          <w:trHeight w:val="491"/>
        </w:trPr>
        <w:tc>
          <w:tcPr>
            <w:tcW w:w="28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1E7962" w14:textId="77777777" w:rsidR="00A1474E" w:rsidRPr="000D38A0" w:rsidRDefault="00A1474E" w:rsidP="00F42CF2">
            <w:pPr>
              <w:spacing w:after="60"/>
              <w:rPr>
                <w:sz w:val="16"/>
                <w:szCs w:val="16"/>
              </w:rPr>
            </w:pPr>
            <w:r w:rsidRPr="000D38A0">
              <w:rPr>
                <w:rFonts w:eastAsia="Calibri"/>
                <w:sz w:val="16"/>
                <w:szCs w:val="16"/>
              </w:rPr>
              <w:t>Type 1 test (for applicability of measured components to fuels and vehicle technology and therefore measurement procedures, see Table 1A and Table 1B) (limits)</w:t>
            </w:r>
          </w:p>
        </w:tc>
        <w:tc>
          <w:tcPr>
            <w:tcW w:w="70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235562" w14:textId="77777777" w:rsidR="00A1474E" w:rsidRPr="00552622" w:rsidRDefault="00A1474E" w:rsidP="00F42CF2">
            <w:pPr>
              <w:spacing w:after="60"/>
              <w:jc w:val="both"/>
              <w:rPr>
                <w:sz w:val="16"/>
                <w:szCs w:val="16"/>
              </w:rPr>
            </w:pPr>
            <w:r w:rsidRPr="00552622">
              <w:rPr>
                <w:rFonts w:eastAsia="Calibri"/>
                <w:sz w:val="16"/>
                <w:szCs w:val="16"/>
              </w:rPr>
              <w:t>Yes</w:t>
            </w:r>
          </w:p>
        </w:tc>
        <w:tc>
          <w:tcPr>
            <w:tcW w:w="1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88F4D98" w14:textId="77777777" w:rsidR="00A1474E" w:rsidRPr="00552622" w:rsidRDefault="00A1474E" w:rsidP="00F42CF2">
            <w:pPr>
              <w:spacing w:after="60"/>
              <w:jc w:val="both"/>
              <w:rPr>
                <w:sz w:val="16"/>
                <w:szCs w:val="16"/>
              </w:rPr>
            </w:pPr>
            <w:r w:rsidRPr="00552622">
              <w:rPr>
                <w:rFonts w:eastAsia="Calibri"/>
                <w:sz w:val="16"/>
                <w:szCs w:val="16"/>
              </w:rPr>
              <w:t>Yes</w:t>
            </w:r>
            <w:r w:rsidRPr="00552622">
              <w:rPr>
                <w:rFonts w:eastAsia="Calibri"/>
                <w:sz w:val="16"/>
                <w:szCs w:val="16"/>
                <w:vertAlign w:val="superscript"/>
              </w:rPr>
              <w:t>5</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CA09484" w14:textId="77777777" w:rsidR="00A1474E" w:rsidRPr="00552622" w:rsidRDefault="00A1474E" w:rsidP="00F42CF2">
            <w:pPr>
              <w:spacing w:after="60"/>
              <w:jc w:val="both"/>
              <w:rPr>
                <w:sz w:val="16"/>
                <w:szCs w:val="16"/>
              </w:rPr>
            </w:pPr>
            <w:r w:rsidRPr="00552622">
              <w:rPr>
                <w:rFonts w:eastAsia="Calibri"/>
                <w:sz w:val="16"/>
                <w:szCs w:val="16"/>
              </w:rPr>
              <w:t>Yes</w:t>
            </w:r>
            <w:r w:rsidRPr="00552622">
              <w:rPr>
                <w:rFonts w:eastAsia="Calibri"/>
                <w:sz w:val="16"/>
                <w:szCs w:val="16"/>
                <w:vertAlign w:val="superscript"/>
              </w:rPr>
              <w:t>5</w:t>
            </w:r>
          </w:p>
        </w:tc>
        <w:tc>
          <w:tcPr>
            <w:tcW w:w="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6E4CB1" w14:textId="77777777" w:rsidR="00A1474E" w:rsidRPr="00552622" w:rsidRDefault="00A1474E" w:rsidP="00F42CF2">
            <w:pPr>
              <w:spacing w:after="60"/>
              <w:jc w:val="both"/>
              <w:rPr>
                <w:sz w:val="16"/>
                <w:szCs w:val="16"/>
              </w:rPr>
            </w:pPr>
            <w:r w:rsidRPr="00552622">
              <w:rPr>
                <w:rFonts w:eastAsia="Calibri"/>
                <w:sz w:val="16"/>
                <w:szCs w:val="16"/>
              </w:rPr>
              <w:t>Yes</w:t>
            </w:r>
            <w:r w:rsidRPr="00552622">
              <w:rPr>
                <w:rFonts w:eastAsia="Calibri"/>
                <w:sz w:val="16"/>
                <w:szCs w:val="16"/>
                <w:vertAlign w:val="superscript"/>
              </w:rPr>
              <w:t>4</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D80F9BE" w14:textId="77777777" w:rsidR="00A1474E" w:rsidRPr="00552622" w:rsidRDefault="00A1474E" w:rsidP="00F42CF2">
            <w:pPr>
              <w:spacing w:after="60"/>
              <w:jc w:val="both"/>
              <w:rPr>
                <w:sz w:val="16"/>
                <w:szCs w:val="16"/>
              </w:rPr>
            </w:pPr>
            <w:r w:rsidRPr="00552622">
              <w:rPr>
                <w:rFonts w:eastAsia="Calibri"/>
                <w:sz w:val="16"/>
                <w:szCs w:val="16"/>
              </w:rPr>
              <w:t>Yes</w:t>
            </w:r>
          </w:p>
          <w:p w14:paraId="17F9C6E4" w14:textId="77777777" w:rsidR="00A1474E" w:rsidRPr="00552622" w:rsidRDefault="00A1474E" w:rsidP="00F42CF2">
            <w:pPr>
              <w:spacing w:after="60"/>
              <w:jc w:val="both"/>
              <w:rPr>
                <w:sz w:val="16"/>
                <w:szCs w:val="16"/>
              </w:rPr>
            </w:pPr>
            <w:r w:rsidRPr="00552622">
              <w:rPr>
                <w:rFonts w:eastAsia="Calibri"/>
                <w:sz w:val="16"/>
                <w:szCs w:val="16"/>
              </w:rPr>
              <w:t>(both fuels)</w:t>
            </w:r>
          </w:p>
        </w:tc>
        <w:tc>
          <w:tcPr>
            <w:tcW w:w="10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4FDCA3" w14:textId="77777777" w:rsidR="00A1474E" w:rsidRPr="00552622" w:rsidRDefault="00A1474E" w:rsidP="00F42CF2">
            <w:pPr>
              <w:spacing w:after="60"/>
              <w:jc w:val="both"/>
              <w:rPr>
                <w:sz w:val="16"/>
                <w:szCs w:val="16"/>
              </w:rPr>
            </w:pPr>
            <w:r w:rsidRPr="00552622">
              <w:rPr>
                <w:rFonts w:eastAsia="Calibri"/>
                <w:sz w:val="16"/>
                <w:szCs w:val="16"/>
              </w:rPr>
              <w:t>Yes</w:t>
            </w:r>
          </w:p>
          <w:p w14:paraId="66D041D0" w14:textId="77777777" w:rsidR="00A1474E" w:rsidRPr="00552622" w:rsidRDefault="00A1474E" w:rsidP="00F42CF2">
            <w:pPr>
              <w:spacing w:after="60"/>
              <w:jc w:val="both"/>
              <w:rPr>
                <w:sz w:val="16"/>
                <w:szCs w:val="16"/>
              </w:rPr>
            </w:pPr>
            <w:r w:rsidRPr="00552622">
              <w:rPr>
                <w:rFonts w:eastAsia="Calibri"/>
                <w:sz w:val="16"/>
                <w:szCs w:val="16"/>
              </w:rPr>
              <w:t>(both fuels)</w:t>
            </w:r>
          </w:p>
        </w:tc>
        <w:tc>
          <w:tcPr>
            <w:tcW w:w="9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79B847" w14:textId="490DB689" w:rsidR="00A1474E" w:rsidRPr="00552622" w:rsidRDefault="00A1474E" w:rsidP="00F42CF2">
            <w:pPr>
              <w:spacing w:after="60"/>
              <w:jc w:val="both"/>
              <w:rPr>
                <w:sz w:val="16"/>
                <w:szCs w:val="16"/>
              </w:rPr>
            </w:pPr>
            <w:r w:rsidRPr="00552622">
              <w:rPr>
                <w:rFonts w:eastAsia="Calibri"/>
                <w:sz w:val="16"/>
                <w:szCs w:val="16"/>
              </w:rPr>
              <w:t>Yes</w:t>
            </w:r>
          </w:p>
          <w:p w14:paraId="7E9F7553" w14:textId="62C6DD10" w:rsidR="00A1474E" w:rsidRPr="00552622" w:rsidRDefault="00A1474E" w:rsidP="00F42CF2">
            <w:pPr>
              <w:spacing w:after="60"/>
              <w:jc w:val="both"/>
              <w:rPr>
                <w:sz w:val="16"/>
                <w:szCs w:val="16"/>
              </w:rPr>
            </w:pPr>
            <w:r w:rsidRPr="00552622">
              <w:rPr>
                <w:rFonts w:eastAsia="Calibri"/>
                <w:sz w:val="16"/>
                <w:szCs w:val="16"/>
              </w:rPr>
              <w:t>(both fuels)</w:t>
            </w:r>
          </w:p>
        </w:tc>
        <w:tc>
          <w:tcPr>
            <w:tcW w:w="1177"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4664E2D2" w14:textId="77777777" w:rsidR="00A1474E" w:rsidRPr="00552622" w:rsidRDefault="00A1474E" w:rsidP="00F42CF2">
            <w:pPr>
              <w:spacing w:after="60"/>
              <w:jc w:val="both"/>
              <w:rPr>
                <w:sz w:val="16"/>
                <w:szCs w:val="16"/>
              </w:rPr>
            </w:pPr>
            <w:r w:rsidRPr="00552622">
              <w:rPr>
                <w:rFonts w:eastAsia="Calibri"/>
                <w:sz w:val="16"/>
                <w:szCs w:val="16"/>
              </w:rPr>
              <w:t>Yes</w:t>
            </w:r>
          </w:p>
          <w:p w14:paraId="275E5AE5" w14:textId="77777777" w:rsidR="00A1474E" w:rsidRPr="00552622" w:rsidRDefault="00A1474E" w:rsidP="00F42CF2">
            <w:pPr>
              <w:spacing w:after="60"/>
              <w:jc w:val="both"/>
              <w:rPr>
                <w:sz w:val="16"/>
                <w:szCs w:val="16"/>
              </w:rPr>
            </w:pPr>
            <w:r w:rsidRPr="00552622">
              <w:rPr>
                <w:rFonts w:eastAsia="Calibri"/>
                <w:sz w:val="16"/>
                <w:szCs w:val="16"/>
              </w:rPr>
              <w:t>(both fuels)</w:t>
            </w:r>
          </w:p>
        </w:tc>
        <w:tc>
          <w:tcPr>
            <w:tcW w:w="721"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69D1DD67" w14:textId="77777777" w:rsidR="00A1474E" w:rsidRPr="00552622" w:rsidRDefault="00A1474E" w:rsidP="00F42CF2">
            <w:pPr>
              <w:spacing w:after="60"/>
              <w:jc w:val="both"/>
              <w:rPr>
                <w:sz w:val="16"/>
                <w:szCs w:val="16"/>
              </w:rPr>
            </w:pPr>
            <w:r w:rsidRPr="00552622">
              <w:rPr>
                <w:rFonts w:eastAsia="Calibri"/>
                <w:sz w:val="16"/>
                <w:szCs w:val="16"/>
              </w:rPr>
              <w:t>Yes</w:t>
            </w:r>
          </w:p>
        </w:tc>
        <w:tc>
          <w:tcPr>
            <w:tcW w:w="672" w:type="dxa"/>
            <w:tcBorders>
              <w:top w:val="single" w:sz="4" w:space="0" w:color="auto"/>
              <w:left w:val="single" w:sz="4" w:space="0" w:color="auto"/>
              <w:bottom w:val="single" w:sz="4" w:space="0" w:color="auto"/>
              <w:right w:val="single" w:sz="4" w:space="0" w:color="auto"/>
            </w:tcBorders>
          </w:tcPr>
          <w:p w14:paraId="3327ACEF" w14:textId="77777777" w:rsidR="00A1474E" w:rsidRPr="00552622" w:rsidRDefault="00A1474E" w:rsidP="00F42CF2">
            <w:pPr>
              <w:spacing w:after="60"/>
              <w:ind w:left="163"/>
              <w:jc w:val="both"/>
              <w:rPr>
                <w:sz w:val="16"/>
                <w:szCs w:val="16"/>
              </w:rPr>
            </w:pPr>
            <w:r w:rsidRPr="00552622">
              <w:rPr>
                <w:rFonts w:eastAsia="Calibri"/>
                <w:sz w:val="16"/>
                <w:szCs w:val="16"/>
              </w:rPr>
              <w:t>Yes</w:t>
            </w:r>
          </w:p>
          <w:p w14:paraId="1422119D" w14:textId="77777777" w:rsidR="00A1474E" w:rsidRPr="00552622" w:rsidRDefault="00A1474E" w:rsidP="00F42CF2">
            <w:pPr>
              <w:spacing w:after="60"/>
              <w:ind w:left="163"/>
              <w:jc w:val="both"/>
              <w:rPr>
                <w:sz w:val="16"/>
                <w:szCs w:val="16"/>
              </w:rPr>
            </w:pPr>
          </w:p>
        </w:tc>
        <w:tc>
          <w:tcPr>
            <w:tcW w:w="808"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7A0A5DC4" w14:textId="5ED900A9" w:rsidR="00A1474E" w:rsidRPr="00552622" w:rsidRDefault="00A1474E" w:rsidP="00F42CF2">
            <w:pPr>
              <w:spacing w:after="60"/>
              <w:jc w:val="both"/>
              <w:rPr>
                <w:sz w:val="16"/>
                <w:szCs w:val="16"/>
              </w:rPr>
            </w:pPr>
            <w:r w:rsidRPr="00552622">
              <w:rPr>
                <w:rFonts w:eastAsia="Calibri"/>
                <w:sz w:val="16"/>
                <w:szCs w:val="16"/>
              </w:rPr>
              <w:t>—</w:t>
            </w:r>
          </w:p>
        </w:tc>
        <w:tc>
          <w:tcPr>
            <w:tcW w:w="8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BC2F12" w14:textId="69546D14" w:rsidR="00A1474E" w:rsidRPr="00552622" w:rsidRDefault="00A1474E" w:rsidP="00F42CF2">
            <w:pPr>
              <w:spacing w:after="60"/>
              <w:jc w:val="both"/>
              <w:rPr>
                <w:sz w:val="16"/>
                <w:szCs w:val="16"/>
              </w:rPr>
            </w:pPr>
            <w:r w:rsidRPr="00552622">
              <w:rPr>
                <w:rFonts w:eastAsia="Calibri"/>
                <w:sz w:val="16"/>
                <w:szCs w:val="16"/>
              </w:rPr>
              <w:t>—</w:t>
            </w:r>
          </w:p>
        </w:tc>
      </w:tr>
      <w:tr w:rsidR="00585160" w:rsidRPr="000D38A0" w14:paraId="0DBE05FB" w14:textId="77777777" w:rsidTr="00B60181">
        <w:tc>
          <w:tcPr>
            <w:tcW w:w="28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77DEE0" w14:textId="7E60E029" w:rsidR="00A1474E" w:rsidRPr="00552622" w:rsidRDefault="00A1474E" w:rsidP="00F42CF2">
            <w:pPr>
              <w:spacing w:after="60"/>
              <w:jc w:val="both"/>
              <w:rPr>
                <w:sz w:val="16"/>
                <w:szCs w:val="16"/>
              </w:rPr>
            </w:pPr>
            <w:r w:rsidRPr="00552622">
              <w:rPr>
                <w:rFonts w:eastAsia="Calibri"/>
                <w:sz w:val="16"/>
                <w:szCs w:val="16"/>
              </w:rPr>
              <w:t>ATCT</w:t>
            </w:r>
            <w:r w:rsidRPr="00552622">
              <w:rPr>
                <w:rFonts w:eastAsia="Calibri"/>
                <w:sz w:val="16"/>
                <w:szCs w:val="16"/>
                <w:vertAlign w:val="superscript"/>
              </w:rPr>
              <w:t xml:space="preserve"> </w:t>
            </w:r>
            <w:r w:rsidR="00D71D4B" w:rsidRPr="00552622">
              <w:rPr>
                <w:rFonts w:eastAsia="Calibri"/>
                <w:sz w:val="16"/>
                <w:szCs w:val="16"/>
                <w:vertAlign w:val="superscript"/>
              </w:rPr>
              <w:t>1</w:t>
            </w:r>
          </w:p>
          <w:p w14:paraId="0EAE078D" w14:textId="77777777" w:rsidR="00A1474E" w:rsidRPr="00552622" w:rsidRDefault="00A1474E" w:rsidP="00F42CF2">
            <w:pPr>
              <w:spacing w:after="60"/>
              <w:jc w:val="both"/>
              <w:rPr>
                <w:sz w:val="16"/>
                <w:szCs w:val="16"/>
              </w:rPr>
            </w:pPr>
            <w:r w:rsidRPr="00552622">
              <w:rPr>
                <w:rFonts w:eastAsia="Calibri"/>
                <w:sz w:val="16"/>
                <w:szCs w:val="16"/>
              </w:rPr>
              <w:t>(14°C test)</w:t>
            </w:r>
          </w:p>
        </w:tc>
        <w:tc>
          <w:tcPr>
            <w:tcW w:w="70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646D56" w14:textId="77777777" w:rsidR="00A1474E" w:rsidRPr="00552622" w:rsidRDefault="00A1474E" w:rsidP="00F42CF2">
            <w:pPr>
              <w:spacing w:after="60"/>
              <w:jc w:val="both"/>
              <w:rPr>
                <w:sz w:val="16"/>
                <w:szCs w:val="16"/>
              </w:rPr>
            </w:pPr>
            <w:r w:rsidRPr="00552622">
              <w:rPr>
                <w:rFonts w:eastAsia="Calibri"/>
                <w:sz w:val="16"/>
                <w:szCs w:val="16"/>
              </w:rPr>
              <w:t>Yes</w:t>
            </w:r>
          </w:p>
        </w:tc>
        <w:tc>
          <w:tcPr>
            <w:tcW w:w="1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C3502A" w14:textId="77777777" w:rsidR="00A1474E" w:rsidRPr="00552622" w:rsidRDefault="00A1474E" w:rsidP="00F42CF2">
            <w:pPr>
              <w:spacing w:after="60"/>
              <w:jc w:val="both"/>
              <w:rPr>
                <w:sz w:val="16"/>
                <w:szCs w:val="16"/>
              </w:rPr>
            </w:pPr>
            <w:r w:rsidRPr="00552622">
              <w:rPr>
                <w:rFonts w:eastAsia="Calibri"/>
                <w:sz w:val="16"/>
                <w:szCs w:val="16"/>
              </w:rPr>
              <w:t>Yes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E71F85" w14:textId="77777777" w:rsidR="00A1474E" w:rsidRPr="00552622" w:rsidRDefault="00A1474E" w:rsidP="00F42CF2">
            <w:pPr>
              <w:spacing w:after="60"/>
              <w:jc w:val="both"/>
              <w:rPr>
                <w:sz w:val="16"/>
                <w:szCs w:val="16"/>
              </w:rPr>
            </w:pPr>
            <w:r w:rsidRPr="00552622">
              <w:rPr>
                <w:rFonts w:eastAsia="Calibri"/>
                <w:sz w:val="16"/>
                <w:szCs w:val="16"/>
              </w:rPr>
              <w:t>Yes</w:t>
            </w:r>
          </w:p>
        </w:tc>
        <w:tc>
          <w:tcPr>
            <w:tcW w:w="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B0F700" w14:textId="77777777" w:rsidR="00A1474E" w:rsidRPr="00552622" w:rsidRDefault="00A1474E" w:rsidP="00F42CF2">
            <w:pPr>
              <w:spacing w:after="60"/>
              <w:jc w:val="both"/>
              <w:rPr>
                <w:sz w:val="16"/>
                <w:szCs w:val="16"/>
              </w:rPr>
            </w:pPr>
            <w:r w:rsidRPr="00552622">
              <w:rPr>
                <w:rFonts w:eastAsia="Calibri"/>
                <w:sz w:val="16"/>
                <w:szCs w:val="16"/>
              </w:rPr>
              <w:t>Yes</w:t>
            </w:r>
            <w:r w:rsidRPr="00552622">
              <w:rPr>
                <w:rFonts w:eastAsia="Calibri"/>
                <w:sz w:val="16"/>
                <w:szCs w:val="16"/>
                <w:vertAlign w:val="superscript"/>
              </w:rPr>
              <w:t>4</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0091FD" w14:textId="77777777" w:rsidR="00A1474E" w:rsidRPr="00552622" w:rsidRDefault="00A1474E" w:rsidP="00F42CF2">
            <w:pPr>
              <w:spacing w:after="60"/>
              <w:jc w:val="both"/>
              <w:rPr>
                <w:sz w:val="16"/>
                <w:szCs w:val="16"/>
              </w:rPr>
            </w:pPr>
            <w:r w:rsidRPr="00552622">
              <w:rPr>
                <w:rFonts w:eastAsia="Calibri"/>
                <w:sz w:val="16"/>
                <w:szCs w:val="16"/>
              </w:rPr>
              <w:t>Yes</w:t>
            </w:r>
          </w:p>
          <w:p w14:paraId="48ED92B1" w14:textId="77777777" w:rsidR="00A1474E" w:rsidRPr="00552622" w:rsidRDefault="00A1474E" w:rsidP="00F42CF2">
            <w:pPr>
              <w:spacing w:after="60"/>
              <w:jc w:val="both"/>
              <w:rPr>
                <w:sz w:val="16"/>
                <w:szCs w:val="16"/>
              </w:rPr>
            </w:pPr>
            <w:r w:rsidRPr="00552622">
              <w:rPr>
                <w:rFonts w:eastAsia="Calibri"/>
                <w:sz w:val="16"/>
                <w:szCs w:val="16"/>
              </w:rPr>
              <w:t>(both fuels)</w:t>
            </w:r>
          </w:p>
        </w:tc>
        <w:tc>
          <w:tcPr>
            <w:tcW w:w="10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216CD6" w14:textId="77777777" w:rsidR="00A1474E" w:rsidRPr="00552622" w:rsidRDefault="00A1474E" w:rsidP="00F42CF2">
            <w:pPr>
              <w:spacing w:after="60"/>
              <w:jc w:val="both"/>
              <w:rPr>
                <w:sz w:val="16"/>
                <w:szCs w:val="16"/>
              </w:rPr>
            </w:pPr>
            <w:r w:rsidRPr="00552622">
              <w:rPr>
                <w:rFonts w:eastAsia="Calibri"/>
                <w:sz w:val="16"/>
                <w:szCs w:val="16"/>
              </w:rPr>
              <w:t>Yes</w:t>
            </w:r>
          </w:p>
          <w:p w14:paraId="66593418" w14:textId="77777777" w:rsidR="00A1474E" w:rsidRPr="00552622" w:rsidRDefault="00A1474E" w:rsidP="00F42CF2">
            <w:pPr>
              <w:spacing w:after="60"/>
              <w:jc w:val="both"/>
              <w:rPr>
                <w:sz w:val="16"/>
                <w:szCs w:val="16"/>
              </w:rPr>
            </w:pPr>
            <w:r w:rsidRPr="00552622">
              <w:rPr>
                <w:rFonts w:eastAsia="Calibri"/>
                <w:sz w:val="16"/>
                <w:szCs w:val="16"/>
              </w:rPr>
              <w:t>(both fuels)</w:t>
            </w:r>
          </w:p>
        </w:tc>
        <w:tc>
          <w:tcPr>
            <w:tcW w:w="9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305B35" w14:textId="77777777" w:rsidR="00A1474E" w:rsidRPr="00552622" w:rsidRDefault="00A1474E" w:rsidP="00F42CF2">
            <w:pPr>
              <w:spacing w:after="60"/>
              <w:jc w:val="both"/>
              <w:rPr>
                <w:sz w:val="16"/>
                <w:szCs w:val="16"/>
              </w:rPr>
            </w:pPr>
            <w:r w:rsidRPr="00552622">
              <w:rPr>
                <w:rFonts w:eastAsia="Calibri"/>
                <w:sz w:val="16"/>
                <w:szCs w:val="16"/>
              </w:rPr>
              <w:t>Yes</w:t>
            </w:r>
          </w:p>
          <w:p w14:paraId="6527B59A" w14:textId="77777777" w:rsidR="00A1474E" w:rsidRPr="00552622" w:rsidRDefault="00A1474E" w:rsidP="00F42CF2">
            <w:pPr>
              <w:spacing w:after="60"/>
              <w:jc w:val="both"/>
              <w:rPr>
                <w:sz w:val="16"/>
                <w:szCs w:val="16"/>
              </w:rPr>
            </w:pPr>
            <w:r w:rsidRPr="00552622">
              <w:rPr>
                <w:rFonts w:eastAsia="Calibri"/>
                <w:sz w:val="16"/>
                <w:szCs w:val="16"/>
              </w:rPr>
              <w:t>(both fuels)</w:t>
            </w:r>
          </w:p>
        </w:tc>
        <w:tc>
          <w:tcPr>
            <w:tcW w:w="1177"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3F6EBB5F" w14:textId="77777777" w:rsidR="00A1474E" w:rsidRPr="00552622" w:rsidRDefault="00A1474E" w:rsidP="00F42CF2">
            <w:pPr>
              <w:spacing w:after="60"/>
              <w:jc w:val="both"/>
              <w:rPr>
                <w:sz w:val="16"/>
                <w:szCs w:val="16"/>
              </w:rPr>
            </w:pPr>
            <w:r w:rsidRPr="00552622">
              <w:rPr>
                <w:rFonts w:eastAsia="Calibri"/>
                <w:sz w:val="16"/>
                <w:szCs w:val="16"/>
              </w:rPr>
              <w:t>Yes</w:t>
            </w:r>
          </w:p>
          <w:p w14:paraId="161710F8" w14:textId="77777777" w:rsidR="00A1474E" w:rsidRPr="00552622" w:rsidRDefault="00A1474E" w:rsidP="00F42CF2">
            <w:pPr>
              <w:spacing w:after="60"/>
              <w:jc w:val="both"/>
              <w:rPr>
                <w:sz w:val="16"/>
                <w:szCs w:val="16"/>
              </w:rPr>
            </w:pPr>
            <w:r w:rsidRPr="00552622">
              <w:rPr>
                <w:rFonts w:eastAsia="Calibri"/>
                <w:sz w:val="16"/>
                <w:szCs w:val="16"/>
              </w:rPr>
              <w:t>(both fuels)</w:t>
            </w:r>
          </w:p>
        </w:tc>
        <w:tc>
          <w:tcPr>
            <w:tcW w:w="721"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0DF2AB53" w14:textId="77777777" w:rsidR="00A1474E" w:rsidRPr="00552622" w:rsidRDefault="00A1474E" w:rsidP="00F42CF2">
            <w:pPr>
              <w:spacing w:after="60"/>
              <w:jc w:val="both"/>
              <w:rPr>
                <w:sz w:val="16"/>
                <w:szCs w:val="16"/>
              </w:rPr>
            </w:pPr>
            <w:r w:rsidRPr="00552622">
              <w:rPr>
                <w:rFonts w:eastAsia="Calibri"/>
                <w:sz w:val="16"/>
                <w:szCs w:val="16"/>
              </w:rPr>
              <w:t>Yes</w:t>
            </w:r>
          </w:p>
        </w:tc>
        <w:tc>
          <w:tcPr>
            <w:tcW w:w="672" w:type="dxa"/>
            <w:tcBorders>
              <w:top w:val="single" w:sz="4" w:space="0" w:color="auto"/>
              <w:left w:val="single" w:sz="4" w:space="0" w:color="auto"/>
              <w:bottom w:val="single" w:sz="4" w:space="0" w:color="auto"/>
              <w:right w:val="single" w:sz="4" w:space="0" w:color="auto"/>
            </w:tcBorders>
          </w:tcPr>
          <w:p w14:paraId="31A34F98" w14:textId="77777777" w:rsidR="00A1474E" w:rsidRPr="00552622" w:rsidRDefault="00A1474E" w:rsidP="00F42CF2">
            <w:pPr>
              <w:spacing w:after="60"/>
              <w:ind w:left="163"/>
              <w:jc w:val="both"/>
              <w:rPr>
                <w:sz w:val="16"/>
                <w:szCs w:val="16"/>
              </w:rPr>
            </w:pPr>
            <w:r w:rsidRPr="00552622">
              <w:rPr>
                <w:rFonts w:eastAsia="Calibri"/>
                <w:sz w:val="16"/>
                <w:szCs w:val="16"/>
              </w:rPr>
              <w:t>Yes</w:t>
            </w:r>
          </w:p>
          <w:p w14:paraId="613135C9" w14:textId="77777777" w:rsidR="00A1474E" w:rsidRPr="00552622" w:rsidRDefault="00A1474E" w:rsidP="00F42CF2">
            <w:pPr>
              <w:spacing w:after="60"/>
              <w:ind w:left="163"/>
              <w:jc w:val="both"/>
              <w:rPr>
                <w:sz w:val="16"/>
                <w:szCs w:val="16"/>
              </w:rPr>
            </w:pPr>
          </w:p>
        </w:tc>
        <w:tc>
          <w:tcPr>
            <w:tcW w:w="808"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37E9495F" w14:textId="77777777" w:rsidR="00A1474E" w:rsidRPr="00552622" w:rsidRDefault="00A1474E" w:rsidP="00F42CF2">
            <w:pPr>
              <w:spacing w:after="60"/>
              <w:jc w:val="both"/>
              <w:rPr>
                <w:sz w:val="16"/>
                <w:szCs w:val="16"/>
              </w:rPr>
            </w:pPr>
            <w:r w:rsidRPr="00552622">
              <w:rPr>
                <w:rFonts w:eastAsia="Calibri"/>
                <w:sz w:val="16"/>
                <w:szCs w:val="16"/>
              </w:rPr>
              <w:t>—</w:t>
            </w:r>
          </w:p>
        </w:tc>
        <w:tc>
          <w:tcPr>
            <w:tcW w:w="8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B083D4" w14:textId="77777777" w:rsidR="00A1474E" w:rsidRPr="00552622" w:rsidRDefault="00A1474E" w:rsidP="00F42CF2">
            <w:pPr>
              <w:spacing w:after="60"/>
              <w:jc w:val="both"/>
              <w:rPr>
                <w:sz w:val="16"/>
                <w:szCs w:val="16"/>
              </w:rPr>
            </w:pPr>
            <w:r w:rsidRPr="00552622">
              <w:rPr>
                <w:rFonts w:eastAsia="Calibri"/>
                <w:sz w:val="16"/>
                <w:szCs w:val="16"/>
              </w:rPr>
              <w:t>—</w:t>
            </w:r>
          </w:p>
        </w:tc>
      </w:tr>
      <w:tr w:rsidR="00585160" w:rsidRPr="000D38A0" w14:paraId="4EA671CD" w14:textId="77777777" w:rsidTr="00B60181">
        <w:tc>
          <w:tcPr>
            <w:tcW w:w="28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F816DE" w14:textId="77777777" w:rsidR="00A1474E" w:rsidRPr="00552622" w:rsidRDefault="00A1474E" w:rsidP="00F42CF2">
            <w:pPr>
              <w:spacing w:after="60"/>
              <w:jc w:val="both"/>
              <w:rPr>
                <w:sz w:val="16"/>
                <w:szCs w:val="16"/>
              </w:rPr>
            </w:pPr>
            <w:r w:rsidRPr="00552622">
              <w:rPr>
                <w:rFonts w:eastAsia="Calibri"/>
                <w:sz w:val="16"/>
                <w:szCs w:val="16"/>
              </w:rPr>
              <w:t>Evaporative emissions</w:t>
            </w:r>
          </w:p>
          <w:p w14:paraId="419234B1" w14:textId="77777777" w:rsidR="00A1474E" w:rsidRPr="00552622" w:rsidRDefault="00A1474E" w:rsidP="00F42CF2">
            <w:pPr>
              <w:spacing w:after="60"/>
              <w:jc w:val="both"/>
              <w:rPr>
                <w:sz w:val="16"/>
                <w:szCs w:val="16"/>
              </w:rPr>
            </w:pPr>
            <w:r w:rsidRPr="00552622">
              <w:rPr>
                <w:rFonts w:eastAsia="Calibri"/>
                <w:sz w:val="16"/>
                <w:szCs w:val="16"/>
              </w:rPr>
              <w:t>(Type 4 test)</w:t>
            </w:r>
          </w:p>
        </w:tc>
        <w:tc>
          <w:tcPr>
            <w:tcW w:w="70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FC2F50" w14:textId="77777777" w:rsidR="00A1474E" w:rsidRPr="00552622" w:rsidRDefault="00A1474E" w:rsidP="00F42CF2">
            <w:pPr>
              <w:spacing w:after="60"/>
              <w:jc w:val="both"/>
              <w:rPr>
                <w:sz w:val="16"/>
                <w:szCs w:val="16"/>
              </w:rPr>
            </w:pPr>
            <w:r w:rsidRPr="00552622">
              <w:rPr>
                <w:rFonts w:eastAsia="Calibri"/>
                <w:sz w:val="16"/>
                <w:szCs w:val="16"/>
              </w:rPr>
              <w:t>Yes</w:t>
            </w:r>
          </w:p>
        </w:tc>
        <w:tc>
          <w:tcPr>
            <w:tcW w:w="1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AFCEB5" w14:textId="77777777" w:rsidR="00A1474E" w:rsidRPr="00552622" w:rsidRDefault="00A1474E" w:rsidP="00F42CF2">
            <w:pPr>
              <w:spacing w:after="60"/>
              <w:jc w:val="both"/>
              <w:rPr>
                <w:sz w:val="16"/>
                <w:szCs w:val="16"/>
              </w:rPr>
            </w:pPr>
            <w:r w:rsidRPr="00552622">
              <w:rPr>
                <w:rFonts w:eastAsia="Calibri"/>
                <w:sz w:val="16"/>
                <w:szCs w:val="16"/>
              </w:rPr>
              <w:t xml:space="preserve">Yes </w:t>
            </w:r>
            <w:r w:rsidRPr="00552622">
              <w:rPr>
                <w:rFonts w:eastAsia="Calibri"/>
                <w:sz w:val="16"/>
                <w:szCs w:val="16"/>
                <w:vertAlign w:val="superscript"/>
              </w:rPr>
              <w:t>6</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99A389" w14:textId="77777777" w:rsidR="00A1474E" w:rsidRPr="00552622" w:rsidRDefault="00A1474E" w:rsidP="00F42CF2">
            <w:pPr>
              <w:spacing w:after="60"/>
              <w:jc w:val="both"/>
              <w:rPr>
                <w:sz w:val="16"/>
                <w:szCs w:val="16"/>
              </w:rPr>
            </w:pPr>
            <w:r w:rsidRPr="00552622">
              <w:rPr>
                <w:rFonts w:eastAsia="Calibri"/>
                <w:sz w:val="16"/>
                <w:szCs w:val="16"/>
              </w:rPr>
              <w:t xml:space="preserve">Yes </w:t>
            </w:r>
            <w:r w:rsidRPr="00552622">
              <w:rPr>
                <w:rFonts w:eastAsia="Calibri"/>
                <w:sz w:val="16"/>
                <w:szCs w:val="16"/>
                <w:vertAlign w:val="superscript"/>
              </w:rPr>
              <w:t>6</w:t>
            </w:r>
          </w:p>
        </w:tc>
        <w:tc>
          <w:tcPr>
            <w:tcW w:w="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52397EF" w14:textId="77777777" w:rsidR="00A1474E" w:rsidRPr="00552622" w:rsidRDefault="00A1474E" w:rsidP="00F42CF2">
            <w:pPr>
              <w:spacing w:after="60"/>
              <w:jc w:val="both"/>
              <w:rPr>
                <w:sz w:val="16"/>
                <w:szCs w:val="16"/>
              </w:rPr>
            </w:pPr>
            <w:r w:rsidRPr="00552622">
              <w:rPr>
                <w:rFonts w:eastAsia="Calibri"/>
                <w:sz w:val="16"/>
                <w:szCs w:val="16"/>
              </w:rPr>
              <w:t>—</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1888B82" w14:textId="77777777" w:rsidR="00A1474E" w:rsidRPr="00552622" w:rsidRDefault="00A1474E" w:rsidP="00F42CF2">
            <w:pPr>
              <w:spacing w:after="60"/>
              <w:jc w:val="both"/>
              <w:rPr>
                <w:sz w:val="16"/>
                <w:szCs w:val="16"/>
              </w:rPr>
            </w:pPr>
            <w:r w:rsidRPr="00552622">
              <w:rPr>
                <w:rFonts w:eastAsia="Calibri"/>
                <w:sz w:val="16"/>
                <w:szCs w:val="16"/>
              </w:rPr>
              <w:t>Yes</w:t>
            </w:r>
          </w:p>
          <w:p w14:paraId="7E5CD257" w14:textId="77777777" w:rsidR="00A1474E" w:rsidRPr="00552622" w:rsidRDefault="00A1474E" w:rsidP="00F42CF2">
            <w:pPr>
              <w:spacing w:after="60"/>
              <w:jc w:val="both"/>
              <w:rPr>
                <w:sz w:val="16"/>
                <w:szCs w:val="16"/>
              </w:rPr>
            </w:pPr>
            <w:r w:rsidRPr="00552622">
              <w:rPr>
                <w:rFonts w:eastAsia="Calibri"/>
                <w:sz w:val="16"/>
                <w:szCs w:val="16"/>
              </w:rPr>
              <w:t>(petrol only)</w:t>
            </w:r>
          </w:p>
        </w:tc>
        <w:tc>
          <w:tcPr>
            <w:tcW w:w="10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FE44D2" w14:textId="77777777" w:rsidR="00A1474E" w:rsidRPr="00552622" w:rsidRDefault="00A1474E" w:rsidP="00F42CF2">
            <w:pPr>
              <w:spacing w:after="60"/>
              <w:jc w:val="both"/>
              <w:rPr>
                <w:sz w:val="16"/>
                <w:szCs w:val="16"/>
              </w:rPr>
            </w:pPr>
            <w:r w:rsidRPr="00552622">
              <w:rPr>
                <w:rFonts w:eastAsia="Calibri"/>
                <w:sz w:val="16"/>
                <w:szCs w:val="16"/>
              </w:rPr>
              <w:t>Yes</w:t>
            </w:r>
          </w:p>
          <w:p w14:paraId="3AA317D0" w14:textId="77777777" w:rsidR="00A1474E" w:rsidRPr="00552622" w:rsidRDefault="00A1474E" w:rsidP="00F42CF2">
            <w:pPr>
              <w:spacing w:after="60"/>
              <w:jc w:val="both"/>
              <w:rPr>
                <w:sz w:val="16"/>
                <w:szCs w:val="16"/>
              </w:rPr>
            </w:pPr>
            <w:r w:rsidRPr="00552622">
              <w:rPr>
                <w:rFonts w:eastAsia="Calibri"/>
                <w:sz w:val="16"/>
                <w:szCs w:val="16"/>
              </w:rPr>
              <w:t>(petrol only)</w:t>
            </w:r>
          </w:p>
        </w:tc>
        <w:tc>
          <w:tcPr>
            <w:tcW w:w="9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D55324" w14:textId="77777777" w:rsidR="00A1474E" w:rsidRPr="00552622" w:rsidRDefault="00A1474E" w:rsidP="00F42CF2">
            <w:pPr>
              <w:spacing w:after="60"/>
              <w:jc w:val="both"/>
              <w:rPr>
                <w:sz w:val="16"/>
                <w:szCs w:val="16"/>
              </w:rPr>
            </w:pPr>
            <w:r w:rsidRPr="00552622">
              <w:rPr>
                <w:rFonts w:eastAsia="Calibri"/>
                <w:sz w:val="16"/>
                <w:szCs w:val="16"/>
              </w:rPr>
              <w:t>Yes</w:t>
            </w:r>
          </w:p>
          <w:p w14:paraId="1BE357FC" w14:textId="77777777" w:rsidR="00A1474E" w:rsidRPr="00552622" w:rsidRDefault="00A1474E" w:rsidP="00F42CF2">
            <w:pPr>
              <w:spacing w:after="60"/>
              <w:jc w:val="both"/>
              <w:rPr>
                <w:sz w:val="16"/>
                <w:szCs w:val="16"/>
              </w:rPr>
            </w:pPr>
            <w:r w:rsidRPr="00552622">
              <w:rPr>
                <w:rFonts w:eastAsia="Calibri"/>
                <w:sz w:val="16"/>
                <w:szCs w:val="16"/>
              </w:rPr>
              <w:t>(petrol only)</w:t>
            </w:r>
          </w:p>
        </w:tc>
        <w:tc>
          <w:tcPr>
            <w:tcW w:w="1177"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7BB31218" w14:textId="77777777" w:rsidR="00A1474E" w:rsidRPr="00552622" w:rsidRDefault="00A1474E" w:rsidP="00F42CF2">
            <w:pPr>
              <w:spacing w:after="60"/>
              <w:jc w:val="both"/>
              <w:rPr>
                <w:sz w:val="16"/>
                <w:szCs w:val="16"/>
              </w:rPr>
            </w:pPr>
            <w:r w:rsidRPr="00552622">
              <w:rPr>
                <w:rFonts w:eastAsia="Calibri"/>
                <w:sz w:val="16"/>
                <w:szCs w:val="16"/>
              </w:rPr>
              <w:t>Yes</w:t>
            </w:r>
          </w:p>
          <w:p w14:paraId="1FCA21B9" w14:textId="77777777" w:rsidR="00A1474E" w:rsidRPr="00552622" w:rsidRDefault="00A1474E" w:rsidP="00F42CF2">
            <w:pPr>
              <w:spacing w:after="60"/>
              <w:jc w:val="both"/>
              <w:rPr>
                <w:sz w:val="16"/>
                <w:szCs w:val="16"/>
              </w:rPr>
            </w:pPr>
            <w:r w:rsidRPr="00552622">
              <w:rPr>
                <w:rFonts w:eastAsia="Calibri"/>
                <w:sz w:val="16"/>
                <w:szCs w:val="16"/>
              </w:rPr>
              <w:t>(petrol only)</w:t>
            </w:r>
          </w:p>
        </w:tc>
        <w:tc>
          <w:tcPr>
            <w:tcW w:w="721"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287C8B8D" w14:textId="77777777" w:rsidR="00A1474E" w:rsidRPr="00552622" w:rsidRDefault="00A1474E" w:rsidP="00F42CF2">
            <w:pPr>
              <w:spacing w:after="60"/>
              <w:jc w:val="both"/>
              <w:rPr>
                <w:sz w:val="16"/>
                <w:szCs w:val="16"/>
              </w:rPr>
            </w:pPr>
            <w:r w:rsidRPr="00552622">
              <w:rPr>
                <w:rFonts w:eastAsia="Calibri"/>
                <w:sz w:val="16"/>
                <w:szCs w:val="16"/>
              </w:rPr>
              <w:t>—</w:t>
            </w:r>
          </w:p>
        </w:tc>
        <w:tc>
          <w:tcPr>
            <w:tcW w:w="672" w:type="dxa"/>
            <w:tcBorders>
              <w:top w:val="single" w:sz="4" w:space="0" w:color="auto"/>
              <w:left w:val="single" w:sz="4" w:space="0" w:color="auto"/>
              <w:bottom w:val="single" w:sz="4" w:space="0" w:color="auto"/>
              <w:right w:val="single" w:sz="4" w:space="0" w:color="auto"/>
            </w:tcBorders>
          </w:tcPr>
          <w:p w14:paraId="4D0275CA" w14:textId="77777777" w:rsidR="00A1474E" w:rsidRPr="00552622" w:rsidRDefault="00A1474E" w:rsidP="00F42CF2">
            <w:pPr>
              <w:spacing w:after="60"/>
              <w:ind w:left="163"/>
              <w:jc w:val="both"/>
              <w:rPr>
                <w:sz w:val="16"/>
                <w:szCs w:val="16"/>
              </w:rPr>
            </w:pPr>
            <w:r w:rsidRPr="00552622">
              <w:rPr>
                <w:rFonts w:eastAsia="Calibri"/>
                <w:sz w:val="16"/>
                <w:szCs w:val="16"/>
              </w:rPr>
              <w:t>Yes</w:t>
            </w:r>
          </w:p>
          <w:p w14:paraId="726DB0DA" w14:textId="77777777" w:rsidR="00A1474E" w:rsidRPr="00552622" w:rsidRDefault="00A1474E" w:rsidP="00F42CF2">
            <w:pPr>
              <w:spacing w:after="60"/>
              <w:ind w:left="163"/>
              <w:jc w:val="both"/>
              <w:rPr>
                <w:sz w:val="16"/>
                <w:szCs w:val="16"/>
              </w:rPr>
            </w:pPr>
          </w:p>
        </w:tc>
        <w:tc>
          <w:tcPr>
            <w:tcW w:w="808"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75269FAA" w14:textId="77777777" w:rsidR="00A1474E" w:rsidRPr="00552622" w:rsidRDefault="00A1474E" w:rsidP="00F42CF2">
            <w:pPr>
              <w:spacing w:after="60"/>
              <w:jc w:val="both"/>
              <w:rPr>
                <w:sz w:val="16"/>
                <w:szCs w:val="16"/>
              </w:rPr>
            </w:pPr>
            <w:r w:rsidRPr="00552622">
              <w:rPr>
                <w:rFonts w:eastAsia="Calibri"/>
                <w:sz w:val="16"/>
                <w:szCs w:val="16"/>
              </w:rPr>
              <w:t>—</w:t>
            </w:r>
          </w:p>
        </w:tc>
        <w:tc>
          <w:tcPr>
            <w:tcW w:w="8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C8425A" w14:textId="77777777" w:rsidR="00A1474E" w:rsidRPr="00552622" w:rsidRDefault="00A1474E" w:rsidP="00F42CF2">
            <w:pPr>
              <w:spacing w:after="60"/>
              <w:jc w:val="both"/>
              <w:rPr>
                <w:sz w:val="16"/>
                <w:szCs w:val="16"/>
              </w:rPr>
            </w:pPr>
            <w:r w:rsidRPr="00552622">
              <w:rPr>
                <w:rFonts w:eastAsia="Calibri"/>
                <w:sz w:val="16"/>
                <w:szCs w:val="16"/>
              </w:rPr>
              <w:t>—</w:t>
            </w:r>
          </w:p>
        </w:tc>
      </w:tr>
      <w:tr w:rsidR="00585160" w:rsidRPr="000D38A0" w14:paraId="70C86763" w14:textId="77777777" w:rsidTr="00B60181">
        <w:tc>
          <w:tcPr>
            <w:tcW w:w="28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68B005" w14:textId="0B568D5F" w:rsidR="00A1474E" w:rsidRPr="00552622" w:rsidRDefault="00A1474E" w:rsidP="00F42CF2">
            <w:pPr>
              <w:spacing w:after="60"/>
              <w:jc w:val="both"/>
              <w:rPr>
                <w:sz w:val="16"/>
                <w:szCs w:val="16"/>
              </w:rPr>
            </w:pPr>
            <w:r w:rsidRPr="00552622">
              <w:rPr>
                <w:rFonts w:eastAsia="Calibri"/>
                <w:sz w:val="16"/>
                <w:szCs w:val="16"/>
              </w:rPr>
              <w:t>Durability</w:t>
            </w:r>
            <w:r w:rsidR="00D71D4B" w:rsidRPr="00552622">
              <w:rPr>
                <w:rFonts w:eastAsia="Calibri"/>
                <w:sz w:val="16"/>
                <w:szCs w:val="16"/>
                <w:vertAlign w:val="superscript"/>
              </w:rPr>
              <w:t>1</w:t>
            </w:r>
          </w:p>
          <w:p w14:paraId="653594E5" w14:textId="77777777" w:rsidR="00A1474E" w:rsidRPr="00552622" w:rsidRDefault="00A1474E" w:rsidP="00F42CF2">
            <w:pPr>
              <w:spacing w:after="60"/>
              <w:jc w:val="both"/>
              <w:rPr>
                <w:sz w:val="16"/>
                <w:szCs w:val="16"/>
              </w:rPr>
            </w:pPr>
            <w:r w:rsidRPr="00552622">
              <w:rPr>
                <w:rFonts w:eastAsia="Calibri"/>
                <w:sz w:val="16"/>
                <w:szCs w:val="16"/>
              </w:rPr>
              <w:t>(Type 5 test)</w:t>
            </w:r>
          </w:p>
        </w:tc>
        <w:tc>
          <w:tcPr>
            <w:tcW w:w="70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9DF04E" w14:textId="77777777" w:rsidR="00A1474E" w:rsidRPr="00552622" w:rsidRDefault="00A1474E" w:rsidP="00F42CF2">
            <w:pPr>
              <w:spacing w:after="60"/>
              <w:jc w:val="both"/>
              <w:rPr>
                <w:sz w:val="16"/>
                <w:szCs w:val="16"/>
              </w:rPr>
            </w:pPr>
            <w:r w:rsidRPr="00552622">
              <w:rPr>
                <w:rFonts w:eastAsia="Calibri"/>
                <w:sz w:val="16"/>
                <w:szCs w:val="16"/>
              </w:rPr>
              <w:t>Yes</w:t>
            </w:r>
          </w:p>
        </w:tc>
        <w:tc>
          <w:tcPr>
            <w:tcW w:w="1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18B561" w14:textId="77777777" w:rsidR="00A1474E" w:rsidRPr="00552622" w:rsidRDefault="00A1474E" w:rsidP="00F42CF2">
            <w:pPr>
              <w:spacing w:after="60"/>
              <w:jc w:val="both"/>
              <w:rPr>
                <w:sz w:val="16"/>
                <w:szCs w:val="16"/>
              </w:rPr>
            </w:pPr>
            <w:r w:rsidRPr="00552622">
              <w:rPr>
                <w:rFonts w:eastAsia="Calibri"/>
                <w:sz w:val="16"/>
                <w:szCs w:val="16"/>
              </w:rPr>
              <w:t>Yes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F32A4B" w14:textId="77777777" w:rsidR="00A1474E" w:rsidRPr="00552622" w:rsidRDefault="00A1474E" w:rsidP="00F42CF2">
            <w:pPr>
              <w:spacing w:after="60"/>
              <w:jc w:val="both"/>
              <w:rPr>
                <w:sz w:val="16"/>
                <w:szCs w:val="16"/>
              </w:rPr>
            </w:pPr>
            <w:r w:rsidRPr="00552622">
              <w:rPr>
                <w:rFonts w:eastAsia="Calibri"/>
                <w:sz w:val="16"/>
                <w:szCs w:val="16"/>
              </w:rPr>
              <w:t>Yes</w:t>
            </w:r>
          </w:p>
        </w:tc>
        <w:tc>
          <w:tcPr>
            <w:tcW w:w="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AA7A5A" w14:textId="77777777" w:rsidR="00A1474E" w:rsidRPr="00552622" w:rsidRDefault="00A1474E" w:rsidP="00F42CF2">
            <w:pPr>
              <w:spacing w:after="60"/>
              <w:jc w:val="both"/>
              <w:rPr>
                <w:sz w:val="16"/>
                <w:szCs w:val="16"/>
              </w:rPr>
            </w:pPr>
            <w:r w:rsidRPr="00552622">
              <w:rPr>
                <w:rFonts w:eastAsia="Calibri"/>
                <w:sz w:val="16"/>
                <w:szCs w:val="16"/>
              </w:rPr>
              <w:t>Yes</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24B93F" w14:textId="77777777" w:rsidR="00A1474E" w:rsidRPr="00552622" w:rsidRDefault="00A1474E" w:rsidP="00F42CF2">
            <w:pPr>
              <w:spacing w:after="60"/>
              <w:jc w:val="both"/>
              <w:rPr>
                <w:sz w:val="16"/>
                <w:szCs w:val="16"/>
              </w:rPr>
            </w:pPr>
            <w:r w:rsidRPr="00552622">
              <w:rPr>
                <w:rFonts w:eastAsia="Calibri"/>
                <w:sz w:val="16"/>
                <w:szCs w:val="16"/>
              </w:rPr>
              <w:t>Yes</w:t>
            </w:r>
          </w:p>
          <w:p w14:paraId="6CE364C0" w14:textId="77777777" w:rsidR="00A1474E" w:rsidRPr="00552622" w:rsidRDefault="00A1474E" w:rsidP="00F42CF2">
            <w:pPr>
              <w:spacing w:after="60"/>
              <w:jc w:val="both"/>
              <w:rPr>
                <w:sz w:val="16"/>
                <w:szCs w:val="16"/>
              </w:rPr>
            </w:pPr>
            <w:r w:rsidRPr="00552622">
              <w:rPr>
                <w:rFonts w:eastAsia="Calibri"/>
                <w:sz w:val="16"/>
                <w:szCs w:val="16"/>
              </w:rPr>
              <w:t>(petrol only)</w:t>
            </w:r>
          </w:p>
        </w:tc>
        <w:tc>
          <w:tcPr>
            <w:tcW w:w="10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9D02CC" w14:textId="77777777" w:rsidR="00A1474E" w:rsidRPr="00552622" w:rsidRDefault="00A1474E" w:rsidP="00F42CF2">
            <w:pPr>
              <w:spacing w:after="60"/>
              <w:jc w:val="both"/>
              <w:rPr>
                <w:sz w:val="16"/>
                <w:szCs w:val="16"/>
              </w:rPr>
            </w:pPr>
            <w:r w:rsidRPr="00552622">
              <w:rPr>
                <w:rFonts w:eastAsia="Calibri"/>
                <w:sz w:val="16"/>
                <w:szCs w:val="16"/>
              </w:rPr>
              <w:t>Yes</w:t>
            </w:r>
          </w:p>
          <w:p w14:paraId="24813F6D" w14:textId="77777777" w:rsidR="00A1474E" w:rsidRPr="00552622" w:rsidRDefault="00A1474E" w:rsidP="00F42CF2">
            <w:pPr>
              <w:spacing w:after="60"/>
              <w:jc w:val="both"/>
              <w:rPr>
                <w:sz w:val="16"/>
                <w:szCs w:val="16"/>
              </w:rPr>
            </w:pPr>
            <w:r w:rsidRPr="00552622">
              <w:rPr>
                <w:rFonts w:eastAsia="Calibri"/>
                <w:sz w:val="16"/>
                <w:szCs w:val="16"/>
              </w:rPr>
              <w:t>(petrol only)</w:t>
            </w:r>
          </w:p>
        </w:tc>
        <w:tc>
          <w:tcPr>
            <w:tcW w:w="9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6B00FB" w14:textId="77777777" w:rsidR="00A1474E" w:rsidRPr="00552622" w:rsidRDefault="00A1474E" w:rsidP="00F42CF2">
            <w:pPr>
              <w:spacing w:after="60"/>
              <w:jc w:val="both"/>
              <w:rPr>
                <w:sz w:val="16"/>
                <w:szCs w:val="16"/>
              </w:rPr>
            </w:pPr>
            <w:r w:rsidRPr="00552622">
              <w:rPr>
                <w:rFonts w:eastAsia="Calibri"/>
                <w:sz w:val="16"/>
                <w:szCs w:val="16"/>
              </w:rPr>
              <w:t>Yes</w:t>
            </w:r>
          </w:p>
          <w:p w14:paraId="5D11627E" w14:textId="77777777" w:rsidR="00A1474E" w:rsidRPr="00552622" w:rsidRDefault="00A1474E" w:rsidP="00F42CF2">
            <w:pPr>
              <w:spacing w:after="60"/>
              <w:jc w:val="both"/>
              <w:rPr>
                <w:sz w:val="16"/>
                <w:szCs w:val="16"/>
              </w:rPr>
            </w:pPr>
            <w:r w:rsidRPr="00552622">
              <w:rPr>
                <w:rFonts w:eastAsia="Calibri"/>
                <w:sz w:val="16"/>
                <w:szCs w:val="16"/>
              </w:rPr>
              <w:t>(petrol only)</w:t>
            </w:r>
          </w:p>
        </w:tc>
        <w:tc>
          <w:tcPr>
            <w:tcW w:w="1177"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7EFC5649" w14:textId="77777777" w:rsidR="00A1474E" w:rsidRPr="00552622" w:rsidRDefault="00A1474E" w:rsidP="00F42CF2">
            <w:pPr>
              <w:spacing w:after="60"/>
              <w:jc w:val="both"/>
              <w:rPr>
                <w:sz w:val="16"/>
                <w:szCs w:val="16"/>
              </w:rPr>
            </w:pPr>
            <w:r w:rsidRPr="00552622">
              <w:rPr>
                <w:rFonts w:eastAsia="Calibri"/>
                <w:sz w:val="16"/>
                <w:szCs w:val="16"/>
              </w:rPr>
              <w:t>Yes</w:t>
            </w:r>
          </w:p>
          <w:p w14:paraId="3187188B" w14:textId="77777777" w:rsidR="00A1474E" w:rsidRPr="00552622" w:rsidRDefault="00A1474E" w:rsidP="00F42CF2">
            <w:pPr>
              <w:spacing w:after="60"/>
              <w:jc w:val="both"/>
              <w:rPr>
                <w:sz w:val="16"/>
                <w:szCs w:val="16"/>
              </w:rPr>
            </w:pPr>
            <w:r w:rsidRPr="00552622">
              <w:rPr>
                <w:rFonts w:eastAsia="Calibri"/>
                <w:sz w:val="16"/>
                <w:szCs w:val="16"/>
              </w:rPr>
              <w:t>(petrol only)</w:t>
            </w:r>
          </w:p>
        </w:tc>
        <w:tc>
          <w:tcPr>
            <w:tcW w:w="721"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26C5673C" w14:textId="77777777" w:rsidR="00A1474E" w:rsidRPr="00552622" w:rsidRDefault="00A1474E" w:rsidP="00F42CF2">
            <w:pPr>
              <w:spacing w:after="60"/>
              <w:jc w:val="both"/>
              <w:rPr>
                <w:sz w:val="16"/>
                <w:szCs w:val="16"/>
              </w:rPr>
            </w:pPr>
            <w:r w:rsidRPr="00552622">
              <w:rPr>
                <w:rFonts w:eastAsia="Calibri"/>
                <w:sz w:val="16"/>
                <w:szCs w:val="16"/>
              </w:rPr>
              <w:t>Yes</w:t>
            </w:r>
          </w:p>
        </w:tc>
        <w:tc>
          <w:tcPr>
            <w:tcW w:w="672" w:type="dxa"/>
            <w:tcBorders>
              <w:top w:val="single" w:sz="4" w:space="0" w:color="auto"/>
              <w:left w:val="single" w:sz="4" w:space="0" w:color="auto"/>
              <w:bottom w:val="single" w:sz="4" w:space="0" w:color="auto"/>
              <w:right w:val="single" w:sz="4" w:space="0" w:color="auto"/>
            </w:tcBorders>
          </w:tcPr>
          <w:p w14:paraId="7E16415C" w14:textId="77777777" w:rsidR="00A1474E" w:rsidRPr="00552622" w:rsidRDefault="00A1474E" w:rsidP="00F42CF2">
            <w:pPr>
              <w:spacing w:after="60"/>
              <w:ind w:left="163"/>
              <w:jc w:val="both"/>
              <w:rPr>
                <w:sz w:val="16"/>
                <w:szCs w:val="16"/>
              </w:rPr>
            </w:pPr>
            <w:r w:rsidRPr="00552622">
              <w:rPr>
                <w:rFonts w:eastAsia="Calibri"/>
                <w:sz w:val="16"/>
                <w:szCs w:val="16"/>
              </w:rPr>
              <w:t>Yes</w:t>
            </w:r>
          </w:p>
          <w:p w14:paraId="36D65B16" w14:textId="77777777" w:rsidR="00A1474E" w:rsidRPr="00552622" w:rsidRDefault="00A1474E" w:rsidP="00F42CF2">
            <w:pPr>
              <w:spacing w:after="60"/>
              <w:ind w:left="163"/>
              <w:jc w:val="both"/>
              <w:rPr>
                <w:sz w:val="16"/>
                <w:szCs w:val="16"/>
              </w:rPr>
            </w:pPr>
          </w:p>
        </w:tc>
        <w:tc>
          <w:tcPr>
            <w:tcW w:w="808"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58712DC9" w14:textId="77777777" w:rsidR="00A1474E" w:rsidRPr="00552622" w:rsidRDefault="00A1474E" w:rsidP="00F42CF2">
            <w:pPr>
              <w:spacing w:after="60"/>
              <w:jc w:val="both"/>
              <w:rPr>
                <w:sz w:val="16"/>
                <w:szCs w:val="16"/>
              </w:rPr>
            </w:pPr>
            <w:r w:rsidRPr="00552622">
              <w:rPr>
                <w:rFonts w:eastAsia="Calibri"/>
                <w:sz w:val="16"/>
                <w:szCs w:val="16"/>
              </w:rPr>
              <w:t>—</w:t>
            </w:r>
          </w:p>
        </w:tc>
        <w:tc>
          <w:tcPr>
            <w:tcW w:w="8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F66D36" w14:textId="77777777" w:rsidR="00A1474E" w:rsidRPr="00552622" w:rsidRDefault="00A1474E" w:rsidP="00F42CF2">
            <w:pPr>
              <w:spacing w:after="60"/>
              <w:jc w:val="both"/>
              <w:rPr>
                <w:sz w:val="16"/>
                <w:szCs w:val="16"/>
              </w:rPr>
            </w:pPr>
            <w:r w:rsidRPr="00552622">
              <w:rPr>
                <w:rFonts w:eastAsia="Calibri"/>
                <w:sz w:val="16"/>
                <w:szCs w:val="16"/>
              </w:rPr>
              <w:t>—</w:t>
            </w:r>
          </w:p>
        </w:tc>
      </w:tr>
      <w:tr w:rsidR="00585160" w:rsidRPr="000D38A0" w14:paraId="5CD28240" w14:textId="77777777" w:rsidTr="00B60181">
        <w:trPr>
          <w:trHeight w:val="34"/>
        </w:trPr>
        <w:tc>
          <w:tcPr>
            <w:tcW w:w="28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3338B3" w14:textId="09D9CAB1" w:rsidR="00A1474E" w:rsidRPr="00552622" w:rsidRDefault="00A1474E" w:rsidP="00F42CF2">
            <w:pPr>
              <w:spacing w:after="60"/>
              <w:jc w:val="both"/>
              <w:rPr>
                <w:sz w:val="16"/>
                <w:szCs w:val="16"/>
              </w:rPr>
            </w:pPr>
            <w:r w:rsidRPr="00552622">
              <w:rPr>
                <w:rFonts w:eastAsia="Calibri"/>
                <w:sz w:val="16"/>
                <w:szCs w:val="16"/>
              </w:rPr>
              <w:t>OBD</w:t>
            </w:r>
            <w:r w:rsidR="00D71D4B" w:rsidRPr="00552622">
              <w:rPr>
                <w:rFonts w:eastAsia="Calibri"/>
                <w:sz w:val="16"/>
                <w:szCs w:val="16"/>
                <w:vertAlign w:val="superscript"/>
              </w:rPr>
              <w:t>1</w:t>
            </w:r>
          </w:p>
        </w:tc>
        <w:tc>
          <w:tcPr>
            <w:tcW w:w="70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F130F0E" w14:textId="77777777" w:rsidR="00A1474E" w:rsidRPr="00552622" w:rsidRDefault="00A1474E" w:rsidP="00F42CF2">
            <w:pPr>
              <w:spacing w:after="60"/>
              <w:jc w:val="both"/>
              <w:rPr>
                <w:sz w:val="16"/>
                <w:szCs w:val="16"/>
              </w:rPr>
            </w:pPr>
            <w:r w:rsidRPr="00552622">
              <w:rPr>
                <w:rFonts w:eastAsia="Calibri"/>
                <w:sz w:val="16"/>
                <w:szCs w:val="16"/>
              </w:rPr>
              <w:t>Yes</w:t>
            </w:r>
          </w:p>
        </w:tc>
        <w:tc>
          <w:tcPr>
            <w:tcW w:w="1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3578BB" w14:textId="77777777" w:rsidR="00A1474E" w:rsidRPr="00552622" w:rsidRDefault="00A1474E" w:rsidP="00F42CF2">
            <w:pPr>
              <w:spacing w:after="60"/>
              <w:jc w:val="both"/>
              <w:rPr>
                <w:sz w:val="16"/>
                <w:szCs w:val="16"/>
              </w:rPr>
            </w:pPr>
            <w:r w:rsidRPr="00552622">
              <w:rPr>
                <w:rFonts w:eastAsia="Calibri"/>
                <w:sz w:val="16"/>
                <w:szCs w:val="16"/>
              </w:rPr>
              <w:t>Yes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658676" w14:textId="77777777" w:rsidR="00A1474E" w:rsidRPr="00552622" w:rsidRDefault="00A1474E" w:rsidP="00F42CF2">
            <w:pPr>
              <w:spacing w:after="60"/>
              <w:jc w:val="both"/>
              <w:rPr>
                <w:sz w:val="16"/>
                <w:szCs w:val="16"/>
              </w:rPr>
            </w:pPr>
            <w:r w:rsidRPr="00552622">
              <w:rPr>
                <w:rFonts w:eastAsia="Calibri"/>
                <w:sz w:val="16"/>
                <w:szCs w:val="16"/>
              </w:rPr>
              <w:t>Yes</w:t>
            </w:r>
          </w:p>
        </w:tc>
        <w:tc>
          <w:tcPr>
            <w:tcW w:w="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E41F42" w14:textId="77777777" w:rsidR="00A1474E" w:rsidRPr="00552622" w:rsidRDefault="00A1474E" w:rsidP="00F42CF2">
            <w:pPr>
              <w:spacing w:after="60"/>
              <w:jc w:val="both"/>
              <w:rPr>
                <w:sz w:val="16"/>
                <w:szCs w:val="16"/>
              </w:rPr>
            </w:pPr>
            <w:r w:rsidRPr="00552622">
              <w:rPr>
                <w:rFonts w:eastAsia="Calibri"/>
                <w:sz w:val="16"/>
                <w:szCs w:val="16"/>
              </w:rPr>
              <w:t>Yes</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8FD7E8" w14:textId="77777777" w:rsidR="00A1474E" w:rsidRPr="00552622" w:rsidRDefault="00A1474E" w:rsidP="00F42CF2">
            <w:pPr>
              <w:spacing w:after="60"/>
              <w:jc w:val="both"/>
              <w:rPr>
                <w:sz w:val="16"/>
                <w:szCs w:val="16"/>
              </w:rPr>
            </w:pPr>
            <w:r w:rsidRPr="00552622">
              <w:rPr>
                <w:rFonts w:eastAsia="Calibri"/>
                <w:sz w:val="16"/>
                <w:szCs w:val="16"/>
              </w:rPr>
              <w:t>Yes</w:t>
            </w:r>
          </w:p>
        </w:tc>
        <w:tc>
          <w:tcPr>
            <w:tcW w:w="10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5AAA35" w14:textId="77777777" w:rsidR="00A1474E" w:rsidRPr="00552622" w:rsidRDefault="00A1474E" w:rsidP="00F42CF2">
            <w:pPr>
              <w:spacing w:after="60"/>
              <w:jc w:val="both"/>
              <w:rPr>
                <w:sz w:val="16"/>
                <w:szCs w:val="16"/>
              </w:rPr>
            </w:pPr>
            <w:r w:rsidRPr="00552622">
              <w:rPr>
                <w:rFonts w:eastAsia="Calibri"/>
                <w:sz w:val="16"/>
                <w:szCs w:val="16"/>
              </w:rPr>
              <w:t>Yes</w:t>
            </w:r>
          </w:p>
        </w:tc>
        <w:tc>
          <w:tcPr>
            <w:tcW w:w="9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40A5AB" w14:textId="77777777" w:rsidR="00A1474E" w:rsidRPr="00552622" w:rsidRDefault="00A1474E" w:rsidP="00F42CF2">
            <w:pPr>
              <w:spacing w:after="60"/>
              <w:jc w:val="both"/>
              <w:rPr>
                <w:sz w:val="16"/>
                <w:szCs w:val="16"/>
              </w:rPr>
            </w:pPr>
            <w:r w:rsidRPr="00552622">
              <w:rPr>
                <w:rFonts w:eastAsia="Calibri"/>
                <w:sz w:val="16"/>
                <w:szCs w:val="16"/>
              </w:rPr>
              <w:t>Yes</w:t>
            </w:r>
          </w:p>
        </w:tc>
        <w:tc>
          <w:tcPr>
            <w:tcW w:w="1177"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432078F9" w14:textId="77777777" w:rsidR="00A1474E" w:rsidRPr="00552622" w:rsidRDefault="00A1474E" w:rsidP="00F42CF2">
            <w:pPr>
              <w:spacing w:after="60"/>
              <w:jc w:val="both"/>
              <w:rPr>
                <w:sz w:val="16"/>
                <w:szCs w:val="16"/>
              </w:rPr>
            </w:pPr>
            <w:r w:rsidRPr="00552622">
              <w:rPr>
                <w:rFonts w:eastAsia="Calibri"/>
                <w:sz w:val="16"/>
                <w:szCs w:val="16"/>
              </w:rPr>
              <w:t>Yes</w:t>
            </w:r>
          </w:p>
        </w:tc>
        <w:tc>
          <w:tcPr>
            <w:tcW w:w="721"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4FCDB8DB" w14:textId="77777777" w:rsidR="00A1474E" w:rsidRPr="00552622" w:rsidRDefault="00A1474E" w:rsidP="00F42CF2">
            <w:pPr>
              <w:spacing w:after="60"/>
              <w:jc w:val="both"/>
              <w:rPr>
                <w:sz w:val="16"/>
                <w:szCs w:val="16"/>
              </w:rPr>
            </w:pPr>
            <w:r w:rsidRPr="00552622">
              <w:rPr>
                <w:rFonts w:eastAsia="Calibri"/>
                <w:sz w:val="16"/>
                <w:szCs w:val="16"/>
              </w:rPr>
              <w:t>Yes</w:t>
            </w:r>
          </w:p>
        </w:tc>
        <w:tc>
          <w:tcPr>
            <w:tcW w:w="672" w:type="dxa"/>
            <w:tcBorders>
              <w:top w:val="single" w:sz="4" w:space="0" w:color="auto"/>
              <w:left w:val="single" w:sz="4" w:space="0" w:color="auto"/>
              <w:bottom w:val="single" w:sz="4" w:space="0" w:color="auto"/>
              <w:right w:val="single" w:sz="4" w:space="0" w:color="auto"/>
            </w:tcBorders>
            <w:hideMark/>
          </w:tcPr>
          <w:p w14:paraId="22397F94" w14:textId="77777777" w:rsidR="00A1474E" w:rsidRPr="00552622" w:rsidRDefault="00A1474E" w:rsidP="00F42CF2">
            <w:pPr>
              <w:spacing w:after="60"/>
              <w:ind w:left="163"/>
              <w:jc w:val="both"/>
              <w:rPr>
                <w:sz w:val="16"/>
                <w:szCs w:val="16"/>
              </w:rPr>
            </w:pPr>
            <w:r w:rsidRPr="00552622">
              <w:rPr>
                <w:rFonts w:eastAsia="Calibri"/>
                <w:sz w:val="16"/>
                <w:szCs w:val="16"/>
              </w:rPr>
              <w:t>Yes</w:t>
            </w:r>
          </w:p>
        </w:tc>
        <w:tc>
          <w:tcPr>
            <w:tcW w:w="808"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tcPr>
          <w:p w14:paraId="12E01853" w14:textId="77777777" w:rsidR="00A1474E" w:rsidRPr="00552622" w:rsidRDefault="00A1474E" w:rsidP="00F42CF2">
            <w:pPr>
              <w:spacing w:after="60"/>
              <w:jc w:val="both"/>
              <w:rPr>
                <w:rFonts w:eastAsia="Calibri"/>
                <w:sz w:val="16"/>
                <w:szCs w:val="16"/>
              </w:rPr>
            </w:pPr>
            <w:r w:rsidRPr="00552622">
              <w:rPr>
                <w:rFonts w:eastAsia="Calibri"/>
                <w:sz w:val="16"/>
                <w:szCs w:val="16"/>
              </w:rPr>
              <w:t>—</w:t>
            </w:r>
          </w:p>
        </w:tc>
        <w:tc>
          <w:tcPr>
            <w:tcW w:w="8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1ED89" w14:textId="77777777" w:rsidR="00A1474E" w:rsidRPr="00552622" w:rsidRDefault="00A1474E" w:rsidP="00F42CF2">
            <w:pPr>
              <w:spacing w:after="60"/>
              <w:jc w:val="both"/>
              <w:rPr>
                <w:rFonts w:eastAsia="Calibri"/>
                <w:sz w:val="16"/>
                <w:szCs w:val="16"/>
              </w:rPr>
            </w:pPr>
            <w:r w:rsidRPr="00552622">
              <w:rPr>
                <w:rFonts w:eastAsia="Calibri"/>
                <w:sz w:val="16"/>
                <w:szCs w:val="16"/>
              </w:rPr>
              <w:t>—</w:t>
            </w:r>
          </w:p>
        </w:tc>
      </w:tr>
      <w:tr w:rsidR="009E4D45" w:rsidRPr="000D38A0" w14:paraId="750C1C48" w14:textId="77777777" w:rsidTr="00B60181">
        <w:tc>
          <w:tcPr>
            <w:tcW w:w="28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DBB728" w14:textId="77777777" w:rsidR="00A1474E" w:rsidRPr="00552622" w:rsidRDefault="00A1474E" w:rsidP="00F42CF2">
            <w:pPr>
              <w:spacing w:after="60"/>
              <w:jc w:val="both"/>
              <w:rPr>
                <w:sz w:val="16"/>
                <w:szCs w:val="16"/>
              </w:rPr>
            </w:pPr>
            <w:r w:rsidRPr="00552622">
              <w:rPr>
                <w:rFonts w:eastAsia="Calibri"/>
                <w:sz w:val="16"/>
                <w:szCs w:val="16"/>
              </w:rPr>
              <w:t>OBFCM</w:t>
            </w:r>
          </w:p>
        </w:tc>
        <w:tc>
          <w:tcPr>
            <w:tcW w:w="70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0E2E35" w14:textId="77777777" w:rsidR="00A1474E" w:rsidRPr="00552622" w:rsidRDefault="00A1474E" w:rsidP="00F42CF2">
            <w:pPr>
              <w:spacing w:after="60"/>
              <w:jc w:val="both"/>
              <w:rPr>
                <w:sz w:val="16"/>
                <w:szCs w:val="16"/>
              </w:rPr>
            </w:pPr>
            <w:r w:rsidRPr="00552622">
              <w:rPr>
                <w:rFonts w:eastAsia="Calibri"/>
                <w:sz w:val="16"/>
                <w:szCs w:val="16"/>
              </w:rPr>
              <w:t>Yes</w:t>
            </w:r>
          </w:p>
        </w:tc>
        <w:tc>
          <w:tcPr>
            <w:tcW w:w="1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0F7554" w14:textId="3EBF7BDC" w:rsidR="00A1474E" w:rsidRPr="00552622" w:rsidRDefault="00862078" w:rsidP="00F42CF2">
            <w:pPr>
              <w:spacing w:after="60"/>
              <w:jc w:val="both"/>
              <w:rPr>
                <w:sz w:val="16"/>
                <w:szCs w:val="16"/>
              </w:rPr>
            </w:pPr>
            <w:r w:rsidRPr="00552622">
              <w:rPr>
                <w:rFonts w:eastAsia="Calibri"/>
                <w:sz w:val="16"/>
                <w:szCs w:val="16"/>
              </w:rPr>
              <w:t>Yes</w:t>
            </w:r>
            <w:r w:rsidRPr="00552622">
              <w:rPr>
                <w:rFonts w:eastAsia="Calibri"/>
                <w:sz w:val="16"/>
                <w:szCs w:val="16"/>
                <w:vertAlign w:val="superscript"/>
              </w:rPr>
              <w:t>7</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14FBB1" w14:textId="52FF6C01" w:rsidR="00A1474E" w:rsidRPr="00552622" w:rsidRDefault="00862078" w:rsidP="00F42CF2">
            <w:pPr>
              <w:spacing w:after="60"/>
              <w:jc w:val="both"/>
              <w:rPr>
                <w:sz w:val="16"/>
                <w:szCs w:val="16"/>
              </w:rPr>
            </w:pPr>
            <w:r w:rsidRPr="00552622">
              <w:rPr>
                <w:rFonts w:eastAsia="Calibri"/>
                <w:sz w:val="16"/>
                <w:szCs w:val="16"/>
              </w:rPr>
              <w:t>Yes</w:t>
            </w:r>
            <w:r w:rsidRPr="00552622">
              <w:rPr>
                <w:rFonts w:eastAsia="Calibri"/>
                <w:sz w:val="16"/>
                <w:szCs w:val="16"/>
                <w:vertAlign w:val="superscript"/>
              </w:rPr>
              <w:t>7</w:t>
            </w:r>
          </w:p>
        </w:tc>
        <w:tc>
          <w:tcPr>
            <w:tcW w:w="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08AFE3" w14:textId="77777777" w:rsidR="00A1474E" w:rsidRPr="00552622" w:rsidRDefault="00A1474E" w:rsidP="00F42CF2">
            <w:pPr>
              <w:spacing w:after="60"/>
              <w:jc w:val="both"/>
              <w:rPr>
                <w:sz w:val="16"/>
                <w:szCs w:val="16"/>
              </w:rPr>
            </w:pPr>
            <w:r w:rsidRPr="00552622">
              <w:rPr>
                <w:rFonts w:eastAsia="Calibri"/>
                <w:sz w:val="16"/>
                <w:szCs w:val="16"/>
              </w:rPr>
              <w:t>—</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50513C" w14:textId="77777777" w:rsidR="00A1474E" w:rsidRPr="00552622" w:rsidRDefault="00A1474E" w:rsidP="00F42CF2">
            <w:pPr>
              <w:spacing w:after="60"/>
              <w:jc w:val="both"/>
              <w:rPr>
                <w:sz w:val="16"/>
                <w:szCs w:val="16"/>
              </w:rPr>
            </w:pPr>
            <w:r w:rsidRPr="00552622">
              <w:rPr>
                <w:rFonts w:eastAsia="Calibri"/>
                <w:sz w:val="16"/>
                <w:szCs w:val="16"/>
              </w:rPr>
              <w:t>—</w:t>
            </w:r>
          </w:p>
        </w:tc>
        <w:tc>
          <w:tcPr>
            <w:tcW w:w="10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49465D" w14:textId="77777777" w:rsidR="00A1474E" w:rsidRPr="00552622" w:rsidRDefault="00A1474E" w:rsidP="00F42CF2">
            <w:pPr>
              <w:spacing w:after="60"/>
              <w:jc w:val="both"/>
              <w:rPr>
                <w:sz w:val="16"/>
                <w:szCs w:val="16"/>
              </w:rPr>
            </w:pPr>
            <w:r w:rsidRPr="00552622">
              <w:rPr>
                <w:rFonts w:eastAsia="Calibri"/>
                <w:sz w:val="16"/>
                <w:szCs w:val="16"/>
              </w:rPr>
              <w:t>—</w:t>
            </w:r>
          </w:p>
        </w:tc>
        <w:tc>
          <w:tcPr>
            <w:tcW w:w="9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1D0FEA" w14:textId="77777777" w:rsidR="00A1474E" w:rsidRPr="00552622" w:rsidRDefault="00A1474E" w:rsidP="00F42CF2">
            <w:pPr>
              <w:spacing w:after="60"/>
              <w:jc w:val="both"/>
              <w:rPr>
                <w:sz w:val="16"/>
                <w:szCs w:val="16"/>
              </w:rPr>
            </w:pPr>
            <w:r w:rsidRPr="00552622">
              <w:rPr>
                <w:rFonts w:eastAsia="Calibri"/>
                <w:sz w:val="16"/>
                <w:szCs w:val="16"/>
              </w:rPr>
              <w:t>—</w:t>
            </w:r>
          </w:p>
        </w:tc>
        <w:tc>
          <w:tcPr>
            <w:tcW w:w="117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F84B57" w14:textId="77777777" w:rsidR="00A1474E" w:rsidRPr="00552622" w:rsidRDefault="00A1474E" w:rsidP="00F42CF2">
            <w:pPr>
              <w:spacing w:after="60"/>
              <w:jc w:val="both"/>
              <w:rPr>
                <w:rFonts w:eastAsia="Calibri"/>
                <w:sz w:val="16"/>
                <w:szCs w:val="16"/>
              </w:rPr>
            </w:pPr>
            <w:r w:rsidRPr="00552622">
              <w:rPr>
                <w:rFonts w:eastAsia="Calibri"/>
                <w:sz w:val="16"/>
                <w:szCs w:val="16"/>
              </w:rPr>
              <w:t>Yes</w:t>
            </w:r>
          </w:p>
          <w:p w14:paraId="286F1F73" w14:textId="77777777" w:rsidR="00A1474E" w:rsidRPr="00552622" w:rsidRDefault="00A1474E" w:rsidP="00F42CF2">
            <w:pPr>
              <w:spacing w:after="60"/>
              <w:jc w:val="both"/>
              <w:rPr>
                <w:sz w:val="16"/>
                <w:szCs w:val="16"/>
              </w:rPr>
            </w:pPr>
            <w:r w:rsidRPr="00552622">
              <w:rPr>
                <w:rFonts w:eastAsia="Calibri"/>
                <w:sz w:val="16"/>
                <w:szCs w:val="16"/>
              </w:rPr>
              <w:t>(both fuels)</w:t>
            </w:r>
          </w:p>
        </w:tc>
        <w:tc>
          <w:tcPr>
            <w:tcW w:w="721" w:type="dxa"/>
            <w:tcBorders>
              <w:top w:val="single" w:sz="4" w:space="0" w:color="auto"/>
              <w:left w:val="single" w:sz="6" w:space="0" w:color="000000"/>
              <w:bottom w:val="single" w:sz="4" w:space="0" w:color="auto"/>
              <w:right w:val="single" w:sz="4" w:space="0" w:color="auto"/>
            </w:tcBorders>
            <w:tcMar>
              <w:top w:w="8" w:type="dxa"/>
              <w:left w:w="108" w:type="dxa"/>
              <w:bottom w:w="8" w:type="dxa"/>
              <w:right w:w="108" w:type="dxa"/>
            </w:tcMar>
            <w:hideMark/>
          </w:tcPr>
          <w:p w14:paraId="4A164642" w14:textId="77777777" w:rsidR="00A1474E" w:rsidRPr="00552622" w:rsidRDefault="00A1474E" w:rsidP="00F42CF2">
            <w:pPr>
              <w:spacing w:after="60"/>
              <w:jc w:val="both"/>
              <w:rPr>
                <w:sz w:val="16"/>
                <w:szCs w:val="16"/>
              </w:rPr>
            </w:pPr>
            <w:r w:rsidRPr="00552622">
              <w:rPr>
                <w:rFonts w:eastAsia="Calibri"/>
                <w:sz w:val="16"/>
                <w:szCs w:val="16"/>
              </w:rPr>
              <w:t>Yes</w:t>
            </w:r>
          </w:p>
        </w:tc>
        <w:tc>
          <w:tcPr>
            <w:tcW w:w="672" w:type="dxa"/>
            <w:tcBorders>
              <w:top w:val="single" w:sz="4" w:space="0" w:color="auto"/>
              <w:left w:val="single" w:sz="4" w:space="0" w:color="auto"/>
              <w:bottom w:val="single" w:sz="4" w:space="0" w:color="auto"/>
              <w:right w:val="single" w:sz="4" w:space="0" w:color="auto"/>
            </w:tcBorders>
            <w:hideMark/>
          </w:tcPr>
          <w:p w14:paraId="539236C1" w14:textId="77777777" w:rsidR="00A1474E" w:rsidRPr="00552622" w:rsidRDefault="00A1474E" w:rsidP="00F42CF2">
            <w:pPr>
              <w:spacing w:after="60"/>
              <w:ind w:left="163"/>
              <w:jc w:val="both"/>
              <w:rPr>
                <w:sz w:val="16"/>
                <w:szCs w:val="16"/>
              </w:rPr>
            </w:pPr>
            <w:r w:rsidRPr="00552622">
              <w:rPr>
                <w:rFonts w:eastAsia="Calibri"/>
                <w:sz w:val="16"/>
                <w:szCs w:val="16"/>
              </w:rPr>
              <w:t>Yes</w:t>
            </w:r>
          </w:p>
        </w:tc>
        <w:tc>
          <w:tcPr>
            <w:tcW w:w="808"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2B4B6FB8" w14:textId="2BDF4E56" w:rsidR="00A1474E" w:rsidRPr="00552622" w:rsidRDefault="00862078" w:rsidP="00F42CF2">
            <w:pPr>
              <w:spacing w:after="60"/>
              <w:jc w:val="both"/>
              <w:rPr>
                <w:sz w:val="16"/>
                <w:szCs w:val="16"/>
              </w:rPr>
            </w:pPr>
            <w:r w:rsidRPr="00552622">
              <w:rPr>
                <w:rFonts w:eastAsia="Calibri"/>
                <w:sz w:val="16"/>
                <w:szCs w:val="16"/>
              </w:rPr>
              <w:t>Yes</w:t>
            </w:r>
            <w:r w:rsidRPr="00552622">
              <w:rPr>
                <w:rFonts w:eastAsia="Calibri"/>
                <w:sz w:val="16"/>
                <w:szCs w:val="16"/>
                <w:vertAlign w:val="superscript"/>
              </w:rPr>
              <w:t>7</w:t>
            </w:r>
          </w:p>
        </w:tc>
        <w:tc>
          <w:tcPr>
            <w:tcW w:w="8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09A503" w14:textId="30CD0944" w:rsidR="00A1474E" w:rsidRPr="00552622" w:rsidRDefault="00862078" w:rsidP="00F42CF2">
            <w:pPr>
              <w:spacing w:after="60"/>
              <w:jc w:val="both"/>
              <w:rPr>
                <w:sz w:val="16"/>
                <w:szCs w:val="16"/>
              </w:rPr>
            </w:pPr>
            <w:r w:rsidRPr="00552622">
              <w:rPr>
                <w:rFonts w:eastAsia="Calibri"/>
                <w:sz w:val="16"/>
                <w:szCs w:val="16"/>
              </w:rPr>
              <w:t>Yes</w:t>
            </w:r>
            <w:r w:rsidRPr="00552622">
              <w:rPr>
                <w:rFonts w:eastAsia="Calibri"/>
                <w:sz w:val="16"/>
                <w:szCs w:val="16"/>
                <w:vertAlign w:val="superscript"/>
              </w:rPr>
              <w:t>7</w:t>
            </w:r>
          </w:p>
        </w:tc>
      </w:tr>
      <w:tr w:rsidR="00192239" w:rsidRPr="000D38A0" w14:paraId="42363C93" w14:textId="77777777" w:rsidTr="00B60181">
        <w:tc>
          <w:tcPr>
            <w:tcW w:w="28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E48945" w14:textId="4D0C9C83" w:rsidR="00192239" w:rsidRPr="00552622" w:rsidRDefault="00387DE3" w:rsidP="00F42CF2">
            <w:pPr>
              <w:spacing w:after="60"/>
              <w:jc w:val="both"/>
              <w:rPr>
                <w:rFonts w:eastAsia="Calibri"/>
                <w:sz w:val="16"/>
                <w:szCs w:val="16"/>
              </w:rPr>
            </w:pPr>
            <w:r w:rsidRPr="00552622">
              <w:rPr>
                <w:rFonts w:eastAsia="Calibri"/>
                <w:sz w:val="16"/>
                <w:szCs w:val="16"/>
              </w:rPr>
              <w:t>CO</w:t>
            </w:r>
            <w:r w:rsidRPr="00552622">
              <w:rPr>
                <w:rFonts w:eastAsia="Calibri"/>
                <w:sz w:val="16"/>
                <w:szCs w:val="16"/>
                <w:vertAlign w:val="subscript"/>
              </w:rPr>
              <w:t>2</w:t>
            </w:r>
            <w:r w:rsidRPr="00552622">
              <w:rPr>
                <w:rFonts w:eastAsia="Calibri"/>
                <w:sz w:val="16"/>
                <w:szCs w:val="16"/>
              </w:rPr>
              <w:t xml:space="preserve"> emissions, fuel consumption, electric energy consumption and electric range</w:t>
            </w:r>
          </w:p>
        </w:tc>
        <w:tc>
          <w:tcPr>
            <w:tcW w:w="70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730006" w14:textId="4F9A9BE2" w:rsidR="00192239" w:rsidRPr="00552622" w:rsidRDefault="00CB4562" w:rsidP="00F42CF2">
            <w:pPr>
              <w:spacing w:after="60"/>
              <w:jc w:val="both"/>
              <w:rPr>
                <w:rFonts w:eastAsia="Calibri"/>
                <w:sz w:val="16"/>
                <w:szCs w:val="16"/>
              </w:rPr>
            </w:pPr>
            <w:r w:rsidRPr="00552622">
              <w:rPr>
                <w:rFonts w:eastAsia="Calibri"/>
                <w:sz w:val="16"/>
                <w:szCs w:val="16"/>
              </w:rPr>
              <w:t>Yes</w:t>
            </w:r>
          </w:p>
        </w:tc>
        <w:tc>
          <w:tcPr>
            <w:tcW w:w="1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AD4B0F5" w14:textId="377F299E" w:rsidR="00192239" w:rsidRPr="00552622" w:rsidDel="00862078" w:rsidRDefault="00CB4562" w:rsidP="00F42CF2">
            <w:pPr>
              <w:spacing w:after="60"/>
              <w:jc w:val="both"/>
              <w:rPr>
                <w:rFonts w:eastAsia="Calibri"/>
                <w:sz w:val="16"/>
                <w:szCs w:val="16"/>
              </w:rPr>
            </w:pPr>
            <w:r w:rsidRPr="00552622">
              <w:rPr>
                <w:rFonts w:eastAsia="Calibri"/>
                <w:sz w:val="16"/>
                <w:szCs w:val="16"/>
              </w:rPr>
              <w:t>Yes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958B7B" w14:textId="2FC48B13" w:rsidR="00192239" w:rsidRPr="00552622" w:rsidRDefault="009E4D45" w:rsidP="00F42CF2">
            <w:pPr>
              <w:spacing w:after="60"/>
              <w:jc w:val="both"/>
              <w:rPr>
                <w:rFonts w:eastAsia="Calibri"/>
                <w:sz w:val="16"/>
                <w:szCs w:val="16"/>
              </w:rPr>
            </w:pPr>
            <w:r w:rsidRPr="00552622">
              <w:rPr>
                <w:rFonts w:eastAsia="Calibri"/>
                <w:sz w:val="16"/>
                <w:szCs w:val="16"/>
              </w:rPr>
              <w:t>Yes</w:t>
            </w:r>
          </w:p>
        </w:tc>
        <w:tc>
          <w:tcPr>
            <w:tcW w:w="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14DDDB" w14:textId="0AFE3CDA" w:rsidR="00192239" w:rsidRPr="00552622" w:rsidRDefault="00CB4562" w:rsidP="00F42CF2">
            <w:pPr>
              <w:spacing w:after="60"/>
              <w:jc w:val="both"/>
              <w:rPr>
                <w:rFonts w:eastAsia="Calibri"/>
                <w:sz w:val="16"/>
                <w:szCs w:val="16"/>
              </w:rPr>
            </w:pPr>
            <w:r w:rsidRPr="00552622">
              <w:rPr>
                <w:rFonts w:eastAsia="Calibri"/>
                <w:sz w:val="16"/>
                <w:szCs w:val="16"/>
              </w:rPr>
              <w:t>Yes</w:t>
            </w:r>
            <w:r w:rsidRPr="00552622">
              <w:rPr>
                <w:rFonts w:eastAsia="Calibri"/>
                <w:sz w:val="16"/>
                <w:szCs w:val="16"/>
                <w:vertAlign w:val="superscript"/>
              </w:rPr>
              <w:t>2</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228B044" w14:textId="77777777" w:rsidR="00D2638A" w:rsidRPr="00552622" w:rsidRDefault="00D2638A" w:rsidP="00D2638A">
            <w:pPr>
              <w:spacing w:after="60"/>
              <w:jc w:val="both"/>
              <w:rPr>
                <w:rFonts w:eastAsia="Calibri"/>
                <w:sz w:val="16"/>
                <w:szCs w:val="16"/>
              </w:rPr>
            </w:pPr>
            <w:r w:rsidRPr="00552622">
              <w:rPr>
                <w:rFonts w:eastAsia="Calibri"/>
                <w:sz w:val="16"/>
                <w:szCs w:val="16"/>
              </w:rPr>
              <w:t>Yes</w:t>
            </w:r>
          </w:p>
          <w:p w14:paraId="0B8FCAE4" w14:textId="4DFF1178" w:rsidR="00192239" w:rsidRPr="00552622" w:rsidRDefault="00D2638A" w:rsidP="00D2638A">
            <w:pPr>
              <w:spacing w:after="60"/>
              <w:jc w:val="both"/>
              <w:rPr>
                <w:rFonts w:eastAsia="Calibri"/>
                <w:sz w:val="16"/>
                <w:szCs w:val="16"/>
              </w:rPr>
            </w:pPr>
            <w:r w:rsidRPr="00552622">
              <w:rPr>
                <w:rFonts w:eastAsia="Calibri"/>
                <w:sz w:val="16"/>
                <w:szCs w:val="16"/>
              </w:rPr>
              <w:t>(both fuels)</w:t>
            </w:r>
          </w:p>
        </w:tc>
        <w:tc>
          <w:tcPr>
            <w:tcW w:w="10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24BBF46" w14:textId="77777777" w:rsidR="00D2638A" w:rsidRPr="00552622" w:rsidRDefault="00D2638A" w:rsidP="00D2638A">
            <w:pPr>
              <w:spacing w:after="60"/>
              <w:jc w:val="both"/>
              <w:rPr>
                <w:rFonts w:eastAsia="Calibri"/>
                <w:sz w:val="16"/>
                <w:szCs w:val="16"/>
              </w:rPr>
            </w:pPr>
            <w:r w:rsidRPr="00552622">
              <w:rPr>
                <w:rFonts w:eastAsia="Calibri"/>
                <w:sz w:val="16"/>
                <w:szCs w:val="16"/>
              </w:rPr>
              <w:t>Yes</w:t>
            </w:r>
          </w:p>
          <w:p w14:paraId="26674660" w14:textId="4EF5B53F" w:rsidR="00192239" w:rsidRPr="00552622" w:rsidRDefault="00D2638A" w:rsidP="00D2638A">
            <w:pPr>
              <w:spacing w:after="60"/>
              <w:jc w:val="both"/>
              <w:rPr>
                <w:rFonts w:eastAsia="Calibri"/>
                <w:sz w:val="16"/>
                <w:szCs w:val="16"/>
              </w:rPr>
            </w:pPr>
            <w:r w:rsidRPr="00552622">
              <w:rPr>
                <w:rFonts w:eastAsia="Calibri"/>
                <w:sz w:val="16"/>
                <w:szCs w:val="16"/>
              </w:rPr>
              <w:t>(both fuels)</w:t>
            </w:r>
          </w:p>
        </w:tc>
        <w:tc>
          <w:tcPr>
            <w:tcW w:w="9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6C42F27" w14:textId="77777777" w:rsidR="009E4D45" w:rsidRPr="00552622" w:rsidRDefault="009E4D45" w:rsidP="009E4D45">
            <w:pPr>
              <w:spacing w:after="60"/>
              <w:jc w:val="both"/>
              <w:rPr>
                <w:rFonts w:eastAsia="Calibri"/>
                <w:sz w:val="16"/>
                <w:szCs w:val="16"/>
              </w:rPr>
            </w:pPr>
            <w:r w:rsidRPr="00552622">
              <w:rPr>
                <w:rFonts w:eastAsia="Calibri"/>
                <w:sz w:val="16"/>
                <w:szCs w:val="16"/>
              </w:rPr>
              <w:t>Yes (petrol),</w:t>
            </w:r>
          </w:p>
          <w:p w14:paraId="63039788" w14:textId="57045DCE" w:rsidR="00192239" w:rsidRPr="00552622" w:rsidRDefault="009E4D45" w:rsidP="009E4D45">
            <w:pPr>
              <w:spacing w:after="60"/>
              <w:jc w:val="both"/>
              <w:rPr>
                <w:rFonts w:eastAsia="Calibri"/>
                <w:sz w:val="16"/>
                <w:szCs w:val="16"/>
              </w:rPr>
            </w:pPr>
            <w:r w:rsidRPr="00552622">
              <w:rPr>
                <w:rFonts w:eastAsia="Calibri"/>
                <w:sz w:val="16"/>
                <w:szCs w:val="16"/>
              </w:rPr>
              <w:t>Yes</w:t>
            </w:r>
            <w:r w:rsidRPr="00552622">
              <w:rPr>
                <w:rFonts w:eastAsia="Calibri"/>
                <w:sz w:val="16"/>
                <w:szCs w:val="16"/>
                <w:vertAlign w:val="superscript"/>
              </w:rPr>
              <w:t xml:space="preserve">2 </w:t>
            </w:r>
            <w:r w:rsidRPr="00552622">
              <w:rPr>
                <w:rFonts w:eastAsia="Calibri"/>
                <w:sz w:val="16"/>
                <w:szCs w:val="16"/>
              </w:rPr>
              <w:t>(hydrogen)</w:t>
            </w:r>
          </w:p>
        </w:tc>
        <w:tc>
          <w:tcPr>
            <w:tcW w:w="117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7C9955E" w14:textId="77777777" w:rsidR="009E4D45" w:rsidRPr="00552622" w:rsidRDefault="009E4D45" w:rsidP="009E4D45">
            <w:pPr>
              <w:spacing w:after="60"/>
              <w:jc w:val="both"/>
              <w:rPr>
                <w:rFonts w:eastAsia="Calibri"/>
                <w:sz w:val="16"/>
                <w:szCs w:val="16"/>
              </w:rPr>
            </w:pPr>
            <w:r w:rsidRPr="00552622">
              <w:rPr>
                <w:rFonts w:eastAsia="Calibri"/>
                <w:sz w:val="16"/>
                <w:szCs w:val="16"/>
              </w:rPr>
              <w:t>Yes</w:t>
            </w:r>
          </w:p>
          <w:p w14:paraId="1BD92143" w14:textId="7B74072B" w:rsidR="00192239" w:rsidRPr="00552622" w:rsidRDefault="009E4D45" w:rsidP="009E4D45">
            <w:pPr>
              <w:spacing w:after="60"/>
              <w:jc w:val="both"/>
              <w:rPr>
                <w:rFonts w:eastAsia="Calibri"/>
                <w:sz w:val="16"/>
                <w:szCs w:val="16"/>
              </w:rPr>
            </w:pPr>
            <w:r w:rsidRPr="00552622">
              <w:rPr>
                <w:rFonts w:eastAsia="Calibri"/>
                <w:sz w:val="16"/>
                <w:szCs w:val="16"/>
              </w:rPr>
              <w:t>(both fuels)</w:t>
            </w:r>
          </w:p>
        </w:tc>
        <w:tc>
          <w:tcPr>
            <w:tcW w:w="721" w:type="dxa"/>
            <w:tcBorders>
              <w:top w:val="single" w:sz="4" w:space="0" w:color="auto"/>
              <w:left w:val="single" w:sz="6" w:space="0" w:color="000000"/>
              <w:bottom w:val="single" w:sz="4" w:space="0" w:color="auto"/>
              <w:right w:val="single" w:sz="4" w:space="0" w:color="auto"/>
            </w:tcBorders>
            <w:tcMar>
              <w:top w:w="8" w:type="dxa"/>
              <w:left w:w="108" w:type="dxa"/>
              <w:bottom w:w="8" w:type="dxa"/>
              <w:right w:w="108" w:type="dxa"/>
            </w:tcMar>
          </w:tcPr>
          <w:p w14:paraId="73DDCD8B" w14:textId="6D4DCCB1" w:rsidR="00192239" w:rsidRPr="00552622" w:rsidRDefault="009E4D45" w:rsidP="00F42CF2">
            <w:pPr>
              <w:spacing w:after="60"/>
              <w:jc w:val="both"/>
              <w:rPr>
                <w:rFonts w:eastAsia="Calibri"/>
                <w:sz w:val="16"/>
                <w:szCs w:val="16"/>
              </w:rPr>
            </w:pPr>
            <w:r w:rsidRPr="00552622">
              <w:rPr>
                <w:rFonts w:eastAsia="Calibri"/>
                <w:sz w:val="16"/>
                <w:szCs w:val="16"/>
              </w:rPr>
              <w:t>Yes</w:t>
            </w:r>
          </w:p>
        </w:tc>
        <w:tc>
          <w:tcPr>
            <w:tcW w:w="672" w:type="dxa"/>
            <w:tcBorders>
              <w:top w:val="single" w:sz="4" w:space="0" w:color="auto"/>
              <w:left w:val="single" w:sz="4" w:space="0" w:color="auto"/>
              <w:bottom w:val="single" w:sz="4" w:space="0" w:color="auto"/>
              <w:right w:val="single" w:sz="4" w:space="0" w:color="auto"/>
            </w:tcBorders>
          </w:tcPr>
          <w:p w14:paraId="1F235545" w14:textId="3B472023" w:rsidR="00192239" w:rsidRPr="00552622" w:rsidRDefault="009E4D45" w:rsidP="00F42CF2">
            <w:pPr>
              <w:spacing w:after="60"/>
              <w:ind w:left="163"/>
              <w:jc w:val="both"/>
              <w:rPr>
                <w:rFonts w:eastAsia="Calibri"/>
                <w:sz w:val="16"/>
                <w:szCs w:val="16"/>
              </w:rPr>
            </w:pPr>
            <w:r w:rsidRPr="00552622">
              <w:rPr>
                <w:rFonts w:eastAsia="Calibri"/>
                <w:sz w:val="16"/>
                <w:szCs w:val="16"/>
              </w:rPr>
              <w:t>Yes</w:t>
            </w:r>
          </w:p>
        </w:tc>
        <w:tc>
          <w:tcPr>
            <w:tcW w:w="808"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tcPr>
          <w:p w14:paraId="298AF0A4" w14:textId="6943FF2D" w:rsidR="00192239" w:rsidRPr="00552622" w:rsidRDefault="009E4D45" w:rsidP="00F42CF2">
            <w:pPr>
              <w:spacing w:after="60"/>
              <w:jc w:val="both"/>
              <w:rPr>
                <w:rFonts w:eastAsia="Calibri"/>
                <w:sz w:val="16"/>
                <w:szCs w:val="16"/>
              </w:rPr>
            </w:pPr>
            <w:r w:rsidRPr="00552622">
              <w:rPr>
                <w:rFonts w:eastAsia="Calibri"/>
                <w:sz w:val="16"/>
                <w:szCs w:val="16"/>
              </w:rPr>
              <w:t>Yes</w:t>
            </w:r>
          </w:p>
        </w:tc>
        <w:tc>
          <w:tcPr>
            <w:tcW w:w="8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3E7C5F" w14:textId="4683C031" w:rsidR="00192239" w:rsidRPr="00552622" w:rsidRDefault="009E4D45" w:rsidP="00F42CF2">
            <w:pPr>
              <w:spacing w:after="60"/>
              <w:jc w:val="both"/>
              <w:rPr>
                <w:rFonts w:eastAsia="Calibri"/>
                <w:sz w:val="16"/>
                <w:szCs w:val="16"/>
              </w:rPr>
            </w:pPr>
            <w:r w:rsidRPr="00552622">
              <w:rPr>
                <w:rFonts w:eastAsia="Calibri"/>
                <w:sz w:val="16"/>
                <w:szCs w:val="16"/>
              </w:rPr>
              <w:t>Yes</w:t>
            </w:r>
            <w:r w:rsidRPr="00552622">
              <w:rPr>
                <w:rFonts w:eastAsia="Calibri"/>
                <w:sz w:val="16"/>
                <w:szCs w:val="16"/>
                <w:vertAlign w:val="superscript"/>
              </w:rPr>
              <w:t>8</w:t>
            </w:r>
          </w:p>
        </w:tc>
      </w:tr>
      <w:tr w:rsidR="009E4D45" w:rsidRPr="000D38A0" w14:paraId="06720574" w14:textId="77777777" w:rsidTr="00B60181">
        <w:tc>
          <w:tcPr>
            <w:tcW w:w="28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939F3EE" w14:textId="0E0EAC80" w:rsidR="000E6717" w:rsidRPr="00552622" w:rsidRDefault="003A5559" w:rsidP="00F42CF2">
            <w:pPr>
              <w:spacing w:after="60"/>
              <w:jc w:val="both"/>
              <w:rPr>
                <w:rFonts w:eastAsia="Calibri"/>
                <w:sz w:val="16"/>
                <w:szCs w:val="16"/>
              </w:rPr>
            </w:pPr>
            <w:r w:rsidRPr="000D38A0">
              <w:rPr>
                <w:rFonts w:eastAsia="Calibri"/>
                <w:sz w:val="16"/>
                <w:szCs w:val="16"/>
              </w:rPr>
              <w:t>Low temperature electric range test</w:t>
            </w:r>
          </w:p>
        </w:tc>
        <w:tc>
          <w:tcPr>
            <w:tcW w:w="70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4FE2D4" w14:textId="5F817A44" w:rsidR="000E6717" w:rsidRPr="00552622" w:rsidRDefault="003A5559" w:rsidP="00F42CF2">
            <w:pPr>
              <w:spacing w:after="60"/>
              <w:jc w:val="both"/>
              <w:rPr>
                <w:rFonts w:eastAsia="Calibri"/>
                <w:sz w:val="16"/>
                <w:szCs w:val="16"/>
              </w:rPr>
            </w:pPr>
            <w:r w:rsidRPr="00552622">
              <w:rPr>
                <w:rFonts w:eastAsia="Calibri"/>
                <w:sz w:val="16"/>
                <w:szCs w:val="16"/>
              </w:rPr>
              <w:t>—</w:t>
            </w:r>
          </w:p>
        </w:tc>
        <w:tc>
          <w:tcPr>
            <w:tcW w:w="1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BDB21C" w14:textId="53D515D8" w:rsidR="000E6717" w:rsidRPr="00552622" w:rsidDel="00862078" w:rsidRDefault="00D61867" w:rsidP="00F42CF2">
            <w:pPr>
              <w:spacing w:after="60"/>
              <w:jc w:val="both"/>
              <w:rPr>
                <w:rFonts w:eastAsia="Calibri"/>
                <w:sz w:val="16"/>
                <w:szCs w:val="16"/>
              </w:rPr>
            </w:pPr>
            <w:r w:rsidRPr="00552622">
              <w:rPr>
                <w:rFonts w:eastAsia="Calibri"/>
                <w:sz w:val="16"/>
                <w:szCs w:val="16"/>
              </w:rPr>
              <w:t>—</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666C6DE" w14:textId="56777CAC" w:rsidR="000E6717" w:rsidRPr="00552622" w:rsidRDefault="00D61867" w:rsidP="00F42CF2">
            <w:pPr>
              <w:spacing w:after="60"/>
              <w:jc w:val="both"/>
              <w:rPr>
                <w:rFonts w:eastAsia="Calibri"/>
                <w:sz w:val="16"/>
                <w:szCs w:val="16"/>
              </w:rPr>
            </w:pPr>
            <w:r w:rsidRPr="00552622">
              <w:rPr>
                <w:rFonts w:eastAsia="Calibri"/>
                <w:sz w:val="16"/>
                <w:szCs w:val="16"/>
              </w:rPr>
              <w:t>—</w:t>
            </w:r>
          </w:p>
        </w:tc>
        <w:tc>
          <w:tcPr>
            <w:tcW w:w="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FE825AB" w14:textId="3E031117" w:rsidR="000E6717" w:rsidRPr="00552622" w:rsidRDefault="00D61867" w:rsidP="00F42CF2">
            <w:pPr>
              <w:spacing w:after="60"/>
              <w:jc w:val="both"/>
              <w:rPr>
                <w:rFonts w:eastAsia="Calibri"/>
                <w:sz w:val="16"/>
                <w:szCs w:val="16"/>
              </w:rPr>
            </w:pPr>
            <w:r w:rsidRPr="00552622">
              <w:rPr>
                <w:rFonts w:eastAsia="Calibri"/>
                <w:sz w:val="16"/>
                <w:szCs w:val="16"/>
              </w:rPr>
              <w:t>—</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F9BDA1" w14:textId="5CB5A409" w:rsidR="000E6717" w:rsidRPr="00552622" w:rsidRDefault="00D61867" w:rsidP="00F42CF2">
            <w:pPr>
              <w:spacing w:after="60"/>
              <w:jc w:val="both"/>
              <w:rPr>
                <w:rFonts w:eastAsia="Calibri"/>
                <w:sz w:val="16"/>
                <w:szCs w:val="16"/>
              </w:rPr>
            </w:pPr>
            <w:r w:rsidRPr="00552622">
              <w:rPr>
                <w:rFonts w:eastAsia="Calibri"/>
                <w:sz w:val="16"/>
                <w:szCs w:val="16"/>
              </w:rPr>
              <w:t>—</w:t>
            </w:r>
          </w:p>
        </w:tc>
        <w:tc>
          <w:tcPr>
            <w:tcW w:w="10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2EC9F49" w14:textId="2183EBFE" w:rsidR="000E6717" w:rsidRPr="00552622" w:rsidRDefault="00D61867" w:rsidP="00F42CF2">
            <w:pPr>
              <w:spacing w:after="60"/>
              <w:jc w:val="both"/>
              <w:rPr>
                <w:rFonts w:eastAsia="Calibri"/>
                <w:sz w:val="16"/>
                <w:szCs w:val="16"/>
              </w:rPr>
            </w:pPr>
            <w:r w:rsidRPr="00552622">
              <w:rPr>
                <w:rFonts w:eastAsia="Calibri"/>
                <w:sz w:val="16"/>
                <w:szCs w:val="16"/>
              </w:rPr>
              <w:t>—</w:t>
            </w:r>
          </w:p>
        </w:tc>
        <w:tc>
          <w:tcPr>
            <w:tcW w:w="9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AA7662B" w14:textId="6817D482" w:rsidR="000E6717" w:rsidRPr="00552622" w:rsidRDefault="00D61867" w:rsidP="00F42CF2">
            <w:pPr>
              <w:spacing w:after="60"/>
              <w:jc w:val="both"/>
              <w:rPr>
                <w:rFonts w:eastAsia="Calibri"/>
                <w:sz w:val="16"/>
                <w:szCs w:val="16"/>
              </w:rPr>
            </w:pPr>
            <w:r w:rsidRPr="00552622">
              <w:rPr>
                <w:rFonts w:eastAsia="Calibri"/>
                <w:sz w:val="16"/>
                <w:szCs w:val="16"/>
              </w:rPr>
              <w:t>—</w:t>
            </w:r>
          </w:p>
        </w:tc>
        <w:tc>
          <w:tcPr>
            <w:tcW w:w="117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777BB" w14:textId="74AAB93C" w:rsidR="000E6717" w:rsidRPr="00552622" w:rsidRDefault="00234D90" w:rsidP="00F42CF2">
            <w:pPr>
              <w:spacing w:after="60"/>
              <w:jc w:val="both"/>
              <w:rPr>
                <w:rFonts w:eastAsia="Calibri"/>
                <w:sz w:val="16"/>
                <w:szCs w:val="16"/>
              </w:rPr>
            </w:pPr>
            <w:r w:rsidRPr="00552622">
              <w:rPr>
                <w:rFonts w:eastAsia="Calibri"/>
                <w:sz w:val="16"/>
                <w:szCs w:val="16"/>
              </w:rPr>
              <w:t>—</w:t>
            </w:r>
          </w:p>
        </w:tc>
        <w:tc>
          <w:tcPr>
            <w:tcW w:w="721" w:type="dxa"/>
            <w:tcBorders>
              <w:top w:val="single" w:sz="4" w:space="0" w:color="auto"/>
              <w:left w:val="single" w:sz="6" w:space="0" w:color="000000"/>
              <w:bottom w:val="single" w:sz="4" w:space="0" w:color="auto"/>
              <w:right w:val="single" w:sz="4" w:space="0" w:color="auto"/>
            </w:tcBorders>
            <w:tcMar>
              <w:top w:w="8" w:type="dxa"/>
              <w:left w:w="108" w:type="dxa"/>
              <w:bottom w:w="8" w:type="dxa"/>
              <w:right w:w="108" w:type="dxa"/>
            </w:tcMar>
          </w:tcPr>
          <w:p w14:paraId="4089214B" w14:textId="0BD0EB2B" w:rsidR="000E6717" w:rsidRPr="00552622" w:rsidRDefault="00234D90" w:rsidP="00F42CF2">
            <w:pPr>
              <w:spacing w:after="60"/>
              <w:jc w:val="both"/>
              <w:rPr>
                <w:rFonts w:eastAsia="Calibri"/>
                <w:sz w:val="16"/>
                <w:szCs w:val="16"/>
              </w:rPr>
            </w:pPr>
            <w:r w:rsidRPr="00552622">
              <w:rPr>
                <w:rFonts w:eastAsia="Calibri"/>
                <w:sz w:val="16"/>
                <w:szCs w:val="16"/>
              </w:rPr>
              <w:t>—</w:t>
            </w:r>
          </w:p>
        </w:tc>
        <w:tc>
          <w:tcPr>
            <w:tcW w:w="672" w:type="dxa"/>
            <w:tcBorders>
              <w:top w:val="single" w:sz="4" w:space="0" w:color="auto"/>
              <w:left w:val="single" w:sz="4" w:space="0" w:color="auto"/>
              <w:bottom w:val="single" w:sz="4" w:space="0" w:color="auto"/>
              <w:right w:val="single" w:sz="4" w:space="0" w:color="auto"/>
            </w:tcBorders>
          </w:tcPr>
          <w:p w14:paraId="67CF0459" w14:textId="2C6F525D" w:rsidR="000E6717" w:rsidRPr="00552622" w:rsidRDefault="00234D90" w:rsidP="00F42CF2">
            <w:pPr>
              <w:spacing w:after="60"/>
              <w:ind w:left="163"/>
              <w:jc w:val="both"/>
              <w:rPr>
                <w:rFonts w:eastAsia="Calibri"/>
                <w:sz w:val="16"/>
                <w:szCs w:val="16"/>
              </w:rPr>
            </w:pPr>
            <w:r w:rsidRPr="00552622">
              <w:rPr>
                <w:rFonts w:eastAsia="Calibri"/>
                <w:sz w:val="16"/>
                <w:szCs w:val="16"/>
              </w:rPr>
              <w:t>—</w:t>
            </w:r>
          </w:p>
        </w:tc>
        <w:tc>
          <w:tcPr>
            <w:tcW w:w="808"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tcPr>
          <w:p w14:paraId="0BE6BCD3" w14:textId="5C2D9574" w:rsidR="000E6717" w:rsidRPr="00552622" w:rsidRDefault="00234D90" w:rsidP="00F42CF2">
            <w:pPr>
              <w:spacing w:after="60"/>
              <w:jc w:val="both"/>
              <w:rPr>
                <w:rFonts w:eastAsia="Calibri"/>
                <w:sz w:val="16"/>
                <w:szCs w:val="16"/>
              </w:rPr>
            </w:pPr>
            <w:r w:rsidRPr="00552622">
              <w:rPr>
                <w:rFonts w:eastAsia="Calibri"/>
                <w:sz w:val="16"/>
                <w:szCs w:val="16"/>
              </w:rPr>
              <w:t>Yes</w:t>
            </w:r>
          </w:p>
        </w:tc>
        <w:tc>
          <w:tcPr>
            <w:tcW w:w="8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E6B31C" w14:textId="204A8420" w:rsidR="000E6717" w:rsidRPr="00552622" w:rsidRDefault="00234D90" w:rsidP="00F42CF2">
            <w:pPr>
              <w:spacing w:after="60"/>
              <w:jc w:val="both"/>
              <w:rPr>
                <w:rFonts w:eastAsia="Calibri"/>
                <w:sz w:val="16"/>
                <w:szCs w:val="16"/>
              </w:rPr>
            </w:pPr>
            <w:r w:rsidRPr="00552622">
              <w:rPr>
                <w:rFonts w:eastAsia="Calibri"/>
                <w:sz w:val="16"/>
                <w:szCs w:val="16"/>
              </w:rPr>
              <w:t>—</w:t>
            </w:r>
          </w:p>
        </w:tc>
      </w:tr>
      <w:tr w:rsidR="00B60181" w:rsidRPr="000D38A0" w14:paraId="7F859948" w14:textId="77777777" w:rsidTr="00B60181">
        <w:tc>
          <w:tcPr>
            <w:tcW w:w="28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E1BA0B" w14:textId="25E2CE77" w:rsidR="00B60181" w:rsidRPr="00B60181" w:rsidRDefault="00B60181" w:rsidP="00B60181">
            <w:pPr>
              <w:spacing w:after="60"/>
              <w:jc w:val="both"/>
              <w:rPr>
                <w:color w:val="FF0000"/>
                <w:sz w:val="16"/>
                <w:szCs w:val="16"/>
                <w:lang w:eastAsia="ja-JP"/>
              </w:rPr>
            </w:pPr>
            <w:commentRangeStart w:id="72"/>
            <w:r w:rsidRPr="00B60181">
              <w:rPr>
                <w:rFonts w:hint="eastAsia"/>
                <w:color w:val="FF0000"/>
                <w:sz w:val="16"/>
                <w:szCs w:val="16"/>
                <w:lang w:eastAsia="ja-JP"/>
              </w:rPr>
              <w:lastRenderedPageBreak/>
              <w:t>Battery durability</w:t>
            </w:r>
            <w:commentRangeEnd w:id="72"/>
            <w:r w:rsidR="00CB2A22">
              <w:rPr>
                <w:rStyle w:val="afc"/>
              </w:rPr>
              <w:commentReference w:id="72"/>
            </w:r>
          </w:p>
        </w:tc>
        <w:tc>
          <w:tcPr>
            <w:tcW w:w="70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AB25D8" w14:textId="444D34F6" w:rsidR="00B60181" w:rsidRPr="00B60181" w:rsidRDefault="00B60181" w:rsidP="00B60181">
            <w:pPr>
              <w:spacing w:after="60"/>
              <w:jc w:val="both"/>
              <w:rPr>
                <w:color w:val="FF0000"/>
                <w:sz w:val="16"/>
                <w:szCs w:val="16"/>
                <w:lang w:eastAsia="ja-JP"/>
              </w:rPr>
            </w:pPr>
            <w:r w:rsidRPr="00B60181">
              <w:rPr>
                <w:rFonts w:hint="eastAsia"/>
                <w:color w:val="FF0000"/>
                <w:sz w:val="16"/>
                <w:szCs w:val="16"/>
                <w:lang w:eastAsia="ja-JP"/>
              </w:rPr>
              <w:t>Yes</w:t>
            </w:r>
            <w:r w:rsidR="003D0A54" w:rsidRPr="003D0A54">
              <w:rPr>
                <w:rFonts w:hint="eastAsia"/>
                <w:color w:val="FF0000"/>
                <w:sz w:val="16"/>
                <w:szCs w:val="16"/>
                <w:vertAlign w:val="superscript"/>
                <w:lang w:eastAsia="ja-JP"/>
              </w:rPr>
              <w:t>9</w:t>
            </w:r>
          </w:p>
        </w:tc>
        <w:tc>
          <w:tcPr>
            <w:tcW w:w="1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AD78E09" w14:textId="5107E2BB" w:rsidR="00B60181" w:rsidRPr="00B60181" w:rsidRDefault="00B60181" w:rsidP="00B60181">
            <w:pPr>
              <w:spacing w:after="60"/>
              <w:jc w:val="both"/>
              <w:rPr>
                <w:rFonts w:eastAsia="Calibri"/>
                <w:color w:val="FF0000"/>
                <w:sz w:val="16"/>
                <w:szCs w:val="16"/>
              </w:rPr>
            </w:pPr>
            <w:r w:rsidRPr="00B60181">
              <w:rPr>
                <w:rFonts w:eastAsia="Calibri"/>
                <w:color w:val="FF0000"/>
                <w:sz w:val="16"/>
                <w:szCs w:val="16"/>
              </w:rPr>
              <w:t>—</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A70BC72" w14:textId="369204B7" w:rsidR="00B60181" w:rsidRPr="00B60181" w:rsidRDefault="00B60181" w:rsidP="00B60181">
            <w:pPr>
              <w:spacing w:after="60"/>
              <w:jc w:val="both"/>
              <w:rPr>
                <w:rFonts w:eastAsia="Calibri"/>
                <w:color w:val="FF0000"/>
                <w:sz w:val="16"/>
                <w:szCs w:val="16"/>
              </w:rPr>
            </w:pPr>
            <w:r w:rsidRPr="00B60181">
              <w:rPr>
                <w:rFonts w:eastAsia="Calibri"/>
                <w:color w:val="FF0000"/>
                <w:sz w:val="16"/>
                <w:szCs w:val="16"/>
              </w:rPr>
              <w:t>—</w:t>
            </w:r>
          </w:p>
        </w:tc>
        <w:tc>
          <w:tcPr>
            <w:tcW w:w="98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1FA3EB3" w14:textId="1ACB9FB9" w:rsidR="00B60181" w:rsidRPr="00B60181" w:rsidRDefault="00B60181" w:rsidP="00B60181">
            <w:pPr>
              <w:spacing w:after="60"/>
              <w:jc w:val="both"/>
              <w:rPr>
                <w:rFonts w:eastAsia="Calibri"/>
                <w:color w:val="FF0000"/>
                <w:sz w:val="16"/>
                <w:szCs w:val="16"/>
              </w:rPr>
            </w:pPr>
            <w:r w:rsidRPr="00B60181">
              <w:rPr>
                <w:rFonts w:eastAsia="Calibri"/>
                <w:color w:val="FF0000"/>
                <w:sz w:val="16"/>
                <w:szCs w:val="16"/>
              </w:rPr>
              <w:t>—</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443856" w14:textId="10BB3B60" w:rsidR="00B60181" w:rsidRPr="00B60181" w:rsidRDefault="00B60181" w:rsidP="00B60181">
            <w:pPr>
              <w:spacing w:after="60"/>
              <w:jc w:val="both"/>
              <w:rPr>
                <w:rFonts w:eastAsia="Calibri"/>
                <w:color w:val="FF0000"/>
                <w:sz w:val="16"/>
                <w:szCs w:val="16"/>
              </w:rPr>
            </w:pPr>
            <w:r w:rsidRPr="00B60181">
              <w:rPr>
                <w:rFonts w:eastAsia="Calibri"/>
                <w:color w:val="FF0000"/>
                <w:sz w:val="16"/>
                <w:szCs w:val="16"/>
              </w:rPr>
              <w:t>—</w:t>
            </w:r>
          </w:p>
        </w:tc>
        <w:tc>
          <w:tcPr>
            <w:tcW w:w="10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3216E1" w14:textId="79E18A11" w:rsidR="00B60181" w:rsidRPr="00B60181" w:rsidRDefault="00B60181" w:rsidP="00B60181">
            <w:pPr>
              <w:spacing w:after="60"/>
              <w:jc w:val="both"/>
              <w:rPr>
                <w:rFonts w:eastAsia="Calibri"/>
                <w:color w:val="FF0000"/>
                <w:sz w:val="16"/>
                <w:szCs w:val="16"/>
              </w:rPr>
            </w:pPr>
            <w:r w:rsidRPr="00B60181">
              <w:rPr>
                <w:rFonts w:eastAsia="Calibri"/>
                <w:color w:val="FF0000"/>
                <w:sz w:val="16"/>
                <w:szCs w:val="16"/>
              </w:rPr>
              <w:t>—</w:t>
            </w:r>
          </w:p>
        </w:tc>
        <w:tc>
          <w:tcPr>
            <w:tcW w:w="92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A49533" w14:textId="5C7AB738" w:rsidR="00B60181" w:rsidRPr="00B60181" w:rsidRDefault="00B60181" w:rsidP="00B60181">
            <w:pPr>
              <w:spacing w:after="60"/>
              <w:jc w:val="both"/>
              <w:rPr>
                <w:rFonts w:eastAsia="Calibri"/>
                <w:color w:val="FF0000"/>
                <w:sz w:val="16"/>
                <w:szCs w:val="16"/>
              </w:rPr>
            </w:pPr>
            <w:r w:rsidRPr="00B60181">
              <w:rPr>
                <w:rFonts w:eastAsia="Calibri"/>
                <w:color w:val="FF0000"/>
                <w:sz w:val="16"/>
                <w:szCs w:val="16"/>
              </w:rPr>
              <w:t>—</w:t>
            </w:r>
          </w:p>
        </w:tc>
        <w:tc>
          <w:tcPr>
            <w:tcW w:w="117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CFC88BE" w14:textId="6AD3C1B9" w:rsidR="00B60181" w:rsidRPr="00B60181" w:rsidRDefault="00B60181" w:rsidP="00B60181">
            <w:pPr>
              <w:spacing w:after="60"/>
              <w:jc w:val="both"/>
              <w:rPr>
                <w:rFonts w:eastAsia="Calibri"/>
                <w:color w:val="FF0000"/>
                <w:sz w:val="16"/>
                <w:szCs w:val="16"/>
              </w:rPr>
            </w:pPr>
            <w:r w:rsidRPr="00B60181">
              <w:rPr>
                <w:rFonts w:eastAsia="Calibri"/>
                <w:color w:val="FF0000"/>
                <w:sz w:val="16"/>
                <w:szCs w:val="16"/>
              </w:rPr>
              <w:t>—</w:t>
            </w:r>
          </w:p>
        </w:tc>
        <w:tc>
          <w:tcPr>
            <w:tcW w:w="721" w:type="dxa"/>
            <w:tcBorders>
              <w:top w:val="single" w:sz="4" w:space="0" w:color="auto"/>
              <w:left w:val="single" w:sz="6" w:space="0" w:color="000000"/>
              <w:bottom w:val="single" w:sz="4" w:space="0" w:color="auto"/>
              <w:right w:val="single" w:sz="4" w:space="0" w:color="auto"/>
            </w:tcBorders>
            <w:tcMar>
              <w:top w:w="8" w:type="dxa"/>
              <w:left w:w="108" w:type="dxa"/>
              <w:bottom w:w="8" w:type="dxa"/>
              <w:right w:w="108" w:type="dxa"/>
            </w:tcMar>
          </w:tcPr>
          <w:p w14:paraId="1F1691E1" w14:textId="58BBC300" w:rsidR="00B60181" w:rsidRPr="00B60181" w:rsidRDefault="00B60181" w:rsidP="00B60181">
            <w:pPr>
              <w:spacing w:after="60"/>
              <w:jc w:val="both"/>
              <w:rPr>
                <w:rFonts w:eastAsia="Calibri"/>
                <w:color w:val="FF0000"/>
                <w:sz w:val="16"/>
                <w:szCs w:val="16"/>
              </w:rPr>
            </w:pPr>
            <w:r w:rsidRPr="00B60181">
              <w:rPr>
                <w:rFonts w:eastAsia="Calibri"/>
                <w:color w:val="FF0000"/>
                <w:sz w:val="16"/>
                <w:szCs w:val="16"/>
              </w:rPr>
              <w:t>—</w:t>
            </w:r>
          </w:p>
        </w:tc>
        <w:tc>
          <w:tcPr>
            <w:tcW w:w="672" w:type="dxa"/>
            <w:tcBorders>
              <w:top w:val="single" w:sz="4" w:space="0" w:color="auto"/>
              <w:left w:val="single" w:sz="4" w:space="0" w:color="auto"/>
              <w:bottom w:val="single" w:sz="4" w:space="0" w:color="auto"/>
              <w:right w:val="single" w:sz="4" w:space="0" w:color="auto"/>
            </w:tcBorders>
          </w:tcPr>
          <w:p w14:paraId="3FE728B3" w14:textId="3634CD50" w:rsidR="00B60181" w:rsidRPr="00B60181" w:rsidRDefault="00B60181" w:rsidP="00B60181">
            <w:pPr>
              <w:spacing w:after="60"/>
              <w:ind w:left="163"/>
              <w:jc w:val="both"/>
              <w:rPr>
                <w:rFonts w:eastAsia="Calibri"/>
                <w:color w:val="FF0000"/>
                <w:sz w:val="16"/>
                <w:szCs w:val="16"/>
              </w:rPr>
            </w:pPr>
            <w:r w:rsidRPr="00B60181">
              <w:rPr>
                <w:rFonts w:eastAsia="Calibri"/>
                <w:color w:val="FF0000"/>
                <w:sz w:val="16"/>
                <w:szCs w:val="16"/>
              </w:rPr>
              <w:t>—</w:t>
            </w:r>
          </w:p>
        </w:tc>
        <w:tc>
          <w:tcPr>
            <w:tcW w:w="808"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tcPr>
          <w:p w14:paraId="22112B34" w14:textId="22B548A3" w:rsidR="00B60181" w:rsidRPr="00B60181" w:rsidRDefault="00B60181" w:rsidP="00B60181">
            <w:pPr>
              <w:spacing w:after="60"/>
              <w:jc w:val="both"/>
              <w:rPr>
                <w:rFonts w:eastAsia="Calibri"/>
                <w:color w:val="FF0000"/>
                <w:sz w:val="16"/>
                <w:szCs w:val="16"/>
              </w:rPr>
            </w:pPr>
            <w:r w:rsidRPr="00B60181">
              <w:rPr>
                <w:rFonts w:eastAsia="Calibri"/>
                <w:color w:val="FF0000"/>
                <w:sz w:val="16"/>
                <w:szCs w:val="16"/>
              </w:rPr>
              <w:t>Yes</w:t>
            </w:r>
          </w:p>
        </w:tc>
        <w:tc>
          <w:tcPr>
            <w:tcW w:w="8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7B32B02" w14:textId="2345925A" w:rsidR="00B60181" w:rsidRPr="00B60181" w:rsidRDefault="00E86D24" w:rsidP="00B60181">
            <w:pPr>
              <w:spacing w:after="60"/>
              <w:jc w:val="both"/>
              <w:rPr>
                <w:color w:val="FF0000"/>
                <w:sz w:val="16"/>
                <w:szCs w:val="16"/>
                <w:lang w:eastAsia="ja-JP"/>
              </w:rPr>
            </w:pPr>
            <w:ins w:id="73" w:author="Abe, Takeshi/阿部 武志" w:date="2025-09-08T14:54:00Z">
              <w:r w:rsidRPr="00B60181">
                <w:rPr>
                  <w:rFonts w:eastAsia="Calibri"/>
                  <w:color w:val="FF0000"/>
                  <w:sz w:val="16"/>
                  <w:szCs w:val="16"/>
                </w:rPr>
                <w:t>—</w:t>
              </w:r>
            </w:ins>
          </w:p>
        </w:tc>
      </w:tr>
    </w:tbl>
    <w:p w14:paraId="6CA5FF33" w14:textId="44E94F3E" w:rsidR="00A1474E" w:rsidRPr="000D38A0" w:rsidRDefault="00A1474E" w:rsidP="00A1474E">
      <w:pPr>
        <w:ind w:left="142"/>
        <w:jc w:val="both"/>
        <w:rPr>
          <w:sz w:val="18"/>
        </w:rPr>
      </w:pPr>
      <w:r w:rsidRPr="000D38A0">
        <w:rPr>
          <w:sz w:val="18"/>
          <w:vertAlign w:val="superscript"/>
        </w:rPr>
        <w:t xml:space="preserve">  1</w:t>
      </w:r>
      <w:r w:rsidRPr="000D38A0">
        <w:rPr>
          <w:sz w:val="18"/>
        </w:rPr>
        <w:t xml:space="preserve"> </w:t>
      </w:r>
      <w:r w:rsidRPr="000D38A0">
        <w:rPr>
          <w:sz w:val="18"/>
        </w:rPr>
        <w:tab/>
      </w:r>
      <w:r w:rsidR="002C6389" w:rsidRPr="000D38A0">
        <w:rPr>
          <w:sz w:val="18"/>
        </w:rPr>
        <w:t>Declaration of compliance by the vehicle manufacturer at type-approval.</w:t>
      </w:r>
      <w:r w:rsidRPr="000D38A0">
        <w:rPr>
          <w:sz w:val="18"/>
        </w:rPr>
        <w:t xml:space="preserve"> </w:t>
      </w:r>
    </w:p>
    <w:p w14:paraId="373C29E9" w14:textId="4591D9AF" w:rsidR="00A1474E" w:rsidRPr="000D38A0" w:rsidRDefault="00A1474E" w:rsidP="00A1474E">
      <w:pPr>
        <w:ind w:left="142"/>
        <w:jc w:val="both"/>
        <w:rPr>
          <w:sz w:val="18"/>
        </w:rPr>
      </w:pPr>
      <w:r w:rsidRPr="000D38A0">
        <w:rPr>
          <w:sz w:val="18"/>
          <w:vertAlign w:val="superscript"/>
        </w:rPr>
        <w:t xml:space="preserve">  2</w:t>
      </w:r>
      <w:r w:rsidRPr="000D38A0">
        <w:rPr>
          <w:sz w:val="18"/>
        </w:rPr>
        <w:t xml:space="preserve"> </w:t>
      </w:r>
      <w:r w:rsidRPr="000D38A0">
        <w:rPr>
          <w:sz w:val="18"/>
        </w:rPr>
        <w:tab/>
      </w:r>
      <w:r w:rsidR="008C268C" w:rsidRPr="000D38A0">
        <w:rPr>
          <w:sz w:val="18"/>
        </w:rPr>
        <w:t>Only fuel consumption shall be determined when the vehicle is running on hydrogen.</w:t>
      </w:r>
      <w:r w:rsidR="008C268C" w:rsidRPr="000D38A0" w:rsidDel="00CA1AA0">
        <w:rPr>
          <w:sz w:val="18"/>
        </w:rPr>
        <w:t xml:space="preserve"> </w:t>
      </w:r>
    </w:p>
    <w:p w14:paraId="1A209628" w14:textId="77777777" w:rsidR="00A1474E" w:rsidRPr="000D38A0" w:rsidRDefault="00A1474E" w:rsidP="00A1474E">
      <w:pPr>
        <w:ind w:left="142"/>
        <w:jc w:val="both"/>
        <w:rPr>
          <w:sz w:val="18"/>
        </w:rPr>
      </w:pPr>
      <w:r w:rsidRPr="000D38A0">
        <w:rPr>
          <w:sz w:val="18"/>
          <w:vertAlign w:val="superscript"/>
        </w:rPr>
        <w:t xml:space="preserve">  3</w:t>
      </w:r>
      <w:r w:rsidRPr="000D38A0">
        <w:rPr>
          <w:sz w:val="18"/>
        </w:rPr>
        <w:t xml:space="preserve"> </w:t>
      </w:r>
      <w:r w:rsidRPr="000D38A0">
        <w:rPr>
          <w:sz w:val="18"/>
        </w:rPr>
        <w:tab/>
        <w:t>When a bi-fuel vehicle is combined with a flex fuel vehicle, both test requirements are applicable.</w:t>
      </w:r>
    </w:p>
    <w:p w14:paraId="6F2D2D15" w14:textId="77777777" w:rsidR="00A1474E" w:rsidRPr="000D38A0" w:rsidRDefault="00A1474E" w:rsidP="00A1474E">
      <w:pPr>
        <w:ind w:left="142"/>
        <w:jc w:val="both"/>
        <w:rPr>
          <w:sz w:val="18"/>
        </w:rPr>
      </w:pPr>
      <w:r w:rsidRPr="000D38A0">
        <w:rPr>
          <w:sz w:val="18"/>
          <w:vertAlign w:val="superscript"/>
        </w:rPr>
        <w:t xml:space="preserve">  4</w:t>
      </w:r>
      <w:r w:rsidRPr="000D38A0">
        <w:rPr>
          <w:sz w:val="18"/>
        </w:rPr>
        <w:t xml:space="preserve"> </w:t>
      </w:r>
      <w:r w:rsidRPr="000D38A0">
        <w:rPr>
          <w:sz w:val="18"/>
        </w:rPr>
        <w:tab/>
        <w:t>Only NOx emissions shall be determined when the vehicle is running on hydrogen.</w:t>
      </w:r>
    </w:p>
    <w:p w14:paraId="33277371" w14:textId="29993C64" w:rsidR="00A1474E" w:rsidRPr="000D38A0" w:rsidRDefault="00A1474E" w:rsidP="00A1474E">
      <w:pPr>
        <w:ind w:left="567" w:right="397" w:hanging="425"/>
        <w:jc w:val="both"/>
        <w:rPr>
          <w:sz w:val="18"/>
        </w:rPr>
      </w:pPr>
      <w:r w:rsidRPr="000D38A0">
        <w:rPr>
          <w:sz w:val="18"/>
          <w:vertAlign w:val="superscript"/>
        </w:rPr>
        <w:t xml:space="preserve">  5</w:t>
      </w:r>
      <w:r w:rsidRPr="000D38A0">
        <w:rPr>
          <w:sz w:val="18"/>
        </w:rPr>
        <w:t xml:space="preserve"> </w:t>
      </w:r>
      <w:r w:rsidRPr="000D38A0">
        <w:rPr>
          <w:sz w:val="18"/>
        </w:rPr>
        <w:tab/>
        <w:t>For Level 1A</w:t>
      </w:r>
      <w:r w:rsidR="007D0F1E" w:rsidRPr="000D38A0">
        <w:rPr>
          <w:sz w:val="18"/>
        </w:rPr>
        <w:t xml:space="preserve"> and Level 2</w:t>
      </w:r>
      <w:r w:rsidRPr="000D38A0">
        <w:rPr>
          <w:sz w:val="18"/>
        </w:rPr>
        <w:t xml:space="preserve"> only - Particulate mass and particle number limits and respective measurement procedures shall not apply. For Level 1B only - In the case that a mono-fuel gas vehicle has a petrol tank it shall also be tested using the applicable petrol reference fuel</w:t>
      </w:r>
    </w:p>
    <w:p w14:paraId="24F6FD45" w14:textId="3130091D" w:rsidR="00A1474E" w:rsidRPr="000D38A0" w:rsidRDefault="00A1474E" w:rsidP="00FD6A05">
      <w:pPr>
        <w:pStyle w:val="afd"/>
        <w:ind w:left="142"/>
      </w:pPr>
      <w:r w:rsidRPr="000D38A0">
        <w:rPr>
          <w:sz w:val="18"/>
          <w:vertAlign w:val="superscript"/>
        </w:rPr>
        <w:t xml:space="preserve">  6</w:t>
      </w:r>
      <w:r w:rsidRPr="000D38A0">
        <w:rPr>
          <w:sz w:val="18"/>
        </w:rPr>
        <w:t xml:space="preserve"> </w:t>
      </w:r>
      <w:r w:rsidRPr="000D38A0">
        <w:rPr>
          <w:sz w:val="18"/>
        </w:rPr>
        <w:tab/>
        <w:t>For Level 1B, if the mono-fuel gas vehicle does have a petrol tank “Yes”, if the mono-fuel gas vehicle does not have a petrol tank “—“, For Level 1A</w:t>
      </w:r>
      <w:r w:rsidR="007D0F1E" w:rsidRPr="000D38A0">
        <w:rPr>
          <w:sz w:val="18"/>
        </w:rPr>
        <w:t xml:space="preserve"> and Level 2</w:t>
      </w:r>
      <w:r w:rsidRPr="000D38A0">
        <w:rPr>
          <w:sz w:val="18"/>
        </w:rPr>
        <w:t xml:space="preserve"> “—“</w:t>
      </w:r>
      <w:bookmarkEnd w:id="51"/>
    </w:p>
    <w:p w14:paraId="27DF6D5B" w14:textId="061522EB" w:rsidR="00AD2A80" w:rsidRPr="000D38A0" w:rsidRDefault="00862078" w:rsidP="00513613">
      <w:pPr>
        <w:pStyle w:val="afd"/>
        <w:ind w:left="142"/>
        <w:rPr>
          <w:sz w:val="18"/>
          <w:lang w:eastAsia="ja-JP"/>
        </w:rPr>
      </w:pPr>
      <w:r w:rsidRPr="000D38A0">
        <w:rPr>
          <w:rFonts w:hint="eastAsia"/>
          <w:sz w:val="18"/>
          <w:vertAlign w:val="superscript"/>
          <w:lang w:eastAsia="ja-JP"/>
        </w:rPr>
        <w:t>7</w:t>
      </w:r>
      <w:r w:rsidRPr="000D38A0">
        <w:rPr>
          <w:sz w:val="18"/>
          <w:lang w:eastAsia="ja-JP"/>
        </w:rPr>
        <w:tab/>
      </w:r>
      <w:r w:rsidRPr="000D38A0">
        <w:rPr>
          <w:rFonts w:hint="eastAsia"/>
          <w:sz w:val="18"/>
          <w:lang w:eastAsia="ja-JP"/>
        </w:rPr>
        <w:t>For Level 1B</w:t>
      </w:r>
      <w:ins w:id="74" w:author="　JAPAN" w:date="2025-09-08T13:25:00Z">
        <w:r w:rsidR="00E25780">
          <w:rPr>
            <w:rFonts w:hint="eastAsia"/>
            <w:sz w:val="18"/>
            <w:lang w:eastAsia="ja-JP"/>
          </w:rPr>
          <w:t xml:space="preserve"> and Level 2</w:t>
        </w:r>
      </w:ins>
      <w:r w:rsidRPr="000D38A0">
        <w:rPr>
          <w:rFonts w:hint="eastAsia"/>
          <w:sz w:val="18"/>
          <w:lang w:eastAsia="ja-JP"/>
        </w:rPr>
        <w:t xml:space="preserve"> only</w:t>
      </w:r>
    </w:p>
    <w:p w14:paraId="794A09FC" w14:textId="191C9102" w:rsidR="00AD4273" w:rsidRDefault="0088770D" w:rsidP="00513613">
      <w:pPr>
        <w:pStyle w:val="afd"/>
        <w:ind w:left="142"/>
        <w:rPr>
          <w:sz w:val="18"/>
          <w:lang w:eastAsia="ja-JP"/>
        </w:rPr>
      </w:pPr>
      <w:r w:rsidRPr="000D38A0">
        <w:rPr>
          <w:sz w:val="18"/>
          <w:vertAlign w:val="superscript"/>
          <w:lang w:eastAsia="ja-JP"/>
        </w:rPr>
        <w:t>8</w:t>
      </w:r>
      <w:r w:rsidRPr="000D38A0">
        <w:rPr>
          <w:sz w:val="18"/>
          <w:lang w:eastAsia="ja-JP"/>
        </w:rPr>
        <w:tab/>
        <w:t>CO</w:t>
      </w:r>
      <w:r w:rsidRPr="000D38A0">
        <w:rPr>
          <w:sz w:val="18"/>
          <w:vertAlign w:val="subscript"/>
          <w:lang w:eastAsia="ja-JP"/>
        </w:rPr>
        <w:t>2</w:t>
      </w:r>
      <w:r w:rsidRPr="000D38A0">
        <w:rPr>
          <w:sz w:val="18"/>
          <w:lang w:eastAsia="ja-JP"/>
        </w:rPr>
        <w:t xml:space="preserve"> emissions do not need to be measured</w:t>
      </w:r>
    </w:p>
    <w:p w14:paraId="24A534F8" w14:textId="5ACF0140" w:rsidR="003D0A54" w:rsidRPr="0057558C" w:rsidRDefault="003D0A54" w:rsidP="003D0A54">
      <w:pPr>
        <w:pStyle w:val="afd"/>
        <w:ind w:left="142"/>
        <w:rPr>
          <w:color w:val="FF0000"/>
          <w:sz w:val="18"/>
          <w:lang w:eastAsia="ja-JP"/>
        </w:rPr>
      </w:pPr>
      <w:r w:rsidRPr="0057558C">
        <w:rPr>
          <w:rFonts w:hint="eastAsia"/>
          <w:color w:val="FF0000"/>
          <w:sz w:val="18"/>
          <w:vertAlign w:val="superscript"/>
          <w:lang w:eastAsia="ja-JP"/>
        </w:rPr>
        <w:t>9</w:t>
      </w:r>
      <w:r w:rsidRPr="0057558C">
        <w:rPr>
          <w:color w:val="FF0000"/>
          <w:sz w:val="18"/>
          <w:lang w:eastAsia="ja-JP"/>
        </w:rPr>
        <w:tab/>
      </w:r>
      <w:r w:rsidR="0057558C" w:rsidRPr="0057558C">
        <w:rPr>
          <w:rFonts w:hint="eastAsia"/>
          <w:color w:val="FF0000"/>
          <w:sz w:val="18"/>
          <w:lang w:eastAsia="ja-JP"/>
        </w:rPr>
        <w:t xml:space="preserve">For </w:t>
      </w:r>
      <w:r w:rsidRPr="0057558C">
        <w:rPr>
          <w:rFonts w:hint="eastAsia"/>
          <w:color w:val="FF0000"/>
          <w:sz w:val="18"/>
          <w:lang w:eastAsia="ja-JP"/>
        </w:rPr>
        <w:t>OVC</w:t>
      </w:r>
      <w:ins w:id="75" w:author="Abe, Takeshi/阿部 武志" w:date="2025-09-08T14:55:00Z">
        <w:r w:rsidR="0020057F">
          <w:rPr>
            <w:rFonts w:hint="eastAsia"/>
            <w:color w:val="FF0000"/>
            <w:sz w:val="18"/>
            <w:lang w:eastAsia="ja-JP"/>
          </w:rPr>
          <w:t>-HEV</w:t>
        </w:r>
      </w:ins>
      <w:r w:rsidR="0057558C" w:rsidRPr="0057558C">
        <w:rPr>
          <w:rFonts w:hint="eastAsia"/>
          <w:color w:val="FF0000"/>
          <w:sz w:val="18"/>
          <w:lang w:eastAsia="ja-JP"/>
        </w:rPr>
        <w:t xml:space="preserve"> vehicles only</w:t>
      </w:r>
    </w:p>
    <w:p w14:paraId="721C3B4E" w14:textId="77777777" w:rsidR="003D0A54" w:rsidRPr="003D0A54" w:rsidRDefault="003D0A54" w:rsidP="00513613">
      <w:pPr>
        <w:pStyle w:val="afd"/>
        <w:ind w:left="142"/>
        <w:rPr>
          <w:sz w:val="18"/>
          <w:lang w:eastAsia="ja-JP"/>
        </w:rPr>
      </w:pPr>
    </w:p>
    <w:p w14:paraId="70708BB9" w14:textId="77777777" w:rsidR="007D6070" w:rsidRPr="000D38A0" w:rsidRDefault="007D6070" w:rsidP="00513613">
      <w:pPr>
        <w:pStyle w:val="afd"/>
        <w:ind w:left="142"/>
        <w:rPr>
          <w:sz w:val="18"/>
          <w:lang w:eastAsia="ja-JP"/>
        </w:rPr>
      </w:pPr>
    </w:p>
    <w:p w14:paraId="78996399" w14:textId="4ED9F99E" w:rsidR="002C6389" w:rsidRPr="000D38A0" w:rsidRDefault="002C6389" w:rsidP="00513613">
      <w:pPr>
        <w:pStyle w:val="afd"/>
        <w:ind w:left="142"/>
        <w:rPr>
          <w:sz w:val="22"/>
          <w:szCs w:val="22"/>
          <w:lang w:eastAsia="ja-JP"/>
        </w:rPr>
        <w:sectPr w:rsidR="002C6389" w:rsidRPr="000D38A0" w:rsidSect="00F42CF2">
          <w:headerReference w:type="even" r:id="rId21"/>
          <w:headerReference w:type="default" r:id="rId22"/>
          <w:footerReference w:type="even" r:id="rId23"/>
          <w:footerReference w:type="default" r:id="rId24"/>
          <w:footerReference w:type="first" r:id="rId25"/>
          <w:endnotePr>
            <w:numFmt w:val="decimal"/>
          </w:endnotePr>
          <w:pgSz w:w="16840" w:h="11907" w:orient="landscape" w:code="9"/>
          <w:pgMar w:top="1134" w:right="1417" w:bottom="1134" w:left="1134" w:header="567" w:footer="567" w:gutter="0"/>
          <w:cols w:space="720"/>
          <w:docGrid w:linePitch="272"/>
        </w:sectPr>
      </w:pPr>
    </w:p>
    <w:p w14:paraId="2F8EE8D5" w14:textId="77777777" w:rsidR="00A1474E" w:rsidRPr="000D38A0" w:rsidRDefault="00A1474E" w:rsidP="00A1474E">
      <w:pPr>
        <w:ind w:left="2259" w:right="1134" w:hanging="1125"/>
      </w:pPr>
      <w:r w:rsidRPr="000D38A0">
        <w:rPr>
          <w:color w:val="000000" w:themeColor="text1"/>
        </w:rPr>
        <w:lastRenderedPageBreak/>
        <w:t>6.2.1.</w:t>
      </w:r>
      <w:r w:rsidRPr="000D38A0">
        <w:rPr>
          <w:color w:val="000000" w:themeColor="text1"/>
        </w:rPr>
        <w:tab/>
        <w:t>Each of the vehicle families specified below shall be attributed a unique identifier of the following format:</w:t>
      </w:r>
    </w:p>
    <w:p w14:paraId="1886FDC9" w14:textId="77777777" w:rsidR="00A1474E" w:rsidRPr="000D38A0" w:rsidRDefault="00A1474E" w:rsidP="00A1474E">
      <w:pPr>
        <w:spacing w:after="120"/>
        <w:ind w:left="2268" w:right="1134"/>
        <w:jc w:val="both"/>
        <w:rPr>
          <w:color w:val="000000" w:themeColor="text1"/>
        </w:rPr>
      </w:pPr>
      <w:r w:rsidRPr="000D38A0">
        <w:rPr>
          <w:color w:val="000000" w:themeColor="text1"/>
        </w:rPr>
        <w:t>FT-</w:t>
      </w:r>
      <w:proofErr w:type="spellStart"/>
      <w:r w:rsidRPr="000D38A0">
        <w:rPr>
          <w:color w:val="000000" w:themeColor="text1"/>
        </w:rPr>
        <w:t>nnnnnnnnnnnnnnn</w:t>
      </w:r>
      <w:proofErr w:type="spellEnd"/>
      <w:r w:rsidRPr="000D38A0">
        <w:rPr>
          <w:color w:val="000000" w:themeColor="text1"/>
        </w:rPr>
        <w:t>-WMI</w:t>
      </w:r>
    </w:p>
    <w:p w14:paraId="0DC2C9A9" w14:textId="77777777" w:rsidR="00A1474E" w:rsidRPr="000D38A0" w:rsidRDefault="00A1474E" w:rsidP="00A1474E">
      <w:pPr>
        <w:spacing w:after="120"/>
        <w:ind w:left="2268" w:right="1134"/>
        <w:jc w:val="both"/>
        <w:rPr>
          <w:color w:val="000000" w:themeColor="text1"/>
        </w:rPr>
      </w:pPr>
      <w:r w:rsidRPr="000D38A0">
        <w:rPr>
          <w:color w:val="000000" w:themeColor="text1"/>
        </w:rPr>
        <w:t>Where:</w:t>
      </w:r>
    </w:p>
    <w:p w14:paraId="04BF105F" w14:textId="77777777" w:rsidR="00A1474E" w:rsidRPr="000D38A0" w:rsidRDefault="00A1474E" w:rsidP="00A1474E">
      <w:pPr>
        <w:spacing w:after="120"/>
        <w:ind w:left="2268" w:right="1134"/>
        <w:jc w:val="both"/>
        <w:rPr>
          <w:color w:val="000000" w:themeColor="text1"/>
        </w:rPr>
      </w:pPr>
      <w:r w:rsidRPr="000D38A0">
        <w:rPr>
          <w:color w:val="000000" w:themeColor="text1"/>
        </w:rPr>
        <w:t>FT is an identifier of the family type:</w:t>
      </w:r>
    </w:p>
    <w:p w14:paraId="30E3B3ED" w14:textId="77777777" w:rsidR="00A1474E" w:rsidRPr="000D38A0" w:rsidRDefault="00A1474E"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(a)</w:t>
      </w:r>
      <w:r w:rsidRPr="000D38A0">
        <w:rPr>
          <w:color w:val="000000" w:themeColor="text1"/>
        </w:rPr>
        <w:tab/>
        <w:t>IP = Interpolation family as defined in paragraph 6.3.2. with or without using the interpolation method</w:t>
      </w:r>
    </w:p>
    <w:p w14:paraId="2A7A5368" w14:textId="77777777" w:rsidR="00A1474E" w:rsidRPr="000D38A0" w:rsidRDefault="00A1474E"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(b)</w:t>
      </w:r>
      <w:r w:rsidRPr="000D38A0">
        <w:rPr>
          <w:color w:val="000000" w:themeColor="text1"/>
        </w:rPr>
        <w:tab/>
        <w:t>RL = Road load family as defined in paragraph 6.3.3.</w:t>
      </w:r>
    </w:p>
    <w:p w14:paraId="31DE7B1F" w14:textId="77777777" w:rsidR="00A1474E" w:rsidRPr="000D38A0" w:rsidRDefault="00A1474E"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(c)</w:t>
      </w:r>
      <w:r w:rsidRPr="000D38A0">
        <w:rPr>
          <w:color w:val="000000" w:themeColor="text1"/>
        </w:rPr>
        <w:tab/>
        <w:t>RM = Road load matrix family as defined in paragraph 6.3.4.</w:t>
      </w:r>
    </w:p>
    <w:p w14:paraId="3F2632E6" w14:textId="77777777" w:rsidR="00A1474E" w:rsidRPr="000D38A0" w:rsidRDefault="00A1474E"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(d)</w:t>
      </w:r>
      <w:r w:rsidRPr="000D38A0">
        <w:rPr>
          <w:color w:val="000000" w:themeColor="text1"/>
        </w:rPr>
        <w:tab/>
        <w:t>PR = Periodically regenerating systems (K</w:t>
      </w:r>
      <w:r w:rsidRPr="000D38A0">
        <w:rPr>
          <w:color w:val="000000" w:themeColor="text1"/>
          <w:vertAlign w:val="subscript"/>
        </w:rPr>
        <w:t>i</w:t>
      </w:r>
      <w:r w:rsidRPr="000D38A0">
        <w:rPr>
          <w:color w:val="000000" w:themeColor="text1"/>
        </w:rPr>
        <w:t xml:space="preserve">) family as defined in paragraph 6.3.5. </w:t>
      </w:r>
    </w:p>
    <w:p w14:paraId="377B64D7" w14:textId="77777777" w:rsidR="00A1474E" w:rsidRPr="000D38A0" w:rsidRDefault="00A1474E"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(e)</w:t>
      </w:r>
      <w:r w:rsidRPr="000D38A0">
        <w:rPr>
          <w:color w:val="000000" w:themeColor="text1"/>
        </w:rPr>
        <w:tab/>
        <w:t>AT = ATCT family as defined in paragraph 2. of Annex B6a.</w:t>
      </w:r>
    </w:p>
    <w:p w14:paraId="13D86A4B" w14:textId="77777777" w:rsidR="00A1474E" w:rsidRPr="000D38A0" w:rsidRDefault="00A1474E"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(f)</w:t>
      </w:r>
      <w:r w:rsidRPr="000D38A0">
        <w:rPr>
          <w:color w:val="000000" w:themeColor="text1"/>
        </w:rPr>
        <w:tab/>
        <w:t>EV = Evaporative emissions family, as defined in paragraph 6.6.3.</w:t>
      </w:r>
    </w:p>
    <w:p w14:paraId="70727F15" w14:textId="77777777" w:rsidR="00A1474E" w:rsidRPr="000D38A0" w:rsidRDefault="00A1474E"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(g)</w:t>
      </w:r>
      <w:r w:rsidRPr="000D38A0">
        <w:rPr>
          <w:color w:val="000000" w:themeColor="text1"/>
        </w:rPr>
        <w:tab/>
        <w:t>DF = Durability family, as defined in paragraph 6.7.5.</w:t>
      </w:r>
    </w:p>
    <w:p w14:paraId="73823F8A" w14:textId="77777777" w:rsidR="00A1474E" w:rsidRPr="000D38A0" w:rsidRDefault="00A1474E"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(h)</w:t>
      </w:r>
      <w:r w:rsidRPr="000D38A0">
        <w:rPr>
          <w:color w:val="000000" w:themeColor="text1"/>
        </w:rPr>
        <w:tab/>
        <w:t>OB = OBD family identifier, as defined paragraph 6.8.1.</w:t>
      </w:r>
    </w:p>
    <w:p w14:paraId="66CC7529" w14:textId="77777777" w:rsidR="00A1474E" w:rsidRPr="000D38A0" w:rsidRDefault="00A1474E"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w:t>
      </w:r>
      <w:proofErr w:type="spellStart"/>
      <w:r w:rsidRPr="000D38A0">
        <w:rPr>
          <w:color w:val="000000" w:themeColor="text1"/>
        </w:rPr>
        <w:t>i</w:t>
      </w:r>
      <w:proofErr w:type="spellEnd"/>
      <w:r w:rsidRPr="000D38A0">
        <w:rPr>
          <w:color w:val="000000" w:themeColor="text1"/>
        </w:rPr>
        <w:t>)</w:t>
      </w:r>
      <w:r w:rsidRPr="000D38A0">
        <w:rPr>
          <w:color w:val="000000" w:themeColor="text1"/>
        </w:rPr>
        <w:tab/>
        <w:t xml:space="preserve">ER = </w:t>
      </w:r>
      <w:bookmarkStart w:id="87" w:name="_Hlk29389372"/>
      <w:r w:rsidRPr="000D38A0">
        <w:rPr>
          <w:color w:val="000000" w:themeColor="text1"/>
        </w:rPr>
        <w:t xml:space="preserve">Exhaust after-treatment system using reagent </w:t>
      </w:r>
      <w:bookmarkEnd w:id="87"/>
      <w:r w:rsidRPr="000D38A0">
        <w:rPr>
          <w:color w:val="000000" w:themeColor="text1"/>
        </w:rPr>
        <w:t>(ER) family identifier, as defined in paragraph 6.9.2.</w:t>
      </w:r>
    </w:p>
    <w:p w14:paraId="4CB7929D" w14:textId="32A40E55" w:rsidR="00A1474E" w:rsidRPr="000D38A0" w:rsidRDefault="00A1474E"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(j)</w:t>
      </w:r>
      <w:r w:rsidRPr="000D38A0">
        <w:rPr>
          <w:color w:val="000000" w:themeColor="text1"/>
        </w:rPr>
        <w:tab/>
        <w:t xml:space="preserve">GV = </w:t>
      </w:r>
      <w:r w:rsidR="001A331F" w:rsidRPr="000D38A0">
        <w:rPr>
          <w:color w:val="000000" w:themeColor="text1"/>
        </w:rPr>
        <w:t>Gas Fuelled Vehicle (</w:t>
      </w:r>
      <w:r w:rsidRPr="000D38A0">
        <w:rPr>
          <w:color w:val="000000" w:themeColor="text1"/>
        </w:rPr>
        <w:t>GFV</w:t>
      </w:r>
      <w:r w:rsidR="001A331F" w:rsidRPr="000D38A0">
        <w:rPr>
          <w:color w:val="000000" w:themeColor="text1"/>
        </w:rPr>
        <w:t>)</w:t>
      </w:r>
      <w:r w:rsidRPr="000D38A0">
        <w:rPr>
          <w:color w:val="000000" w:themeColor="text1"/>
        </w:rPr>
        <w:t xml:space="preserve"> family identifier, as defined in paragraph 6.3.6.3.</w:t>
      </w:r>
    </w:p>
    <w:p w14:paraId="39808061" w14:textId="77777777" w:rsidR="00A1474E" w:rsidRPr="000D38A0" w:rsidRDefault="00A1474E"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(k)</w:t>
      </w:r>
      <w:r w:rsidRPr="000D38A0">
        <w:rPr>
          <w:color w:val="000000" w:themeColor="text1"/>
        </w:rPr>
        <w:tab/>
        <w:t>KC = K</w:t>
      </w:r>
      <w:r w:rsidRPr="000D38A0">
        <w:rPr>
          <w:color w:val="000000" w:themeColor="text1"/>
          <w:vertAlign w:val="subscript"/>
        </w:rPr>
        <w:t>CO2</w:t>
      </w:r>
      <w:r w:rsidRPr="000D38A0">
        <w:rPr>
          <w:color w:val="000000" w:themeColor="text1"/>
        </w:rPr>
        <w:t xml:space="preserve"> correction factor family identifier, as defined in paragraph 6.3.11.</w:t>
      </w:r>
    </w:p>
    <w:p w14:paraId="5706A1C5" w14:textId="34404904" w:rsidR="00320A28" w:rsidRPr="000D38A0" w:rsidRDefault="001C624D" w:rsidP="00A1474E">
      <w:pPr>
        <w:pBdr>
          <w:left w:val="none" w:sz="0" w:space="17" w:color="auto"/>
        </w:pBdr>
        <w:suppressAutoHyphens w:val="0"/>
        <w:spacing w:after="120"/>
        <w:ind w:left="2835" w:right="1134" w:hanging="567"/>
        <w:jc w:val="both"/>
        <w:rPr>
          <w:color w:val="000000" w:themeColor="text1"/>
        </w:rPr>
      </w:pPr>
      <w:r w:rsidRPr="000D38A0">
        <w:rPr>
          <w:color w:val="000000" w:themeColor="text1"/>
        </w:rPr>
        <w:t>[</w:t>
      </w:r>
      <w:r w:rsidR="00320A28" w:rsidRPr="000D38A0">
        <w:rPr>
          <w:color w:val="000000" w:themeColor="text1"/>
        </w:rPr>
        <w:t>(l)</w:t>
      </w:r>
      <w:r w:rsidR="00320A28" w:rsidRPr="000D38A0">
        <w:rPr>
          <w:color w:val="000000" w:themeColor="text1"/>
        </w:rPr>
        <w:tab/>
      </w:r>
      <w:r w:rsidR="00F61A57" w:rsidRPr="000D38A0">
        <w:rPr>
          <w:color w:val="000000" w:themeColor="text1"/>
        </w:rPr>
        <w:t>[RT] = Low temperature range family identifier, as defined in paragraph 6.10.1.</w:t>
      </w:r>
      <w:r w:rsidRPr="000D38A0">
        <w:rPr>
          <w:color w:val="000000" w:themeColor="text1"/>
        </w:rPr>
        <w:t>]</w:t>
      </w:r>
    </w:p>
    <w:p w14:paraId="4E42290D" w14:textId="1ADA5D87" w:rsidR="00B22DBB" w:rsidRPr="000D38A0" w:rsidRDefault="005767E8" w:rsidP="00B22DBB">
      <w:pPr>
        <w:pBdr>
          <w:left w:val="none" w:sz="0" w:space="17" w:color="auto"/>
        </w:pBdr>
        <w:suppressAutoHyphens w:val="0"/>
        <w:spacing w:after="120"/>
        <w:ind w:left="2835" w:right="1134" w:hanging="567"/>
        <w:jc w:val="both"/>
        <w:rPr>
          <w:color w:val="000000" w:themeColor="text1"/>
        </w:rPr>
      </w:pPr>
      <w:r w:rsidRPr="000D38A0">
        <w:rPr>
          <w:color w:val="000000" w:themeColor="text1"/>
        </w:rPr>
        <w:t>[</w:t>
      </w:r>
      <w:r w:rsidR="00B22DBB" w:rsidRPr="000D38A0">
        <w:rPr>
          <w:color w:val="000000" w:themeColor="text1"/>
        </w:rPr>
        <w:t>(m)</w:t>
      </w:r>
      <w:r w:rsidR="00B22DBB" w:rsidRPr="000D38A0">
        <w:rPr>
          <w:color w:val="000000" w:themeColor="text1"/>
        </w:rPr>
        <w:tab/>
        <w:t xml:space="preserve">MF = Monitor family as defined in paragraph </w:t>
      </w:r>
      <w:r w:rsidRPr="000D38A0">
        <w:rPr>
          <w:color w:val="000000" w:themeColor="text1"/>
        </w:rPr>
        <w:t>6.</w:t>
      </w:r>
      <w:r w:rsidR="00EA5283" w:rsidRPr="000D38A0">
        <w:rPr>
          <w:color w:val="000000" w:themeColor="text1"/>
        </w:rPr>
        <w:t>3.13.1</w:t>
      </w:r>
      <w:r w:rsidRPr="000D38A0">
        <w:rPr>
          <w:color w:val="000000" w:themeColor="text1"/>
        </w:rPr>
        <w:t>.]</w:t>
      </w:r>
    </w:p>
    <w:p w14:paraId="5B2DBEAC" w14:textId="093972F9" w:rsidR="00B22DBB" w:rsidRPr="000D38A0" w:rsidRDefault="005767E8" w:rsidP="00B22DBB">
      <w:pPr>
        <w:pBdr>
          <w:left w:val="none" w:sz="0" w:space="17" w:color="auto"/>
        </w:pBdr>
        <w:suppressAutoHyphens w:val="0"/>
        <w:spacing w:after="120"/>
        <w:ind w:left="2835" w:right="1134" w:hanging="567"/>
        <w:jc w:val="both"/>
        <w:rPr>
          <w:color w:val="000000" w:themeColor="text1"/>
        </w:rPr>
      </w:pPr>
      <w:r w:rsidRPr="000D38A0">
        <w:rPr>
          <w:color w:val="000000" w:themeColor="text1"/>
        </w:rPr>
        <w:t>[</w:t>
      </w:r>
      <w:r w:rsidR="00B22DBB" w:rsidRPr="000D38A0">
        <w:rPr>
          <w:color w:val="000000" w:themeColor="text1"/>
        </w:rPr>
        <w:t>(n)</w:t>
      </w:r>
      <w:r w:rsidR="00B22DBB" w:rsidRPr="000D38A0">
        <w:rPr>
          <w:color w:val="000000" w:themeColor="text1"/>
        </w:rPr>
        <w:tab/>
        <w:t xml:space="preserve">BD = Battery Durability family as defined in paragraph </w:t>
      </w:r>
      <w:r w:rsidRPr="000D38A0">
        <w:rPr>
          <w:color w:val="000000" w:themeColor="text1"/>
        </w:rPr>
        <w:t>6.</w:t>
      </w:r>
      <w:r w:rsidR="00EA5283" w:rsidRPr="000D38A0">
        <w:rPr>
          <w:color w:val="000000" w:themeColor="text1"/>
        </w:rPr>
        <w:t>3.13.2</w:t>
      </w:r>
      <w:r w:rsidRPr="000D38A0">
        <w:rPr>
          <w:color w:val="000000" w:themeColor="text1"/>
        </w:rPr>
        <w:t>.]</w:t>
      </w:r>
    </w:p>
    <w:p w14:paraId="5FBEFA79" w14:textId="1AB6CE4F" w:rsidR="00A42FE0" w:rsidRPr="000D38A0" w:rsidRDefault="005767E8" w:rsidP="00B22DBB">
      <w:pPr>
        <w:pBdr>
          <w:left w:val="none" w:sz="0" w:space="17" w:color="auto"/>
        </w:pBdr>
        <w:suppressAutoHyphens w:val="0"/>
        <w:spacing w:after="120"/>
        <w:ind w:left="2835" w:right="1134" w:hanging="567"/>
        <w:jc w:val="both"/>
        <w:rPr>
          <w:color w:val="000000" w:themeColor="text1"/>
        </w:rPr>
      </w:pPr>
      <w:r w:rsidRPr="000D38A0">
        <w:rPr>
          <w:color w:val="000000" w:themeColor="text1"/>
        </w:rPr>
        <w:t>[</w:t>
      </w:r>
      <w:r w:rsidR="00B22DBB" w:rsidRPr="000D38A0">
        <w:rPr>
          <w:color w:val="000000" w:themeColor="text1"/>
        </w:rPr>
        <w:t>(o)</w:t>
      </w:r>
      <w:r w:rsidR="00B22DBB" w:rsidRPr="000D38A0">
        <w:rPr>
          <w:color w:val="000000" w:themeColor="text1"/>
        </w:rPr>
        <w:tab/>
      </w:r>
      <w:r w:rsidR="008C3BCA" w:rsidRPr="000D38A0">
        <w:rPr>
          <w:color w:val="000000" w:themeColor="text1"/>
        </w:rPr>
        <w:t>[</w:t>
      </w:r>
      <w:r w:rsidR="00B22DBB" w:rsidRPr="000D38A0">
        <w:rPr>
          <w:color w:val="000000" w:themeColor="text1"/>
        </w:rPr>
        <w:t xml:space="preserve">VD = virtual distance family </w:t>
      </w:r>
      <w:r w:rsidR="00EA5283" w:rsidRPr="000D38A0">
        <w:rPr>
          <w:color w:val="000000" w:themeColor="text1"/>
        </w:rPr>
        <w:t>as defined in paragraph 6.3.13.3.]</w:t>
      </w:r>
      <w:r w:rsidR="008C3BCA" w:rsidRPr="000D38A0">
        <w:rPr>
          <w:color w:val="000000" w:themeColor="text1"/>
        </w:rPr>
        <w:t>]</w:t>
      </w:r>
    </w:p>
    <w:p w14:paraId="24C42A43" w14:textId="24A14BC3" w:rsidR="008C3BCA" w:rsidRPr="000D38A0" w:rsidRDefault="005767E8" w:rsidP="00B22DBB">
      <w:pPr>
        <w:pBdr>
          <w:left w:val="none" w:sz="0" w:space="17" w:color="auto"/>
        </w:pBdr>
        <w:suppressAutoHyphens w:val="0"/>
        <w:spacing w:after="120"/>
        <w:ind w:left="2835" w:right="1134" w:hanging="567"/>
        <w:jc w:val="both"/>
        <w:rPr>
          <w:color w:val="000000" w:themeColor="text1"/>
        </w:rPr>
      </w:pPr>
      <w:r w:rsidRPr="000D38A0">
        <w:rPr>
          <w:color w:val="000000" w:themeColor="text1"/>
        </w:rPr>
        <w:t>[</w:t>
      </w:r>
      <w:r w:rsidR="008C3BCA" w:rsidRPr="000D38A0">
        <w:rPr>
          <w:color w:val="000000" w:themeColor="text1"/>
        </w:rPr>
        <w:t>(p)</w:t>
      </w:r>
      <w:r w:rsidR="008C3BCA" w:rsidRPr="000D38A0">
        <w:rPr>
          <w:color w:val="000000" w:themeColor="text1"/>
        </w:rPr>
        <w:tab/>
        <w:t>Add an identifier for Level 1B</w:t>
      </w:r>
      <w:r w:rsidR="008C3BCA" w:rsidRPr="000D38A0">
        <w:t xml:space="preserve"> Lower limit pressure family for NOVC-FCHVs?]</w:t>
      </w:r>
    </w:p>
    <w:p w14:paraId="11C9DFEF" w14:textId="77777777" w:rsidR="00A1474E" w:rsidRPr="000D38A0" w:rsidRDefault="00A1474E" w:rsidP="00A1474E">
      <w:pPr>
        <w:spacing w:after="120"/>
        <w:ind w:left="2268" w:right="1134"/>
        <w:jc w:val="both"/>
        <w:rPr>
          <w:color w:val="000000" w:themeColor="text1"/>
        </w:rPr>
      </w:pPr>
      <w:proofErr w:type="spellStart"/>
      <w:r w:rsidRPr="000D38A0">
        <w:rPr>
          <w:color w:val="000000" w:themeColor="text1"/>
        </w:rPr>
        <w:t>nnnnnnnnnnnnnnn</w:t>
      </w:r>
      <w:proofErr w:type="spellEnd"/>
      <w:r w:rsidRPr="000D38A0">
        <w:rPr>
          <w:color w:val="000000" w:themeColor="text1"/>
        </w:rPr>
        <w:t xml:space="preserve"> is a string with a maximum of fifteen characters, restricted to using the characters 0-9, A-Z and the underscore character '_'. </w:t>
      </w:r>
    </w:p>
    <w:p w14:paraId="08A08D5F" w14:textId="77777777" w:rsidR="00A1474E" w:rsidRPr="000D38A0" w:rsidRDefault="00A1474E" w:rsidP="00A1474E">
      <w:pPr>
        <w:spacing w:after="120"/>
        <w:ind w:left="2268" w:right="1134"/>
        <w:jc w:val="both"/>
        <w:rPr>
          <w:color w:val="000000" w:themeColor="text1"/>
        </w:rPr>
      </w:pPr>
      <w:r w:rsidRPr="000D38A0">
        <w:rPr>
          <w:color w:val="000000" w:themeColor="text1"/>
        </w:rPr>
        <w:t xml:space="preserve">WMI (world manufacturer identifier) is a code that identifies the manufacturer in a unique manner defined in ISO 3780:2009. </w:t>
      </w:r>
    </w:p>
    <w:p w14:paraId="125C3C2C" w14:textId="77777777" w:rsidR="00A1474E" w:rsidRPr="000D38A0" w:rsidRDefault="00A1474E" w:rsidP="00A1474E">
      <w:pPr>
        <w:spacing w:after="120"/>
        <w:ind w:left="2268" w:right="1134"/>
        <w:jc w:val="both"/>
        <w:rPr>
          <w:color w:val="000000" w:themeColor="text1"/>
        </w:rPr>
      </w:pPr>
      <w:r w:rsidRPr="000D38A0">
        <w:rPr>
          <w:color w:val="000000" w:themeColor="text1"/>
        </w:rPr>
        <w:t xml:space="preserve">It is the responsibility of the owner of the WMI to ensure that the combination of the string </w:t>
      </w:r>
      <w:proofErr w:type="spellStart"/>
      <w:r w:rsidRPr="000D38A0">
        <w:rPr>
          <w:color w:val="000000" w:themeColor="text1"/>
        </w:rPr>
        <w:t>nnnnnnnnnnnnnnn</w:t>
      </w:r>
      <w:proofErr w:type="spellEnd"/>
      <w:r w:rsidRPr="000D38A0">
        <w:rPr>
          <w:color w:val="000000" w:themeColor="text1"/>
        </w:rPr>
        <w:t xml:space="preserve"> and the WMI is unique to the family and that the string </w:t>
      </w:r>
      <w:proofErr w:type="spellStart"/>
      <w:r w:rsidRPr="000D38A0">
        <w:rPr>
          <w:color w:val="000000" w:themeColor="text1"/>
        </w:rPr>
        <w:t>nnnnnnnnnnnnnnn</w:t>
      </w:r>
      <w:proofErr w:type="spellEnd"/>
      <w:r w:rsidRPr="000D38A0">
        <w:rPr>
          <w:color w:val="000000" w:themeColor="text1"/>
        </w:rPr>
        <w:t xml:space="preserve"> is unique within that WMI to the approval tests performed to obtain the approval.</w:t>
      </w:r>
    </w:p>
    <w:p w14:paraId="7180A689" w14:textId="77777777" w:rsidR="005119E9" w:rsidRDefault="005119E9">
      <w:pPr>
        <w:suppressAutoHyphens w:val="0"/>
        <w:spacing w:line="240" w:lineRule="auto"/>
        <w:rPr>
          <w:color w:val="000000" w:themeColor="text1"/>
        </w:rPr>
      </w:pPr>
      <w:r>
        <w:rPr>
          <w:color w:val="000000" w:themeColor="text1"/>
        </w:rPr>
        <w:br w:type="page"/>
      </w:r>
    </w:p>
    <w:p w14:paraId="26142F5A" w14:textId="6E73F4BB" w:rsidR="00A1474E" w:rsidRPr="000D38A0" w:rsidRDefault="00A1474E" w:rsidP="00A1474E">
      <w:pPr>
        <w:keepNext/>
        <w:spacing w:after="120" w:line="280" w:lineRule="atLeast"/>
        <w:ind w:left="2268" w:right="1134" w:hanging="1134"/>
        <w:jc w:val="both"/>
        <w:rPr>
          <w:color w:val="000000" w:themeColor="text1"/>
        </w:rPr>
      </w:pPr>
      <w:r w:rsidRPr="000D38A0">
        <w:rPr>
          <w:color w:val="000000" w:themeColor="text1"/>
        </w:rPr>
        <w:lastRenderedPageBreak/>
        <w:t>6.3.9.</w:t>
      </w:r>
      <w:r w:rsidRPr="000D38A0">
        <w:rPr>
          <w:color w:val="000000" w:themeColor="text1"/>
        </w:rPr>
        <w:tab/>
        <w:t>OBFCM</w:t>
      </w:r>
    </w:p>
    <w:p w14:paraId="360BD9E2" w14:textId="77F3757F" w:rsidR="00A1474E" w:rsidRPr="000D38A0" w:rsidRDefault="00A1474E" w:rsidP="00A1474E">
      <w:pPr>
        <w:spacing w:after="120" w:line="280" w:lineRule="atLeast"/>
        <w:ind w:left="2268" w:right="1134"/>
        <w:jc w:val="both"/>
        <w:rPr>
          <w:color w:val="000000" w:themeColor="text1"/>
        </w:rPr>
      </w:pPr>
      <w:r w:rsidRPr="000D38A0">
        <w:rPr>
          <w:color w:val="000000" w:themeColor="text1"/>
        </w:rPr>
        <w:t xml:space="preserve">The OBFCM device shall determine the parameters and store the lifetime values on board the vehicle in accordance </w:t>
      </w:r>
      <w:r w:rsidR="00B32FEF" w:rsidRPr="000D38A0">
        <w:rPr>
          <w:color w:val="000000" w:themeColor="text1"/>
        </w:rPr>
        <w:t>w</w:t>
      </w:r>
      <w:r w:rsidR="001A0BCC" w:rsidRPr="000D38A0">
        <w:rPr>
          <w:color w:val="000000" w:themeColor="text1"/>
        </w:rPr>
        <w:t>ith</w:t>
      </w:r>
      <w:r w:rsidR="00B32FEF" w:rsidRPr="000D38A0">
        <w:rPr>
          <w:color w:val="000000" w:themeColor="text1"/>
        </w:rPr>
        <w:t xml:space="preserve"> </w:t>
      </w:r>
      <w:r w:rsidRPr="000D38A0">
        <w:rPr>
          <w:color w:val="000000" w:themeColor="text1"/>
        </w:rPr>
        <w:t xml:space="preserve">Appendix 5. </w:t>
      </w:r>
    </w:p>
    <w:p w14:paraId="7063F4FF" w14:textId="72CA5807" w:rsidR="00B22DBB" w:rsidRPr="000D38A0" w:rsidRDefault="00064D57" w:rsidP="00A1474E">
      <w:pPr>
        <w:spacing w:after="120" w:line="280" w:lineRule="atLeast"/>
        <w:ind w:left="2268" w:right="1134" w:hanging="1134"/>
        <w:jc w:val="both"/>
        <w:rPr>
          <w:color w:val="000000" w:themeColor="text1"/>
        </w:rPr>
      </w:pPr>
      <w:r w:rsidRPr="000D38A0">
        <w:rPr>
          <w:color w:val="000000" w:themeColor="text1"/>
        </w:rPr>
        <w:t>[</w:t>
      </w:r>
      <w:r w:rsidR="00B22DBB" w:rsidRPr="000D38A0">
        <w:rPr>
          <w:color w:val="000000" w:themeColor="text1"/>
        </w:rPr>
        <w:t>6.3.</w:t>
      </w:r>
      <w:r w:rsidR="00DE3F28" w:rsidRPr="000D38A0">
        <w:rPr>
          <w:color w:val="000000" w:themeColor="text1"/>
        </w:rPr>
        <w:t>13</w:t>
      </w:r>
      <w:r w:rsidR="00B22DBB" w:rsidRPr="000D38A0">
        <w:rPr>
          <w:color w:val="000000" w:themeColor="text1"/>
        </w:rPr>
        <w:t>.</w:t>
      </w:r>
      <w:r w:rsidR="00B22DBB" w:rsidRPr="000D38A0">
        <w:rPr>
          <w:color w:val="000000" w:themeColor="text1"/>
        </w:rPr>
        <w:tab/>
        <w:t>Battery durability families</w:t>
      </w:r>
    </w:p>
    <w:p w14:paraId="4C53EE84" w14:textId="77777777" w:rsidR="00C066F1" w:rsidRPr="000D38A0" w:rsidRDefault="00C066F1" w:rsidP="00CE4715">
      <w:pPr>
        <w:spacing w:after="120" w:line="280" w:lineRule="atLeast"/>
        <w:ind w:left="2268" w:right="1134"/>
        <w:jc w:val="both"/>
        <w:rPr>
          <w:color w:val="000000" w:themeColor="text1"/>
        </w:rPr>
      </w:pPr>
      <w:commentRangeStart w:id="88"/>
      <w:r w:rsidRPr="000D38A0">
        <w:rPr>
          <w:color w:val="000000" w:themeColor="text1"/>
        </w:rPr>
        <w:tab/>
        <w:t xml:space="preserve">Vehicles having the same characteristics with respect to their evaluation under Part A or Part B below shall be grouped into vehicle families for the purpose of compliance verification. Families under Part A shall have the same characteristics with respect to verification of the SOCR/SOCE monitors. Families under Part B shall have the same characteristics with respect to verification of battery durability. </w:t>
      </w:r>
    </w:p>
    <w:p w14:paraId="4AF2147F" w14:textId="77777777" w:rsidR="00C066F1" w:rsidRPr="000D38A0" w:rsidRDefault="00C066F1" w:rsidP="00CE4715">
      <w:pPr>
        <w:spacing w:after="120" w:line="280" w:lineRule="atLeast"/>
        <w:ind w:left="2268" w:right="1134"/>
        <w:jc w:val="both"/>
        <w:rPr>
          <w:color w:val="000000" w:themeColor="text1"/>
        </w:rPr>
      </w:pPr>
      <w:r w:rsidRPr="000D38A0">
        <w:rPr>
          <w:color w:val="000000" w:themeColor="text1"/>
        </w:rPr>
        <w:t xml:space="preserve">Families with the same characteristics with respect to compliance verification shall be defined as follows: </w:t>
      </w:r>
      <w:commentRangeEnd w:id="88"/>
      <w:r w:rsidR="00E25780">
        <w:rPr>
          <w:rStyle w:val="afc"/>
        </w:rPr>
        <w:commentReference w:id="88"/>
      </w:r>
    </w:p>
    <w:p w14:paraId="44091E1C" w14:textId="57A00AAA" w:rsidR="00C066F1" w:rsidRPr="000D38A0" w:rsidRDefault="00C066F1" w:rsidP="0036613F">
      <w:pPr>
        <w:keepNext/>
        <w:spacing w:after="120" w:line="280" w:lineRule="atLeast"/>
        <w:ind w:left="2268" w:right="1134" w:hanging="1134"/>
        <w:jc w:val="both"/>
        <w:rPr>
          <w:color w:val="000000" w:themeColor="text1"/>
        </w:rPr>
      </w:pPr>
      <w:r w:rsidRPr="000D38A0">
        <w:rPr>
          <w:color w:val="000000" w:themeColor="text1"/>
        </w:rPr>
        <w:t>6.3.</w:t>
      </w:r>
      <w:r w:rsidR="00DE3F28" w:rsidRPr="000D38A0">
        <w:rPr>
          <w:color w:val="000000" w:themeColor="text1"/>
        </w:rPr>
        <w:t>13</w:t>
      </w:r>
      <w:r w:rsidRPr="000D38A0">
        <w:rPr>
          <w:color w:val="000000" w:themeColor="text1"/>
        </w:rPr>
        <w:t>.1.</w:t>
      </w:r>
      <w:r w:rsidRPr="000D38A0">
        <w:rPr>
          <w:color w:val="000000" w:themeColor="text1"/>
        </w:rPr>
        <w:tab/>
      </w:r>
      <w:r w:rsidRPr="000D38A0">
        <w:rPr>
          <w:color w:val="000000" w:themeColor="text1"/>
        </w:rPr>
        <w:tab/>
        <w:t>For Part A: Verification of Monitors</w:t>
      </w:r>
    </w:p>
    <w:p w14:paraId="2CD4E713" w14:textId="77777777" w:rsidR="00C066F1" w:rsidRPr="000D38A0" w:rsidRDefault="00C066F1" w:rsidP="00CE4715">
      <w:pPr>
        <w:spacing w:after="120" w:line="280" w:lineRule="atLeast"/>
        <w:ind w:left="2268" w:right="1134"/>
        <w:jc w:val="both"/>
        <w:rPr>
          <w:color w:val="000000" w:themeColor="text1"/>
        </w:rPr>
      </w:pPr>
      <w:r w:rsidRPr="000D38A0">
        <w:rPr>
          <w:color w:val="000000" w:themeColor="text1"/>
        </w:rPr>
        <w:t>Only vehicles that are substantially similar with respect to the following elements may be part of the same monitor family:</w:t>
      </w:r>
    </w:p>
    <w:p w14:paraId="7EB181A4" w14:textId="77777777" w:rsidR="00C066F1" w:rsidRPr="000D38A0" w:rsidRDefault="00C066F1" w:rsidP="00CE4715">
      <w:pPr>
        <w:spacing w:after="120" w:line="280" w:lineRule="atLeast"/>
        <w:ind w:left="2268" w:right="1134"/>
        <w:jc w:val="both"/>
        <w:rPr>
          <w:color w:val="000000" w:themeColor="text1"/>
        </w:rPr>
      </w:pPr>
      <w:r w:rsidRPr="000D38A0">
        <w:rPr>
          <w:color w:val="000000" w:themeColor="text1"/>
        </w:rPr>
        <w:t>(a)</w:t>
      </w:r>
      <w:r w:rsidRPr="000D38A0">
        <w:rPr>
          <w:color w:val="000000" w:themeColor="text1"/>
        </w:rPr>
        <w:tab/>
        <w:t xml:space="preserve">Algorithm for estimating on-board SOCR and on-board SOCE; </w:t>
      </w:r>
    </w:p>
    <w:p w14:paraId="7AC76430" w14:textId="77777777" w:rsidR="00C066F1" w:rsidRPr="000D38A0" w:rsidRDefault="00C066F1" w:rsidP="00CE4715">
      <w:pPr>
        <w:spacing w:after="120" w:line="280" w:lineRule="atLeast"/>
        <w:ind w:left="2835" w:right="1134" w:hanging="567"/>
        <w:jc w:val="both"/>
        <w:rPr>
          <w:color w:val="000000" w:themeColor="text1"/>
        </w:rPr>
      </w:pPr>
      <w:r w:rsidRPr="000D38A0">
        <w:rPr>
          <w:color w:val="000000" w:themeColor="text1"/>
        </w:rPr>
        <w:t>(b)</w:t>
      </w:r>
      <w:r w:rsidRPr="000D38A0">
        <w:rPr>
          <w:color w:val="000000" w:themeColor="text1"/>
        </w:rPr>
        <w:tab/>
        <w:t>Sensor configuration (for sensors used in determination of SOCR and SOCE estimates);</w:t>
      </w:r>
    </w:p>
    <w:p w14:paraId="4E5B9021" w14:textId="77777777" w:rsidR="00C066F1" w:rsidRPr="000D38A0" w:rsidRDefault="00C066F1" w:rsidP="00CE4715">
      <w:pPr>
        <w:spacing w:after="120" w:line="280" w:lineRule="atLeast"/>
        <w:ind w:left="2835" w:right="1134" w:hanging="567"/>
        <w:jc w:val="both"/>
        <w:rPr>
          <w:color w:val="000000" w:themeColor="text1"/>
        </w:rPr>
      </w:pPr>
      <w:r w:rsidRPr="000D38A0">
        <w:rPr>
          <w:color w:val="000000" w:themeColor="text1"/>
        </w:rPr>
        <w:t>(c)</w:t>
      </w:r>
      <w:r w:rsidRPr="000D38A0">
        <w:rPr>
          <w:color w:val="000000" w:themeColor="text1"/>
        </w:rPr>
        <w:tab/>
        <w:t>Characteristics of battery cell which have a non-negligible influence on accuracy of monitor;</w:t>
      </w:r>
    </w:p>
    <w:p w14:paraId="29B52439" w14:textId="77777777" w:rsidR="00C066F1" w:rsidRPr="000D38A0" w:rsidRDefault="00C066F1" w:rsidP="00C066F1">
      <w:pPr>
        <w:spacing w:after="120" w:line="280" w:lineRule="atLeast"/>
        <w:ind w:left="2268" w:right="1134" w:hanging="1134"/>
        <w:jc w:val="both"/>
        <w:rPr>
          <w:color w:val="000000" w:themeColor="text1"/>
        </w:rPr>
      </w:pPr>
      <w:r w:rsidRPr="000D38A0">
        <w:rPr>
          <w:color w:val="000000" w:themeColor="text1"/>
        </w:rPr>
        <w:tab/>
        <w:t>(d)</w:t>
      </w:r>
      <w:r w:rsidRPr="000D38A0">
        <w:rPr>
          <w:color w:val="000000" w:themeColor="text1"/>
        </w:rPr>
        <w:tab/>
        <w:t>Type of vehicle (PEVs or OVC-HEVs).</w:t>
      </w:r>
    </w:p>
    <w:p w14:paraId="253B5734" w14:textId="77777777" w:rsidR="00C066F1" w:rsidRPr="000D38A0" w:rsidRDefault="00C066F1" w:rsidP="00A44B90">
      <w:pPr>
        <w:spacing w:after="120" w:line="280" w:lineRule="atLeast"/>
        <w:ind w:left="2268" w:right="1134"/>
        <w:jc w:val="both"/>
        <w:rPr>
          <w:color w:val="000000" w:themeColor="text1"/>
        </w:rPr>
      </w:pPr>
      <w:r w:rsidRPr="000D38A0">
        <w:rPr>
          <w:color w:val="000000" w:themeColor="text1"/>
        </w:rPr>
        <w:t xml:space="preserve">At the request of the manufacturer, with the approval of the responsible authority and with appropriate technical justification, the manufacturer may deviate from the above criteria for families. </w:t>
      </w:r>
    </w:p>
    <w:p w14:paraId="708D3E14" w14:textId="31C5FAFE" w:rsidR="00C066F1" w:rsidRPr="000D38A0" w:rsidRDefault="00C066F1" w:rsidP="00C066F1">
      <w:pPr>
        <w:spacing w:after="120" w:line="280" w:lineRule="atLeast"/>
        <w:ind w:left="2268" w:right="1134" w:hanging="1134"/>
        <w:jc w:val="both"/>
        <w:rPr>
          <w:color w:val="000000" w:themeColor="text1"/>
        </w:rPr>
      </w:pPr>
      <w:r w:rsidRPr="000D38A0">
        <w:rPr>
          <w:color w:val="000000" w:themeColor="text1"/>
        </w:rPr>
        <w:t>6.3.</w:t>
      </w:r>
      <w:r w:rsidR="00DE3F28" w:rsidRPr="000D38A0">
        <w:rPr>
          <w:color w:val="000000" w:themeColor="text1"/>
        </w:rPr>
        <w:t>13</w:t>
      </w:r>
      <w:r w:rsidRPr="000D38A0">
        <w:rPr>
          <w:color w:val="000000" w:themeColor="text1"/>
        </w:rPr>
        <w:t>.2.</w:t>
      </w:r>
      <w:r w:rsidRPr="000D38A0">
        <w:rPr>
          <w:color w:val="000000" w:themeColor="text1"/>
        </w:rPr>
        <w:tab/>
      </w:r>
      <w:r w:rsidRPr="000D38A0">
        <w:rPr>
          <w:color w:val="000000" w:themeColor="text1"/>
        </w:rPr>
        <w:tab/>
        <w:t xml:space="preserve">For Part B: Verification of Battery Durability </w:t>
      </w:r>
    </w:p>
    <w:p w14:paraId="75937D73" w14:textId="77777777" w:rsidR="00C066F1" w:rsidRPr="000D38A0" w:rsidRDefault="00C066F1" w:rsidP="00031410">
      <w:pPr>
        <w:spacing w:after="120" w:line="280" w:lineRule="atLeast"/>
        <w:ind w:left="2268" w:right="1134"/>
        <w:jc w:val="both"/>
        <w:rPr>
          <w:color w:val="000000" w:themeColor="text1"/>
        </w:rPr>
      </w:pPr>
      <w:r w:rsidRPr="000D38A0">
        <w:rPr>
          <w:color w:val="000000" w:themeColor="text1"/>
        </w:rPr>
        <w:t>Only vehicles that are substantially similar with respect to the following elements may be part of the same battery durability family:</w:t>
      </w:r>
    </w:p>
    <w:p w14:paraId="36408C1B" w14:textId="77777777" w:rsidR="00C066F1" w:rsidRPr="000D38A0" w:rsidRDefault="00C066F1" w:rsidP="00031410">
      <w:pPr>
        <w:spacing w:after="120" w:line="280" w:lineRule="atLeast"/>
        <w:ind w:left="2835" w:right="1134" w:hanging="567"/>
        <w:jc w:val="both"/>
        <w:rPr>
          <w:color w:val="000000" w:themeColor="text1"/>
        </w:rPr>
      </w:pPr>
      <w:r w:rsidRPr="000D38A0">
        <w:rPr>
          <w:color w:val="000000" w:themeColor="text1"/>
        </w:rPr>
        <w:t>(a)</w:t>
      </w:r>
      <w:r w:rsidRPr="000D38A0">
        <w:rPr>
          <w:color w:val="000000" w:themeColor="text1"/>
        </w:rPr>
        <w:tab/>
        <w:t>Type and number of electric machines, including net power, construction type (asynchronous/ synchronous, etc.), and any other characteristics having a non-negligible influence on battery durability;</w:t>
      </w:r>
    </w:p>
    <w:p w14:paraId="654BADDD" w14:textId="77777777" w:rsidR="00C066F1" w:rsidRPr="000D38A0" w:rsidRDefault="00C066F1" w:rsidP="00031410">
      <w:pPr>
        <w:spacing w:after="120" w:line="280" w:lineRule="atLeast"/>
        <w:ind w:left="2835" w:right="1134" w:hanging="567"/>
        <w:jc w:val="both"/>
        <w:rPr>
          <w:color w:val="000000" w:themeColor="text1"/>
        </w:rPr>
      </w:pPr>
      <w:r w:rsidRPr="000D38A0">
        <w:rPr>
          <w:color w:val="000000" w:themeColor="text1"/>
        </w:rPr>
        <w:t>(b)</w:t>
      </w:r>
      <w:r w:rsidRPr="000D38A0">
        <w:rPr>
          <w:color w:val="000000" w:themeColor="text1"/>
        </w:rPr>
        <w:tab/>
        <w:t>Type of battery (dimensions, type of cell, including format and chemistry, capacity (Ampere-hour), nominal voltage, nominal power;</w:t>
      </w:r>
    </w:p>
    <w:p w14:paraId="2359F11F" w14:textId="77777777" w:rsidR="00C066F1" w:rsidRPr="000D38A0" w:rsidRDefault="00C066F1" w:rsidP="00031410">
      <w:pPr>
        <w:spacing w:after="120" w:line="280" w:lineRule="atLeast"/>
        <w:ind w:left="2835" w:right="1134" w:hanging="567"/>
        <w:jc w:val="both"/>
        <w:rPr>
          <w:color w:val="000000" w:themeColor="text1"/>
        </w:rPr>
      </w:pPr>
      <w:r w:rsidRPr="000D38A0">
        <w:rPr>
          <w:color w:val="000000" w:themeColor="text1"/>
        </w:rPr>
        <w:t>(c)</w:t>
      </w:r>
      <w:r w:rsidRPr="000D38A0">
        <w:rPr>
          <w:color w:val="000000" w:themeColor="text1"/>
        </w:rPr>
        <w:tab/>
        <w:t>Battery management system (BMS) (with regards to battery durability monitoring and estimations);</w:t>
      </w:r>
    </w:p>
    <w:p w14:paraId="4C83F313" w14:textId="77777777" w:rsidR="00C066F1" w:rsidRPr="000D38A0" w:rsidRDefault="00C066F1" w:rsidP="00031410">
      <w:pPr>
        <w:spacing w:after="120" w:line="280" w:lineRule="atLeast"/>
        <w:ind w:left="2268" w:right="1134"/>
        <w:jc w:val="both"/>
        <w:rPr>
          <w:color w:val="000000" w:themeColor="text1"/>
        </w:rPr>
      </w:pPr>
      <w:r w:rsidRPr="000D38A0">
        <w:rPr>
          <w:color w:val="000000" w:themeColor="text1"/>
        </w:rPr>
        <w:t>(d)</w:t>
      </w:r>
      <w:r w:rsidRPr="000D38A0">
        <w:rPr>
          <w:color w:val="000000" w:themeColor="text1"/>
        </w:rPr>
        <w:tab/>
        <w:t>Passive and active thermal management of the battery;</w:t>
      </w:r>
    </w:p>
    <w:p w14:paraId="7D10FE4F" w14:textId="77777777" w:rsidR="00C066F1" w:rsidRPr="000D38A0" w:rsidRDefault="00C066F1" w:rsidP="00031410">
      <w:pPr>
        <w:spacing w:after="120" w:line="280" w:lineRule="atLeast"/>
        <w:ind w:left="2835" w:right="1134" w:hanging="567"/>
        <w:jc w:val="both"/>
        <w:rPr>
          <w:color w:val="000000" w:themeColor="text1"/>
        </w:rPr>
      </w:pPr>
      <w:r w:rsidRPr="000D38A0">
        <w:rPr>
          <w:color w:val="000000" w:themeColor="text1"/>
        </w:rPr>
        <w:t>(e)</w:t>
      </w:r>
      <w:r w:rsidRPr="000D38A0">
        <w:rPr>
          <w:color w:val="000000" w:themeColor="text1"/>
        </w:rPr>
        <w:tab/>
        <w:t>Type of electric energy converter between the electric machine and battery, between the recharge-plug-in and battery, and any other characteristics having a non-negligible influence on battery durability;</w:t>
      </w:r>
    </w:p>
    <w:p w14:paraId="0FF917CF" w14:textId="77777777" w:rsidR="00C066F1" w:rsidRPr="000D38A0" w:rsidRDefault="00C066F1" w:rsidP="0036613F">
      <w:pPr>
        <w:spacing w:after="120" w:line="280" w:lineRule="atLeast"/>
        <w:ind w:left="2835" w:right="1134" w:hanging="567"/>
        <w:jc w:val="both"/>
        <w:rPr>
          <w:color w:val="000000" w:themeColor="text1"/>
        </w:rPr>
      </w:pPr>
      <w:r w:rsidRPr="000D38A0">
        <w:rPr>
          <w:color w:val="000000" w:themeColor="text1"/>
        </w:rPr>
        <w:t>(f)</w:t>
      </w:r>
      <w:r w:rsidRPr="000D38A0">
        <w:rPr>
          <w:color w:val="000000" w:themeColor="text1"/>
        </w:rPr>
        <w:tab/>
        <w:t>Operation strategy of all components influencing the battery durability;</w:t>
      </w:r>
    </w:p>
    <w:p w14:paraId="62132475" w14:textId="77777777" w:rsidR="00C066F1" w:rsidRPr="000D38A0" w:rsidRDefault="00C066F1" w:rsidP="00031410">
      <w:pPr>
        <w:spacing w:after="120" w:line="280" w:lineRule="atLeast"/>
        <w:ind w:left="2268" w:right="1134"/>
        <w:jc w:val="both"/>
        <w:rPr>
          <w:color w:val="000000" w:themeColor="text1"/>
        </w:rPr>
      </w:pPr>
      <w:r w:rsidRPr="000D38A0">
        <w:rPr>
          <w:color w:val="000000" w:themeColor="text1"/>
        </w:rPr>
        <w:t>(g)</w:t>
      </w:r>
      <w:r w:rsidRPr="000D38A0">
        <w:rPr>
          <w:color w:val="000000" w:themeColor="text1"/>
        </w:rPr>
        <w:tab/>
        <w:t>Declared maximum charging power.</w:t>
      </w:r>
    </w:p>
    <w:p w14:paraId="136A888E" w14:textId="77777777" w:rsidR="00C066F1" w:rsidRPr="000D38A0" w:rsidRDefault="00C066F1" w:rsidP="00031410">
      <w:pPr>
        <w:spacing w:after="120" w:line="280" w:lineRule="atLeast"/>
        <w:ind w:left="2268" w:right="1134"/>
        <w:jc w:val="both"/>
        <w:rPr>
          <w:color w:val="000000" w:themeColor="text1"/>
        </w:rPr>
      </w:pPr>
      <w:r w:rsidRPr="000D38A0">
        <w:rPr>
          <w:color w:val="000000" w:themeColor="text1"/>
        </w:rPr>
        <w:lastRenderedPageBreak/>
        <w:t>At the request of the manufacturer, with the approval of the responsible authority and with appropriate technical justification, the manufacturer may deviate from the above criteria for families.</w:t>
      </w:r>
    </w:p>
    <w:p w14:paraId="79056036" w14:textId="133AB6F2" w:rsidR="00C066F1" w:rsidRPr="000D38A0" w:rsidRDefault="00C066F1" w:rsidP="00C066F1">
      <w:pPr>
        <w:spacing w:after="120" w:line="280" w:lineRule="atLeast"/>
        <w:ind w:left="2268" w:right="1134" w:hanging="1134"/>
        <w:jc w:val="both"/>
        <w:rPr>
          <w:color w:val="000000" w:themeColor="text1"/>
        </w:rPr>
      </w:pPr>
      <w:r w:rsidRPr="000D38A0">
        <w:rPr>
          <w:color w:val="000000" w:themeColor="text1"/>
        </w:rPr>
        <w:t>6.3.</w:t>
      </w:r>
      <w:r w:rsidR="00E044A2" w:rsidRPr="000D38A0">
        <w:rPr>
          <w:color w:val="000000" w:themeColor="text1"/>
        </w:rPr>
        <w:t>13</w:t>
      </w:r>
      <w:r w:rsidRPr="000D38A0">
        <w:rPr>
          <w:color w:val="000000" w:themeColor="text1"/>
        </w:rPr>
        <w:t>.3.</w:t>
      </w:r>
      <w:r w:rsidRPr="000D38A0">
        <w:rPr>
          <w:color w:val="000000" w:themeColor="text1"/>
        </w:rPr>
        <w:tab/>
      </w:r>
      <w:r w:rsidRPr="000D38A0">
        <w:rPr>
          <w:color w:val="000000" w:themeColor="text1"/>
        </w:rPr>
        <w:tab/>
        <w:t>For Part C: Verification of reported virtual distance</w:t>
      </w:r>
    </w:p>
    <w:p w14:paraId="5E48F366" w14:textId="77777777" w:rsidR="00C066F1" w:rsidRPr="000D38A0" w:rsidRDefault="00C066F1" w:rsidP="00031410">
      <w:pPr>
        <w:spacing w:after="120" w:line="280" w:lineRule="atLeast"/>
        <w:ind w:left="2268" w:right="1134"/>
        <w:jc w:val="both"/>
        <w:rPr>
          <w:color w:val="000000" w:themeColor="text1"/>
        </w:rPr>
      </w:pPr>
      <w:r w:rsidRPr="000D38A0">
        <w:rPr>
          <w:color w:val="000000" w:themeColor="text1"/>
        </w:rPr>
        <w:t>Only vehicles that are substantially similar with respect to the following elements may be part of the same monitor family:</w:t>
      </w:r>
    </w:p>
    <w:p w14:paraId="2FAE6C98" w14:textId="77777777" w:rsidR="00C066F1" w:rsidRPr="000D38A0" w:rsidRDefault="00C066F1" w:rsidP="00031410">
      <w:pPr>
        <w:spacing w:after="120" w:line="280" w:lineRule="atLeast"/>
        <w:ind w:left="2268" w:right="1134"/>
        <w:jc w:val="both"/>
        <w:rPr>
          <w:color w:val="000000" w:themeColor="text1"/>
        </w:rPr>
      </w:pPr>
      <w:r w:rsidRPr="000D38A0">
        <w:rPr>
          <w:color w:val="000000" w:themeColor="text1"/>
        </w:rPr>
        <w:t>(a)</w:t>
      </w:r>
      <w:r w:rsidRPr="000D38A0">
        <w:rPr>
          <w:color w:val="000000" w:themeColor="text1"/>
        </w:rPr>
        <w:tab/>
        <w:t xml:space="preserve">Algorithm for reported virtual distance; </w:t>
      </w:r>
    </w:p>
    <w:p w14:paraId="5188C335" w14:textId="77777777" w:rsidR="00C066F1" w:rsidRPr="000D38A0" w:rsidRDefault="00C066F1" w:rsidP="00031410">
      <w:pPr>
        <w:spacing w:after="120" w:line="280" w:lineRule="atLeast"/>
        <w:ind w:left="2835" w:right="1134" w:hanging="567"/>
        <w:jc w:val="both"/>
        <w:rPr>
          <w:color w:val="000000" w:themeColor="text1"/>
        </w:rPr>
      </w:pPr>
      <w:r w:rsidRPr="000D38A0">
        <w:rPr>
          <w:color w:val="000000" w:themeColor="text1"/>
        </w:rPr>
        <w:t>(b)</w:t>
      </w:r>
      <w:r w:rsidRPr="000D38A0">
        <w:rPr>
          <w:color w:val="000000" w:themeColor="text1"/>
        </w:rPr>
        <w:tab/>
        <w:t>Sensor configuration (for sensors used in determination of virtual distance);</w:t>
      </w:r>
    </w:p>
    <w:p w14:paraId="06B5A6BE" w14:textId="77777777" w:rsidR="00C066F1" w:rsidRPr="000D38A0" w:rsidRDefault="00C066F1" w:rsidP="00031410">
      <w:pPr>
        <w:spacing w:after="120" w:line="280" w:lineRule="atLeast"/>
        <w:ind w:left="2835" w:right="1134" w:hanging="567"/>
        <w:jc w:val="both"/>
        <w:rPr>
          <w:color w:val="000000" w:themeColor="text1"/>
        </w:rPr>
      </w:pPr>
      <w:r w:rsidRPr="000D38A0">
        <w:rPr>
          <w:color w:val="000000" w:themeColor="text1"/>
        </w:rPr>
        <w:t>(c)</w:t>
      </w:r>
      <w:r w:rsidRPr="000D38A0">
        <w:rPr>
          <w:color w:val="000000" w:themeColor="text1"/>
        </w:rPr>
        <w:tab/>
        <w:t>Characteristics of battery cell which have a non-negligible influence on accuracy of monitor;</w:t>
      </w:r>
    </w:p>
    <w:p w14:paraId="01CA7C60" w14:textId="514F9B8C" w:rsidR="00C066F1" w:rsidRPr="000D38A0" w:rsidRDefault="00C066F1" w:rsidP="00031410">
      <w:pPr>
        <w:spacing w:after="120" w:line="280" w:lineRule="atLeast"/>
        <w:ind w:left="2268" w:right="1134"/>
        <w:jc w:val="both"/>
        <w:rPr>
          <w:color w:val="000000" w:themeColor="text1"/>
        </w:rPr>
      </w:pPr>
      <w:r w:rsidRPr="000D38A0">
        <w:rPr>
          <w:color w:val="000000" w:themeColor="text1"/>
        </w:rPr>
        <w:t>(d)</w:t>
      </w:r>
      <w:r w:rsidRPr="000D38A0">
        <w:rPr>
          <w:color w:val="000000" w:themeColor="text1"/>
        </w:rPr>
        <w:tab/>
        <w:t>Type of vehicle (PEVs or OVC-HEVs).</w:t>
      </w:r>
    </w:p>
    <w:p w14:paraId="2C6EDC60" w14:textId="50122EF0" w:rsidR="00B22DBB" w:rsidRPr="000D38A0" w:rsidRDefault="00C066F1" w:rsidP="00031410">
      <w:pPr>
        <w:spacing w:after="120" w:line="280" w:lineRule="atLeast"/>
        <w:ind w:left="2268" w:right="1134"/>
        <w:jc w:val="both"/>
        <w:rPr>
          <w:color w:val="000000" w:themeColor="text1"/>
        </w:rPr>
      </w:pPr>
      <w:r w:rsidRPr="000D38A0">
        <w:rPr>
          <w:color w:val="000000" w:themeColor="text1"/>
        </w:rPr>
        <w:t>At the request of the manufacturer, with the approval of the responsible authority and with appropriate technical justification, the manufacturer may deviate from the above criteria for families. ]</w:t>
      </w:r>
    </w:p>
    <w:p w14:paraId="66D2A27A" w14:textId="77777777" w:rsidR="00A1474E" w:rsidRPr="000D38A0" w:rsidRDefault="00A1474E" w:rsidP="00A1474E">
      <w:pPr>
        <w:pStyle w:val="HChG"/>
      </w:pPr>
      <w:r w:rsidRPr="000D38A0">
        <w:tab/>
      </w:r>
      <w:r w:rsidRPr="000D38A0">
        <w:tab/>
        <w:t>7.</w:t>
      </w:r>
      <w:r w:rsidRPr="000D38A0">
        <w:tab/>
      </w:r>
      <w:bookmarkStart w:id="89" w:name="_Hlk23500024"/>
      <w:r w:rsidRPr="000D38A0">
        <w:tab/>
        <w:t>Modification and extension of the type approval</w:t>
      </w:r>
      <w:bookmarkEnd w:id="89"/>
    </w:p>
    <w:p w14:paraId="39B00FCB" w14:textId="77777777" w:rsidR="00A1474E" w:rsidRPr="000D38A0" w:rsidRDefault="00A1474E" w:rsidP="00A1474E">
      <w:pPr>
        <w:pStyle w:val="WP29NumPara"/>
      </w:pPr>
      <w:r w:rsidRPr="000D38A0">
        <w:t>7.1.</w:t>
      </w:r>
      <w:r w:rsidRPr="000D38A0">
        <w:tab/>
        <w:t>Every modification of the vehicle type shall be notified to the Type Approval Authority that approved the vehicle type. The Type Approval Authority may then either:</w:t>
      </w:r>
    </w:p>
    <w:p w14:paraId="325AA0AF" w14:textId="77777777" w:rsidR="00A1474E" w:rsidRPr="000D38A0" w:rsidRDefault="00A1474E" w:rsidP="00A1474E">
      <w:pPr>
        <w:pStyle w:val="WP29NumPara"/>
      </w:pPr>
      <w:r w:rsidRPr="000D38A0">
        <w:t>7.1.1.</w:t>
      </w:r>
      <w:r w:rsidRPr="000D38A0">
        <w:tab/>
        <w:t>Consider that the modifications made are contained within the families covered by the approval or are unlikely to have an appreciable adverse effect on the values of CO</w:t>
      </w:r>
      <w:r w:rsidRPr="000D38A0">
        <w:rPr>
          <w:vertAlign w:val="subscript"/>
        </w:rPr>
        <w:t>2</w:t>
      </w:r>
      <w:r w:rsidRPr="000D38A0">
        <w:t xml:space="preserve"> and fuel consumption or electric energy consumption and that, in this case, the original approval will be valid for the modified vehicle type; or</w:t>
      </w:r>
    </w:p>
    <w:p w14:paraId="59D32D6B" w14:textId="77777777" w:rsidR="00A1474E" w:rsidRPr="000D38A0" w:rsidRDefault="00A1474E" w:rsidP="00A1474E">
      <w:pPr>
        <w:pStyle w:val="WP29NumPara"/>
      </w:pPr>
      <w:r w:rsidRPr="000D38A0">
        <w:t>7.1.2.</w:t>
      </w:r>
      <w:r w:rsidRPr="000D38A0">
        <w:tab/>
        <w:t>Require a further test report from the Technical Service responsible for conducting the tests.</w:t>
      </w:r>
    </w:p>
    <w:p w14:paraId="15824587" w14:textId="77777777" w:rsidR="00A1474E" w:rsidRPr="000D38A0" w:rsidRDefault="00A1474E" w:rsidP="00A1474E">
      <w:pPr>
        <w:pStyle w:val="WP29NumPara"/>
      </w:pPr>
      <w:r w:rsidRPr="000D38A0">
        <w:t>7.2.</w:t>
      </w:r>
      <w:r w:rsidRPr="000D38A0">
        <w:tab/>
        <w:t>Confirmation or refusal of approval, specifying the alterations, shall be communicated by the procedure specified in paragraph 5.3. to the Contracting Parties to the Agreement which apply this Regulation.</w:t>
      </w:r>
    </w:p>
    <w:p w14:paraId="41B215D9" w14:textId="77777777" w:rsidR="00A1474E" w:rsidRPr="000D38A0" w:rsidRDefault="00A1474E" w:rsidP="00A1474E">
      <w:pPr>
        <w:pStyle w:val="WP29NumPara"/>
      </w:pPr>
      <w:r w:rsidRPr="000D38A0">
        <w:t>7.3.</w:t>
      </w:r>
      <w:r w:rsidRPr="000D38A0">
        <w:tab/>
        <w:t>The Type Approval Authority issuing the extension of approval shall assign a series number to the extension and inform thereof the other Contracting Parties to the 1958 Agreement applying this Regulation by means of a communication form conforming to the model in Annex A2 to this Regulation.</w:t>
      </w:r>
    </w:p>
    <w:p w14:paraId="67FCFC72" w14:textId="77777777" w:rsidR="00A1474E" w:rsidRPr="000D38A0" w:rsidRDefault="00A1474E" w:rsidP="00A1474E">
      <w:pPr>
        <w:pStyle w:val="WP29NumPara"/>
      </w:pPr>
      <w:r w:rsidRPr="000D38A0">
        <w:t>7.4.</w:t>
      </w:r>
      <w:r w:rsidRPr="000D38A0">
        <w:tab/>
        <w:t>Extensions for tailpipe emissions (Type 1 test) and OBFCM</w:t>
      </w:r>
    </w:p>
    <w:p w14:paraId="6F6DA0B7" w14:textId="77777777" w:rsidR="00A1474E" w:rsidRPr="000D38A0" w:rsidRDefault="00A1474E" w:rsidP="00A1474E">
      <w:pPr>
        <w:spacing w:after="120"/>
        <w:ind w:left="2268" w:right="1134" w:hanging="1134"/>
        <w:jc w:val="both"/>
      </w:pPr>
      <w:r w:rsidRPr="000D38A0">
        <w:t>7.4.1.</w:t>
      </w:r>
      <w:r w:rsidRPr="000D38A0">
        <w:tab/>
        <w:t>The type-approval shall be extended without the need for further testing to vehicles if they conform to the criteria of paragraph 3.0.1. (a) and (c).</w:t>
      </w:r>
    </w:p>
    <w:p w14:paraId="5BBB7D9F" w14:textId="77777777" w:rsidR="00A1474E" w:rsidRPr="000D38A0" w:rsidRDefault="00A1474E" w:rsidP="00A1474E">
      <w:pPr>
        <w:spacing w:after="120"/>
        <w:ind w:left="2268" w:right="1134"/>
        <w:jc w:val="both"/>
      </w:pPr>
      <w:r w:rsidRPr="000D38A0">
        <w:t>Additionally to the criteria above, in the cases when the Interpolation Family Vehicle High and/ or Vehicle Low are changed, the new Vehicle High and/or Vehicle Low shall be tested and the CO</w:t>
      </w:r>
      <w:r w:rsidRPr="000D38A0">
        <w:rPr>
          <w:vertAlign w:val="subscript"/>
        </w:rPr>
        <w:t>2</w:t>
      </w:r>
      <w:r w:rsidRPr="000D38A0">
        <w:t xml:space="preserve"> emission values of the tested vehicle resulting from the table below shall be less than or equal to the CO</w:t>
      </w:r>
      <w:r w:rsidRPr="000D38A0">
        <w:rPr>
          <w:vertAlign w:val="subscript"/>
        </w:rPr>
        <w:t>2</w:t>
      </w:r>
      <w:r w:rsidRPr="000D38A0">
        <w:t xml:space="preserve"> emission which lies on a straight line through the CO</w:t>
      </w:r>
      <w:r w:rsidRPr="000D38A0">
        <w:rPr>
          <w:vertAlign w:val="subscript"/>
        </w:rPr>
        <w:t>2</w:t>
      </w:r>
      <w:r w:rsidRPr="000D38A0">
        <w:t xml:space="preserve"> values of the original Vehicles Low and High when plotted against cycle energy and corresponding to the cycle energy demand of the tested vehicle.</w:t>
      </w:r>
    </w:p>
    <w:tbl>
      <w:tblPr>
        <w:tblStyle w:val="SGSTableBasic13"/>
        <w:tblW w:w="0" w:type="auto"/>
        <w:tblInd w:w="2268" w:type="dxa"/>
        <w:tblLook w:val="04A0" w:firstRow="1" w:lastRow="0" w:firstColumn="1" w:lastColumn="0" w:noHBand="0" w:noVBand="1"/>
      </w:tblPr>
      <w:tblGrid>
        <w:gridCol w:w="2263"/>
        <w:gridCol w:w="1985"/>
        <w:gridCol w:w="1959"/>
      </w:tblGrid>
      <w:tr w:rsidR="00A1474E" w:rsidRPr="000D38A0" w14:paraId="21BC19CF" w14:textId="77777777" w:rsidTr="00F42CF2">
        <w:trPr>
          <w:trHeight w:val="290"/>
        </w:trPr>
        <w:tc>
          <w:tcPr>
            <w:tcW w:w="2263" w:type="dxa"/>
          </w:tcPr>
          <w:p w14:paraId="42CF2164" w14:textId="77777777" w:rsidR="00A1474E" w:rsidRPr="000D38A0" w:rsidRDefault="00A1474E" w:rsidP="00F42CF2">
            <w:pPr>
              <w:keepNext/>
              <w:spacing w:after="120"/>
              <w:ind w:right="1134"/>
              <w:jc w:val="both"/>
            </w:pPr>
          </w:p>
        </w:tc>
        <w:tc>
          <w:tcPr>
            <w:tcW w:w="1985" w:type="dxa"/>
          </w:tcPr>
          <w:p w14:paraId="1F40D0FF" w14:textId="55B6A4C9" w:rsidR="00A1474E" w:rsidRPr="000D38A0" w:rsidRDefault="00A1474E" w:rsidP="00F42CF2">
            <w:pPr>
              <w:keepNext/>
              <w:spacing w:after="120"/>
              <w:ind w:right="39"/>
              <w:jc w:val="center"/>
              <w:rPr>
                <w:lang w:eastAsia="ja-JP"/>
              </w:rPr>
            </w:pPr>
            <w:r w:rsidRPr="000D38A0">
              <w:rPr>
                <w:lang w:eastAsia="ja-JP"/>
              </w:rPr>
              <w:t xml:space="preserve">For </w:t>
            </w:r>
            <w:r w:rsidRPr="000D38A0">
              <w:rPr>
                <w:rFonts w:hint="eastAsia"/>
                <w:lang w:eastAsia="ja-JP"/>
              </w:rPr>
              <w:t>L</w:t>
            </w:r>
            <w:r w:rsidRPr="000D38A0">
              <w:rPr>
                <w:lang w:eastAsia="ja-JP"/>
              </w:rPr>
              <w:t>evel 1A</w:t>
            </w:r>
            <w:r w:rsidR="001924AF" w:rsidRPr="000D38A0">
              <w:rPr>
                <w:lang w:eastAsia="ja-JP"/>
              </w:rPr>
              <w:t xml:space="preserve"> and 4-phase WLTP test in Level 2</w:t>
            </w:r>
          </w:p>
        </w:tc>
        <w:tc>
          <w:tcPr>
            <w:tcW w:w="1959" w:type="dxa"/>
          </w:tcPr>
          <w:p w14:paraId="149E8E0C" w14:textId="41A28DCF" w:rsidR="00A1474E" w:rsidRPr="000D38A0" w:rsidRDefault="00A1474E" w:rsidP="00F42CF2">
            <w:pPr>
              <w:keepNext/>
              <w:spacing w:after="120"/>
              <w:jc w:val="center"/>
            </w:pPr>
            <w:r w:rsidRPr="000D38A0">
              <w:rPr>
                <w:lang w:eastAsia="ja-JP"/>
              </w:rPr>
              <w:t xml:space="preserve">For </w:t>
            </w:r>
            <w:r w:rsidRPr="000D38A0">
              <w:rPr>
                <w:rFonts w:hint="eastAsia"/>
                <w:lang w:eastAsia="ja-JP"/>
              </w:rPr>
              <w:t>L</w:t>
            </w:r>
            <w:r w:rsidRPr="000D38A0">
              <w:rPr>
                <w:lang w:eastAsia="ja-JP"/>
              </w:rPr>
              <w:t>evel 1B</w:t>
            </w:r>
            <w:r w:rsidR="001924AF" w:rsidRPr="000D38A0">
              <w:rPr>
                <w:lang w:eastAsia="ja-JP"/>
              </w:rPr>
              <w:t xml:space="preserve"> and 3-phase WLTP test in Level 2</w:t>
            </w:r>
          </w:p>
        </w:tc>
      </w:tr>
      <w:tr w:rsidR="00A1474E" w:rsidRPr="000D38A0" w14:paraId="6CB7D30A" w14:textId="77777777" w:rsidTr="00F42CF2">
        <w:trPr>
          <w:trHeight w:val="492"/>
        </w:trPr>
        <w:tc>
          <w:tcPr>
            <w:tcW w:w="2263" w:type="dxa"/>
          </w:tcPr>
          <w:p w14:paraId="4836DD8F" w14:textId="77777777" w:rsidR="00A1474E" w:rsidRPr="000D38A0" w:rsidRDefault="00A1474E" w:rsidP="00F42CF2">
            <w:pPr>
              <w:keepNext/>
              <w:spacing w:after="120"/>
              <w:jc w:val="both"/>
              <w:rPr>
                <w:lang w:eastAsia="ja-JP"/>
              </w:rPr>
            </w:pPr>
            <w:r w:rsidRPr="000D38A0">
              <w:rPr>
                <w:lang w:eastAsia="ja-JP"/>
              </w:rPr>
              <w:t>Vehicles tested according to the Annex B6</w:t>
            </w:r>
          </w:p>
        </w:tc>
        <w:tc>
          <w:tcPr>
            <w:tcW w:w="1985" w:type="dxa"/>
          </w:tcPr>
          <w:p w14:paraId="7BDE9C19" w14:textId="77777777" w:rsidR="00A1474E" w:rsidRPr="000D38A0" w:rsidRDefault="00A1474E" w:rsidP="00F42CF2">
            <w:pPr>
              <w:keepNext/>
              <w:spacing w:after="120"/>
              <w:ind w:right="36"/>
              <w:jc w:val="both"/>
            </w:pPr>
            <w:r w:rsidRPr="000D38A0">
              <w:t>step 9 of Table A7/1 of Annex B7</w:t>
            </w:r>
          </w:p>
        </w:tc>
        <w:tc>
          <w:tcPr>
            <w:tcW w:w="1959" w:type="dxa"/>
          </w:tcPr>
          <w:p w14:paraId="26177387" w14:textId="77777777" w:rsidR="00A1474E" w:rsidRPr="000D38A0" w:rsidRDefault="00A1474E" w:rsidP="00F42CF2">
            <w:pPr>
              <w:keepNext/>
              <w:spacing w:after="120"/>
              <w:ind w:right="8"/>
              <w:jc w:val="both"/>
            </w:pPr>
            <w:r w:rsidRPr="000D38A0">
              <w:t>step 6 of Table A7/1 of Annex B7</w:t>
            </w:r>
          </w:p>
        </w:tc>
      </w:tr>
      <w:tr w:rsidR="00A1474E" w:rsidRPr="000D38A0" w14:paraId="6B037AA9" w14:textId="77777777" w:rsidTr="00F42CF2">
        <w:trPr>
          <w:trHeight w:val="492"/>
        </w:trPr>
        <w:tc>
          <w:tcPr>
            <w:tcW w:w="2263" w:type="dxa"/>
          </w:tcPr>
          <w:p w14:paraId="63280E08" w14:textId="77777777" w:rsidR="00A1474E" w:rsidRPr="000D38A0" w:rsidRDefault="00A1474E" w:rsidP="00F42CF2">
            <w:pPr>
              <w:spacing w:after="120"/>
              <w:jc w:val="both"/>
            </w:pPr>
            <w:r w:rsidRPr="000D38A0">
              <w:rPr>
                <w:lang w:eastAsia="ja-JP"/>
              </w:rPr>
              <w:t>Vehicles tested according to the Annex B8</w:t>
            </w:r>
          </w:p>
        </w:tc>
        <w:tc>
          <w:tcPr>
            <w:tcW w:w="1985" w:type="dxa"/>
          </w:tcPr>
          <w:p w14:paraId="12AF3C39" w14:textId="77777777" w:rsidR="00A1474E" w:rsidRPr="000D38A0" w:rsidRDefault="00A1474E" w:rsidP="00F42CF2">
            <w:pPr>
              <w:spacing w:after="120"/>
              <w:ind w:right="36"/>
              <w:jc w:val="both"/>
            </w:pPr>
            <w:r w:rsidRPr="000D38A0">
              <w:t>step 8 of Table A8/5 in Annex B8</w:t>
            </w:r>
          </w:p>
        </w:tc>
        <w:tc>
          <w:tcPr>
            <w:tcW w:w="1959" w:type="dxa"/>
          </w:tcPr>
          <w:p w14:paraId="67A61F16" w14:textId="77777777" w:rsidR="00A1474E" w:rsidRPr="000D38A0" w:rsidRDefault="00A1474E" w:rsidP="00F42CF2">
            <w:pPr>
              <w:spacing w:after="120"/>
              <w:ind w:right="24"/>
              <w:jc w:val="both"/>
            </w:pPr>
            <w:r w:rsidRPr="000D38A0">
              <w:t>step 6 of Table A8/5 in Annex B8</w:t>
            </w:r>
          </w:p>
        </w:tc>
      </w:tr>
    </w:tbl>
    <w:p w14:paraId="7F85A645" w14:textId="77777777" w:rsidR="00A1474E" w:rsidRPr="000D38A0" w:rsidRDefault="00A1474E" w:rsidP="00A1474E">
      <w:pPr>
        <w:spacing w:after="120"/>
        <w:ind w:left="2268" w:right="1134"/>
        <w:jc w:val="both"/>
      </w:pPr>
    </w:p>
    <w:p w14:paraId="45488F17" w14:textId="77777777" w:rsidR="00A1474E" w:rsidRPr="000D38A0" w:rsidRDefault="00A1474E" w:rsidP="00A1474E">
      <w:pPr>
        <w:spacing w:after="120"/>
        <w:ind w:left="2268" w:right="1134"/>
        <w:jc w:val="both"/>
      </w:pPr>
      <w:r w:rsidRPr="000D38A0">
        <w:t>The measured criteria emissions shall respect the limits set out in paragraph 6.3.10.</w:t>
      </w:r>
    </w:p>
    <w:p w14:paraId="0BA64019" w14:textId="77777777" w:rsidR="00A1474E" w:rsidRPr="000D38A0" w:rsidRDefault="00A1474E" w:rsidP="00A1474E">
      <w:pPr>
        <w:spacing w:after="120"/>
        <w:ind w:left="2268" w:right="1134"/>
        <w:jc w:val="both"/>
      </w:pPr>
      <w:r w:rsidRPr="000D38A0">
        <w:t>The accuracy of the OBFCM shall be calculated for any Type 1 tests performed in order to gain an extension and shall respect the criteria set out in paragraph 4.2 of Appendix 5.</w:t>
      </w:r>
    </w:p>
    <w:p w14:paraId="03F5B14A" w14:textId="77777777" w:rsidR="00A1474E" w:rsidRPr="000D38A0" w:rsidRDefault="00A1474E" w:rsidP="00A1474E">
      <w:pPr>
        <w:spacing w:after="120"/>
        <w:ind w:left="2268" w:right="1134" w:hanging="1134"/>
        <w:jc w:val="both"/>
      </w:pPr>
      <w:r w:rsidRPr="000D38A0">
        <w:t>7.4.1.1.</w:t>
      </w:r>
      <w:r w:rsidRPr="000D38A0">
        <w:tab/>
      </w:r>
      <w:r w:rsidRPr="000D38A0">
        <w:tab/>
        <w:t>If the type-approval has been granted only in relation to Vehicle High, it shall only be extended under the circumstances (a), (b) or (c) below:</w:t>
      </w:r>
    </w:p>
    <w:p w14:paraId="039F0BD3" w14:textId="77777777" w:rsidR="00A1474E" w:rsidRPr="000D38A0" w:rsidRDefault="00A1474E" w:rsidP="00A1474E">
      <w:pPr>
        <w:spacing w:after="120"/>
        <w:ind w:left="2835" w:right="1134" w:hanging="567"/>
        <w:jc w:val="both"/>
      </w:pPr>
      <w:r w:rsidRPr="000D38A0">
        <w:t>(a)</w:t>
      </w:r>
      <w:r w:rsidRPr="000D38A0">
        <w:tab/>
        <w:t>To include additional vehicles which conform to the criteria of paragraph 3.0.1. (a) and (c) and have a cycle energy lower than that of Vehicle High.</w:t>
      </w:r>
    </w:p>
    <w:p w14:paraId="07954A03" w14:textId="77777777" w:rsidR="00A1474E" w:rsidRPr="000D38A0" w:rsidRDefault="00A1474E" w:rsidP="00A1474E">
      <w:pPr>
        <w:spacing w:after="120"/>
        <w:ind w:left="2835" w:right="1134" w:hanging="567"/>
        <w:jc w:val="both"/>
      </w:pPr>
      <w:r w:rsidRPr="000D38A0">
        <w:t>(b)</w:t>
      </w:r>
      <w:r w:rsidRPr="000D38A0">
        <w:tab/>
        <w:t>To create an interpolation family by testing Vehicle Low (preferably using the vehicle which was tested as Vehicle High for the original approval). In this case all vehicles covered by the extended approval shall conform to the criteria of paragraph 3.0.1. (a), (b) and (c).</w:t>
      </w:r>
    </w:p>
    <w:p w14:paraId="05451CF3" w14:textId="77777777" w:rsidR="00A1474E" w:rsidRPr="000D38A0" w:rsidRDefault="00A1474E" w:rsidP="00A1474E">
      <w:pPr>
        <w:spacing w:after="120"/>
        <w:ind w:left="2835" w:right="1134" w:hanging="567"/>
        <w:jc w:val="both"/>
      </w:pPr>
      <w:r w:rsidRPr="000D38A0">
        <w:t>(c)</w:t>
      </w:r>
      <w:r w:rsidRPr="000D38A0">
        <w:tab/>
        <w:t>To create an interpolation family by renaming Vehicle High as Vehicle Low and testing Vehicle High (preferably using the vehicle which was tested as Vehicle High for the original approval). In this case all vehicles covered by the extended approval shall conform to the criteria of paragraph 3.0.1. (a), (b) and (c).</w:t>
      </w:r>
    </w:p>
    <w:p w14:paraId="03221CC6" w14:textId="77777777" w:rsidR="00A1474E" w:rsidRPr="00B278BB" w:rsidRDefault="00A1474E" w:rsidP="00A1474E">
      <w:pPr>
        <w:pStyle w:val="HChG"/>
      </w:pPr>
      <w:r w:rsidRPr="000D38A0">
        <w:tab/>
      </w:r>
      <w:r w:rsidRPr="000D38A0">
        <w:tab/>
      </w:r>
      <w:r w:rsidRPr="000D38A0">
        <w:tab/>
      </w:r>
      <w:r w:rsidRPr="00B278BB">
        <w:t>8.</w:t>
      </w:r>
      <w:r w:rsidRPr="00B278BB">
        <w:tab/>
      </w:r>
      <w:r w:rsidRPr="00B278BB">
        <w:tab/>
      </w:r>
      <w:r w:rsidRPr="000D38A0">
        <w:t>Conformity of production</w:t>
      </w:r>
      <w:r w:rsidRPr="00B278BB">
        <w:t xml:space="preserve"> (COP)</w:t>
      </w:r>
    </w:p>
    <w:p w14:paraId="4EB6791F" w14:textId="77777777" w:rsidR="00A1474E" w:rsidRPr="000D38A0" w:rsidRDefault="00A1474E" w:rsidP="00A1474E">
      <w:pPr>
        <w:spacing w:after="120"/>
        <w:ind w:left="2268" w:right="1134" w:hanging="1134"/>
        <w:jc w:val="both"/>
      </w:pPr>
      <w:r w:rsidRPr="000D38A0">
        <w:t>8.1.</w:t>
      </w:r>
      <w:r w:rsidRPr="000D38A0">
        <w:tab/>
        <w:t>Every vehicle produced under a type approval according to this Regulation shall conform with regard to the vehicle type approved. The conformity of production procedures shall comply with those set out in the 1958 Agreement, Schedule 1 (E/ECE/TRANS/505/Rev.3), with the following requirements:</w:t>
      </w:r>
    </w:p>
    <w:p w14:paraId="49518603" w14:textId="77777777" w:rsidR="00A1474E" w:rsidRPr="000D38A0" w:rsidRDefault="00A1474E" w:rsidP="00A1474E">
      <w:pPr>
        <w:spacing w:after="120"/>
        <w:ind w:left="2268" w:right="1134" w:hanging="1134"/>
        <w:jc w:val="both"/>
      </w:pPr>
      <w:r w:rsidRPr="000D38A0">
        <w:t>8.1.1.</w:t>
      </w:r>
      <w:r w:rsidRPr="000D38A0">
        <w:tab/>
        <w:t>The manufacturer shall implement adequate arrangements and documented control plans and carry-out, at intervals specified in this Regulation, the necessary tests to verify continued conformity with the approved type. The manufacturer shall obtain agreement for these arrangements and control plans from the responsible authority. The responsible authority shall perform audits at specific intervals. This audit shall include production and test facilities as part of the product conformity and continued verification arrangements. Where necessary the responsible authority may require additional tests to be conducted.</w:t>
      </w:r>
    </w:p>
    <w:p w14:paraId="578EF336" w14:textId="77777777" w:rsidR="00A1474E" w:rsidRPr="000D38A0" w:rsidRDefault="00A1474E" w:rsidP="00A1474E">
      <w:pPr>
        <w:spacing w:after="120"/>
        <w:ind w:left="2259" w:right="1134" w:hanging="1125"/>
        <w:jc w:val="both"/>
      </w:pPr>
      <w:r w:rsidRPr="000D38A0">
        <w:t>8.1.2.</w:t>
      </w:r>
      <w:r w:rsidRPr="000D38A0">
        <w:tab/>
        <w:t xml:space="preserve">The manufacturer shall check the conformity of production by </w:t>
      </w:r>
      <w:r w:rsidRPr="000D38A0">
        <w:rPr>
          <w:rFonts w:hint="eastAsia"/>
          <w:lang w:eastAsia="ja-JP"/>
        </w:rPr>
        <w:t>conducting the</w:t>
      </w:r>
      <w:r w:rsidRPr="000D38A0">
        <w:t xml:space="preserve"> appropriate tests in accordance with Table 8/1 and Table 8/2 and with the OBD requirements, where applicable according to Table A in paragraph 6. Where applicable and if required according to Table A, the manufacturer shall determine and report the OBFCM device accuracy in accordance with Appendix 5.</w:t>
      </w:r>
    </w:p>
    <w:p w14:paraId="22153B75" w14:textId="77777777" w:rsidR="00A1474E" w:rsidRPr="000D38A0" w:rsidRDefault="00A1474E" w:rsidP="00A1474E">
      <w:pPr>
        <w:spacing w:after="120"/>
        <w:ind w:left="2259" w:right="1134" w:firstLine="9"/>
        <w:jc w:val="both"/>
      </w:pPr>
      <w:r w:rsidRPr="000D38A0">
        <w:t>The specific procedures for conformity of production are set out in paragraphs 8.2. to 8.4. and Appendices 1 to 4.</w:t>
      </w:r>
    </w:p>
    <w:p w14:paraId="2396AD01" w14:textId="77777777" w:rsidR="00A1474E" w:rsidRPr="000D38A0" w:rsidRDefault="00A1474E" w:rsidP="00C055C7">
      <w:pPr>
        <w:keepNext/>
        <w:spacing w:before="240"/>
        <w:ind w:left="2257" w:right="522" w:hanging="1123"/>
        <w:jc w:val="both"/>
      </w:pPr>
      <w:r w:rsidRPr="000D38A0">
        <w:lastRenderedPageBreak/>
        <w:t>Table 8/1</w:t>
      </w:r>
    </w:p>
    <w:p w14:paraId="6677CD5D" w14:textId="77777777" w:rsidR="00A1474E" w:rsidRPr="000D38A0" w:rsidRDefault="00A1474E" w:rsidP="00A1474E">
      <w:pPr>
        <w:keepNext/>
        <w:spacing w:after="120"/>
        <w:ind w:left="2259" w:right="1134" w:hanging="1125"/>
        <w:jc w:val="both"/>
        <w:rPr>
          <w:b/>
          <w:bCs/>
        </w:rPr>
      </w:pPr>
      <w:r w:rsidRPr="000D38A0">
        <w:rPr>
          <w:b/>
          <w:bCs/>
        </w:rPr>
        <w:t xml:space="preserve">Type 1 Applicable Type-1 CoP requirements for the different types of vehicle </w:t>
      </w:r>
    </w:p>
    <w:tbl>
      <w:tblPr>
        <w:tblStyle w:val="a9"/>
        <w:tblW w:w="90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424"/>
        <w:gridCol w:w="1424"/>
        <w:gridCol w:w="1424"/>
        <w:gridCol w:w="1673"/>
        <w:gridCol w:w="1673"/>
      </w:tblGrid>
      <w:tr w:rsidR="00A1474E" w:rsidRPr="000D38A0" w14:paraId="581F50D2" w14:textId="77777777" w:rsidTr="00F42CF2">
        <w:trPr>
          <w:tblHeader/>
          <w:jc w:val="center"/>
        </w:trPr>
        <w:tc>
          <w:tcPr>
            <w:tcW w:w="1425" w:type="dxa"/>
            <w:tcBorders>
              <w:top w:val="single" w:sz="4" w:space="0" w:color="auto"/>
              <w:bottom w:val="single" w:sz="12" w:space="0" w:color="auto"/>
            </w:tcBorders>
            <w:vAlign w:val="bottom"/>
          </w:tcPr>
          <w:p w14:paraId="1D0E4600" w14:textId="77777777" w:rsidR="00A1474E" w:rsidRPr="000D38A0" w:rsidRDefault="00A1474E" w:rsidP="00F42CF2">
            <w:pPr>
              <w:keepNext/>
              <w:spacing w:before="80" w:after="80" w:line="200" w:lineRule="exact"/>
              <w:ind w:right="113"/>
              <w:rPr>
                <w:i/>
                <w:sz w:val="16"/>
              </w:rPr>
            </w:pPr>
            <w:r w:rsidRPr="000D38A0">
              <w:rPr>
                <w:i/>
                <w:sz w:val="16"/>
              </w:rPr>
              <w:t>Type of vehicle</w:t>
            </w:r>
          </w:p>
        </w:tc>
        <w:tc>
          <w:tcPr>
            <w:tcW w:w="1424" w:type="dxa"/>
            <w:tcBorders>
              <w:top w:val="single" w:sz="4" w:space="0" w:color="auto"/>
              <w:bottom w:val="single" w:sz="12" w:space="0" w:color="auto"/>
            </w:tcBorders>
            <w:vAlign w:val="bottom"/>
          </w:tcPr>
          <w:p w14:paraId="47A01FFA" w14:textId="77777777" w:rsidR="00A1474E" w:rsidRPr="000D38A0" w:rsidRDefault="00A1474E" w:rsidP="00F42CF2">
            <w:pPr>
              <w:keepNext/>
              <w:spacing w:before="80" w:after="80" w:line="200" w:lineRule="exact"/>
              <w:ind w:right="113"/>
              <w:rPr>
                <w:i/>
                <w:sz w:val="16"/>
              </w:rPr>
            </w:pPr>
            <w:r w:rsidRPr="000D38A0">
              <w:rPr>
                <w:i/>
                <w:sz w:val="16"/>
              </w:rPr>
              <w:t>Criteria emissions</w:t>
            </w:r>
          </w:p>
        </w:tc>
        <w:tc>
          <w:tcPr>
            <w:tcW w:w="1424" w:type="dxa"/>
            <w:tcBorders>
              <w:top w:val="single" w:sz="4" w:space="0" w:color="auto"/>
              <w:bottom w:val="single" w:sz="12" w:space="0" w:color="auto"/>
            </w:tcBorders>
            <w:vAlign w:val="bottom"/>
          </w:tcPr>
          <w:p w14:paraId="64F79994" w14:textId="77777777" w:rsidR="00A1474E" w:rsidRPr="000D38A0" w:rsidRDefault="00A1474E" w:rsidP="00F42CF2">
            <w:pPr>
              <w:keepNext/>
              <w:spacing w:before="80" w:after="80" w:line="200" w:lineRule="exact"/>
              <w:ind w:right="113"/>
              <w:rPr>
                <w:i/>
                <w:sz w:val="16"/>
              </w:rPr>
            </w:pPr>
            <w:r w:rsidRPr="000D38A0">
              <w:rPr>
                <w:i/>
                <w:sz w:val="16"/>
              </w:rPr>
              <w:t>CO</w:t>
            </w:r>
            <w:r w:rsidRPr="000D38A0">
              <w:rPr>
                <w:i/>
                <w:sz w:val="16"/>
                <w:vertAlign w:val="subscript"/>
              </w:rPr>
              <w:t>2</w:t>
            </w:r>
            <w:r w:rsidRPr="000D38A0">
              <w:rPr>
                <w:i/>
                <w:sz w:val="16"/>
              </w:rPr>
              <w:t xml:space="preserve"> emissions</w:t>
            </w:r>
          </w:p>
        </w:tc>
        <w:tc>
          <w:tcPr>
            <w:tcW w:w="1424" w:type="dxa"/>
            <w:tcBorders>
              <w:top w:val="single" w:sz="4" w:space="0" w:color="auto"/>
              <w:bottom w:val="single" w:sz="12" w:space="0" w:color="auto"/>
            </w:tcBorders>
            <w:vAlign w:val="bottom"/>
          </w:tcPr>
          <w:p w14:paraId="09CBA1DA" w14:textId="77777777" w:rsidR="00A1474E" w:rsidRPr="000D38A0" w:rsidRDefault="00A1474E" w:rsidP="00F42CF2">
            <w:pPr>
              <w:keepNext/>
              <w:spacing w:before="80" w:after="80" w:line="200" w:lineRule="exact"/>
              <w:ind w:right="113"/>
              <w:rPr>
                <w:i/>
                <w:sz w:val="16"/>
              </w:rPr>
            </w:pPr>
            <w:r w:rsidRPr="000D38A0">
              <w:rPr>
                <w:i/>
                <w:sz w:val="16"/>
              </w:rPr>
              <w:t>Fuel Efficiency</w:t>
            </w:r>
          </w:p>
        </w:tc>
        <w:tc>
          <w:tcPr>
            <w:tcW w:w="1673" w:type="dxa"/>
            <w:tcBorders>
              <w:top w:val="single" w:sz="4" w:space="0" w:color="auto"/>
              <w:bottom w:val="single" w:sz="12" w:space="0" w:color="auto"/>
            </w:tcBorders>
            <w:vAlign w:val="bottom"/>
          </w:tcPr>
          <w:p w14:paraId="640CEEED" w14:textId="77777777" w:rsidR="00A1474E" w:rsidRPr="000D38A0" w:rsidRDefault="00A1474E" w:rsidP="00F42CF2">
            <w:pPr>
              <w:keepNext/>
              <w:spacing w:before="80" w:after="80" w:line="200" w:lineRule="exact"/>
              <w:ind w:right="113"/>
              <w:rPr>
                <w:i/>
                <w:sz w:val="16"/>
              </w:rPr>
            </w:pPr>
            <w:r w:rsidRPr="000D38A0">
              <w:rPr>
                <w:i/>
                <w:sz w:val="16"/>
              </w:rPr>
              <w:t>Electric energy consumption</w:t>
            </w:r>
          </w:p>
        </w:tc>
        <w:tc>
          <w:tcPr>
            <w:tcW w:w="1673" w:type="dxa"/>
            <w:tcBorders>
              <w:top w:val="single" w:sz="4" w:space="0" w:color="auto"/>
              <w:bottom w:val="single" w:sz="12" w:space="0" w:color="auto"/>
            </w:tcBorders>
          </w:tcPr>
          <w:p w14:paraId="5F36E5EB" w14:textId="22D2A577" w:rsidR="00A1474E" w:rsidRPr="000D38A0" w:rsidRDefault="00302C99" w:rsidP="00F42CF2">
            <w:pPr>
              <w:keepNext/>
              <w:spacing w:before="80" w:after="80" w:line="200" w:lineRule="exact"/>
              <w:ind w:right="113"/>
              <w:rPr>
                <w:i/>
                <w:sz w:val="16"/>
              </w:rPr>
            </w:pPr>
            <w:r w:rsidRPr="000D38A0">
              <w:rPr>
                <w:i/>
                <w:sz w:val="16"/>
              </w:rPr>
              <w:t>[</w:t>
            </w:r>
            <w:r w:rsidR="00A1474E" w:rsidRPr="000D38A0">
              <w:rPr>
                <w:i/>
                <w:sz w:val="16"/>
              </w:rPr>
              <w:t>OBFCM accuracy</w:t>
            </w:r>
          </w:p>
        </w:tc>
      </w:tr>
      <w:tr w:rsidR="00A1474E" w:rsidRPr="000D38A0" w14:paraId="27DFFDD8" w14:textId="77777777" w:rsidTr="00F42CF2">
        <w:trPr>
          <w:trHeight w:hRule="exact" w:val="113"/>
          <w:jc w:val="center"/>
        </w:trPr>
        <w:tc>
          <w:tcPr>
            <w:tcW w:w="1425" w:type="dxa"/>
            <w:tcBorders>
              <w:top w:val="single" w:sz="12" w:space="0" w:color="auto"/>
            </w:tcBorders>
          </w:tcPr>
          <w:p w14:paraId="446C6A12" w14:textId="77777777" w:rsidR="00A1474E" w:rsidRPr="000D38A0" w:rsidRDefault="00A1474E" w:rsidP="00F42CF2">
            <w:pPr>
              <w:keepNext/>
              <w:spacing w:before="40" w:after="120"/>
              <w:ind w:right="113"/>
            </w:pPr>
          </w:p>
        </w:tc>
        <w:tc>
          <w:tcPr>
            <w:tcW w:w="1424" w:type="dxa"/>
            <w:tcBorders>
              <w:top w:val="single" w:sz="12" w:space="0" w:color="auto"/>
            </w:tcBorders>
          </w:tcPr>
          <w:p w14:paraId="0E2E0FF4" w14:textId="77777777" w:rsidR="00A1474E" w:rsidRPr="000D38A0" w:rsidRDefault="00A1474E" w:rsidP="00F42CF2">
            <w:pPr>
              <w:keepNext/>
              <w:spacing w:before="40" w:after="120"/>
              <w:ind w:right="113"/>
            </w:pPr>
          </w:p>
        </w:tc>
        <w:tc>
          <w:tcPr>
            <w:tcW w:w="1424" w:type="dxa"/>
            <w:tcBorders>
              <w:top w:val="single" w:sz="12" w:space="0" w:color="auto"/>
            </w:tcBorders>
          </w:tcPr>
          <w:p w14:paraId="1826CE32" w14:textId="77777777" w:rsidR="00A1474E" w:rsidRPr="000D38A0" w:rsidRDefault="00A1474E" w:rsidP="00F42CF2">
            <w:pPr>
              <w:keepNext/>
              <w:spacing w:before="40" w:after="120"/>
              <w:ind w:right="113"/>
            </w:pPr>
          </w:p>
        </w:tc>
        <w:tc>
          <w:tcPr>
            <w:tcW w:w="1424" w:type="dxa"/>
            <w:tcBorders>
              <w:top w:val="single" w:sz="12" w:space="0" w:color="auto"/>
            </w:tcBorders>
          </w:tcPr>
          <w:p w14:paraId="23C123BD" w14:textId="77777777" w:rsidR="00A1474E" w:rsidRPr="000D38A0" w:rsidRDefault="00A1474E" w:rsidP="00F42CF2">
            <w:pPr>
              <w:keepNext/>
              <w:spacing w:before="40" w:after="120"/>
              <w:ind w:right="113"/>
            </w:pPr>
          </w:p>
        </w:tc>
        <w:tc>
          <w:tcPr>
            <w:tcW w:w="1673" w:type="dxa"/>
            <w:tcBorders>
              <w:top w:val="single" w:sz="12" w:space="0" w:color="auto"/>
            </w:tcBorders>
          </w:tcPr>
          <w:p w14:paraId="4384DFC1" w14:textId="77777777" w:rsidR="00A1474E" w:rsidRPr="000D38A0" w:rsidRDefault="00A1474E" w:rsidP="00F42CF2">
            <w:pPr>
              <w:keepNext/>
              <w:spacing w:before="40" w:after="120"/>
              <w:ind w:right="113"/>
            </w:pPr>
          </w:p>
        </w:tc>
        <w:tc>
          <w:tcPr>
            <w:tcW w:w="1673" w:type="dxa"/>
            <w:tcBorders>
              <w:top w:val="single" w:sz="12" w:space="0" w:color="auto"/>
            </w:tcBorders>
          </w:tcPr>
          <w:p w14:paraId="5B88BDA3" w14:textId="77777777" w:rsidR="00A1474E" w:rsidRPr="000D38A0" w:rsidRDefault="00A1474E" w:rsidP="00F42CF2">
            <w:pPr>
              <w:keepNext/>
              <w:spacing w:before="40" w:after="120"/>
              <w:ind w:right="113"/>
              <w:rPr>
                <w:b/>
                <w:bCs/>
              </w:rPr>
            </w:pPr>
          </w:p>
        </w:tc>
      </w:tr>
      <w:tr w:rsidR="00E25780" w:rsidRPr="000D38A0" w14:paraId="60EDE472" w14:textId="77777777" w:rsidTr="00F42CF2">
        <w:trPr>
          <w:jc w:val="center"/>
        </w:trPr>
        <w:tc>
          <w:tcPr>
            <w:tcW w:w="1425" w:type="dxa"/>
          </w:tcPr>
          <w:p w14:paraId="571A02F6" w14:textId="77777777" w:rsidR="00E25780" w:rsidRPr="000D38A0" w:rsidRDefault="00E25780" w:rsidP="00E25780">
            <w:pPr>
              <w:keepNext/>
              <w:spacing w:before="40" w:after="120" w:line="220" w:lineRule="exact"/>
              <w:ind w:right="113"/>
            </w:pPr>
            <w:r w:rsidRPr="000D38A0">
              <w:t>Pure ICE</w:t>
            </w:r>
          </w:p>
        </w:tc>
        <w:tc>
          <w:tcPr>
            <w:tcW w:w="1424" w:type="dxa"/>
          </w:tcPr>
          <w:p w14:paraId="1BF079C0" w14:textId="554CD514" w:rsidR="00E25780" w:rsidRPr="000D38A0" w:rsidRDefault="00E25780" w:rsidP="00E25780">
            <w:pPr>
              <w:keepNext/>
              <w:spacing w:before="40" w:after="120" w:line="220" w:lineRule="exact"/>
              <w:ind w:right="113"/>
            </w:pPr>
            <w:r w:rsidRPr="000D38A0">
              <w:t>yes</w:t>
            </w:r>
          </w:p>
        </w:tc>
        <w:tc>
          <w:tcPr>
            <w:tcW w:w="1424" w:type="dxa"/>
          </w:tcPr>
          <w:p w14:paraId="737B812E" w14:textId="4F5DB45A" w:rsidR="00E25780" w:rsidRPr="000D38A0" w:rsidRDefault="00E25780" w:rsidP="00E25780">
            <w:pPr>
              <w:keepNext/>
              <w:spacing w:before="40" w:after="120" w:line="220" w:lineRule="exact"/>
              <w:ind w:right="113"/>
            </w:pPr>
            <w:r w:rsidRPr="000D38A0">
              <w:t>Level 1A and Level 2 as applicable</w:t>
            </w:r>
            <w:r w:rsidRPr="000D38A0">
              <w:br/>
            </w:r>
          </w:p>
        </w:tc>
        <w:tc>
          <w:tcPr>
            <w:tcW w:w="1424" w:type="dxa"/>
          </w:tcPr>
          <w:p w14:paraId="6417B805" w14:textId="1C842C53" w:rsidR="00E25780" w:rsidRPr="000D38A0" w:rsidRDefault="00E25780" w:rsidP="00E25780">
            <w:pPr>
              <w:keepNext/>
              <w:spacing w:before="40" w:after="120" w:line="220" w:lineRule="exact"/>
              <w:ind w:right="113"/>
            </w:pPr>
            <w:r w:rsidRPr="000D38A0">
              <w:t>Level 1B and Level 2 as applicable</w:t>
            </w:r>
          </w:p>
        </w:tc>
        <w:tc>
          <w:tcPr>
            <w:tcW w:w="1673" w:type="dxa"/>
          </w:tcPr>
          <w:p w14:paraId="7CFB90D2" w14:textId="77777777" w:rsidR="00E25780" w:rsidRPr="000D38A0" w:rsidRDefault="00E25780" w:rsidP="00E25780">
            <w:pPr>
              <w:keepNext/>
              <w:spacing w:before="40" w:after="120" w:line="220" w:lineRule="exact"/>
              <w:ind w:right="113"/>
            </w:pPr>
            <w:r w:rsidRPr="000D38A0">
              <w:t>Not Applicable</w:t>
            </w:r>
          </w:p>
        </w:tc>
        <w:tc>
          <w:tcPr>
            <w:tcW w:w="1673" w:type="dxa"/>
          </w:tcPr>
          <w:p w14:paraId="59EFD5E7" w14:textId="0B83A625" w:rsidR="00E25780" w:rsidRPr="000D38A0" w:rsidRDefault="00E25780" w:rsidP="00E25780">
            <w:pPr>
              <w:keepNext/>
              <w:spacing w:before="40" w:after="120" w:line="220" w:lineRule="exact"/>
              <w:ind w:right="113"/>
            </w:pPr>
            <w:ins w:id="90" w:author="　JAPAN" w:date="2025-09-08T13:26:00Z">
              <w:r>
                <w:rPr>
                  <w:rFonts w:hint="eastAsia"/>
                  <w:lang w:eastAsia="ja-JP"/>
                </w:rPr>
                <w:t>yes</w:t>
              </w:r>
            </w:ins>
            <w:del w:id="91" w:author="　JAPAN" w:date="2025-09-08T13:26:00Z">
              <w:r w:rsidRPr="000D38A0" w:rsidDel="00012078">
                <w:delText>Level 1A and Level 2</w:delText>
              </w:r>
            </w:del>
          </w:p>
        </w:tc>
      </w:tr>
      <w:tr w:rsidR="00E25780" w:rsidRPr="000D38A0" w14:paraId="63E43366" w14:textId="77777777" w:rsidTr="00F42CF2">
        <w:trPr>
          <w:jc w:val="center"/>
        </w:trPr>
        <w:tc>
          <w:tcPr>
            <w:tcW w:w="1425" w:type="dxa"/>
          </w:tcPr>
          <w:p w14:paraId="2161C7FA" w14:textId="77777777" w:rsidR="00E25780" w:rsidRPr="000D38A0" w:rsidRDefault="00E25780" w:rsidP="00E25780">
            <w:pPr>
              <w:keepNext/>
              <w:spacing w:before="40" w:after="120" w:line="220" w:lineRule="exact"/>
              <w:ind w:right="113"/>
            </w:pPr>
            <w:r w:rsidRPr="000D38A0">
              <w:t>NOVC-HEV</w:t>
            </w:r>
          </w:p>
        </w:tc>
        <w:tc>
          <w:tcPr>
            <w:tcW w:w="1424" w:type="dxa"/>
          </w:tcPr>
          <w:p w14:paraId="3F417E23" w14:textId="7F9745CA" w:rsidR="00E25780" w:rsidRPr="000D38A0" w:rsidRDefault="00E25780" w:rsidP="00E25780">
            <w:pPr>
              <w:keepNext/>
              <w:spacing w:before="40" w:after="120" w:line="220" w:lineRule="exact"/>
              <w:ind w:right="113"/>
            </w:pPr>
            <w:r w:rsidRPr="000D38A0">
              <w:t>yes</w:t>
            </w:r>
          </w:p>
        </w:tc>
        <w:tc>
          <w:tcPr>
            <w:tcW w:w="1424" w:type="dxa"/>
          </w:tcPr>
          <w:p w14:paraId="4E90E705" w14:textId="6E38EAA9" w:rsidR="00E25780" w:rsidRPr="000D38A0" w:rsidRDefault="00E25780" w:rsidP="00E25780">
            <w:pPr>
              <w:keepNext/>
              <w:spacing w:before="40" w:after="120" w:line="220" w:lineRule="exact"/>
              <w:ind w:right="113"/>
            </w:pPr>
            <w:r w:rsidRPr="000D38A0">
              <w:t>Level 1A and Level 2 as applicable</w:t>
            </w:r>
            <w:r w:rsidRPr="000D38A0">
              <w:br/>
            </w:r>
          </w:p>
        </w:tc>
        <w:tc>
          <w:tcPr>
            <w:tcW w:w="1424" w:type="dxa"/>
          </w:tcPr>
          <w:p w14:paraId="27FB90A5" w14:textId="0235D4B0" w:rsidR="00E25780" w:rsidRPr="000D38A0" w:rsidRDefault="00E25780" w:rsidP="00E25780">
            <w:pPr>
              <w:keepNext/>
              <w:spacing w:before="40" w:after="120" w:line="220" w:lineRule="exact"/>
              <w:ind w:right="113"/>
            </w:pPr>
            <w:r w:rsidRPr="000D38A0">
              <w:t>Level 1B and Level 2 as applicable</w:t>
            </w:r>
          </w:p>
        </w:tc>
        <w:tc>
          <w:tcPr>
            <w:tcW w:w="1673" w:type="dxa"/>
          </w:tcPr>
          <w:p w14:paraId="78E8DE02" w14:textId="77777777" w:rsidR="00E25780" w:rsidRPr="000D38A0" w:rsidRDefault="00E25780" w:rsidP="00E25780">
            <w:pPr>
              <w:keepNext/>
              <w:spacing w:before="40" w:after="120" w:line="220" w:lineRule="exact"/>
              <w:ind w:right="113"/>
            </w:pPr>
            <w:r w:rsidRPr="000D38A0">
              <w:t>Not Applicable</w:t>
            </w:r>
          </w:p>
        </w:tc>
        <w:tc>
          <w:tcPr>
            <w:tcW w:w="1673" w:type="dxa"/>
          </w:tcPr>
          <w:p w14:paraId="1899EB4A" w14:textId="4F92F377" w:rsidR="00E25780" w:rsidRPr="000D38A0" w:rsidRDefault="00E25780" w:rsidP="00E25780">
            <w:pPr>
              <w:keepNext/>
              <w:spacing w:before="40" w:after="120" w:line="220" w:lineRule="exact"/>
              <w:ind w:right="113"/>
            </w:pPr>
            <w:ins w:id="92" w:author="　JAPAN" w:date="2025-09-08T13:26:00Z">
              <w:r>
                <w:rPr>
                  <w:rFonts w:hint="eastAsia"/>
                  <w:lang w:eastAsia="ja-JP"/>
                </w:rPr>
                <w:t>yes</w:t>
              </w:r>
            </w:ins>
            <w:del w:id="93" w:author="　JAPAN" w:date="2025-09-08T13:26:00Z">
              <w:r w:rsidRPr="000D38A0" w:rsidDel="00012078">
                <w:delText>Level 1A and Level 2</w:delText>
              </w:r>
            </w:del>
          </w:p>
        </w:tc>
      </w:tr>
      <w:tr w:rsidR="00E25780" w:rsidRPr="000D38A0" w14:paraId="7A162E4D" w14:textId="77777777" w:rsidTr="00F42CF2">
        <w:trPr>
          <w:jc w:val="center"/>
        </w:trPr>
        <w:tc>
          <w:tcPr>
            <w:tcW w:w="1425" w:type="dxa"/>
          </w:tcPr>
          <w:p w14:paraId="4494AEC4" w14:textId="77777777" w:rsidR="00E25780" w:rsidRPr="000D38A0" w:rsidRDefault="00E25780" w:rsidP="00E25780">
            <w:pPr>
              <w:keepNext/>
              <w:spacing w:before="40" w:after="120" w:line="220" w:lineRule="exact"/>
              <w:ind w:right="113"/>
            </w:pPr>
            <w:r w:rsidRPr="000D38A0">
              <w:t>OVC-HEV</w:t>
            </w:r>
          </w:p>
        </w:tc>
        <w:tc>
          <w:tcPr>
            <w:tcW w:w="1424" w:type="dxa"/>
          </w:tcPr>
          <w:p w14:paraId="17015F76" w14:textId="695D5B4E" w:rsidR="00E25780" w:rsidRPr="000D38A0" w:rsidRDefault="00E25780" w:rsidP="00E25780">
            <w:pPr>
              <w:keepNext/>
              <w:spacing w:before="40" w:after="120" w:line="220" w:lineRule="exact"/>
              <w:ind w:right="113"/>
            </w:pPr>
            <w:r w:rsidRPr="000D38A0">
              <w:t xml:space="preserve">yes: </w:t>
            </w:r>
            <w:r w:rsidRPr="000D38A0">
              <w:br/>
              <w:t>CD</w:t>
            </w:r>
            <w:r w:rsidRPr="000D38A0">
              <w:rPr>
                <w:i/>
                <w:iCs/>
                <w:sz w:val="18"/>
                <w:szCs w:val="18"/>
                <w:vertAlign w:val="superscript"/>
              </w:rPr>
              <w:t>(1)</w:t>
            </w:r>
            <w:r w:rsidRPr="000D38A0">
              <w:t xml:space="preserve"> and CS</w:t>
            </w:r>
          </w:p>
        </w:tc>
        <w:tc>
          <w:tcPr>
            <w:tcW w:w="1424" w:type="dxa"/>
          </w:tcPr>
          <w:p w14:paraId="2AB7E592" w14:textId="64442040" w:rsidR="00E25780" w:rsidRPr="000D38A0" w:rsidRDefault="00E25780" w:rsidP="00E25780">
            <w:pPr>
              <w:keepNext/>
              <w:spacing w:before="40" w:after="120" w:line="220" w:lineRule="exact"/>
              <w:ind w:right="113"/>
            </w:pPr>
            <w:r w:rsidRPr="000D38A0">
              <w:t>Level 1A and Level 2 as applicable:</w:t>
            </w:r>
            <w:r w:rsidRPr="000D38A0">
              <w:br/>
              <w:t>CS only</w:t>
            </w:r>
          </w:p>
        </w:tc>
        <w:tc>
          <w:tcPr>
            <w:tcW w:w="1424" w:type="dxa"/>
          </w:tcPr>
          <w:p w14:paraId="6BEED240" w14:textId="4E7E8502" w:rsidR="00E25780" w:rsidRPr="000D38A0" w:rsidRDefault="00E25780" w:rsidP="00E25780">
            <w:pPr>
              <w:keepNext/>
              <w:spacing w:before="40" w:after="120" w:line="220" w:lineRule="exact"/>
              <w:ind w:right="113"/>
            </w:pPr>
            <w:r w:rsidRPr="000D38A0">
              <w:t xml:space="preserve">Level 1B and Level 2 as applicable: </w:t>
            </w:r>
            <w:r w:rsidRPr="000D38A0">
              <w:br/>
              <w:t>CS only</w:t>
            </w:r>
          </w:p>
        </w:tc>
        <w:tc>
          <w:tcPr>
            <w:tcW w:w="1673" w:type="dxa"/>
          </w:tcPr>
          <w:p w14:paraId="4404D4A4" w14:textId="3D84A22B" w:rsidR="00E25780" w:rsidRPr="000D38A0" w:rsidRDefault="00E25780" w:rsidP="00E25780">
            <w:pPr>
              <w:keepNext/>
              <w:spacing w:before="40" w:after="120" w:line="220" w:lineRule="exact"/>
              <w:ind w:right="113"/>
            </w:pPr>
            <w:r w:rsidRPr="000D38A0">
              <w:t>yes:</w:t>
            </w:r>
          </w:p>
          <w:p w14:paraId="085E66EE" w14:textId="77777777" w:rsidR="00E25780" w:rsidRPr="000D38A0" w:rsidRDefault="00E25780" w:rsidP="00E25780">
            <w:pPr>
              <w:keepNext/>
              <w:spacing w:before="40" w:after="120" w:line="220" w:lineRule="exact"/>
              <w:ind w:right="113"/>
            </w:pPr>
            <w:r w:rsidRPr="000D38A0">
              <w:t>CD only</w:t>
            </w:r>
          </w:p>
        </w:tc>
        <w:tc>
          <w:tcPr>
            <w:tcW w:w="1673" w:type="dxa"/>
          </w:tcPr>
          <w:p w14:paraId="289F79A6" w14:textId="7F32C688" w:rsidR="00E25780" w:rsidRPr="000D38A0" w:rsidDel="00012078" w:rsidRDefault="00E25780" w:rsidP="00E25780">
            <w:pPr>
              <w:keepNext/>
              <w:spacing w:before="40" w:after="120" w:line="220" w:lineRule="exact"/>
              <w:ind w:right="113"/>
              <w:rPr>
                <w:del w:id="94" w:author="　JAPAN" w:date="2025-09-08T13:26:00Z"/>
              </w:rPr>
            </w:pPr>
            <w:ins w:id="95" w:author="　JAPAN" w:date="2025-09-08T13:26:00Z">
              <w:r w:rsidRPr="001D183A">
                <w:t>yes: CS</w:t>
              </w:r>
              <w:r w:rsidRPr="001D183A">
                <w:rPr>
                  <w:i/>
                  <w:iCs/>
                  <w:vertAlign w:val="superscript"/>
                </w:rPr>
                <w:t>(2)</w:t>
              </w:r>
              <w:r w:rsidRPr="001D183A">
                <w:t xml:space="preserve"> only</w:t>
              </w:r>
            </w:ins>
            <w:del w:id="96" w:author="　JAPAN" w:date="2025-09-08T13:26:00Z">
              <w:r w:rsidRPr="000D38A0" w:rsidDel="00012078">
                <w:delText>Level 1A and Level 2:</w:delText>
              </w:r>
            </w:del>
          </w:p>
          <w:p w14:paraId="090AB032" w14:textId="79C46A66" w:rsidR="00E25780" w:rsidRPr="000D38A0" w:rsidRDefault="00E25780" w:rsidP="00E25780">
            <w:pPr>
              <w:keepNext/>
              <w:spacing w:before="40" w:after="120" w:line="220" w:lineRule="exact"/>
              <w:ind w:right="113"/>
              <w:rPr>
                <w:b/>
                <w:bCs/>
              </w:rPr>
            </w:pPr>
            <w:del w:id="97" w:author="　JAPAN" w:date="2025-09-08T13:26:00Z">
              <w:r w:rsidRPr="000D38A0" w:rsidDel="00012078">
                <w:delText>CS</w:delText>
              </w:r>
            </w:del>
          </w:p>
        </w:tc>
      </w:tr>
      <w:tr w:rsidR="00E25780" w:rsidRPr="000D38A0" w14:paraId="1DE1F6D9" w14:textId="77777777" w:rsidTr="00F42CF2">
        <w:trPr>
          <w:jc w:val="center"/>
        </w:trPr>
        <w:tc>
          <w:tcPr>
            <w:tcW w:w="1425" w:type="dxa"/>
          </w:tcPr>
          <w:p w14:paraId="3FFB2C65" w14:textId="77777777" w:rsidR="00E25780" w:rsidRPr="000D38A0" w:rsidRDefault="00E25780" w:rsidP="00E25780">
            <w:pPr>
              <w:keepNext/>
              <w:spacing w:before="40" w:after="120" w:line="220" w:lineRule="exact"/>
              <w:ind w:right="113"/>
            </w:pPr>
            <w:r w:rsidRPr="000D38A0">
              <w:t>PEV</w:t>
            </w:r>
          </w:p>
        </w:tc>
        <w:tc>
          <w:tcPr>
            <w:tcW w:w="1424" w:type="dxa"/>
          </w:tcPr>
          <w:p w14:paraId="21E2F23D" w14:textId="77777777" w:rsidR="00E25780" w:rsidRPr="000D38A0" w:rsidRDefault="00E25780" w:rsidP="00E25780">
            <w:pPr>
              <w:keepNext/>
              <w:spacing w:before="40" w:after="120" w:line="220" w:lineRule="exact"/>
              <w:ind w:right="113"/>
            </w:pPr>
            <w:r w:rsidRPr="000D38A0">
              <w:t>Not Applicable</w:t>
            </w:r>
          </w:p>
        </w:tc>
        <w:tc>
          <w:tcPr>
            <w:tcW w:w="1424" w:type="dxa"/>
          </w:tcPr>
          <w:p w14:paraId="1A73D5F2" w14:textId="77777777" w:rsidR="00E25780" w:rsidRPr="000D38A0" w:rsidRDefault="00E25780" w:rsidP="00E25780">
            <w:pPr>
              <w:keepNext/>
              <w:spacing w:before="40" w:after="120" w:line="220" w:lineRule="exact"/>
              <w:ind w:right="113"/>
            </w:pPr>
            <w:r w:rsidRPr="000D38A0">
              <w:t>Not Applicable</w:t>
            </w:r>
          </w:p>
        </w:tc>
        <w:tc>
          <w:tcPr>
            <w:tcW w:w="1424" w:type="dxa"/>
          </w:tcPr>
          <w:p w14:paraId="68E358D6" w14:textId="77777777" w:rsidR="00E25780" w:rsidRPr="000D38A0" w:rsidRDefault="00E25780" w:rsidP="00E25780">
            <w:pPr>
              <w:keepNext/>
              <w:spacing w:before="40" w:after="120" w:line="220" w:lineRule="exact"/>
              <w:ind w:right="113"/>
            </w:pPr>
            <w:r w:rsidRPr="000D38A0">
              <w:t>Not Applicable</w:t>
            </w:r>
          </w:p>
        </w:tc>
        <w:tc>
          <w:tcPr>
            <w:tcW w:w="1673" w:type="dxa"/>
          </w:tcPr>
          <w:p w14:paraId="74D40539" w14:textId="094BF9D1" w:rsidR="00E25780" w:rsidRPr="000D38A0" w:rsidRDefault="00E25780" w:rsidP="00E25780">
            <w:pPr>
              <w:keepNext/>
              <w:spacing w:before="40" w:after="120" w:line="220" w:lineRule="exact"/>
              <w:ind w:right="113"/>
            </w:pPr>
            <w:r w:rsidRPr="000D38A0">
              <w:t xml:space="preserve">Yes </w:t>
            </w:r>
          </w:p>
        </w:tc>
        <w:tc>
          <w:tcPr>
            <w:tcW w:w="1673" w:type="dxa"/>
          </w:tcPr>
          <w:p w14:paraId="5097E6FC" w14:textId="77777777" w:rsidR="00E25780" w:rsidRPr="00CB572F" w:rsidRDefault="00E25780" w:rsidP="00E25780">
            <w:pPr>
              <w:keepNext/>
              <w:spacing w:before="40" w:after="120" w:line="220" w:lineRule="exact"/>
              <w:ind w:right="113"/>
              <w:rPr>
                <w:ins w:id="98" w:author="　JAPAN" w:date="2025-09-08T13:26:00Z"/>
                <w:lang w:val="en-US"/>
              </w:rPr>
            </w:pPr>
            <w:commentRangeStart w:id="99"/>
            <w:ins w:id="100" w:author="　JAPAN" w:date="2025-09-08T13:26:00Z">
              <w:r w:rsidRPr="00CB572F">
                <w:rPr>
                  <w:lang w:val="en-IE"/>
                </w:rPr>
                <w:t>Level 1A and Level 2</w:t>
              </w:r>
              <w:commentRangeEnd w:id="99"/>
              <w:r w:rsidRPr="00CB572F">
                <w:commentReference w:id="99"/>
              </w:r>
              <w:r w:rsidRPr="00CB572F">
                <w:rPr>
                  <w:rFonts w:hint="eastAsia"/>
                  <w:lang w:val="en-US"/>
                </w:rPr>
                <w:t xml:space="preserve"> </w:t>
              </w:r>
            </w:ins>
          </w:p>
          <w:p w14:paraId="04D942BD" w14:textId="59F75CCB" w:rsidR="00E25780" w:rsidRPr="000D38A0" w:rsidRDefault="00E25780" w:rsidP="00E25780">
            <w:pPr>
              <w:keepNext/>
              <w:spacing w:before="40" w:after="120" w:line="220" w:lineRule="exact"/>
              <w:ind w:right="113"/>
            </w:pPr>
            <w:del w:id="101" w:author="　JAPAN" w:date="2025-09-08T13:26:00Z">
              <w:r w:rsidRPr="000D38A0" w:rsidDel="00012078">
                <w:delText>Level 1A and Level 2</w:delText>
              </w:r>
            </w:del>
          </w:p>
        </w:tc>
      </w:tr>
      <w:tr w:rsidR="00A1474E" w:rsidRPr="000D38A0" w14:paraId="75E04A14" w14:textId="77777777" w:rsidTr="00F42CF2">
        <w:trPr>
          <w:jc w:val="center"/>
        </w:trPr>
        <w:tc>
          <w:tcPr>
            <w:tcW w:w="1425" w:type="dxa"/>
          </w:tcPr>
          <w:p w14:paraId="00C7A06D" w14:textId="77777777" w:rsidR="00A1474E" w:rsidRPr="000D38A0" w:rsidRDefault="00A1474E" w:rsidP="00F42CF2">
            <w:pPr>
              <w:keepNext/>
              <w:spacing w:before="40" w:after="120" w:line="220" w:lineRule="exact"/>
              <w:ind w:right="113"/>
            </w:pPr>
            <w:r w:rsidRPr="000D38A0">
              <w:t>NOVC-FCHV</w:t>
            </w:r>
          </w:p>
          <w:p w14:paraId="056234EA" w14:textId="77777777" w:rsidR="00A1474E" w:rsidRPr="000D38A0" w:rsidRDefault="00A1474E" w:rsidP="00F42CF2">
            <w:pPr>
              <w:keepNext/>
              <w:spacing w:before="40" w:after="120" w:line="220" w:lineRule="exact"/>
              <w:ind w:right="113"/>
            </w:pPr>
          </w:p>
        </w:tc>
        <w:tc>
          <w:tcPr>
            <w:tcW w:w="1424" w:type="dxa"/>
          </w:tcPr>
          <w:p w14:paraId="2394BB25" w14:textId="77777777" w:rsidR="00A1474E" w:rsidRPr="000D38A0" w:rsidRDefault="00A1474E" w:rsidP="00F42CF2">
            <w:pPr>
              <w:keepNext/>
              <w:spacing w:before="40" w:after="120" w:line="220" w:lineRule="exact"/>
              <w:ind w:right="113"/>
            </w:pPr>
            <w:r w:rsidRPr="000D38A0">
              <w:t>Not Applicable</w:t>
            </w:r>
          </w:p>
        </w:tc>
        <w:tc>
          <w:tcPr>
            <w:tcW w:w="1424" w:type="dxa"/>
          </w:tcPr>
          <w:p w14:paraId="1BDC3A04" w14:textId="77777777" w:rsidR="00A1474E" w:rsidRPr="000D38A0" w:rsidRDefault="00A1474E" w:rsidP="00F42CF2">
            <w:pPr>
              <w:keepNext/>
              <w:spacing w:before="40" w:after="120" w:line="220" w:lineRule="exact"/>
              <w:ind w:right="113"/>
            </w:pPr>
            <w:r w:rsidRPr="000D38A0">
              <w:t>Not Applicable</w:t>
            </w:r>
          </w:p>
        </w:tc>
        <w:tc>
          <w:tcPr>
            <w:tcW w:w="1424" w:type="dxa"/>
          </w:tcPr>
          <w:p w14:paraId="6AAA6F26" w14:textId="77777777" w:rsidR="00A1474E" w:rsidRPr="000D38A0" w:rsidRDefault="00A1474E" w:rsidP="00F42CF2">
            <w:pPr>
              <w:keepNext/>
              <w:spacing w:before="40" w:after="120" w:line="220" w:lineRule="exact"/>
              <w:ind w:right="113"/>
            </w:pPr>
            <w:r w:rsidRPr="000D38A0">
              <w:t>Exempted</w:t>
            </w:r>
          </w:p>
        </w:tc>
        <w:tc>
          <w:tcPr>
            <w:tcW w:w="1673" w:type="dxa"/>
          </w:tcPr>
          <w:p w14:paraId="2776F623" w14:textId="77777777" w:rsidR="00A1474E" w:rsidRPr="000D38A0" w:rsidRDefault="00A1474E" w:rsidP="00F42CF2">
            <w:pPr>
              <w:keepNext/>
              <w:spacing w:before="40" w:after="120" w:line="220" w:lineRule="exact"/>
              <w:ind w:right="113"/>
            </w:pPr>
            <w:r w:rsidRPr="000D38A0">
              <w:t>Not Applicable</w:t>
            </w:r>
          </w:p>
        </w:tc>
        <w:tc>
          <w:tcPr>
            <w:tcW w:w="1673" w:type="dxa"/>
          </w:tcPr>
          <w:p w14:paraId="19CD591C" w14:textId="26C51E55" w:rsidR="000410AB" w:rsidRPr="000D38A0" w:rsidRDefault="00A1474E" w:rsidP="00F42CF2">
            <w:pPr>
              <w:keepNext/>
              <w:spacing w:before="40" w:after="120" w:line="220" w:lineRule="exact"/>
              <w:ind w:right="113"/>
              <w:rPr>
                <w:lang w:eastAsia="ja-JP"/>
              </w:rPr>
            </w:pPr>
            <w:r w:rsidRPr="000D38A0">
              <w:t>Not Applicable</w:t>
            </w:r>
          </w:p>
        </w:tc>
      </w:tr>
      <w:tr w:rsidR="00A1474E" w:rsidRPr="000D38A0" w14:paraId="070B5D43" w14:textId="77777777" w:rsidTr="00F42CF2">
        <w:trPr>
          <w:jc w:val="center"/>
        </w:trPr>
        <w:tc>
          <w:tcPr>
            <w:tcW w:w="1425" w:type="dxa"/>
            <w:tcBorders>
              <w:bottom w:val="single" w:sz="12" w:space="0" w:color="auto"/>
            </w:tcBorders>
          </w:tcPr>
          <w:p w14:paraId="3886E956" w14:textId="77777777" w:rsidR="00A1474E" w:rsidRPr="000D38A0" w:rsidRDefault="00A1474E" w:rsidP="00F42CF2">
            <w:pPr>
              <w:keepNext/>
              <w:spacing w:before="40" w:after="120" w:line="220" w:lineRule="exact"/>
              <w:ind w:right="113"/>
            </w:pPr>
            <w:r w:rsidRPr="000D38A0">
              <w:t>OVC-FCHV</w:t>
            </w:r>
          </w:p>
        </w:tc>
        <w:tc>
          <w:tcPr>
            <w:tcW w:w="1424" w:type="dxa"/>
            <w:tcBorders>
              <w:bottom w:val="single" w:sz="12" w:space="0" w:color="auto"/>
            </w:tcBorders>
          </w:tcPr>
          <w:p w14:paraId="2AB25CB0" w14:textId="77777777" w:rsidR="00A1474E" w:rsidRPr="000D38A0" w:rsidRDefault="00A1474E" w:rsidP="00F42CF2">
            <w:pPr>
              <w:keepNext/>
              <w:spacing w:before="40" w:after="120" w:line="220" w:lineRule="exact"/>
              <w:ind w:right="113"/>
            </w:pPr>
            <w:r w:rsidRPr="000D38A0">
              <w:t xml:space="preserve">Not Applicable </w:t>
            </w:r>
          </w:p>
        </w:tc>
        <w:tc>
          <w:tcPr>
            <w:tcW w:w="1424" w:type="dxa"/>
            <w:tcBorders>
              <w:bottom w:val="single" w:sz="12" w:space="0" w:color="auto"/>
            </w:tcBorders>
          </w:tcPr>
          <w:p w14:paraId="179A9A9D" w14:textId="77777777" w:rsidR="00A1474E" w:rsidRPr="000D38A0" w:rsidRDefault="00A1474E" w:rsidP="00F42CF2">
            <w:pPr>
              <w:keepNext/>
              <w:spacing w:before="40" w:after="120" w:line="220" w:lineRule="exact"/>
              <w:ind w:right="113"/>
            </w:pPr>
            <w:r w:rsidRPr="000D38A0">
              <w:t>Not Applicable</w:t>
            </w:r>
          </w:p>
        </w:tc>
        <w:tc>
          <w:tcPr>
            <w:tcW w:w="1424" w:type="dxa"/>
            <w:tcBorders>
              <w:bottom w:val="single" w:sz="12" w:space="0" w:color="auto"/>
            </w:tcBorders>
          </w:tcPr>
          <w:p w14:paraId="212A483D" w14:textId="77777777" w:rsidR="00A1474E" w:rsidRPr="000D38A0" w:rsidRDefault="00A1474E" w:rsidP="00F42CF2">
            <w:pPr>
              <w:keepNext/>
              <w:spacing w:before="40" w:after="120" w:line="220" w:lineRule="exact"/>
              <w:ind w:right="113"/>
            </w:pPr>
            <w:r w:rsidRPr="000D38A0">
              <w:t>Exempted</w:t>
            </w:r>
          </w:p>
        </w:tc>
        <w:tc>
          <w:tcPr>
            <w:tcW w:w="1673" w:type="dxa"/>
            <w:tcBorders>
              <w:bottom w:val="single" w:sz="12" w:space="0" w:color="auto"/>
            </w:tcBorders>
          </w:tcPr>
          <w:p w14:paraId="6E21FF69" w14:textId="77777777" w:rsidR="00A1474E" w:rsidRPr="000D38A0" w:rsidRDefault="00A1474E" w:rsidP="00F42CF2">
            <w:pPr>
              <w:keepNext/>
              <w:spacing w:before="40" w:after="120" w:line="220" w:lineRule="exact"/>
              <w:ind w:right="113"/>
            </w:pPr>
            <w:r w:rsidRPr="000D38A0">
              <w:t>Exempted</w:t>
            </w:r>
          </w:p>
        </w:tc>
        <w:tc>
          <w:tcPr>
            <w:tcW w:w="1673" w:type="dxa"/>
            <w:tcBorders>
              <w:bottom w:val="single" w:sz="12" w:space="0" w:color="auto"/>
            </w:tcBorders>
          </w:tcPr>
          <w:p w14:paraId="29504247" w14:textId="5BF239CE" w:rsidR="00A1474E" w:rsidRPr="000D38A0" w:rsidRDefault="00A1474E" w:rsidP="00F42CF2">
            <w:pPr>
              <w:keepNext/>
              <w:spacing w:before="40" w:after="120" w:line="220" w:lineRule="exact"/>
              <w:ind w:right="113"/>
            </w:pPr>
            <w:r w:rsidRPr="000D38A0">
              <w:t>Not Applicable</w:t>
            </w:r>
            <w:r w:rsidR="00302C99" w:rsidRPr="000D38A0">
              <w:t>]</w:t>
            </w:r>
          </w:p>
        </w:tc>
      </w:tr>
    </w:tbl>
    <w:p w14:paraId="5A05810B" w14:textId="77777777" w:rsidR="00A1474E" w:rsidRPr="000D38A0" w:rsidRDefault="00A1474E" w:rsidP="00A1474E">
      <w:pPr>
        <w:spacing w:before="120" w:line="220" w:lineRule="exact"/>
        <w:ind w:left="284" w:right="1134" w:firstLine="170"/>
        <w:jc w:val="both"/>
      </w:pPr>
      <w:r w:rsidRPr="000D38A0">
        <w:rPr>
          <w:i/>
          <w:iCs/>
          <w:sz w:val="18"/>
          <w:szCs w:val="18"/>
          <w:vertAlign w:val="superscript"/>
        </w:rPr>
        <w:t>(1)</w:t>
      </w:r>
      <w:r w:rsidRPr="000D38A0">
        <w:rPr>
          <w:sz w:val="18"/>
          <w:szCs w:val="18"/>
        </w:rPr>
        <w:t xml:space="preserve">  Only if there is combustion engine operation during a valid CD Type 1 test for CoP verification</w:t>
      </w:r>
      <w:r w:rsidRPr="000D38A0">
        <w:t xml:space="preserve"> </w:t>
      </w:r>
    </w:p>
    <w:p w14:paraId="58BDE7B6" w14:textId="77777777" w:rsidR="00E25780" w:rsidRPr="00CB572F" w:rsidRDefault="00E25780" w:rsidP="00E25780">
      <w:pPr>
        <w:spacing w:before="120" w:line="220" w:lineRule="exact"/>
        <w:ind w:left="284" w:right="1134" w:firstLine="170"/>
        <w:jc w:val="both"/>
        <w:rPr>
          <w:ins w:id="102" w:author="　JAPAN" w:date="2025-09-08T13:27:00Z"/>
        </w:rPr>
      </w:pPr>
      <w:commentRangeStart w:id="103"/>
      <w:ins w:id="104" w:author="　JAPAN" w:date="2025-09-08T13:27:00Z">
        <w:r w:rsidRPr="00CB572F">
          <w:rPr>
            <w:i/>
            <w:iCs/>
            <w:vertAlign w:val="superscript"/>
            <w:lang w:val="en-IE"/>
          </w:rPr>
          <w:t>(2)</w:t>
        </w:r>
        <w:r w:rsidRPr="00CB572F">
          <w:rPr>
            <w:lang w:val="en-IE"/>
          </w:rPr>
          <w:t xml:space="preserve">   For Level 1A and Level 2 only the vehicle energy charged is assessed in accordance with paragraph 3.4. of Appendix 2 </w:t>
        </w:r>
        <w:commentRangeEnd w:id="103"/>
        <w:r w:rsidRPr="00CB572F">
          <w:commentReference w:id="103"/>
        </w:r>
        <w:r w:rsidRPr="00CB572F">
          <w:rPr>
            <w:rFonts w:hint="eastAsia"/>
          </w:rPr>
          <w:t xml:space="preserve"> </w:t>
        </w:r>
      </w:ins>
    </w:p>
    <w:p w14:paraId="20347B8F" w14:textId="77777777" w:rsidR="00A1474E" w:rsidRPr="00E25780" w:rsidRDefault="00A1474E" w:rsidP="00A1474E">
      <w:pPr>
        <w:spacing w:before="120" w:line="220" w:lineRule="exact"/>
        <w:ind w:left="284" w:right="1134" w:firstLine="170"/>
        <w:jc w:val="both"/>
      </w:pPr>
    </w:p>
    <w:p w14:paraId="7E26DEA3" w14:textId="77777777" w:rsidR="00A1474E" w:rsidRPr="000D38A0" w:rsidRDefault="00A1474E" w:rsidP="001F390A">
      <w:pPr>
        <w:keepNext/>
        <w:spacing w:before="240" w:after="120"/>
        <w:ind w:left="2257" w:right="1134" w:hanging="1123"/>
        <w:jc w:val="both"/>
      </w:pPr>
      <w:r w:rsidRPr="000D38A0">
        <w:t>8.1.3.</w:t>
      </w:r>
      <w:r w:rsidRPr="000D38A0">
        <w:tab/>
        <w:t>CoP family</w:t>
      </w:r>
    </w:p>
    <w:p w14:paraId="3437FBE4" w14:textId="77777777" w:rsidR="00A1474E" w:rsidRPr="000D38A0" w:rsidRDefault="00A1474E" w:rsidP="00A1474E">
      <w:pPr>
        <w:spacing w:after="120"/>
        <w:ind w:left="2268" w:right="1134"/>
        <w:jc w:val="both"/>
      </w:pPr>
      <w:r w:rsidRPr="000D38A0">
        <w:t>The manufacturer is allowed to split the CoP family into smaller CoP families.</w:t>
      </w:r>
    </w:p>
    <w:p w14:paraId="62C72A39" w14:textId="77777777" w:rsidR="00A1474E" w:rsidRPr="000D38A0" w:rsidRDefault="00A1474E" w:rsidP="00A1474E">
      <w:pPr>
        <w:spacing w:after="120"/>
        <w:ind w:left="2259" w:right="1134" w:hanging="2"/>
        <w:jc w:val="both"/>
      </w:pPr>
      <w:r w:rsidRPr="000D38A0">
        <w:t xml:space="preserve">If the vehicle production takes place in different production facilities, different CoP families shall be created for each facility. An interpolation family can be represented in one or more CoP families. </w:t>
      </w:r>
    </w:p>
    <w:p w14:paraId="0DABC917" w14:textId="5F36846D" w:rsidR="00A1474E" w:rsidRPr="000D38A0" w:rsidRDefault="00A1474E" w:rsidP="00A1474E">
      <w:pPr>
        <w:keepNext/>
        <w:spacing w:after="120"/>
        <w:ind w:left="2259" w:right="1134" w:firstLine="9"/>
        <w:jc w:val="both"/>
      </w:pPr>
      <w:r w:rsidRPr="000D38A0">
        <w:t>For Level 1A:</w:t>
      </w:r>
    </w:p>
    <w:p w14:paraId="124E3EEA" w14:textId="77777777" w:rsidR="00A1474E" w:rsidRPr="000D38A0" w:rsidRDefault="00A1474E" w:rsidP="00A1474E">
      <w:pPr>
        <w:spacing w:after="120"/>
        <w:ind w:left="2259" w:right="1134" w:firstLine="9"/>
        <w:jc w:val="both"/>
      </w:pPr>
      <w:r w:rsidRPr="000D38A0">
        <w:t>The manufacturer may request to merge these CoP families. The responsible authority shall evaluate on the basis of the supplied evidence by the manufacturer whether such a merge is justified.</w:t>
      </w:r>
    </w:p>
    <w:p w14:paraId="5ED05C64" w14:textId="00BF0434" w:rsidR="00A1474E" w:rsidRPr="000D38A0" w:rsidRDefault="00A1474E" w:rsidP="00A1474E">
      <w:pPr>
        <w:spacing w:after="120"/>
        <w:ind w:left="2268" w:right="1134"/>
        <w:jc w:val="both"/>
      </w:pPr>
      <w:r w:rsidRPr="000D38A0">
        <w:t xml:space="preserve">For Level 1B: </w:t>
      </w:r>
    </w:p>
    <w:p w14:paraId="7A7549CE" w14:textId="77777777" w:rsidR="00A1474E" w:rsidRPr="000D38A0" w:rsidRDefault="00A1474E" w:rsidP="00A1474E">
      <w:pPr>
        <w:keepNext/>
        <w:spacing w:after="120"/>
        <w:ind w:left="2268" w:right="1134"/>
        <w:jc w:val="both"/>
      </w:pPr>
      <w:r w:rsidRPr="000D38A0">
        <w:t>At the request of the manufacturer, CoP families from different production facilities may be merged. For Type 1 testing this is only permitted if the planned annual production volume of each production plant is less than 1,000.</w:t>
      </w:r>
    </w:p>
    <w:p w14:paraId="53DE60BE" w14:textId="1CDEA909" w:rsidR="002317C9" w:rsidRPr="000D38A0" w:rsidRDefault="002317C9" w:rsidP="00A1474E">
      <w:pPr>
        <w:keepNext/>
        <w:spacing w:after="120"/>
        <w:ind w:left="2268" w:right="1134"/>
        <w:jc w:val="both"/>
      </w:pPr>
      <w:r w:rsidRPr="000D38A0">
        <w:t>For Level 2:</w:t>
      </w:r>
    </w:p>
    <w:p w14:paraId="74876FB3" w14:textId="1998A6E5" w:rsidR="00EA209B" w:rsidRPr="000D38A0" w:rsidRDefault="00EA209B" w:rsidP="00EA209B">
      <w:pPr>
        <w:keepNext/>
        <w:spacing w:after="120"/>
        <w:ind w:left="2268" w:right="1134"/>
        <w:jc w:val="both"/>
      </w:pPr>
      <w:r w:rsidRPr="000D38A0">
        <w:t>The manufacturer may request to merge these CoP families.</w:t>
      </w:r>
    </w:p>
    <w:p w14:paraId="18EA4E47" w14:textId="2226C319" w:rsidR="002317C9" w:rsidRPr="000D38A0" w:rsidRDefault="00EA209B" w:rsidP="001F390A">
      <w:pPr>
        <w:spacing w:after="120"/>
        <w:ind w:left="2268" w:right="1134"/>
        <w:jc w:val="both"/>
      </w:pPr>
      <w:r w:rsidRPr="000D38A0">
        <w:t>At the request of the manufacturer, CoP families from different production facilities may be merged. For Type 1 testing this is only permitted if the planned annual production volume of each production plant is less than 1,000. The responsible authority shall evaluate on the basis of the supplied evidence by the manufacturer whether such a merge is justified.</w:t>
      </w:r>
    </w:p>
    <w:p w14:paraId="009D701B" w14:textId="77777777" w:rsidR="00A1474E" w:rsidRPr="000D38A0" w:rsidRDefault="00A1474E" w:rsidP="00A1474E">
      <w:pPr>
        <w:keepNext/>
        <w:spacing w:after="120"/>
        <w:ind w:left="2268" w:right="1134" w:hanging="1134"/>
        <w:jc w:val="both"/>
      </w:pPr>
      <w:r w:rsidRPr="000D38A0">
        <w:lastRenderedPageBreak/>
        <w:t>8.1.3.1.</w:t>
      </w:r>
      <w:r w:rsidRPr="000D38A0">
        <w:tab/>
        <w:t>CoP family for Type 1 test</w:t>
      </w:r>
    </w:p>
    <w:p w14:paraId="32E2707C" w14:textId="77777777" w:rsidR="00A1474E" w:rsidRPr="000D38A0" w:rsidRDefault="00A1474E" w:rsidP="00A1474E">
      <w:pPr>
        <w:spacing w:after="120"/>
        <w:ind w:left="2259" w:right="1134" w:firstLine="9"/>
        <w:jc w:val="both"/>
      </w:pPr>
      <w:r w:rsidRPr="000D38A0">
        <w:t xml:space="preserve">For the purposes of the manufacturer's conformity of production check on the Type 1 test, including, where applicable and if required, the check of the OBFCM device accuracy, the family means the conformity of production (CoP) family as specified in paragraphs 8.1.3.1.1 and 8.1.3.1.2. </w:t>
      </w:r>
    </w:p>
    <w:p w14:paraId="20E11D7E" w14:textId="77777777" w:rsidR="00A1474E" w:rsidRPr="000D38A0" w:rsidRDefault="00A1474E" w:rsidP="00A1474E">
      <w:pPr>
        <w:keepNext/>
        <w:spacing w:after="120"/>
        <w:ind w:left="2259" w:right="1134" w:hanging="1125"/>
        <w:jc w:val="both"/>
      </w:pPr>
      <w:r w:rsidRPr="000D38A0">
        <w:t>8.1.4.</w:t>
      </w:r>
      <w:r w:rsidRPr="000D38A0">
        <w:tab/>
        <w:t>Test frequency for the Type 1 test</w:t>
      </w:r>
    </w:p>
    <w:p w14:paraId="77353FE4" w14:textId="127C4B50" w:rsidR="00A1474E" w:rsidRPr="000D38A0" w:rsidRDefault="00A1474E" w:rsidP="00A1474E">
      <w:pPr>
        <w:keepNext/>
        <w:spacing w:after="120"/>
        <w:ind w:left="2259" w:right="1134" w:hanging="1125"/>
        <w:jc w:val="both"/>
      </w:pPr>
      <w:r w:rsidRPr="000D38A0">
        <w:t>8.1.4.1.</w:t>
      </w:r>
      <w:r w:rsidRPr="000D38A0">
        <w:tab/>
        <w:t>For Level 1A</w:t>
      </w:r>
      <w:r w:rsidR="00671C3C" w:rsidRPr="000D38A0">
        <w:t xml:space="preserve"> and Level 2</w:t>
      </w:r>
      <w:r w:rsidRPr="000D38A0">
        <w:t>:</w:t>
      </w:r>
    </w:p>
    <w:p w14:paraId="50E0F4DB" w14:textId="77777777" w:rsidR="00A1474E" w:rsidRPr="000D38A0" w:rsidRDefault="00A1474E" w:rsidP="00A1474E">
      <w:pPr>
        <w:spacing w:after="120"/>
        <w:ind w:left="2259" w:right="1134" w:firstLine="9"/>
        <w:jc w:val="both"/>
      </w:pPr>
      <w:r w:rsidRPr="000D38A0">
        <w:t>The frequency for product verification on the Type 1 test performed by the manufacturer shall be based on a risk assessment methodology consistent with the international standard ISO 31000:2018 — Risk Management — Principles and guidelines, and shall have a minimum frequency per CoP family of one verification per 12 months.</w:t>
      </w:r>
    </w:p>
    <w:p w14:paraId="611E461B" w14:textId="77777777" w:rsidR="00A1474E" w:rsidRPr="000D38A0" w:rsidRDefault="00A1474E" w:rsidP="00A1474E">
      <w:pPr>
        <w:keepNext/>
        <w:spacing w:after="120"/>
        <w:ind w:left="2259" w:right="1134" w:firstLine="9"/>
        <w:jc w:val="both"/>
      </w:pPr>
      <w:r w:rsidRPr="000D38A0">
        <w:t>For Level 1B:</w:t>
      </w:r>
    </w:p>
    <w:p w14:paraId="61745DC3" w14:textId="77777777" w:rsidR="00A1474E" w:rsidRPr="000D38A0" w:rsidRDefault="00A1474E" w:rsidP="00A1474E">
      <w:pPr>
        <w:spacing w:after="120"/>
        <w:ind w:left="2259" w:right="1134" w:firstLine="9"/>
        <w:jc w:val="both"/>
      </w:pPr>
      <w:r w:rsidRPr="000D38A0">
        <w:t>The frequency for product verification on the Type 1 test performed by the manufacturer shall have a minimum frequency per CoP family of one verification per 12 months.</w:t>
      </w:r>
    </w:p>
    <w:p w14:paraId="483DE784" w14:textId="77777777" w:rsidR="00A1474E" w:rsidRPr="000D38A0" w:rsidRDefault="00A1474E" w:rsidP="00A1474E">
      <w:pPr>
        <w:spacing w:after="120"/>
        <w:ind w:left="2259" w:right="1134" w:hanging="1125"/>
        <w:jc w:val="both"/>
      </w:pPr>
      <w:r w:rsidRPr="000D38A0">
        <w:t>8.1.4.2.</w:t>
      </w:r>
      <w:r w:rsidRPr="000D38A0">
        <w:tab/>
        <w:t xml:space="preserve">If the number of vehicles produced within the CoP family exceeds 7,500 vehicles per 12 months, the minimum verification frequency per CoP family shall be determined by dividing the planned production volume per 12 months by 5,000 and mathematically rounding this number to the nearest integer. </w:t>
      </w:r>
    </w:p>
    <w:p w14:paraId="09E79F74" w14:textId="77777777" w:rsidR="00A1474E" w:rsidRPr="000D38A0" w:rsidRDefault="00A1474E" w:rsidP="00A1474E">
      <w:pPr>
        <w:keepNext/>
        <w:spacing w:after="120"/>
        <w:ind w:left="2257" w:right="1134" w:hanging="1123"/>
        <w:jc w:val="both"/>
      </w:pPr>
      <w:r w:rsidRPr="000D38A0">
        <w:t>8.1.4.3.</w:t>
      </w:r>
      <w:r w:rsidRPr="000D38A0">
        <w:tab/>
        <w:t>For Level 1A:</w:t>
      </w:r>
    </w:p>
    <w:p w14:paraId="15DCD938" w14:textId="77777777" w:rsidR="00A1474E" w:rsidRPr="000D38A0" w:rsidRDefault="00A1474E" w:rsidP="00A1474E">
      <w:pPr>
        <w:spacing w:after="120"/>
        <w:ind w:left="2259" w:right="1134" w:firstLine="9"/>
        <w:jc w:val="both"/>
      </w:pPr>
      <w:r w:rsidRPr="000D38A0">
        <w:t>If the number of vehicles produced within the CoP family exceeds 17,500 vehicles per 12 months, the frequency per CoP family shall be at least one verification per 3 months.</w:t>
      </w:r>
    </w:p>
    <w:p w14:paraId="5485F609" w14:textId="36E0821B" w:rsidR="00A1474E" w:rsidRPr="000D38A0" w:rsidRDefault="00A1474E" w:rsidP="00A1474E">
      <w:pPr>
        <w:keepNext/>
        <w:spacing w:after="120"/>
        <w:ind w:left="2259" w:right="1134" w:firstLine="9"/>
        <w:jc w:val="both"/>
      </w:pPr>
      <w:r w:rsidRPr="000D38A0">
        <w:t>For Level 1B</w:t>
      </w:r>
      <w:r w:rsidR="00671C3C" w:rsidRPr="000D38A0">
        <w:t xml:space="preserve"> and Level 2</w:t>
      </w:r>
      <w:r w:rsidRPr="000D38A0">
        <w:t xml:space="preserve">: </w:t>
      </w:r>
    </w:p>
    <w:p w14:paraId="323C960E" w14:textId="77777777" w:rsidR="00A1474E" w:rsidRPr="000D38A0" w:rsidRDefault="00A1474E" w:rsidP="00A1474E">
      <w:pPr>
        <w:spacing w:after="120"/>
        <w:ind w:left="2259" w:right="1134" w:firstLine="9"/>
        <w:jc w:val="both"/>
      </w:pPr>
      <w:r w:rsidRPr="000D38A0">
        <w:rPr>
          <w:rFonts w:hint="eastAsia"/>
          <w:lang w:eastAsia="ja-JP"/>
        </w:rPr>
        <w:t xml:space="preserve">If the number of vehicles produced within the CoP family exceeds 5,000 vehicles per month, the frequency per CoP family </w:t>
      </w:r>
      <w:r w:rsidRPr="000D38A0">
        <w:rPr>
          <w:lang w:eastAsia="ja-JP"/>
        </w:rPr>
        <w:t>shall</w:t>
      </w:r>
      <w:r w:rsidRPr="000D38A0">
        <w:rPr>
          <w:rFonts w:hint="eastAsia"/>
          <w:lang w:eastAsia="ja-JP"/>
        </w:rPr>
        <w:t xml:space="preserve"> be </w:t>
      </w:r>
      <w:r w:rsidRPr="000D38A0">
        <w:rPr>
          <w:lang w:eastAsia="ja-JP"/>
        </w:rPr>
        <w:t xml:space="preserve">at least </w:t>
      </w:r>
      <w:r w:rsidRPr="000D38A0">
        <w:rPr>
          <w:rFonts w:hint="eastAsia"/>
          <w:lang w:eastAsia="ja-JP"/>
        </w:rPr>
        <w:t>one verification per month.</w:t>
      </w:r>
    </w:p>
    <w:p w14:paraId="5955684F" w14:textId="77777777" w:rsidR="00A1474E" w:rsidRPr="000D38A0" w:rsidRDefault="00A1474E" w:rsidP="00A1474E">
      <w:pPr>
        <w:spacing w:after="120"/>
        <w:ind w:left="2259" w:right="1134" w:hanging="1125"/>
        <w:jc w:val="both"/>
      </w:pPr>
      <w:r w:rsidRPr="000D38A0">
        <w:t>8.1.4.4.</w:t>
      </w:r>
      <w:r w:rsidRPr="000D38A0">
        <w:tab/>
        <w:t>The product verifications shall be evenly distributed over the period of 12 months or over the production period in the case that this is less than 12 months. The last product verification shall reach a decision within 12 months unless the manufacturer can justify that an extension of a maximum of one month is necessary.</w:t>
      </w:r>
    </w:p>
    <w:p w14:paraId="3C8F74A4" w14:textId="77777777" w:rsidR="00A1474E" w:rsidRPr="000D38A0" w:rsidRDefault="00A1474E" w:rsidP="00A1474E">
      <w:pPr>
        <w:spacing w:after="120"/>
        <w:ind w:left="2259" w:right="1134" w:hanging="1125"/>
        <w:jc w:val="both"/>
      </w:pPr>
      <w:r w:rsidRPr="000D38A0">
        <w:t>8.1.4.5.</w:t>
      </w:r>
      <w:r w:rsidRPr="000D38A0">
        <w:tab/>
        <w:t xml:space="preserve">The planned production volume of the CoP family per 12-month period shall be monitored by the manufacturer on a monthly basis, and the responsible authority shall be informed if any change in the planned production volume causes changes to either the size of the CoP family or the Type 1 test frequency. </w:t>
      </w:r>
    </w:p>
    <w:p w14:paraId="258D983E" w14:textId="4BE2C0B9" w:rsidR="001A5364" w:rsidRPr="000D38A0" w:rsidRDefault="00DF13D1" w:rsidP="00A1474E">
      <w:pPr>
        <w:spacing w:after="120"/>
        <w:ind w:left="2259" w:right="1134" w:hanging="1125"/>
        <w:jc w:val="both"/>
        <w:rPr>
          <w:color w:val="000000" w:themeColor="text1"/>
        </w:rPr>
      </w:pPr>
      <w:r w:rsidRPr="000D38A0">
        <w:rPr>
          <w:color w:val="000000" w:themeColor="text1"/>
        </w:rPr>
        <w:t>[</w:t>
      </w:r>
      <w:r w:rsidR="001A5364" w:rsidRPr="000D38A0">
        <w:rPr>
          <w:color w:val="000000" w:themeColor="text1"/>
        </w:rPr>
        <w:t>8.5.</w:t>
      </w:r>
      <w:r w:rsidR="001A5364" w:rsidRPr="000D38A0">
        <w:rPr>
          <w:color w:val="000000" w:themeColor="text1"/>
        </w:rPr>
        <w:tab/>
      </w:r>
      <w:r w:rsidR="00A2727F" w:rsidRPr="000D38A0">
        <w:rPr>
          <w:color w:val="000000" w:themeColor="text1"/>
        </w:rPr>
        <w:t>Conformity of production for battery durability</w:t>
      </w:r>
    </w:p>
    <w:p w14:paraId="13147A98" w14:textId="50A6F673" w:rsidR="00A2727F" w:rsidRPr="000D38A0" w:rsidRDefault="00A2727F" w:rsidP="00A1474E">
      <w:pPr>
        <w:spacing w:after="120"/>
        <w:ind w:left="2259" w:right="1134" w:hanging="1125"/>
        <w:jc w:val="both"/>
        <w:rPr>
          <w:color w:val="000000" w:themeColor="text1"/>
        </w:rPr>
      </w:pPr>
      <w:r w:rsidRPr="000D38A0">
        <w:rPr>
          <w:color w:val="000000" w:themeColor="text1"/>
        </w:rPr>
        <w:t>8.5.1.</w:t>
      </w:r>
      <w:r w:rsidRPr="000D38A0">
        <w:rPr>
          <w:color w:val="000000" w:themeColor="text1"/>
        </w:rPr>
        <w:tab/>
      </w:r>
      <w:r w:rsidR="00CD4786" w:rsidRPr="000D38A0">
        <w:rPr>
          <w:color w:val="000000" w:themeColor="text1"/>
        </w:rPr>
        <w:t xml:space="preserve">Vehicles approved under this Regulation shall be so manufactured as to conform to the type approved. </w:t>
      </w:r>
      <w:r w:rsidR="00DF13D1" w:rsidRPr="000D38A0">
        <w:rPr>
          <w:color w:val="000000" w:themeColor="text1"/>
        </w:rPr>
        <w:t>The conformity of production procedures shall comply with those set out in the 1958 Agreement, Schedule 1 (E/ECE/TRANS/505/Rev.3).</w:t>
      </w:r>
      <w:r w:rsidR="00CD4786" w:rsidRPr="000D38A0">
        <w:rPr>
          <w:color w:val="000000" w:themeColor="text1"/>
        </w:rPr>
        <w:t>.</w:t>
      </w:r>
      <w:r w:rsidR="00DF13D1" w:rsidRPr="000D38A0">
        <w:rPr>
          <w:color w:val="000000" w:themeColor="text1"/>
        </w:rPr>
        <w:t>]</w:t>
      </w:r>
    </w:p>
    <w:p w14:paraId="022D850F" w14:textId="77777777" w:rsidR="00A1474E" w:rsidRPr="000D38A0" w:rsidRDefault="00A1474E" w:rsidP="00A1474E">
      <w:pPr>
        <w:pStyle w:val="HChG"/>
      </w:pPr>
      <w:r w:rsidRPr="000D38A0">
        <w:tab/>
      </w:r>
      <w:r w:rsidRPr="000D38A0">
        <w:tab/>
        <w:t>11.</w:t>
      </w:r>
      <w:r w:rsidRPr="000D38A0">
        <w:tab/>
      </w:r>
      <w:bookmarkStart w:id="105" w:name="_Toc392497017"/>
      <w:bookmarkStart w:id="106" w:name="_Toc407097342"/>
      <w:r w:rsidRPr="000D38A0">
        <w:tab/>
        <w:t>Introductory provisions</w:t>
      </w:r>
    </w:p>
    <w:p w14:paraId="3430A47F" w14:textId="2B87714B" w:rsidR="00A1474E" w:rsidRPr="000D38A0" w:rsidRDefault="00A1474E" w:rsidP="007E1267">
      <w:pPr>
        <w:spacing w:after="120"/>
        <w:ind w:left="2268" w:right="1134" w:hanging="1134"/>
        <w:jc w:val="both"/>
        <w:rPr>
          <w:color w:val="000000" w:themeColor="text1"/>
        </w:rPr>
      </w:pPr>
      <w:r w:rsidRPr="000D38A0">
        <w:rPr>
          <w:color w:val="000000" w:themeColor="text1"/>
        </w:rPr>
        <w:t>11.1.</w:t>
      </w:r>
      <w:r w:rsidRPr="000D38A0">
        <w:rPr>
          <w:color w:val="000000" w:themeColor="text1"/>
        </w:rPr>
        <w:tab/>
      </w:r>
      <w:r w:rsidR="009F7810" w:rsidRPr="000D38A0">
        <w:rPr>
          <w:color w:val="000000" w:themeColor="text1"/>
        </w:rPr>
        <w:t>Reserved</w:t>
      </w:r>
    </w:p>
    <w:p w14:paraId="49236AF6" w14:textId="56426DEE" w:rsidR="00A1474E" w:rsidRPr="000D38A0" w:rsidRDefault="00A1474E" w:rsidP="00A1474E">
      <w:pPr>
        <w:pStyle w:val="HChG"/>
      </w:pPr>
      <w:r w:rsidRPr="000D38A0">
        <w:tab/>
      </w:r>
      <w:r w:rsidRPr="000D38A0">
        <w:tab/>
        <w:t>12.</w:t>
      </w:r>
      <w:r w:rsidRPr="000D38A0">
        <w:tab/>
      </w:r>
      <w:r w:rsidRPr="000D38A0">
        <w:tab/>
        <w:t xml:space="preserve">Transitional </w:t>
      </w:r>
      <w:r w:rsidR="004F0712" w:rsidRPr="000D38A0">
        <w:t xml:space="preserve">and special </w:t>
      </w:r>
      <w:r w:rsidRPr="000D38A0">
        <w:t>provisions</w:t>
      </w:r>
    </w:p>
    <w:p w14:paraId="6C601D8B" w14:textId="367903D9" w:rsidR="001C6190" w:rsidRPr="000D38A0" w:rsidRDefault="00A1474E" w:rsidP="00A1474E">
      <w:pPr>
        <w:spacing w:after="120"/>
        <w:ind w:left="2268" w:right="1134" w:hanging="1134"/>
        <w:jc w:val="both"/>
        <w:rPr>
          <w:color w:val="000000" w:themeColor="text1"/>
        </w:rPr>
      </w:pPr>
      <w:r w:rsidRPr="000D38A0">
        <w:rPr>
          <w:color w:val="000000" w:themeColor="text1"/>
        </w:rPr>
        <w:t>12.1.</w:t>
      </w:r>
      <w:r w:rsidRPr="000D38A0">
        <w:rPr>
          <w:color w:val="000000" w:themeColor="text1"/>
        </w:rPr>
        <w:tab/>
      </w:r>
      <w:r w:rsidR="001C6190" w:rsidRPr="000D38A0">
        <w:rPr>
          <w:color w:val="000000" w:themeColor="text1"/>
        </w:rPr>
        <w:t>[To be developed]</w:t>
      </w:r>
    </w:p>
    <w:p w14:paraId="57CA025F" w14:textId="12B4D216" w:rsidR="00EF6511" w:rsidRPr="000D38A0" w:rsidRDefault="00EF6511" w:rsidP="00EF6511">
      <w:pPr>
        <w:spacing w:after="120"/>
        <w:ind w:left="2268" w:right="1134"/>
        <w:jc w:val="both"/>
        <w:rPr>
          <w:color w:val="000000" w:themeColor="text1"/>
        </w:rPr>
      </w:pPr>
      <w:r w:rsidRPr="000D38A0">
        <w:rPr>
          <w:color w:val="000000" w:themeColor="text1"/>
        </w:rPr>
        <w:lastRenderedPageBreak/>
        <w:t>[Add transitional provisions to cover the introduction dates for OBFCM specified in Appendix 5 to this Regulation]</w:t>
      </w:r>
    </w:p>
    <w:bookmarkEnd w:id="105"/>
    <w:bookmarkEnd w:id="106"/>
    <w:p w14:paraId="00C5A8D4" w14:textId="0CEE5BBD" w:rsidR="00A1474E" w:rsidRPr="000D38A0" w:rsidRDefault="00A1474E" w:rsidP="00A1474E">
      <w:pPr>
        <w:pStyle w:val="SingleTxtG"/>
        <w:ind w:left="2268"/>
      </w:pPr>
      <w:r w:rsidRPr="000D38A0">
        <w:br w:type="page"/>
      </w:r>
    </w:p>
    <w:p w14:paraId="0CB4A16C" w14:textId="77777777" w:rsidR="00A1474E" w:rsidRPr="000D38A0" w:rsidRDefault="00A1474E" w:rsidP="00C055C7">
      <w:pPr>
        <w:keepNext/>
        <w:keepLines/>
        <w:tabs>
          <w:tab w:val="right" w:pos="851"/>
        </w:tabs>
        <w:spacing w:before="240" w:after="240" w:line="300" w:lineRule="exact"/>
        <w:ind w:left="1134" w:right="1134" w:hanging="1134"/>
        <w:rPr>
          <w:b/>
          <w:sz w:val="28"/>
        </w:rPr>
      </w:pPr>
      <w:r w:rsidRPr="000D38A0">
        <w:rPr>
          <w:b/>
          <w:sz w:val="28"/>
        </w:rPr>
        <w:lastRenderedPageBreak/>
        <w:t>Appendix 2</w:t>
      </w:r>
    </w:p>
    <w:p w14:paraId="08A15F30" w14:textId="77777777" w:rsidR="00A1474E" w:rsidRPr="000D38A0" w:rsidRDefault="00A1474E" w:rsidP="00A1474E">
      <w:pPr>
        <w:keepNext/>
        <w:keepLines/>
        <w:tabs>
          <w:tab w:val="right" w:pos="851"/>
        </w:tabs>
        <w:spacing w:before="360" w:after="240" w:line="300" w:lineRule="exact"/>
        <w:ind w:left="1134" w:right="1134"/>
        <w:rPr>
          <w:b/>
          <w:sz w:val="28"/>
          <w:lang w:eastAsia="ja-JP"/>
        </w:rPr>
      </w:pPr>
      <w:r w:rsidRPr="000D38A0">
        <w:rPr>
          <w:b/>
          <w:sz w:val="28"/>
        </w:rPr>
        <w:t>Verification of conformity of production for Type 1 test—statistical method</w:t>
      </w:r>
      <w:r w:rsidRPr="000D38A0">
        <w:rPr>
          <w:b/>
          <w:sz w:val="28"/>
          <w:lang w:eastAsia="ja-JP"/>
        </w:rPr>
        <w:t xml:space="preserve"> </w:t>
      </w:r>
    </w:p>
    <w:p w14:paraId="31CD7BB2" w14:textId="77777777" w:rsidR="00A1474E" w:rsidRPr="000D38A0" w:rsidRDefault="00A1474E" w:rsidP="00A1474E">
      <w:pPr>
        <w:spacing w:after="120"/>
        <w:ind w:left="2259" w:right="1134" w:hanging="1125"/>
        <w:jc w:val="both"/>
      </w:pPr>
      <w:r w:rsidRPr="000D38A0">
        <w:t>1.</w:t>
      </w:r>
      <w:r w:rsidRPr="000D38A0">
        <w:tab/>
        <w:t>This Appendix describes the procedure to be used to verify the production conformity requirements for the Type 1 test for criteria emissions, CO</w:t>
      </w:r>
      <w:r w:rsidRPr="000D38A0">
        <w:rPr>
          <w:vertAlign w:val="subscript"/>
        </w:rPr>
        <w:t>2</w:t>
      </w:r>
      <w:r w:rsidRPr="000D38A0">
        <w:t xml:space="preserve"> emissions, fuel efficiency and electric energy consumption, as applicable and in accordance with Table 8/1 of this Regulation, for pure ICE, NOVC-HEV, PEV and OVC-HEV and, where applicable, to determine the OBFCM device accuracy.</w:t>
      </w:r>
    </w:p>
    <w:p w14:paraId="330F2B8A" w14:textId="77777777" w:rsidR="00A1474E" w:rsidRPr="000D38A0" w:rsidRDefault="00A1474E" w:rsidP="00A1474E">
      <w:pPr>
        <w:spacing w:after="120"/>
        <w:ind w:left="2259" w:right="1134" w:hanging="1125"/>
        <w:jc w:val="both"/>
      </w:pPr>
      <w:r w:rsidRPr="000D38A0">
        <w:tab/>
        <w:t>Measurements of the criteria emissions, CO</w:t>
      </w:r>
      <w:r w:rsidRPr="000D38A0">
        <w:rPr>
          <w:vertAlign w:val="subscript"/>
        </w:rPr>
        <w:t>2</w:t>
      </w:r>
      <w:r w:rsidRPr="000D38A0">
        <w:t xml:space="preserve"> emissions, fuel efficiency and electric energy consumption, as applicable and in accordance with Table 8/1 of this Regulation, shall be carried out on a minimum number of 3 vehicles, and consecutively increase until a pass or fail decision is reached. Where applicable, the OBFCM device accuracy shall be determined for each of the N tests. </w:t>
      </w:r>
    </w:p>
    <w:p w14:paraId="680618BC" w14:textId="77777777" w:rsidR="00A1474E" w:rsidRPr="000D38A0" w:rsidRDefault="00A1474E" w:rsidP="00A1474E">
      <w:pPr>
        <w:keepNext/>
        <w:spacing w:after="120"/>
        <w:ind w:left="2259" w:right="1134" w:hanging="1125"/>
        <w:jc w:val="both"/>
      </w:pPr>
      <w:r w:rsidRPr="000D38A0">
        <w:t>2.</w:t>
      </w:r>
      <w:r w:rsidRPr="000D38A0">
        <w:tab/>
        <w:t>Criteria emissions</w:t>
      </w:r>
    </w:p>
    <w:p w14:paraId="4CEFC8B3" w14:textId="77777777" w:rsidR="00A1474E" w:rsidRPr="000D38A0" w:rsidRDefault="00A1474E" w:rsidP="00A1474E">
      <w:pPr>
        <w:keepNext/>
        <w:spacing w:after="120"/>
        <w:ind w:left="2259" w:right="1134" w:hanging="1125"/>
        <w:jc w:val="both"/>
      </w:pPr>
      <w:r w:rsidRPr="000D38A0">
        <w:t>2.1.</w:t>
      </w:r>
      <w:r w:rsidRPr="000D38A0">
        <w:tab/>
        <w:t>Statistical procedure and pass/fail criteria</w:t>
      </w:r>
    </w:p>
    <w:p w14:paraId="25F36427" w14:textId="2F6146E5" w:rsidR="00A1474E" w:rsidRPr="000D38A0" w:rsidRDefault="00623552" w:rsidP="00A1474E">
      <w:pPr>
        <w:keepNext/>
        <w:spacing w:after="120"/>
        <w:ind w:left="2259" w:right="1134" w:hanging="1125"/>
        <w:jc w:val="both"/>
      </w:pPr>
      <w:r w:rsidRPr="000D38A0">
        <w:t>2.1.1.</w:t>
      </w:r>
      <w:r w:rsidR="00A1474E" w:rsidRPr="000D38A0">
        <w:tab/>
        <w:t>For Level 1A</w:t>
      </w:r>
      <w:r w:rsidRPr="000D38A0">
        <w:t xml:space="preserve"> and the criteria emissions from the 4 phases of a WLTP test in Level 2</w:t>
      </w:r>
      <w:r w:rsidR="00A1474E" w:rsidRPr="000D38A0">
        <w:t xml:space="preserve">: </w:t>
      </w:r>
    </w:p>
    <w:p w14:paraId="0555FFF1" w14:textId="77777777" w:rsidR="00A1474E" w:rsidRPr="000D38A0" w:rsidRDefault="00A1474E" w:rsidP="00A1474E">
      <w:pPr>
        <w:spacing w:after="120"/>
        <w:ind w:left="2259" w:right="1134"/>
        <w:jc w:val="both"/>
      </w:pPr>
      <w:r w:rsidRPr="000D38A0">
        <w:t>For the total number of tests (N) and the measurement results of the tested vehicles, x</w:t>
      </w:r>
      <w:r w:rsidRPr="000D38A0">
        <w:rPr>
          <w:vertAlign w:val="subscript"/>
        </w:rPr>
        <w:t>1</w:t>
      </w:r>
      <w:r w:rsidRPr="000D38A0">
        <w:t>, x</w:t>
      </w:r>
      <w:r w:rsidRPr="000D38A0">
        <w:rPr>
          <w:vertAlign w:val="subscript"/>
        </w:rPr>
        <w:t>2</w:t>
      </w:r>
      <w:r w:rsidRPr="000D38A0">
        <w:t xml:space="preserve">, … </w:t>
      </w:r>
      <w:proofErr w:type="spellStart"/>
      <w:r w:rsidRPr="000D38A0">
        <w:t>x</w:t>
      </w:r>
      <w:r w:rsidRPr="000D38A0">
        <w:rPr>
          <w:vertAlign w:val="subscript"/>
        </w:rPr>
        <w:t>N</w:t>
      </w:r>
      <w:proofErr w:type="spellEnd"/>
      <w:r w:rsidRPr="000D38A0">
        <w:t xml:space="preserve">, the average </w:t>
      </w:r>
      <w:proofErr w:type="spellStart"/>
      <w:r w:rsidRPr="000D38A0">
        <w:t>X</w:t>
      </w:r>
      <w:r w:rsidRPr="000D38A0">
        <w:rPr>
          <w:vertAlign w:val="subscript"/>
        </w:rPr>
        <w:t>tests</w:t>
      </w:r>
      <w:proofErr w:type="spellEnd"/>
      <w:r w:rsidRPr="000D38A0">
        <w:t xml:space="preserve"> and the variance VAR shall be determined:</w:t>
      </w:r>
    </w:p>
    <w:p w14:paraId="4F4876E0" w14:textId="77777777" w:rsidR="00A1474E" w:rsidRPr="000D38A0" w:rsidRDefault="00000000" w:rsidP="00A1474E">
      <w:pPr>
        <w:spacing w:after="120"/>
        <w:ind w:left="2259" w:right="1134"/>
        <w:jc w:val="both"/>
        <w:rPr>
          <w:rPrChange w:id="107" w:author="JPN" w:date="2025-09-07T09:56:00Z">
            <w:rPr>
              <w:lang w:val="pt-PT"/>
            </w:rPr>
          </w:rPrChange>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 xml:space="preserve">= </m:t>
          </m: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3</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r>
                <m:rPr>
                  <m:sty m:val="p"/>
                </m:rPr>
                <w:rPr>
                  <w:rFonts w:ascii="Cambria Math" w:hAnsi="Cambria Math"/>
                </w:rPr>
                <m:t>)</m:t>
              </m:r>
            </m:num>
            <m:den>
              <m:r>
                <m:rPr>
                  <m:sty m:val="p"/>
                </m:rPr>
                <w:rPr>
                  <w:rFonts w:ascii="Cambria Math" w:hAnsi="Cambria Math"/>
                </w:rPr>
                <m:t>N</m:t>
              </m:r>
            </m:den>
          </m:f>
        </m:oMath>
      </m:oMathPara>
    </w:p>
    <w:p w14:paraId="2A053D4D" w14:textId="77777777" w:rsidR="00A1474E" w:rsidRPr="000D38A0" w:rsidRDefault="00A1474E" w:rsidP="00A1474E">
      <w:pPr>
        <w:spacing w:after="120"/>
        <w:ind w:left="2259" w:right="1134"/>
        <w:jc w:val="both"/>
      </w:pPr>
      <w:r w:rsidRPr="000D38A0">
        <w:t>and</w:t>
      </w:r>
      <w:r w:rsidRPr="000D38A0">
        <w:tab/>
      </w:r>
    </w:p>
    <w:p w14:paraId="260D8938" w14:textId="77777777" w:rsidR="00A1474E" w:rsidRPr="000D38A0" w:rsidRDefault="00A1474E" w:rsidP="00A1474E">
      <w:pPr>
        <w:spacing w:after="120"/>
        <w:ind w:left="2259" w:right="1134" w:hanging="1125"/>
        <w:jc w:val="both"/>
      </w:pPr>
      <m:oMathPara>
        <m:oMathParaPr>
          <m:jc m:val="left"/>
        </m:oMathParaPr>
        <m:oMath>
          <m:r>
            <w:rPr>
              <w:rFonts w:ascii="Cambria Math" w:hAnsi="Cambria Math"/>
            </w:rPr>
            <m:t>VAR=</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e>
                  </m:d>
                </m:e>
                <m:sup>
                  <m:r>
                    <w:rPr>
                      <w:rFonts w:ascii="Cambria Math" w:hAnsi="Cambria Math"/>
                    </w:rPr>
                    <m:t>2</m:t>
                  </m:r>
                </m:sup>
              </m:sSup>
            </m:num>
            <m:den>
              <m:r>
                <w:rPr>
                  <w:rFonts w:ascii="Cambria Math" w:hAnsi="Cambria Math"/>
                </w:rPr>
                <m:t>N-1</m:t>
              </m:r>
            </m:den>
          </m:f>
        </m:oMath>
      </m:oMathPara>
    </w:p>
    <w:p w14:paraId="7055DF70" w14:textId="77777777" w:rsidR="00A1474E" w:rsidRPr="000D38A0" w:rsidRDefault="00A1474E" w:rsidP="00A1474E">
      <w:pPr>
        <w:spacing w:after="120"/>
        <w:ind w:left="2259" w:right="1134" w:hanging="1125"/>
        <w:jc w:val="both"/>
      </w:pPr>
      <w:r w:rsidRPr="000D38A0">
        <w:tab/>
        <w:t>For OVC-HEV, in case of complete charge-depleting Type 1 test, the average emissions over the complete test of an individual vehicle shall be considered as a single value x</w:t>
      </w:r>
      <w:r w:rsidRPr="000D38A0">
        <w:rPr>
          <w:vertAlign w:val="subscript"/>
        </w:rPr>
        <w:t>i</w:t>
      </w:r>
      <w:r w:rsidRPr="000D38A0">
        <w:t>.</w:t>
      </w:r>
    </w:p>
    <w:p w14:paraId="2969D170" w14:textId="77777777" w:rsidR="00A1474E" w:rsidRPr="000D38A0" w:rsidRDefault="00A1474E" w:rsidP="00A1474E">
      <w:pPr>
        <w:spacing w:after="120"/>
        <w:ind w:left="2259" w:right="1134" w:hanging="1125"/>
        <w:jc w:val="both"/>
      </w:pPr>
      <w:r w:rsidRPr="000D38A0">
        <w:tab/>
        <w:t>For each total number of tests, one of the three following decisions can be reached for criteria emissions, based on the criteria emission limit value L according to Table 1A in paragraph 6.3.10. of this Regulation:</w:t>
      </w:r>
    </w:p>
    <w:p w14:paraId="5B947201" w14:textId="77777777" w:rsidR="00A1474E" w:rsidRPr="000D38A0" w:rsidRDefault="00A1474E" w:rsidP="00A1474E">
      <w:pPr>
        <w:spacing w:after="120"/>
        <w:ind w:left="2259" w:right="1134" w:hanging="1125"/>
        <w:jc w:val="both"/>
      </w:pPr>
      <w:r w:rsidRPr="000D38A0">
        <w:tab/>
        <w:t>(</w:t>
      </w:r>
      <w:proofErr w:type="spellStart"/>
      <w:r w:rsidRPr="000D38A0">
        <w:t>i</w:t>
      </w:r>
      <w:proofErr w:type="spellEnd"/>
      <w:r w:rsidRPr="000D38A0">
        <w:t xml:space="preserve">) Pass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&lt;A∙L -</m:t>
        </m:r>
        <m:f>
          <m:fPr>
            <m:ctrlPr>
              <w:rPr>
                <w:rFonts w:ascii="Cambria Math" w:hAnsi="Cambria Math"/>
                <w:i/>
              </w:rPr>
            </m:ctrlPr>
          </m:fPr>
          <m:num>
            <m:r>
              <w:rPr>
                <w:rFonts w:ascii="Cambria Math" w:hAnsi="Cambria Math"/>
              </w:rPr>
              <m:t>VAR</m:t>
            </m:r>
          </m:num>
          <m:den>
            <m:r>
              <w:rPr>
                <w:rFonts w:ascii="Cambria Math" w:hAnsi="Cambria Math"/>
              </w:rPr>
              <m:t>L</m:t>
            </m:r>
          </m:den>
        </m:f>
      </m:oMath>
    </w:p>
    <w:p w14:paraId="68E672AB" w14:textId="77777777" w:rsidR="00A1474E" w:rsidRPr="000D38A0" w:rsidRDefault="00A1474E" w:rsidP="00A1474E">
      <w:pPr>
        <w:spacing w:after="120"/>
        <w:ind w:left="2259" w:right="1134" w:hanging="1125"/>
        <w:jc w:val="both"/>
      </w:pPr>
      <w:r w:rsidRPr="000D38A0">
        <w:tab/>
        <w:t xml:space="preserve">(ii) Fail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&gt;A∙L -</m:t>
        </m:r>
        <m:d>
          <m:dPr>
            <m:ctrlPr>
              <w:rPr>
                <w:rFonts w:ascii="Cambria Math" w:hAnsi="Cambria Math"/>
                <w:i/>
              </w:rPr>
            </m:ctrlPr>
          </m:dPr>
          <m:e>
            <m:f>
              <m:fPr>
                <m:ctrlPr>
                  <w:rPr>
                    <w:rFonts w:ascii="Cambria Math" w:hAnsi="Cambria Math"/>
                    <w:i/>
                  </w:rPr>
                </m:ctrlPr>
              </m:fPr>
              <m:num>
                <m:r>
                  <w:rPr>
                    <w:rFonts w:ascii="Cambria Math" w:hAnsi="Cambria Math"/>
                  </w:rPr>
                  <m:t>N-3</m:t>
                </m:r>
              </m:num>
              <m:den>
                <m:r>
                  <w:rPr>
                    <w:rFonts w:ascii="Cambria Math" w:hAnsi="Cambria Math"/>
                  </w:rPr>
                  <m:t>13</m:t>
                </m:r>
              </m:den>
            </m:f>
            <m:r>
              <w:rPr>
                <w:rFonts w:ascii="Cambria Math" w:hAnsi="Cambria Math"/>
              </w:rPr>
              <m:t>∙</m:t>
            </m:r>
            <m:f>
              <m:fPr>
                <m:ctrlPr>
                  <w:rPr>
                    <w:rFonts w:ascii="Cambria Math" w:hAnsi="Cambria Math"/>
                    <w:i/>
                  </w:rPr>
                </m:ctrlPr>
              </m:fPr>
              <m:num>
                <m:r>
                  <w:rPr>
                    <w:rFonts w:ascii="Cambria Math" w:hAnsi="Cambria Math"/>
                  </w:rPr>
                  <m:t>VAR</m:t>
                </m:r>
              </m:num>
              <m:den>
                <m:r>
                  <w:rPr>
                    <w:rFonts w:ascii="Cambria Math" w:hAnsi="Cambria Math"/>
                  </w:rPr>
                  <m:t>L</m:t>
                </m:r>
              </m:den>
            </m:f>
          </m:e>
        </m:d>
      </m:oMath>
    </w:p>
    <w:p w14:paraId="6BC9EFF2" w14:textId="77777777" w:rsidR="00A1474E" w:rsidRPr="000D38A0" w:rsidRDefault="00A1474E" w:rsidP="00A1474E">
      <w:pPr>
        <w:spacing w:after="120"/>
        <w:ind w:left="2259" w:right="1134" w:hanging="1125"/>
        <w:jc w:val="both"/>
      </w:pPr>
      <w:r w:rsidRPr="000D38A0">
        <w:tab/>
        <w:t>(iii) Take another measurement if:</w:t>
      </w:r>
    </w:p>
    <w:p w14:paraId="3D071159" w14:textId="77777777" w:rsidR="00A1474E" w:rsidRPr="000D38A0" w:rsidRDefault="00A1474E" w:rsidP="00A1474E">
      <w:pPr>
        <w:spacing w:after="120"/>
        <w:ind w:left="2259" w:right="1134" w:hanging="1125"/>
        <w:jc w:val="both"/>
      </w:pPr>
      <w:r w:rsidRPr="000D38A0">
        <w:tab/>
      </w:r>
      <m:oMath>
        <m:r>
          <w:rPr>
            <w:rFonts w:ascii="Cambria Math" w:hAnsi="Cambria Math"/>
          </w:rPr>
          <m:t>A∙L -</m:t>
        </m:r>
        <m:f>
          <m:fPr>
            <m:ctrlPr>
              <w:rPr>
                <w:rFonts w:ascii="Cambria Math" w:hAnsi="Cambria Math"/>
                <w:i/>
              </w:rPr>
            </m:ctrlPr>
          </m:fPr>
          <m:num>
            <m:r>
              <w:rPr>
                <w:rFonts w:ascii="Cambria Math" w:hAnsi="Cambria Math"/>
              </w:rPr>
              <m:t>VAR</m:t>
            </m:r>
          </m:num>
          <m:den>
            <m:r>
              <w:rPr>
                <w:rFonts w:ascii="Cambria Math" w:hAnsi="Cambria Math"/>
              </w:rPr>
              <m:t>L</m:t>
            </m:r>
          </m:den>
        </m:f>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 A∙L -</m:t>
        </m:r>
        <m:d>
          <m:dPr>
            <m:ctrlPr>
              <w:rPr>
                <w:rFonts w:ascii="Cambria Math" w:hAnsi="Cambria Math"/>
                <w:i/>
              </w:rPr>
            </m:ctrlPr>
          </m:dPr>
          <m:e>
            <m:f>
              <m:fPr>
                <m:ctrlPr>
                  <w:rPr>
                    <w:rFonts w:ascii="Cambria Math" w:hAnsi="Cambria Math"/>
                    <w:i/>
                  </w:rPr>
                </m:ctrlPr>
              </m:fPr>
              <m:num>
                <m:r>
                  <w:rPr>
                    <w:rFonts w:ascii="Cambria Math" w:hAnsi="Cambria Math"/>
                  </w:rPr>
                  <m:t>N-3</m:t>
                </m:r>
              </m:num>
              <m:den>
                <m:r>
                  <w:rPr>
                    <w:rFonts w:ascii="Cambria Math" w:hAnsi="Cambria Math"/>
                  </w:rPr>
                  <m:t>13</m:t>
                </m:r>
              </m:den>
            </m:f>
            <m:r>
              <w:rPr>
                <w:rFonts w:ascii="Cambria Math" w:hAnsi="Cambria Math"/>
              </w:rPr>
              <m:t>∙</m:t>
            </m:r>
            <m:f>
              <m:fPr>
                <m:ctrlPr>
                  <w:rPr>
                    <w:rFonts w:ascii="Cambria Math" w:hAnsi="Cambria Math"/>
                    <w:i/>
                  </w:rPr>
                </m:ctrlPr>
              </m:fPr>
              <m:num>
                <m:r>
                  <w:rPr>
                    <w:rFonts w:ascii="Cambria Math" w:hAnsi="Cambria Math"/>
                  </w:rPr>
                  <m:t>VAR</m:t>
                </m:r>
              </m:num>
              <m:den>
                <m:r>
                  <w:rPr>
                    <w:rFonts w:ascii="Cambria Math" w:hAnsi="Cambria Math"/>
                  </w:rPr>
                  <m:t>L</m:t>
                </m:r>
              </m:den>
            </m:f>
          </m:e>
        </m:d>
      </m:oMath>
    </w:p>
    <w:p w14:paraId="533155AD" w14:textId="77777777" w:rsidR="00A1474E" w:rsidRPr="000D38A0" w:rsidRDefault="00A1474E" w:rsidP="00A1474E">
      <w:pPr>
        <w:spacing w:after="120"/>
        <w:ind w:left="2259" w:right="1134" w:hanging="1125"/>
        <w:jc w:val="both"/>
      </w:pPr>
      <w:r w:rsidRPr="000D38A0">
        <w:rPr>
          <w:rPrChange w:id="108" w:author="JPN" w:date="2025-09-07T09:56:00Z">
            <w:rPr>
              <w:lang w:val="pt-PT"/>
            </w:rPr>
          </w:rPrChange>
        </w:rPr>
        <w:tab/>
      </w:r>
      <w:r w:rsidRPr="000D38A0">
        <w:t xml:space="preserve">For the measurement of criteria emissions the factor A is set at 1.05. </w:t>
      </w:r>
    </w:p>
    <w:p w14:paraId="26B0BF97" w14:textId="6F321A6D" w:rsidR="00A1474E" w:rsidRPr="000D38A0" w:rsidRDefault="00623552" w:rsidP="00A1474E">
      <w:pPr>
        <w:keepNext/>
        <w:spacing w:after="120"/>
        <w:ind w:left="2259" w:right="1134" w:hanging="1125"/>
        <w:jc w:val="both"/>
      </w:pPr>
      <w:r w:rsidRPr="000D38A0">
        <w:t>2.1.2.</w:t>
      </w:r>
      <w:r w:rsidR="00A1474E" w:rsidRPr="000D38A0">
        <w:tab/>
        <w:t>For Level 1B</w:t>
      </w:r>
      <w:r w:rsidRPr="000D38A0">
        <w:t xml:space="preserve"> and the criteria emissions from the first 3 phases of a WLTP test in Level 2</w:t>
      </w:r>
      <w:r w:rsidR="00A1474E" w:rsidRPr="000D38A0">
        <w:t xml:space="preserve">: </w:t>
      </w:r>
    </w:p>
    <w:p w14:paraId="65B2D35A" w14:textId="77777777" w:rsidR="00A1474E" w:rsidRPr="000D38A0" w:rsidRDefault="00A1474E" w:rsidP="00A1474E">
      <w:pPr>
        <w:spacing w:after="120"/>
        <w:ind w:left="2268" w:right="1134" w:hanging="9"/>
        <w:jc w:val="both"/>
      </w:pPr>
      <w:r w:rsidRPr="000D38A0">
        <w:rPr>
          <w:b/>
        </w:rPr>
        <w:t>Case A</w:t>
      </w:r>
      <w:r w:rsidRPr="000D38A0">
        <w:t>: the manufacturer's production standard deviation is satisfactory.</w:t>
      </w:r>
    </w:p>
    <w:p w14:paraId="18631930" w14:textId="77777777" w:rsidR="00A1474E" w:rsidRPr="000D38A0" w:rsidRDefault="00A1474E" w:rsidP="00A1474E">
      <w:pPr>
        <w:spacing w:after="120"/>
        <w:ind w:left="2268" w:right="1134" w:hanging="9"/>
        <w:jc w:val="both"/>
      </w:pPr>
      <w:r w:rsidRPr="000D38A0">
        <w:t xml:space="preserve">With a minimum sample size of 3, the sampling procedure is set so that the probability of a lot passing a test with 40 per cent of the production defective is 0.95 (producer's risk = 5 per cent) while the probability of a lot being accepted with 65 per cent of the production defective is 0.1 (consumer's risk </w:t>
      </w:r>
      <w:r w:rsidRPr="000D38A0">
        <w:br/>
        <w:t>= 10 per cent).</w:t>
      </w:r>
    </w:p>
    <w:p w14:paraId="2CC9F2B9" w14:textId="77777777" w:rsidR="00A1474E" w:rsidRPr="000D38A0" w:rsidRDefault="00A1474E" w:rsidP="00A1474E">
      <w:pPr>
        <w:spacing w:after="120"/>
        <w:ind w:left="2268" w:right="1134" w:hanging="9"/>
        <w:jc w:val="both"/>
      </w:pPr>
      <w:r w:rsidRPr="000D38A0">
        <w:lastRenderedPageBreak/>
        <w:t>For each of the criteria emissions given in Table 1B of paragraph 6.3.10. of this Regulation, the following procedure is used (see Figure 8/1 in paragraph 8.2.3.2. of this Regulation) where:</w:t>
      </w:r>
    </w:p>
    <w:p w14:paraId="5A716418" w14:textId="77777777" w:rsidR="00A1474E" w:rsidRPr="000D38A0" w:rsidRDefault="00A1474E" w:rsidP="00A1474E">
      <w:pPr>
        <w:spacing w:after="120"/>
        <w:ind w:left="2268" w:right="1134" w:hanging="1134"/>
        <w:jc w:val="both"/>
      </w:pPr>
      <w:r w:rsidRPr="000D38A0">
        <w:tab/>
        <w:t>L =</w:t>
      </w:r>
      <w:r w:rsidRPr="000D38A0">
        <w:tab/>
        <w:t>the natural logarithm of the limit value for the criteria emission,</w:t>
      </w:r>
    </w:p>
    <w:p w14:paraId="4B19D219" w14:textId="77777777" w:rsidR="00A1474E" w:rsidRPr="000D38A0" w:rsidRDefault="00A1474E" w:rsidP="00A1474E">
      <w:pPr>
        <w:spacing w:after="120"/>
        <w:ind w:left="2268" w:right="1134" w:hanging="1134"/>
        <w:jc w:val="both"/>
      </w:pPr>
      <w:r w:rsidRPr="000D38A0">
        <w:tab/>
        <w:t>x</w:t>
      </w:r>
      <w:r w:rsidRPr="000D38A0">
        <w:rPr>
          <w:vertAlign w:val="subscript"/>
        </w:rPr>
        <w:t xml:space="preserve">i </w:t>
      </w:r>
      <w:r w:rsidRPr="000D38A0">
        <w:t>=</w:t>
      </w:r>
      <w:r w:rsidRPr="000D38A0">
        <w:tab/>
        <w:t xml:space="preserve">the natural logarithm of the measurement for the </w:t>
      </w:r>
      <w:proofErr w:type="spellStart"/>
      <w:r w:rsidRPr="000D38A0">
        <w:t>i-th</w:t>
      </w:r>
      <w:proofErr w:type="spellEnd"/>
      <w:r w:rsidRPr="000D38A0">
        <w:t xml:space="preserve"> vehicle of the </w:t>
      </w:r>
      <w:r w:rsidRPr="000D38A0">
        <w:tab/>
        <w:t>sample,</w:t>
      </w:r>
    </w:p>
    <w:p w14:paraId="389DD9B5" w14:textId="77777777" w:rsidR="00A1474E" w:rsidRPr="000D38A0" w:rsidRDefault="00A1474E" w:rsidP="00A1474E">
      <w:pPr>
        <w:spacing w:after="120"/>
        <w:ind w:left="2268" w:right="1134" w:hanging="1134"/>
        <w:jc w:val="both"/>
      </w:pPr>
      <w:r w:rsidRPr="000D38A0">
        <w:tab/>
        <w:t>s =</w:t>
      </w:r>
      <w:r w:rsidRPr="000D38A0">
        <w:tab/>
        <w:t xml:space="preserve">an estimate of the production standard deviation (after taking the </w:t>
      </w:r>
      <w:r w:rsidRPr="000D38A0">
        <w:tab/>
        <w:t>natural logarithm of the measurements),</w:t>
      </w:r>
    </w:p>
    <w:p w14:paraId="1AB5B951" w14:textId="77777777" w:rsidR="00A1474E" w:rsidRPr="000D38A0" w:rsidRDefault="00A1474E" w:rsidP="00A1474E">
      <w:pPr>
        <w:spacing w:after="120"/>
        <w:ind w:left="2268" w:right="1134" w:hanging="1134"/>
        <w:jc w:val="both"/>
      </w:pPr>
      <w:r w:rsidRPr="000D38A0">
        <w:tab/>
        <w:t>n =</w:t>
      </w:r>
      <w:r w:rsidRPr="000D38A0">
        <w:tab/>
        <w:t>the current sample number.</w:t>
      </w:r>
    </w:p>
    <w:p w14:paraId="4893139E" w14:textId="77777777" w:rsidR="00A1474E" w:rsidRPr="000D38A0" w:rsidRDefault="00A1474E" w:rsidP="00A1474E">
      <w:pPr>
        <w:spacing w:after="120"/>
        <w:ind w:left="2268" w:right="1134" w:hanging="1134"/>
        <w:jc w:val="both"/>
      </w:pPr>
      <w:r w:rsidRPr="000D38A0">
        <w:tab/>
        <w:t>Compute for the sample the test statistic quantifying the sum of the standard deviations from the limit and defined as:</w:t>
      </w:r>
    </w:p>
    <w:p w14:paraId="4D648145" w14:textId="77777777" w:rsidR="00A1474E" w:rsidRPr="000D38A0" w:rsidRDefault="00A1474E" w:rsidP="00A1474E">
      <w:pPr>
        <w:ind w:left="1080" w:right="1134" w:hanging="1080"/>
        <w:jc w:val="center"/>
      </w:pPr>
      <w:r w:rsidRPr="000D38A0">
        <w:rPr>
          <w:noProof/>
          <w:position w:val="-28"/>
          <w:rPrChange w:id="109" w:author="JPN" w:date="2025-09-07T09:56:00Z">
            <w:rPr>
              <w:noProof/>
              <w:position w:val="-28"/>
              <w:lang w:val="en-US"/>
            </w:rPr>
          </w:rPrChange>
        </w:rPr>
        <w:drawing>
          <wp:inline distT="0" distB="0" distL="0" distR="0" wp14:anchorId="1A424E5D" wp14:editId="7CC4F776">
            <wp:extent cx="771525" cy="428625"/>
            <wp:effectExtent l="0" t="0" r="9525" b="9525"/>
            <wp:docPr id="4" name="Picture 4" descr="P214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2141#yIS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p>
    <w:p w14:paraId="23C00AFC" w14:textId="77777777" w:rsidR="00A1474E" w:rsidRPr="000D38A0" w:rsidRDefault="00A1474E" w:rsidP="00A1474E">
      <w:pPr>
        <w:spacing w:after="120"/>
        <w:ind w:left="2268" w:right="1134" w:hanging="1134"/>
        <w:jc w:val="both"/>
      </w:pPr>
      <w:r w:rsidRPr="000D38A0">
        <w:tab/>
        <w:t>If the test statistic is greater than the pass decision number for the sample size given in Table A2/1, the criteria emission is passed;</w:t>
      </w:r>
    </w:p>
    <w:p w14:paraId="19723400" w14:textId="77777777" w:rsidR="00A1474E" w:rsidRPr="000D38A0" w:rsidRDefault="00A1474E" w:rsidP="00A1474E">
      <w:pPr>
        <w:spacing w:after="120"/>
        <w:ind w:left="2268" w:right="1134" w:hanging="1134"/>
        <w:jc w:val="both"/>
      </w:pPr>
      <w:r w:rsidRPr="000D38A0">
        <w:tab/>
        <w:t>If the test statistic is less than the fail decision number for the sample size given in Table A2/1, the pollutant is failed; otherwise, an additional vehicle is tested and the calculation reapplied to the sample with a sample size one unit greater.</w:t>
      </w:r>
    </w:p>
    <w:p w14:paraId="4D419E4B" w14:textId="77777777" w:rsidR="00A1474E" w:rsidRPr="000D38A0" w:rsidRDefault="00A1474E" w:rsidP="00A1474E">
      <w:pPr>
        <w:keepNext/>
        <w:ind w:left="2268" w:right="521"/>
        <w:outlineLvl w:val="0"/>
      </w:pPr>
      <w:r w:rsidRPr="000D38A0">
        <w:lastRenderedPageBreak/>
        <w:t xml:space="preserve">Table A2/1 </w:t>
      </w:r>
    </w:p>
    <w:p w14:paraId="69628939" w14:textId="77777777" w:rsidR="00A1474E" w:rsidRPr="000D38A0" w:rsidRDefault="00A1474E" w:rsidP="00A1474E">
      <w:pPr>
        <w:keepNext/>
        <w:spacing w:after="120"/>
        <w:ind w:left="2268" w:right="521"/>
        <w:jc w:val="both"/>
      </w:pPr>
      <w:r w:rsidRPr="000D38A0">
        <w:rPr>
          <w:b/>
        </w:rPr>
        <w:t>Pass/fail decision</w:t>
      </w:r>
      <w:r w:rsidRPr="000D38A0">
        <w:rPr>
          <w:bCs/>
        </w:rPr>
        <w:t xml:space="preserve"> </w:t>
      </w:r>
      <w:r w:rsidRPr="000D38A0">
        <w:rPr>
          <w:b/>
        </w:rPr>
        <w:t>criteria for the sample size</w:t>
      </w:r>
    </w:p>
    <w:tbl>
      <w:tblPr>
        <w:tblW w:w="6244" w:type="dxa"/>
        <w:tblInd w:w="2258" w:type="dxa"/>
        <w:tblLayout w:type="fixed"/>
        <w:tblCellMar>
          <w:left w:w="0" w:type="dxa"/>
          <w:right w:w="0" w:type="dxa"/>
        </w:tblCellMar>
        <w:tblLook w:val="0000" w:firstRow="0" w:lastRow="0" w:firstColumn="0" w:lastColumn="0" w:noHBand="0" w:noVBand="0"/>
      </w:tblPr>
      <w:tblGrid>
        <w:gridCol w:w="2081"/>
        <w:gridCol w:w="2081"/>
        <w:gridCol w:w="2082"/>
      </w:tblGrid>
      <w:tr w:rsidR="00A1474E" w:rsidRPr="000D38A0" w14:paraId="39989170" w14:textId="77777777" w:rsidTr="00F42CF2">
        <w:trPr>
          <w:trHeight w:val="689"/>
        </w:trPr>
        <w:tc>
          <w:tcPr>
            <w:tcW w:w="2081" w:type="dxa"/>
            <w:tcBorders>
              <w:top w:val="single" w:sz="2" w:space="0" w:color="000000"/>
              <w:left w:val="single" w:sz="2" w:space="0" w:color="000000"/>
              <w:bottom w:val="single" w:sz="12" w:space="0" w:color="000000"/>
              <w:right w:val="single" w:sz="2" w:space="0" w:color="000000"/>
            </w:tcBorders>
            <w:vAlign w:val="bottom"/>
          </w:tcPr>
          <w:p w14:paraId="043731B8" w14:textId="77777777" w:rsidR="00A1474E" w:rsidRPr="000D38A0" w:rsidRDefault="00A1474E" w:rsidP="00F42CF2">
            <w:pPr>
              <w:keepNext/>
              <w:spacing w:before="80" w:after="80" w:line="200" w:lineRule="exact"/>
              <w:ind w:left="145" w:right="522"/>
              <w:rPr>
                <w:i/>
                <w:sz w:val="16"/>
              </w:rPr>
            </w:pPr>
            <w:r w:rsidRPr="000D38A0">
              <w:rPr>
                <w:i/>
              </w:rPr>
              <w:br w:type="page"/>
            </w:r>
            <w:r w:rsidRPr="000D38A0">
              <w:rPr>
                <w:i/>
                <w:sz w:val="16"/>
              </w:rPr>
              <w:t>Cumulative number</w:t>
            </w:r>
            <w:r w:rsidRPr="000D38A0">
              <w:rPr>
                <w:i/>
                <w:sz w:val="16"/>
              </w:rPr>
              <w:br/>
              <w:t>of tested vehicles (current sample size)</w:t>
            </w:r>
          </w:p>
        </w:tc>
        <w:tc>
          <w:tcPr>
            <w:tcW w:w="2081" w:type="dxa"/>
            <w:tcBorders>
              <w:top w:val="single" w:sz="2" w:space="0" w:color="000000"/>
              <w:left w:val="single" w:sz="2" w:space="0" w:color="000000"/>
              <w:bottom w:val="single" w:sz="12" w:space="0" w:color="000000"/>
              <w:right w:val="single" w:sz="2" w:space="0" w:color="000000"/>
            </w:tcBorders>
            <w:vAlign w:val="bottom"/>
          </w:tcPr>
          <w:p w14:paraId="547B036F" w14:textId="77777777" w:rsidR="00A1474E" w:rsidRPr="000D38A0" w:rsidRDefault="00A1474E" w:rsidP="00F42CF2">
            <w:pPr>
              <w:keepNext/>
              <w:spacing w:before="80" w:after="80" w:line="200" w:lineRule="exact"/>
              <w:ind w:right="522"/>
              <w:jc w:val="right"/>
              <w:rPr>
                <w:i/>
                <w:sz w:val="16"/>
              </w:rPr>
            </w:pPr>
            <w:r w:rsidRPr="000D38A0">
              <w:rPr>
                <w:i/>
                <w:sz w:val="16"/>
              </w:rPr>
              <w:t>Pass decision threshold</w:t>
            </w:r>
          </w:p>
        </w:tc>
        <w:tc>
          <w:tcPr>
            <w:tcW w:w="2082" w:type="dxa"/>
            <w:tcBorders>
              <w:top w:val="single" w:sz="2" w:space="0" w:color="000000"/>
              <w:left w:val="single" w:sz="2" w:space="0" w:color="000000"/>
              <w:bottom w:val="single" w:sz="12" w:space="0" w:color="000000"/>
              <w:right w:val="single" w:sz="2" w:space="0" w:color="000000"/>
            </w:tcBorders>
            <w:vAlign w:val="bottom"/>
          </w:tcPr>
          <w:p w14:paraId="0E3F9DE2" w14:textId="77777777" w:rsidR="00A1474E" w:rsidRPr="000D38A0" w:rsidRDefault="00A1474E" w:rsidP="00F42CF2">
            <w:pPr>
              <w:keepNext/>
              <w:spacing w:before="80" w:after="80" w:line="200" w:lineRule="exact"/>
              <w:ind w:right="522"/>
              <w:jc w:val="right"/>
              <w:rPr>
                <w:i/>
                <w:sz w:val="16"/>
              </w:rPr>
            </w:pPr>
            <w:r w:rsidRPr="000D38A0">
              <w:rPr>
                <w:i/>
                <w:sz w:val="16"/>
              </w:rPr>
              <w:t>Fail decision threshold</w:t>
            </w:r>
          </w:p>
        </w:tc>
      </w:tr>
      <w:tr w:rsidR="00A1474E" w:rsidRPr="000D38A0" w14:paraId="5FF56A82" w14:textId="77777777" w:rsidTr="00F42CF2">
        <w:tc>
          <w:tcPr>
            <w:tcW w:w="2081" w:type="dxa"/>
            <w:tcBorders>
              <w:top w:val="single" w:sz="12" w:space="0" w:color="000000"/>
              <w:left w:val="single" w:sz="7" w:space="0" w:color="000000"/>
              <w:bottom w:val="single" w:sz="7" w:space="0" w:color="000000"/>
              <w:right w:val="single" w:sz="7" w:space="0" w:color="000000"/>
            </w:tcBorders>
          </w:tcPr>
          <w:p w14:paraId="2D104137" w14:textId="77777777" w:rsidR="00A1474E" w:rsidRPr="000D38A0" w:rsidRDefault="00A1474E" w:rsidP="00F42CF2">
            <w:pPr>
              <w:keepNext/>
              <w:spacing w:before="40" w:after="40" w:line="220" w:lineRule="exact"/>
              <w:ind w:left="145" w:right="522"/>
              <w:rPr>
                <w:sz w:val="18"/>
                <w:szCs w:val="18"/>
              </w:rPr>
            </w:pPr>
            <w:r w:rsidRPr="000D38A0">
              <w:rPr>
                <w:sz w:val="18"/>
                <w:szCs w:val="18"/>
              </w:rPr>
              <w:t>3</w:t>
            </w:r>
          </w:p>
        </w:tc>
        <w:tc>
          <w:tcPr>
            <w:tcW w:w="2081" w:type="dxa"/>
            <w:tcBorders>
              <w:top w:val="single" w:sz="12" w:space="0" w:color="000000"/>
              <w:left w:val="single" w:sz="7" w:space="0" w:color="000000"/>
              <w:bottom w:val="single" w:sz="7" w:space="0" w:color="000000"/>
              <w:right w:val="single" w:sz="7" w:space="0" w:color="000000"/>
            </w:tcBorders>
            <w:vAlign w:val="bottom"/>
          </w:tcPr>
          <w:p w14:paraId="63A2B86A" w14:textId="77777777" w:rsidR="00A1474E" w:rsidRPr="000D38A0" w:rsidRDefault="00A1474E" w:rsidP="00F42CF2">
            <w:pPr>
              <w:keepNext/>
              <w:spacing w:before="40" w:after="40" w:line="220" w:lineRule="exact"/>
              <w:ind w:right="522"/>
              <w:jc w:val="right"/>
              <w:rPr>
                <w:sz w:val="18"/>
                <w:szCs w:val="18"/>
              </w:rPr>
            </w:pPr>
            <w:r w:rsidRPr="000D38A0">
              <w:rPr>
                <w:sz w:val="18"/>
                <w:szCs w:val="18"/>
              </w:rPr>
              <w:t>3.327</w:t>
            </w:r>
          </w:p>
        </w:tc>
        <w:tc>
          <w:tcPr>
            <w:tcW w:w="2082" w:type="dxa"/>
            <w:tcBorders>
              <w:top w:val="single" w:sz="12" w:space="0" w:color="000000"/>
              <w:left w:val="single" w:sz="7" w:space="0" w:color="000000"/>
              <w:bottom w:val="single" w:sz="7" w:space="0" w:color="000000"/>
              <w:right w:val="single" w:sz="7" w:space="0" w:color="000000"/>
            </w:tcBorders>
            <w:vAlign w:val="bottom"/>
          </w:tcPr>
          <w:p w14:paraId="7489A7C0" w14:textId="77777777" w:rsidR="00A1474E" w:rsidRPr="000D38A0" w:rsidRDefault="00A1474E" w:rsidP="00F42CF2">
            <w:pPr>
              <w:keepNext/>
              <w:spacing w:before="40" w:after="40" w:line="220" w:lineRule="exact"/>
              <w:ind w:right="522"/>
              <w:jc w:val="right"/>
              <w:rPr>
                <w:sz w:val="18"/>
                <w:szCs w:val="18"/>
              </w:rPr>
            </w:pPr>
            <w:r w:rsidRPr="000D38A0">
              <w:rPr>
                <w:sz w:val="18"/>
                <w:szCs w:val="18"/>
              </w:rPr>
              <w:t>-4.724</w:t>
            </w:r>
          </w:p>
        </w:tc>
      </w:tr>
      <w:tr w:rsidR="00A1474E" w:rsidRPr="000D38A0" w14:paraId="79EBA85E"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6503DD82" w14:textId="77777777" w:rsidR="00A1474E" w:rsidRPr="000D38A0" w:rsidRDefault="00A1474E" w:rsidP="00F42CF2">
            <w:pPr>
              <w:keepNext/>
              <w:spacing w:before="40" w:after="40" w:line="220" w:lineRule="exact"/>
              <w:ind w:left="145" w:right="522"/>
              <w:rPr>
                <w:sz w:val="18"/>
                <w:szCs w:val="18"/>
              </w:rPr>
            </w:pPr>
            <w:r w:rsidRPr="000D38A0">
              <w:rPr>
                <w:sz w:val="18"/>
                <w:szCs w:val="18"/>
              </w:rPr>
              <w:t>4</w:t>
            </w:r>
          </w:p>
        </w:tc>
        <w:tc>
          <w:tcPr>
            <w:tcW w:w="2081" w:type="dxa"/>
            <w:tcBorders>
              <w:top w:val="single" w:sz="7" w:space="0" w:color="000000"/>
              <w:left w:val="single" w:sz="7" w:space="0" w:color="000000"/>
              <w:bottom w:val="single" w:sz="7" w:space="0" w:color="000000"/>
              <w:right w:val="single" w:sz="7" w:space="0" w:color="000000"/>
            </w:tcBorders>
            <w:vAlign w:val="bottom"/>
          </w:tcPr>
          <w:p w14:paraId="6055ADB9" w14:textId="77777777" w:rsidR="00A1474E" w:rsidRPr="000D38A0" w:rsidRDefault="00A1474E" w:rsidP="00F42CF2">
            <w:pPr>
              <w:keepNext/>
              <w:spacing w:before="40" w:after="40" w:line="220" w:lineRule="exact"/>
              <w:ind w:right="522"/>
              <w:jc w:val="right"/>
              <w:rPr>
                <w:sz w:val="18"/>
                <w:szCs w:val="18"/>
              </w:rPr>
            </w:pPr>
            <w:r w:rsidRPr="000D38A0">
              <w:rPr>
                <w:sz w:val="18"/>
                <w:szCs w:val="18"/>
              </w:rPr>
              <w:t>3.261</w:t>
            </w:r>
          </w:p>
        </w:tc>
        <w:tc>
          <w:tcPr>
            <w:tcW w:w="2082" w:type="dxa"/>
            <w:tcBorders>
              <w:top w:val="single" w:sz="7" w:space="0" w:color="000000"/>
              <w:left w:val="single" w:sz="7" w:space="0" w:color="000000"/>
              <w:bottom w:val="single" w:sz="7" w:space="0" w:color="000000"/>
              <w:right w:val="single" w:sz="7" w:space="0" w:color="000000"/>
            </w:tcBorders>
            <w:vAlign w:val="bottom"/>
          </w:tcPr>
          <w:p w14:paraId="51F688D1" w14:textId="77777777" w:rsidR="00A1474E" w:rsidRPr="000D38A0" w:rsidRDefault="00A1474E" w:rsidP="00F42CF2">
            <w:pPr>
              <w:keepNext/>
              <w:spacing w:before="40" w:after="40" w:line="220" w:lineRule="exact"/>
              <w:ind w:right="522"/>
              <w:jc w:val="right"/>
              <w:rPr>
                <w:sz w:val="18"/>
                <w:szCs w:val="18"/>
              </w:rPr>
            </w:pPr>
            <w:r w:rsidRPr="000D38A0">
              <w:rPr>
                <w:sz w:val="18"/>
                <w:szCs w:val="18"/>
              </w:rPr>
              <w:t>-4.79</w:t>
            </w:r>
          </w:p>
        </w:tc>
      </w:tr>
      <w:tr w:rsidR="00A1474E" w:rsidRPr="000D38A0" w14:paraId="39A99214"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60A7144F" w14:textId="77777777" w:rsidR="00A1474E" w:rsidRPr="000D38A0" w:rsidRDefault="00A1474E" w:rsidP="00F42CF2">
            <w:pPr>
              <w:keepNext/>
              <w:spacing w:before="40" w:after="40" w:line="220" w:lineRule="exact"/>
              <w:ind w:left="145" w:right="522"/>
              <w:rPr>
                <w:sz w:val="18"/>
                <w:szCs w:val="18"/>
              </w:rPr>
            </w:pPr>
            <w:r w:rsidRPr="000D38A0">
              <w:rPr>
                <w:sz w:val="18"/>
                <w:szCs w:val="18"/>
              </w:rPr>
              <w:t>5</w:t>
            </w:r>
          </w:p>
        </w:tc>
        <w:tc>
          <w:tcPr>
            <w:tcW w:w="2081" w:type="dxa"/>
            <w:tcBorders>
              <w:top w:val="single" w:sz="7" w:space="0" w:color="000000"/>
              <w:left w:val="single" w:sz="7" w:space="0" w:color="000000"/>
              <w:bottom w:val="single" w:sz="7" w:space="0" w:color="000000"/>
              <w:right w:val="single" w:sz="7" w:space="0" w:color="000000"/>
            </w:tcBorders>
            <w:vAlign w:val="bottom"/>
          </w:tcPr>
          <w:p w14:paraId="04C305C7" w14:textId="77777777" w:rsidR="00A1474E" w:rsidRPr="000D38A0" w:rsidRDefault="00A1474E" w:rsidP="00F42CF2">
            <w:pPr>
              <w:keepNext/>
              <w:spacing w:before="40" w:after="40" w:line="220" w:lineRule="exact"/>
              <w:ind w:right="522"/>
              <w:jc w:val="right"/>
              <w:rPr>
                <w:sz w:val="18"/>
                <w:szCs w:val="18"/>
              </w:rPr>
            </w:pPr>
            <w:r w:rsidRPr="000D38A0">
              <w:rPr>
                <w:sz w:val="18"/>
                <w:szCs w:val="18"/>
              </w:rPr>
              <w:t>3.195</w:t>
            </w:r>
          </w:p>
        </w:tc>
        <w:tc>
          <w:tcPr>
            <w:tcW w:w="2082" w:type="dxa"/>
            <w:tcBorders>
              <w:top w:val="single" w:sz="7" w:space="0" w:color="000000"/>
              <w:left w:val="single" w:sz="7" w:space="0" w:color="000000"/>
              <w:bottom w:val="single" w:sz="7" w:space="0" w:color="000000"/>
              <w:right w:val="single" w:sz="7" w:space="0" w:color="000000"/>
            </w:tcBorders>
            <w:vAlign w:val="bottom"/>
          </w:tcPr>
          <w:p w14:paraId="48C1460F" w14:textId="77777777" w:rsidR="00A1474E" w:rsidRPr="000D38A0" w:rsidRDefault="00A1474E" w:rsidP="00F42CF2">
            <w:pPr>
              <w:keepNext/>
              <w:spacing w:before="40" w:after="40" w:line="220" w:lineRule="exact"/>
              <w:ind w:right="522"/>
              <w:jc w:val="right"/>
              <w:rPr>
                <w:sz w:val="18"/>
                <w:szCs w:val="18"/>
              </w:rPr>
            </w:pPr>
            <w:r w:rsidRPr="000D38A0">
              <w:rPr>
                <w:sz w:val="18"/>
                <w:szCs w:val="18"/>
              </w:rPr>
              <w:t>-4.856</w:t>
            </w:r>
          </w:p>
        </w:tc>
      </w:tr>
      <w:tr w:rsidR="00A1474E" w:rsidRPr="000D38A0" w14:paraId="21E3AD40"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3955E0EF" w14:textId="77777777" w:rsidR="00A1474E" w:rsidRPr="000D38A0" w:rsidRDefault="00A1474E" w:rsidP="00F42CF2">
            <w:pPr>
              <w:keepNext/>
              <w:spacing w:before="40" w:after="40" w:line="220" w:lineRule="exact"/>
              <w:ind w:left="145" w:right="522"/>
              <w:rPr>
                <w:sz w:val="18"/>
                <w:szCs w:val="18"/>
              </w:rPr>
            </w:pPr>
            <w:r w:rsidRPr="000D38A0">
              <w:rPr>
                <w:sz w:val="18"/>
                <w:szCs w:val="18"/>
              </w:rPr>
              <w:t>6</w:t>
            </w:r>
          </w:p>
        </w:tc>
        <w:tc>
          <w:tcPr>
            <w:tcW w:w="2081" w:type="dxa"/>
            <w:tcBorders>
              <w:top w:val="single" w:sz="7" w:space="0" w:color="000000"/>
              <w:left w:val="single" w:sz="7" w:space="0" w:color="000000"/>
              <w:bottom w:val="single" w:sz="7" w:space="0" w:color="000000"/>
              <w:right w:val="single" w:sz="7" w:space="0" w:color="000000"/>
            </w:tcBorders>
            <w:vAlign w:val="bottom"/>
          </w:tcPr>
          <w:p w14:paraId="2EA2F83B" w14:textId="77777777" w:rsidR="00A1474E" w:rsidRPr="000D38A0" w:rsidRDefault="00A1474E" w:rsidP="00F42CF2">
            <w:pPr>
              <w:keepNext/>
              <w:spacing w:before="40" w:after="40" w:line="220" w:lineRule="exact"/>
              <w:ind w:right="522"/>
              <w:jc w:val="right"/>
              <w:rPr>
                <w:sz w:val="18"/>
                <w:szCs w:val="18"/>
              </w:rPr>
            </w:pPr>
            <w:r w:rsidRPr="000D38A0">
              <w:rPr>
                <w:sz w:val="18"/>
                <w:szCs w:val="18"/>
              </w:rPr>
              <w:t>3.129</w:t>
            </w:r>
          </w:p>
        </w:tc>
        <w:tc>
          <w:tcPr>
            <w:tcW w:w="2082" w:type="dxa"/>
            <w:tcBorders>
              <w:top w:val="single" w:sz="7" w:space="0" w:color="000000"/>
              <w:left w:val="single" w:sz="7" w:space="0" w:color="000000"/>
              <w:bottom w:val="single" w:sz="7" w:space="0" w:color="000000"/>
              <w:right w:val="single" w:sz="7" w:space="0" w:color="000000"/>
            </w:tcBorders>
            <w:vAlign w:val="bottom"/>
          </w:tcPr>
          <w:p w14:paraId="3D19CD3F" w14:textId="77777777" w:rsidR="00A1474E" w:rsidRPr="000D38A0" w:rsidRDefault="00A1474E" w:rsidP="00F42CF2">
            <w:pPr>
              <w:keepNext/>
              <w:spacing w:before="40" w:after="40" w:line="220" w:lineRule="exact"/>
              <w:ind w:right="522"/>
              <w:jc w:val="right"/>
              <w:rPr>
                <w:sz w:val="18"/>
                <w:szCs w:val="18"/>
              </w:rPr>
            </w:pPr>
            <w:r w:rsidRPr="000D38A0">
              <w:rPr>
                <w:sz w:val="18"/>
                <w:szCs w:val="18"/>
              </w:rPr>
              <w:t>-4.922</w:t>
            </w:r>
          </w:p>
        </w:tc>
      </w:tr>
      <w:tr w:rsidR="00A1474E" w:rsidRPr="000D38A0" w14:paraId="6ECA8CD9"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367A2F0A" w14:textId="77777777" w:rsidR="00A1474E" w:rsidRPr="000D38A0" w:rsidRDefault="00A1474E" w:rsidP="00F42CF2">
            <w:pPr>
              <w:keepNext/>
              <w:spacing w:before="40" w:after="40" w:line="220" w:lineRule="exact"/>
              <w:ind w:left="145" w:right="522"/>
              <w:rPr>
                <w:sz w:val="18"/>
                <w:szCs w:val="18"/>
              </w:rPr>
            </w:pPr>
            <w:r w:rsidRPr="000D38A0">
              <w:rPr>
                <w:sz w:val="18"/>
                <w:szCs w:val="18"/>
              </w:rPr>
              <w:t>7</w:t>
            </w:r>
          </w:p>
        </w:tc>
        <w:tc>
          <w:tcPr>
            <w:tcW w:w="2081" w:type="dxa"/>
            <w:tcBorders>
              <w:top w:val="single" w:sz="7" w:space="0" w:color="000000"/>
              <w:left w:val="single" w:sz="7" w:space="0" w:color="000000"/>
              <w:bottom w:val="single" w:sz="7" w:space="0" w:color="000000"/>
              <w:right w:val="single" w:sz="7" w:space="0" w:color="000000"/>
            </w:tcBorders>
            <w:vAlign w:val="bottom"/>
          </w:tcPr>
          <w:p w14:paraId="086B74B8" w14:textId="77777777" w:rsidR="00A1474E" w:rsidRPr="000D38A0" w:rsidRDefault="00A1474E" w:rsidP="00F42CF2">
            <w:pPr>
              <w:keepNext/>
              <w:spacing w:before="40" w:after="40" w:line="220" w:lineRule="exact"/>
              <w:ind w:right="522"/>
              <w:jc w:val="right"/>
              <w:rPr>
                <w:sz w:val="18"/>
                <w:szCs w:val="18"/>
              </w:rPr>
            </w:pPr>
            <w:r w:rsidRPr="000D38A0">
              <w:rPr>
                <w:sz w:val="18"/>
                <w:szCs w:val="18"/>
              </w:rPr>
              <w:t>3.063</w:t>
            </w:r>
          </w:p>
        </w:tc>
        <w:tc>
          <w:tcPr>
            <w:tcW w:w="2082" w:type="dxa"/>
            <w:tcBorders>
              <w:top w:val="single" w:sz="7" w:space="0" w:color="000000"/>
              <w:left w:val="single" w:sz="7" w:space="0" w:color="000000"/>
              <w:bottom w:val="single" w:sz="7" w:space="0" w:color="000000"/>
              <w:right w:val="single" w:sz="7" w:space="0" w:color="000000"/>
            </w:tcBorders>
            <w:vAlign w:val="bottom"/>
          </w:tcPr>
          <w:p w14:paraId="1D696168" w14:textId="77777777" w:rsidR="00A1474E" w:rsidRPr="000D38A0" w:rsidRDefault="00A1474E" w:rsidP="00F42CF2">
            <w:pPr>
              <w:keepNext/>
              <w:spacing w:before="40" w:after="40" w:line="220" w:lineRule="exact"/>
              <w:ind w:right="522"/>
              <w:jc w:val="right"/>
              <w:rPr>
                <w:sz w:val="18"/>
                <w:szCs w:val="18"/>
              </w:rPr>
            </w:pPr>
            <w:r w:rsidRPr="000D38A0">
              <w:rPr>
                <w:sz w:val="18"/>
                <w:szCs w:val="18"/>
              </w:rPr>
              <w:t>-4.988</w:t>
            </w:r>
          </w:p>
        </w:tc>
      </w:tr>
      <w:tr w:rsidR="00A1474E" w:rsidRPr="000D38A0" w14:paraId="4CCA34B4"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6B8A5844" w14:textId="77777777" w:rsidR="00A1474E" w:rsidRPr="000D38A0" w:rsidRDefault="00A1474E" w:rsidP="00F42CF2">
            <w:pPr>
              <w:keepNext/>
              <w:spacing w:before="40" w:after="40" w:line="220" w:lineRule="exact"/>
              <w:ind w:left="145" w:right="522"/>
              <w:rPr>
                <w:sz w:val="18"/>
                <w:szCs w:val="18"/>
              </w:rPr>
            </w:pPr>
            <w:r w:rsidRPr="000D38A0">
              <w:rPr>
                <w:sz w:val="18"/>
                <w:szCs w:val="18"/>
              </w:rPr>
              <w:t>8</w:t>
            </w:r>
          </w:p>
        </w:tc>
        <w:tc>
          <w:tcPr>
            <w:tcW w:w="2081" w:type="dxa"/>
            <w:tcBorders>
              <w:top w:val="single" w:sz="7" w:space="0" w:color="000000"/>
              <w:left w:val="single" w:sz="7" w:space="0" w:color="000000"/>
              <w:bottom w:val="single" w:sz="7" w:space="0" w:color="000000"/>
              <w:right w:val="single" w:sz="7" w:space="0" w:color="000000"/>
            </w:tcBorders>
            <w:vAlign w:val="bottom"/>
          </w:tcPr>
          <w:p w14:paraId="35691739"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2.997</w:t>
            </w:r>
          </w:p>
        </w:tc>
        <w:tc>
          <w:tcPr>
            <w:tcW w:w="2082" w:type="dxa"/>
            <w:tcBorders>
              <w:top w:val="single" w:sz="7" w:space="0" w:color="000000"/>
              <w:left w:val="single" w:sz="7" w:space="0" w:color="000000"/>
              <w:bottom w:val="single" w:sz="7" w:space="0" w:color="000000"/>
              <w:right w:val="single" w:sz="7" w:space="0" w:color="000000"/>
            </w:tcBorders>
            <w:vAlign w:val="bottom"/>
          </w:tcPr>
          <w:p w14:paraId="1BACBC8D"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-5.054</w:t>
            </w:r>
          </w:p>
        </w:tc>
      </w:tr>
      <w:tr w:rsidR="00A1474E" w:rsidRPr="000D38A0" w14:paraId="4621A55B"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0454C22C" w14:textId="77777777" w:rsidR="00A1474E" w:rsidRPr="000D38A0" w:rsidRDefault="00A1474E" w:rsidP="00F42CF2">
            <w:pPr>
              <w:keepNext/>
              <w:spacing w:before="40" w:after="40" w:line="220" w:lineRule="exact"/>
              <w:ind w:left="145" w:right="522"/>
              <w:rPr>
                <w:sz w:val="18"/>
                <w:szCs w:val="18"/>
              </w:rPr>
            </w:pPr>
            <w:r w:rsidRPr="000D38A0">
              <w:rPr>
                <w:sz w:val="18"/>
                <w:szCs w:val="18"/>
              </w:rPr>
              <w:t>9</w:t>
            </w:r>
          </w:p>
        </w:tc>
        <w:tc>
          <w:tcPr>
            <w:tcW w:w="2081" w:type="dxa"/>
            <w:tcBorders>
              <w:top w:val="single" w:sz="7" w:space="0" w:color="000000"/>
              <w:left w:val="single" w:sz="7" w:space="0" w:color="000000"/>
              <w:bottom w:val="single" w:sz="7" w:space="0" w:color="000000"/>
              <w:right w:val="single" w:sz="7" w:space="0" w:color="000000"/>
            </w:tcBorders>
            <w:vAlign w:val="bottom"/>
          </w:tcPr>
          <w:p w14:paraId="42A9D139"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2.931</w:t>
            </w:r>
          </w:p>
        </w:tc>
        <w:tc>
          <w:tcPr>
            <w:tcW w:w="2082" w:type="dxa"/>
            <w:tcBorders>
              <w:top w:val="single" w:sz="7" w:space="0" w:color="000000"/>
              <w:left w:val="single" w:sz="7" w:space="0" w:color="000000"/>
              <w:bottom w:val="single" w:sz="7" w:space="0" w:color="000000"/>
              <w:right w:val="single" w:sz="7" w:space="0" w:color="000000"/>
            </w:tcBorders>
            <w:vAlign w:val="bottom"/>
          </w:tcPr>
          <w:p w14:paraId="07CC5D3D"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-5.12</w:t>
            </w:r>
          </w:p>
        </w:tc>
      </w:tr>
      <w:tr w:rsidR="00A1474E" w:rsidRPr="000D38A0" w14:paraId="38DF0905"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13D176BE" w14:textId="77777777" w:rsidR="00A1474E" w:rsidRPr="000D38A0" w:rsidRDefault="00A1474E" w:rsidP="00F42CF2">
            <w:pPr>
              <w:keepNext/>
              <w:spacing w:before="40" w:after="40" w:line="220" w:lineRule="exact"/>
              <w:ind w:left="145" w:right="522"/>
              <w:rPr>
                <w:sz w:val="18"/>
                <w:szCs w:val="18"/>
              </w:rPr>
            </w:pPr>
            <w:r w:rsidRPr="000D38A0">
              <w:rPr>
                <w:sz w:val="18"/>
                <w:szCs w:val="18"/>
              </w:rPr>
              <w:t>10</w:t>
            </w:r>
          </w:p>
        </w:tc>
        <w:tc>
          <w:tcPr>
            <w:tcW w:w="2081" w:type="dxa"/>
            <w:tcBorders>
              <w:top w:val="single" w:sz="7" w:space="0" w:color="000000"/>
              <w:left w:val="single" w:sz="7" w:space="0" w:color="000000"/>
              <w:bottom w:val="single" w:sz="7" w:space="0" w:color="000000"/>
              <w:right w:val="single" w:sz="7" w:space="0" w:color="000000"/>
            </w:tcBorders>
            <w:vAlign w:val="bottom"/>
          </w:tcPr>
          <w:p w14:paraId="65C512F7"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2.865</w:t>
            </w:r>
          </w:p>
        </w:tc>
        <w:tc>
          <w:tcPr>
            <w:tcW w:w="2082" w:type="dxa"/>
            <w:tcBorders>
              <w:top w:val="single" w:sz="7" w:space="0" w:color="000000"/>
              <w:left w:val="single" w:sz="7" w:space="0" w:color="000000"/>
              <w:bottom w:val="single" w:sz="7" w:space="0" w:color="000000"/>
              <w:right w:val="single" w:sz="7" w:space="0" w:color="000000"/>
            </w:tcBorders>
            <w:vAlign w:val="bottom"/>
          </w:tcPr>
          <w:p w14:paraId="5475738F"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-5.185</w:t>
            </w:r>
          </w:p>
        </w:tc>
      </w:tr>
      <w:tr w:rsidR="00A1474E" w:rsidRPr="000D38A0" w14:paraId="7D41E045"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5F69D703" w14:textId="77777777" w:rsidR="00A1474E" w:rsidRPr="000D38A0" w:rsidRDefault="00A1474E" w:rsidP="00F42CF2">
            <w:pPr>
              <w:keepNext/>
              <w:spacing w:before="40" w:after="40" w:line="220" w:lineRule="exact"/>
              <w:ind w:left="145" w:right="522"/>
              <w:rPr>
                <w:sz w:val="18"/>
                <w:szCs w:val="18"/>
              </w:rPr>
            </w:pPr>
            <w:r w:rsidRPr="000D38A0">
              <w:rPr>
                <w:sz w:val="18"/>
                <w:szCs w:val="18"/>
              </w:rPr>
              <w:t>11</w:t>
            </w:r>
          </w:p>
        </w:tc>
        <w:tc>
          <w:tcPr>
            <w:tcW w:w="2081" w:type="dxa"/>
            <w:tcBorders>
              <w:top w:val="single" w:sz="7" w:space="0" w:color="000000"/>
              <w:left w:val="single" w:sz="7" w:space="0" w:color="000000"/>
              <w:bottom w:val="single" w:sz="7" w:space="0" w:color="000000"/>
              <w:right w:val="single" w:sz="7" w:space="0" w:color="000000"/>
            </w:tcBorders>
            <w:vAlign w:val="bottom"/>
          </w:tcPr>
          <w:p w14:paraId="7A6A71E4"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2.799</w:t>
            </w:r>
          </w:p>
        </w:tc>
        <w:tc>
          <w:tcPr>
            <w:tcW w:w="2082" w:type="dxa"/>
            <w:tcBorders>
              <w:top w:val="single" w:sz="7" w:space="0" w:color="000000"/>
              <w:left w:val="single" w:sz="7" w:space="0" w:color="000000"/>
              <w:bottom w:val="single" w:sz="7" w:space="0" w:color="000000"/>
              <w:right w:val="single" w:sz="7" w:space="0" w:color="000000"/>
            </w:tcBorders>
            <w:vAlign w:val="bottom"/>
          </w:tcPr>
          <w:p w14:paraId="60A035EE"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-5.251</w:t>
            </w:r>
          </w:p>
        </w:tc>
      </w:tr>
      <w:tr w:rsidR="00A1474E" w:rsidRPr="000D38A0" w14:paraId="10440E2F"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6345BE16" w14:textId="77777777" w:rsidR="00A1474E" w:rsidRPr="000D38A0" w:rsidRDefault="00A1474E" w:rsidP="00F42CF2">
            <w:pPr>
              <w:keepNext/>
              <w:spacing w:before="40" w:after="40" w:line="220" w:lineRule="exact"/>
              <w:ind w:left="145" w:right="522"/>
              <w:rPr>
                <w:sz w:val="18"/>
                <w:szCs w:val="18"/>
              </w:rPr>
            </w:pPr>
            <w:r w:rsidRPr="000D38A0">
              <w:rPr>
                <w:sz w:val="18"/>
                <w:szCs w:val="18"/>
              </w:rPr>
              <w:t>12</w:t>
            </w:r>
          </w:p>
        </w:tc>
        <w:tc>
          <w:tcPr>
            <w:tcW w:w="2081" w:type="dxa"/>
            <w:tcBorders>
              <w:top w:val="single" w:sz="7" w:space="0" w:color="000000"/>
              <w:left w:val="single" w:sz="7" w:space="0" w:color="000000"/>
              <w:bottom w:val="single" w:sz="7" w:space="0" w:color="000000"/>
              <w:right w:val="single" w:sz="7" w:space="0" w:color="000000"/>
            </w:tcBorders>
            <w:vAlign w:val="bottom"/>
          </w:tcPr>
          <w:p w14:paraId="059A3820"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2.733</w:t>
            </w:r>
          </w:p>
        </w:tc>
        <w:tc>
          <w:tcPr>
            <w:tcW w:w="2082" w:type="dxa"/>
            <w:tcBorders>
              <w:top w:val="single" w:sz="7" w:space="0" w:color="000000"/>
              <w:left w:val="single" w:sz="7" w:space="0" w:color="000000"/>
              <w:bottom w:val="single" w:sz="7" w:space="0" w:color="000000"/>
              <w:right w:val="single" w:sz="7" w:space="0" w:color="000000"/>
            </w:tcBorders>
            <w:vAlign w:val="bottom"/>
          </w:tcPr>
          <w:p w14:paraId="0867C6D8"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-5.317</w:t>
            </w:r>
          </w:p>
        </w:tc>
      </w:tr>
      <w:tr w:rsidR="00A1474E" w:rsidRPr="000D38A0" w14:paraId="56727960"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1DE0E004" w14:textId="77777777" w:rsidR="00A1474E" w:rsidRPr="000D38A0" w:rsidRDefault="00A1474E" w:rsidP="00F42CF2">
            <w:pPr>
              <w:keepNext/>
              <w:spacing w:before="40" w:after="40" w:line="220" w:lineRule="exact"/>
              <w:ind w:left="145" w:right="522"/>
              <w:rPr>
                <w:sz w:val="18"/>
                <w:szCs w:val="18"/>
              </w:rPr>
            </w:pPr>
            <w:r w:rsidRPr="000D38A0">
              <w:rPr>
                <w:sz w:val="18"/>
                <w:szCs w:val="18"/>
              </w:rPr>
              <w:t>13</w:t>
            </w:r>
          </w:p>
        </w:tc>
        <w:tc>
          <w:tcPr>
            <w:tcW w:w="2081" w:type="dxa"/>
            <w:tcBorders>
              <w:top w:val="single" w:sz="7" w:space="0" w:color="000000"/>
              <w:left w:val="single" w:sz="7" w:space="0" w:color="000000"/>
              <w:bottom w:val="single" w:sz="7" w:space="0" w:color="000000"/>
              <w:right w:val="single" w:sz="7" w:space="0" w:color="000000"/>
            </w:tcBorders>
            <w:vAlign w:val="bottom"/>
          </w:tcPr>
          <w:p w14:paraId="56FEC31B"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2.667</w:t>
            </w:r>
          </w:p>
        </w:tc>
        <w:tc>
          <w:tcPr>
            <w:tcW w:w="2082" w:type="dxa"/>
            <w:tcBorders>
              <w:top w:val="single" w:sz="7" w:space="0" w:color="000000"/>
              <w:left w:val="single" w:sz="7" w:space="0" w:color="000000"/>
              <w:bottom w:val="single" w:sz="7" w:space="0" w:color="000000"/>
              <w:right w:val="single" w:sz="7" w:space="0" w:color="000000"/>
            </w:tcBorders>
            <w:vAlign w:val="bottom"/>
          </w:tcPr>
          <w:p w14:paraId="068FD1DB"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-5.383</w:t>
            </w:r>
          </w:p>
        </w:tc>
      </w:tr>
      <w:tr w:rsidR="00A1474E" w:rsidRPr="000D38A0" w14:paraId="66D784B5"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00A74846" w14:textId="77777777" w:rsidR="00A1474E" w:rsidRPr="000D38A0" w:rsidRDefault="00A1474E" w:rsidP="00F42CF2">
            <w:pPr>
              <w:keepNext/>
              <w:spacing w:before="40" w:after="40" w:line="220" w:lineRule="exact"/>
              <w:ind w:left="145" w:right="522"/>
              <w:rPr>
                <w:sz w:val="18"/>
                <w:szCs w:val="18"/>
              </w:rPr>
            </w:pPr>
            <w:r w:rsidRPr="000D38A0">
              <w:rPr>
                <w:sz w:val="18"/>
                <w:szCs w:val="18"/>
              </w:rPr>
              <w:t>14</w:t>
            </w:r>
          </w:p>
        </w:tc>
        <w:tc>
          <w:tcPr>
            <w:tcW w:w="2081" w:type="dxa"/>
            <w:tcBorders>
              <w:top w:val="single" w:sz="7" w:space="0" w:color="000000"/>
              <w:left w:val="single" w:sz="7" w:space="0" w:color="000000"/>
              <w:bottom w:val="single" w:sz="7" w:space="0" w:color="000000"/>
              <w:right w:val="single" w:sz="7" w:space="0" w:color="000000"/>
            </w:tcBorders>
            <w:vAlign w:val="bottom"/>
          </w:tcPr>
          <w:p w14:paraId="2C8C443A"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2.601</w:t>
            </w:r>
          </w:p>
        </w:tc>
        <w:tc>
          <w:tcPr>
            <w:tcW w:w="2082" w:type="dxa"/>
            <w:tcBorders>
              <w:top w:val="single" w:sz="7" w:space="0" w:color="000000"/>
              <w:left w:val="single" w:sz="7" w:space="0" w:color="000000"/>
              <w:bottom w:val="single" w:sz="7" w:space="0" w:color="000000"/>
              <w:right w:val="single" w:sz="7" w:space="0" w:color="000000"/>
            </w:tcBorders>
            <w:vAlign w:val="bottom"/>
          </w:tcPr>
          <w:p w14:paraId="1C2231A7"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-5.449</w:t>
            </w:r>
          </w:p>
        </w:tc>
      </w:tr>
      <w:tr w:rsidR="00A1474E" w:rsidRPr="000D38A0" w14:paraId="2E3AFA78"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750AFC50" w14:textId="77777777" w:rsidR="00A1474E" w:rsidRPr="000D38A0" w:rsidRDefault="00A1474E" w:rsidP="00F42CF2">
            <w:pPr>
              <w:keepNext/>
              <w:spacing w:before="40" w:after="40" w:line="220" w:lineRule="exact"/>
              <w:ind w:left="145" w:right="522"/>
              <w:rPr>
                <w:sz w:val="18"/>
                <w:szCs w:val="18"/>
              </w:rPr>
            </w:pPr>
            <w:r w:rsidRPr="000D38A0">
              <w:rPr>
                <w:sz w:val="18"/>
                <w:szCs w:val="18"/>
              </w:rPr>
              <w:t>15</w:t>
            </w:r>
          </w:p>
        </w:tc>
        <w:tc>
          <w:tcPr>
            <w:tcW w:w="2081" w:type="dxa"/>
            <w:tcBorders>
              <w:top w:val="single" w:sz="7" w:space="0" w:color="000000"/>
              <w:left w:val="single" w:sz="7" w:space="0" w:color="000000"/>
              <w:bottom w:val="single" w:sz="7" w:space="0" w:color="000000"/>
              <w:right w:val="single" w:sz="7" w:space="0" w:color="000000"/>
            </w:tcBorders>
            <w:vAlign w:val="bottom"/>
          </w:tcPr>
          <w:p w14:paraId="417E8871"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2.535</w:t>
            </w:r>
          </w:p>
        </w:tc>
        <w:tc>
          <w:tcPr>
            <w:tcW w:w="2082" w:type="dxa"/>
            <w:tcBorders>
              <w:top w:val="single" w:sz="7" w:space="0" w:color="000000"/>
              <w:left w:val="single" w:sz="7" w:space="0" w:color="000000"/>
              <w:bottom w:val="single" w:sz="7" w:space="0" w:color="000000"/>
              <w:right w:val="single" w:sz="7" w:space="0" w:color="000000"/>
            </w:tcBorders>
            <w:vAlign w:val="bottom"/>
          </w:tcPr>
          <w:p w14:paraId="2E4528CD"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-5.515</w:t>
            </w:r>
          </w:p>
        </w:tc>
      </w:tr>
      <w:tr w:rsidR="00A1474E" w:rsidRPr="000D38A0" w14:paraId="17256E31"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27A797B3" w14:textId="77777777" w:rsidR="00A1474E" w:rsidRPr="000D38A0" w:rsidRDefault="00A1474E" w:rsidP="00F42CF2">
            <w:pPr>
              <w:keepNext/>
              <w:spacing w:before="40" w:after="40" w:line="220" w:lineRule="exact"/>
              <w:ind w:left="145" w:right="522"/>
              <w:rPr>
                <w:sz w:val="18"/>
                <w:szCs w:val="18"/>
              </w:rPr>
            </w:pPr>
            <w:r w:rsidRPr="000D38A0">
              <w:rPr>
                <w:sz w:val="18"/>
                <w:szCs w:val="18"/>
              </w:rPr>
              <w:t>16</w:t>
            </w:r>
          </w:p>
        </w:tc>
        <w:tc>
          <w:tcPr>
            <w:tcW w:w="2081" w:type="dxa"/>
            <w:tcBorders>
              <w:top w:val="single" w:sz="7" w:space="0" w:color="000000"/>
              <w:left w:val="single" w:sz="7" w:space="0" w:color="000000"/>
              <w:bottom w:val="single" w:sz="7" w:space="0" w:color="000000"/>
              <w:right w:val="single" w:sz="7" w:space="0" w:color="000000"/>
            </w:tcBorders>
            <w:vAlign w:val="bottom"/>
          </w:tcPr>
          <w:p w14:paraId="63737A27"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2.469</w:t>
            </w:r>
          </w:p>
        </w:tc>
        <w:tc>
          <w:tcPr>
            <w:tcW w:w="2082" w:type="dxa"/>
            <w:tcBorders>
              <w:top w:val="single" w:sz="7" w:space="0" w:color="000000"/>
              <w:left w:val="single" w:sz="7" w:space="0" w:color="000000"/>
              <w:bottom w:val="single" w:sz="7" w:space="0" w:color="000000"/>
              <w:right w:val="single" w:sz="7" w:space="0" w:color="000000"/>
            </w:tcBorders>
            <w:vAlign w:val="bottom"/>
          </w:tcPr>
          <w:p w14:paraId="602218FC"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-5.581</w:t>
            </w:r>
          </w:p>
        </w:tc>
      </w:tr>
      <w:tr w:rsidR="00A1474E" w:rsidRPr="000D38A0" w14:paraId="430050A9"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1200FDD5" w14:textId="77777777" w:rsidR="00A1474E" w:rsidRPr="000D38A0" w:rsidRDefault="00A1474E" w:rsidP="00F42CF2">
            <w:pPr>
              <w:keepNext/>
              <w:spacing w:before="40" w:after="40" w:line="220" w:lineRule="exact"/>
              <w:ind w:left="145" w:right="522"/>
              <w:rPr>
                <w:sz w:val="18"/>
                <w:szCs w:val="18"/>
              </w:rPr>
            </w:pPr>
            <w:r w:rsidRPr="000D38A0">
              <w:rPr>
                <w:sz w:val="18"/>
                <w:szCs w:val="18"/>
              </w:rPr>
              <w:t>17</w:t>
            </w:r>
          </w:p>
        </w:tc>
        <w:tc>
          <w:tcPr>
            <w:tcW w:w="2081" w:type="dxa"/>
            <w:tcBorders>
              <w:top w:val="single" w:sz="7" w:space="0" w:color="000000"/>
              <w:left w:val="single" w:sz="7" w:space="0" w:color="000000"/>
              <w:bottom w:val="single" w:sz="7" w:space="0" w:color="000000"/>
              <w:right w:val="single" w:sz="7" w:space="0" w:color="000000"/>
            </w:tcBorders>
            <w:vAlign w:val="bottom"/>
          </w:tcPr>
          <w:p w14:paraId="4B16986A"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2.403</w:t>
            </w:r>
          </w:p>
        </w:tc>
        <w:tc>
          <w:tcPr>
            <w:tcW w:w="2082" w:type="dxa"/>
            <w:tcBorders>
              <w:top w:val="single" w:sz="7" w:space="0" w:color="000000"/>
              <w:left w:val="single" w:sz="7" w:space="0" w:color="000000"/>
              <w:bottom w:val="single" w:sz="7" w:space="0" w:color="000000"/>
              <w:right w:val="single" w:sz="7" w:space="0" w:color="000000"/>
            </w:tcBorders>
            <w:vAlign w:val="bottom"/>
          </w:tcPr>
          <w:p w14:paraId="3CE1F1A6"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-5.647</w:t>
            </w:r>
          </w:p>
        </w:tc>
      </w:tr>
      <w:tr w:rsidR="00A1474E" w:rsidRPr="000D38A0" w14:paraId="29191EC5"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7E2337AF" w14:textId="77777777" w:rsidR="00A1474E" w:rsidRPr="000D38A0" w:rsidRDefault="00A1474E" w:rsidP="00F42CF2">
            <w:pPr>
              <w:keepNext/>
              <w:spacing w:before="40" w:after="40" w:line="220" w:lineRule="exact"/>
              <w:ind w:left="145" w:right="522"/>
              <w:rPr>
                <w:sz w:val="18"/>
                <w:szCs w:val="18"/>
              </w:rPr>
            </w:pPr>
            <w:r w:rsidRPr="000D38A0">
              <w:rPr>
                <w:sz w:val="18"/>
                <w:szCs w:val="18"/>
              </w:rPr>
              <w:t>18</w:t>
            </w:r>
          </w:p>
        </w:tc>
        <w:tc>
          <w:tcPr>
            <w:tcW w:w="2081" w:type="dxa"/>
            <w:tcBorders>
              <w:top w:val="single" w:sz="7" w:space="0" w:color="000000"/>
              <w:left w:val="single" w:sz="7" w:space="0" w:color="000000"/>
              <w:bottom w:val="single" w:sz="7" w:space="0" w:color="000000"/>
              <w:right w:val="single" w:sz="7" w:space="0" w:color="000000"/>
            </w:tcBorders>
            <w:vAlign w:val="bottom"/>
          </w:tcPr>
          <w:p w14:paraId="281C420A"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2.337</w:t>
            </w:r>
          </w:p>
        </w:tc>
        <w:tc>
          <w:tcPr>
            <w:tcW w:w="2082" w:type="dxa"/>
            <w:tcBorders>
              <w:top w:val="single" w:sz="7" w:space="0" w:color="000000"/>
              <w:left w:val="single" w:sz="7" w:space="0" w:color="000000"/>
              <w:bottom w:val="single" w:sz="7" w:space="0" w:color="000000"/>
              <w:right w:val="single" w:sz="7" w:space="0" w:color="000000"/>
            </w:tcBorders>
            <w:vAlign w:val="bottom"/>
          </w:tcPr>
          <w:p w14:paraId="5F1E5113"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-5.713</w:t>
            </w:r>
          </w:p>
        </w:tc>
      </w:tr>
      <w:tr w:rsidR="00A1474E" w:rsidRPr="000D38A0" w14:paraId="1A31BB18"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43BE2F60" w14:textId="77777777" w:rsidR="00A1474E" w:rsidRPr="000D38A0" w:rsidRDefault="00A1474E" w:rsidP="00F42CF2">
            <w:pPr>
              <w:keepNext/>
              <w:spacing w:before="40" w:after="40" w:line="220" w:lineRule="exact"/>
              <w:ind w:left="145" w:right="522"/>
              <w:rPr>
                <w:sz w:val="18"/>
                <w:szCs w:val="18"/>
              </w:rPr>
            </w:pPr>
            <w:r w:rsidRPr="000D38A0">
              <w:rPr>
                <w:sz w:val="18"/>
                <w:szCs w:val="18"/>
              </w:rPr>
              <w:t>19</w:t>
            </w:r>
          </w:p>
        </w:tc>
        <w:tc>
          <w:tcPr>
            <w:tcW w:w="2081" w:type="dxa"/>
            <w:tcBorders>
              <w:top w:val="single" w:sz="7" w:space="0" w:color="000000"/>
              <w:left w:val="single" w:sz="7" w:space="0" w:color="000000"/>
              <w:bottom w:val="single" w:sz="7" w:space="0" w:color="000000"/>
              <w:right w:val="single" w:sz="7" w:space="0" w:color="000000"/>
            </w:tcBorders>
            <w:vAlign w:val="bottom"/>
          </w:tcPr>
          <w:p w14:paraId="722C5E79"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2.271</w:t>
            </w:r>
          </w:p>
        </w:tc>
        <w:tc>
          <w:tcPr>
            <w:tcW w:w="2082" w:type="dxa"/>
            <w:tcBorders>
              <w:top w:val="single" w:sz="7" w:space="0" w:color="000000"/>
              <w:left w:val="single" w:sz="7" w:space="0" w:color="000000"/>
              <w:bottom w:val="single" w:sz="7" w:space="0" w:color="000000"/>
              <w:right w:val="single" w:sz="7" w:space="0" w:color="000000"/>
            </w:tcBorders>
            <w:vAlign w:val="bottom"/>
          </w:tcPr>
          <w:p w14:paraId="2B3137AD"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-5.779</w:t>
            </w:r>
          </w:p>
        </w:tc>
      </w:tr>
      <w:tr w:rsidR="00A1474E" w:rsidRPr="000D38A0" w14:paraId="4E97426A"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00E359FF" w14:textId="77777777" w:rsidR="00A1474E" w:rsidRPr="000D38A0" w:rsidRDefault="00A1474E" w:rsidP="00F42CF2">
            <w:pPr>
              <w:keepNext/>
              <w:spacing w:before="40" w:after="40" w:line="220" w:lineRule="exact"/>
              <w:ind w:left="145" w:right="522"/>
              <w:rPr>
                <w:sz w:val="18"/>
                <w:szCs w:val="18"/>
              </w:rPr>
            </w:pPr>
            <w:r w:rsidRPr="000D38A0">
              <w:rPr>
                <w:sz w:val="18"/>
                <w:szCs w:val="18"/>
              </w:rPr>
              <w:t>20</w:t>
            </w:r>
          </w:p>
        </w:tc>
        <w:tc>
          <w:tcPr>
            <w:tcW w:w="2081" w:type="dxa"/>
            <w:tcBorders>
              <w:top w:val="single" w:sz="7" w:space="0" w:color="000000"/>
              <w:left w:val="single" w:sz="7" w:space="0" w:color="000000"/>
              <w:bottom w:val="single" w:sz="7" w:space="0" w:color="000000"/>
              <w:right w:val="single" w:sz="7" w:space="0" w:color="000000"/>
            </w:tcBorders>
            <w:vAlign w:val="bottom"/>
          </w:tcPr>
          <w:p w14:paraId="2D0029AF"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2.205</w:t>
            </w:r>
          </w:p>
        </w:tc>
        <w:tc>
          <w:tcPr>
            <w:tcW w:w="2082" w:type="dxa"/>
            <w:tcBorders>
              <w:top w:val="single" w:sz="7" w:space="0" w:color="000000"/>
              <w:left w:val="single" w:sz="7" w:space="0" w:color="000000"/>
              <w:bottom w:val="single" w:sz="7" w:space="0" w:color="000000"/>
              <w:right w:val="single" w:sz="7" w:space="0" w:color="000000"/>
            </w:tcBorders>
            <w:vAlign w:val="bottom"/>
          </w:tcPr>
          <w:p w14:paraId="7A4BF231"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-5.845</w:t>
            </w:r>
          </w:p>
        </w:tc>
      </w:tr>
      <w:tr w:rsidR="00A1474E" w:rsidRPr="000D38A0" w14:paraId="6766B159"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1BDBC170" w14:textId="77777777" w:rsidR="00A1474E" w:rsidRPr="000D38A0" w:rsidRDefault="00A1474E" w:rsidP="00F42CF2">
            <w:pPr>
              <w:keepNext/>
              <w:spacing w:before="40" w:after="40" w:line="220" w:lineRule="exact"/>
              <w:ind w:left="145" w:right="522"/>
              <w:rPr>
                <w:sz w:val="18"/>
                <w:szCs w:val="18"/>
              </w:rPr>
            </w:pPr>
            <w:r w:rsidRPr="000D38A0">
              <w:rPr>
                <w:sz w:val="18"/>
                <w:szCs w:val="18"/>
              </w:rPr>
              <w:t>21</w:t>
            </w:r>
          </w:p>
        </w:tc>
        <w:tc>
          <w:tcPr>
            <w:tcW w:w="2081" w:type="dxa"/>
            <w:tcBorders>
              <w:top w:val="single" w:sz="7" w:space="0" w:color="000000"/>
              <w:left w:val="single" w:sz="7" w:space="0" w:color="000000"/>
              <w:bottom w:val="single" w:sz="7" w:space="0" w:color="000000"/>
              <w:right w:val="single" w:sz="7" w:space="0" w:color="000000"/>
            </w:tcBorders>
            <w:vAlign w:val="bottom"/>
          </w:tcPr>
          <w:p w14:paraId="5898B2DD"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2.139</w:t>
            </w:r>
          </w:p>
        </w:tc>
        <w:tc>
          <w:tcPr>
            <w:tcW w:w="2082" w:type="dxa"/>
            <w:tcBorders>
              <w:top w:val="single" w:sz="7" w:space="0" w:color="000000"/>
              <w:left w:val="single" w:sz="7" w:space="0" w:color="000000"/>
              <w:bottom w:val="single" w:sz="7" w:space="0" w:color="000000"/>
              <w:right w:val="single" w:sz="7" w:space="0" w:color="000000"/>
            </w:tcBorders>
            <w:vAlign w:val="bottom"/>
          </w:tcPr>
          <w:p w14:paraId="7512A591"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-5.911</w:t>
            </w:r>
          </w:p>
        </w:tc>
      </w:tr>
      <w:tr w:rsidR="00A1474E" w:rsidRPr="000D38A0" w14:paraId="42CB9253"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69AE7EF8" w14:textId="77777777" w:rsidR="00A1474E" w:rsidRPr="000D38A0" w:rsidRDefault="00A1474E" w:rsidP="00F42CF2">
            <w:pPr>
              <w:keepNext/>
              <w:spacing w:before="40" w:after="40" w:line="220" w:lineRule="exact"/>
              <w:ind w:left="145" w:right="522"/>
              <w:rPr>
                <w:sz w:val="18"/>
                <w:szCs w:val="18"/>
              </w:rPr>
            </w:pPr>
            <w:r w:rsidRPr="000D38A0">
              <w:rPr>
                <w:sz w:val="18"/>
                <w:szCs w:val="18"/>
              </w:rPr>
              <w:t>22</w:t>
            </w:r>
          </w:p>
        </w:tc>
        <w:tc>
          <w:tcPr>
            <w:tcW w:w="2081" w:type="dxa"/>
            <w:tcBorders>
              <w:top w:val="single" w:sz="7" w:space="0" w:color="000000"/>
              <w:left w:val="single" w:sz="7" w:space="0" w:color="000000"/>
              <w:bottom w:val="single" w:sz="7" w:space="0" w:color="000000"/>
              <w:right w:val="single" w:sz="7" w:space="0" w:color="000000"/>
            </w:tcBorders>
            <w:vAlign w:val="bottom"/>
          </w:tcPr>
          <w:p w14:paraId="6649CF8D"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2.073</w:t>
            </w:r>
          </w:p>
        </w:tc>
        <w:tc>
          <w:tcPr>
            <w:tcW w:w="2082" w:type="dxa"/>
            <w:tcBorders>
              <w:top w:val="single" w:sz="7" w:space="0" w:color="000000"/>
              <w:left w:val="single" w:sz="7" w:space="0" w:color="000000"/>
              <w:bottom w:val="single" w:sz="7" w:space="0" w:color="000000"/>
              <w:right w:val="single" w:sz="7" w:space="0" w:color="000000"/>
            </w:tcBorders>
            <w:vAlign w:val="bottom"/>
          </w:tcPr>
          <w:p w14:paraId="38AC3DCC" w14:textId="77777777" w:rsidR="00A1474E" w:rsidRPr="000D38A0" w:rsidRDefault="00A1474E" w:rsidP="00F42CF2">
            <w:pPr>
              <w:keepNext/>
              <w:spacing w:before="40" w:after="40" w:line="220" w:lineRule="exact"/>
              <w:ind w:right="522"/>
              <w:jc w:val="right"/>
              <w:rPr>
                <w:sz w:val="18"/>
                <w:szCs w:val="18"/>
              </w:rPr>
            </w:pPr>
            <w:r w:rsidRPr="000D38A0">
              <w:rPr>
                <w:sz w:val="18"/>
                <w:szCs w:val="18"/>
              </w:rPr>
              <w:t>-5.977</w:t>
            </w:r>
          </w:p>
        </w:tc>
      </w:tr>
      <w:tr w:rsidR="00A1474E" w:rsidRPr="000D38A0" w14:paraId="09593C2C"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16B9647A" w14:textId="77777777" w:rsidR="00A1474E" w:rsidRPr="000D38A0" w:rsidRDefault="00A1474E" w:rsidP="00F42CF2">
            <w:pPr>
              <w:keepNext/>
              <w:spacing w:before="40" w:after="40" w:line="220" w:lineRule="exact"/>
              <w:ind w:left="145" w:right="522"/>
              <w:rPr>
                <w:sz w:val="18"/>
                <w:szCs w:val="18"/>
              </w:rPr>
            </w:pPr>
            <w:r w:rsidRPr="000D38A0">
              <w:rPr>
                <w:sz w:val="18"/>
                <w:szCs w:val="18"/>
              </w:rPr>
              <w:t>23</w:t>
            </w:r>
          </w:p>
        </w:tc>
        <w:tc>
          <w:tcPr>
            <w:tcW w:w="2081" w:type="dxa"/>
            <w:tcBorders>
              <w:top w:val="single" w:sz="7" w:space="0" w:color="000000"/>
              <w:left w:val="single" w:sz="7" w:space="0" w:color="000000"/>
              <w:bottom w:val="single" w:sz="7" w:space="0" w:color="000000"/>
              <w:right w:val="single" w:sz="7" w:space="0" w:color="000000"/>
            </w:tcBorders>
            <w:vAlign w:val="bottom"/>
          </w:tcPr>
          <w:p w14:paraId="61506C7E"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2.007</w:t>
            </w:r>
          </w:p>
        </w:tc>
        <w:tc>
          <w:tcPr>
            <w:tcW w:w="2082" w:type="dxa"/>
            <w:tcBorders>
              <w:top w:val="single" w:sz="7" w:space="0" w:color="000000"/>
              <w:left w:val="single" w:sz="7" w:space="0" w:color="000000"/>
              <w:bottom w:val="single" w:sz="7" w:space="0" w:color="000000"/>
              <w:right w:val="single" w:sz="7" w:space="0" w:color="000000"/>
            </w:tcBorders>
            <w:vAlign w:val="bottom"/>
          </w:tcPr>
          <w:p w14:paraId="655F053F" w14:textId="77777777" w:rsidR="00A1474E" w:rsidRPr="000D38A0" w:rsidRDefault="00A1474E" w:rsidP="00F42CF2">
            <w:pPr>
              <w:keepNext/>
              <w:spacing w:before="40" w:after="40" w:line="220" w:lineRule="exact"/>
              <w:ind w:right="522"/>
              <w:jc w:val="right"/>
              <w:rPr>
                <w:sz w:val="18"/>
                <w:szCs w:val="18"/>
              </w:rPr>
            </w:pPr>
            <w:r w:rsidRPr="000D38A0">
              <w:rPr>
                <w:sz w:val="18"/>
                <w:szCs w:val="18"/>
              </w:rPr>
              <w:t>-6.043</w:t>
            </w:r>
          </w:p>
        </w:tc>
      </w:tr>
      <w:tr w:rsidR="00A1474E" w:rsidRPr="000D38A0" w14:paraId="16880E54"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3F66283F" w14:textId="77777777" w:rsidR="00A1474E" w:rsidRPr="000D38A0" w:rsidRDefault="00A1474E" w:rsidP="00F42CF2">
            <w:pPr>
              <w:keepNext/>
              <w:spacing w:before="40" w:after="40" w:line="220" w:lineRule="exact"/>
              <w:ind w:left="145" w:right="522"/>
              <w:rPr>
                <w:sz w:val="18"/>
                <w:szCs w:val="18"/>
              </w:rPr>
            </w:pPr>
            <w:r w:rsidRPr="000D38A0">
              <w:rPr>
                <w:sz w:val="18"/>
                <w:szCs w:val="18"/>
              </w:rPr>
              <w:t>24</w:t>
            </w:r>
          </w:p>
        </w:tc>
        <w:tc>
          <w:tcPr>
            <w:tcW w:w="2081" w:type="dxa"/>
            <w:tcBorders>
              <w:top w:val="single" w:sz="7" w:space="0" w:color="000000"/>
              <w:left w:val="single" w:sz="7" w:space="0" w:color="000000"/>
              <w:bottom w:val="single" w:sz="7" w:space="0" w:color="000000"/>
              <w:right w:val="single" w:sz="7" w:space="0" w:color="000000"/>
            </w:tcBorders>
            <w:vAlign w:val="bottom"/>
          </w:tcPr>
          <w:p w14:paraId="4D22BE92" w14:textId="77777777" w:rsidR="00A1474E" w:rsidRPr="000D38A0" w:rsidRDefault="00A1474E" w:rsidP="00F42CF2">
            <w:pPr>
              <w:keepNext/>
              <w:spacing w:before="40" w:after="40" w:line="220" w:lineRule="exact"/>
              <w:ind w:right="522"/>
              <w:jc w:val="right"/>
              <w:rPr>
                <w:sz w:val="18"/>
                <w:szCs w:val="18"/>
              </w:rPr>
            </w:pPr>
            <w:r w:rsidRPr="000D38A0">
              <w:rPr>
                <w:sz w:val="18"/>
                <w:szCs w:val="18"/>
              </w:rPr>
              <w:t>1.941</w:t>
            </w:r>
          </w:p>
        </w:tc>
        <w:tc>
          <w:tcPr>
            <w:tcW w:w="2082" w:type="dxa"/>
            <w:tcBorders>
              <w:top w:val="single" w:sz="7" w:space="0" w:color="000000"/>
              <w:left w:val="single" w:sz="7" w:space="0" w:color="000000"/>
              <w:bottom w:val="single" w:sz="7" w:space="0" w:color="000000"/>
              <w:right w:val="single" w:sz="7" w:space="0" w:color="000000"/>
            </w:tcBorders>
            <w:vAlign w:val="bottom"/>
          </w:tcPr>
          <w:p w14:paraId="48F5BE08" w14:textId="77777777" w:rsidR="00A1474E" w:rsidRPr="000D38A0" w:rsidRDefault="00A1474E" w:rsidP="00F42CF2">
            <w:pPr>
              <w:keepNext/>
              <w:spacing w:before="40" w:after="40" w:line="220" w:lineRule="exact"/>
              <w:ind w:right="522"/>
              <w:jc w:val="right"/>
              <w:rPr>
                <w:sz w:val="18"/>
                <w:szCs w:val="18"/>
              </w:rPr>
            </w:pPr>
            <w:r w:rsidRPr="000D38A0">
              <w:rPr>
                <w:sz w:val="18"/>
                <w:szCs w:val="18"/>
              </w:rPr>
              <w:t>-6.109</w:t>
            </w:r>
          </w:p>
        </w:tc>
      </w:tr>
      <w:tr w:rsidR="00A1474E" w:rsidRPr="000D38A0" w14:paraId="5D4A929A"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7C9A62AF" w14:textId="77777777" w:rsidR="00A1474E" w:rsidRPr="000D38A0" w:rsidRDefault="00A1474E" w:rsidP="00F42CF2">
            <w:pPr>
              <w:keepNext/>
              <w:spacing w:before="40" w:after="40" w:line="220" w:lineRule="exact"/>
              <w:ind w:left="145" w:right="522"/>
              <w:rPr>
                <w:sz w:val="18"/>
                <w:szCs w:val="18"/>
              </w:rPr>
            </w:pPr>
            <w:r w:rsidRPr="000D38A0">
              <w:rPr>
                <w:sz w:val="18"/>
                <w:szCs w:val="18"/>
              </w:rPr>
              <w:t>25</w:t>
            </w:r>
          </w:p>
        </w:tc>
        <w:tc>
          <w:tcPr>
            <w:tcW w:w="2081" w:type="dxa"/>
            <w:tcBorders>
              <w:top w:val="single" w:sz="7" w:space="0" w:color="000000"/>
              <w:left w:val="single" w:sz="7" w:space="0" w:color="000000"/>
              <w:bottom w:val="single" w:sz="7" w:space="0" w:color="000000"/>
              <w:right w:val="single" w:sz="7" w:space="0" w:color="000000"/>
            </w:tcBorders>
            <w:vAlign w:val="bottom"/>
          </w:tcPr>
          <w:p w14:paraId="49C8E04A" w14:textId="77777777" w:rsidR="00A1474E" w:rsidRPr="000D38A0" w:rsidRDefault="00A1474E" w:rsidP="00F42CF2">
            <w:pPr>
              <w:keepNext/>
              <w:spacing w:before="40" w:after="40" w:line="220" w:lineRule="exact"/>
              <w:ind w:right="522"/>
              <w:jc w:val="right"/>
              <w:rPr>
                <w:sz w:val="18"/>
                <w:szCs w:val="18"/>
              </w:rPr>
            </w:pPr>
            <w:r w:rsidRPr="000D38A0">
              <w:rPr>
                <w:sz w:val="18"/>
                <w:szCs w:val="18"/>
              </w:rPr>
              <w:t>1.875</w:t>
            </w:r>
          </w:p>
        </w:tc>
        <w:tc>
          <w:tcPr>
            <w:tcW w:w="2082" w:type="dxa"/>
            <w:tcBorders>
              <w:top w:val="single" w:sz="7" w:space="0" w:color="000000"/>
              <w:left w:val="single" w:sz="7" w:space="0" w:color="000000"/>
              <w:bottom w:val="single" w:sz="7" w:space="0" w:color="000000"/>
              <w:right w:val="single" w:sz="7" w:space="0" w:color="000000"/>
            </w:tcBorders>
            <w:vAlign w:val="bottom"/>
          </w:tcPr>
          <w:p w14:paraId="3A515585" w14:textId="77777777" w:rsidR="00A1474E" w:rsidRPr="000D38A0" w:rsidRDefault="00A1474E" w:rsidP="00F42CF2">
            <w:pPr>
              <w:keepNext/>
              <w:spacing w:before="40" w:after="40" w:line="220" w:lineRule="exact"/>
              <w:ind w:right="522"/>
              <w:jc w:val="right"/>
              <w:rPr>
                <w:sz w:val="18"/>
                <w:szCs w:val="18"/>
              </w:rPr>
            </w:pPr>
            <w:r w:rsidRPr="000D38A0">
              <w:rPr>
                <w:sz w:val="18"/>
                <w:szCs w:val="18"/>
              </w:rPr>
              <w:t>-6.175</w:t>
            </w:r>
          </w:p>
        </w:tc>
      </w:tr>
      <w:tr w:rsidR="00A1474E" w:rsidRPr="000D38A0" w14:paraId="023A464A"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10E6FC22" w14:textId="77777777" w:rsidR="00A1474E" w:rsidRPr="000D38A0" w:rsidRDefault="00A1474E" w:rsidP="00F42CF2">
            <w:pPr>
              <w:keepNext/>
              <w:spacing w:before="40" w:after="40" w:line="220" w:lineRule="exact"/>
              <w:ind w:left="145" w:right="522"/>
              <w:rPr>
                <w:sz w:val="18"/>
                <w:szCs w:val="18"/>
              </w:rPr>
            </w:pPr>
            <w:r w:rsidRPr="000D38A0">
              <w:rPr>
                <w:sz w:val="18"/>
                <w:szCs w:val="18"/>
              </w:rPr>
              <w:t>26</w:t>
            </w:r>
          </w:p>
        </w:tc>
        <w:tc>
          <w:tcPr>
            <w:tcW w:w="2081" w:type="dxa"/>
            <w:tcBorders>
              <w:top w:val="single" w:sz="7" w:space="0" w:color="000000"/>
              <w:left w:val="single" w:sz="7" w:space="0" w:color="000000"/>
              <w:bottom w:val="single" w:sz="7" w:space="0" w:color="000000"/>
              <w:right w:val="single" w:sz="7" w:space="0" w:color="000000"/>
            </w:tcBorders>
            <w:vAlign w:val="bottom"/>
          </w:tcPr>
          <w:p w14:paraId="08636432" w14:textId="77777777" w:rsidR="00A1474E" w:rsidRPr="000D38A0" w:rsidRDefault="00A1474E" w:rsidP="00F42CF2">
            <w:pPr>
              <w:keepNext/>
              <w:spacing w:before="40" w:after="40" w:line="220" w:lineRule="exact"/>
              <w:ind w:right="522"/>
              <w:jc w:val="right"/>
              <w:rPr>
                <w:sz w:val="18"/>
                <w:szCs w:val="18"/>
              </w:rPr>
            </w:pPr>
            <w:r w:rsidRPr="000D38A0">
              <w:rPr>
                <w:sz w:val="18"/>
                <w:szCs w:val="18"/>
              </w:rPr>
              <w:t>1.809</w:t>
            </w:r>
          </w:p>
        </w:tc>
        <w:tc>
          <w:tcPr>
            <w:tcW w:w="2082" w:type="dxa"/>
            <w:tcBorders>
              <w:top w:val="single" w:sz="7" w:space="0" w:color="000000"/>
              <w:left w:val="single" w:sz="7" w:space="0" w:color="000000"/>
              <w:bottom w:val="single" w:sz="7" w:space="0" w:color="000000"/>
              <w:right w:val="single" w:sz="7" w:space="0" w:color="000000"/>
            </w:tcBorders>
            <w:vAlign w:val="bottom"/>
          </w:tcPr>
          <w:p w14:paraId="68077C59" w14:textId="77777777" w:rsidR="00A1474E" w:rsidRPr="000D38A0" w:rsidRDefault="00A1474E" w:rsidP="00F42CF2">
            <w:pPr>
              <w:keepNext/>
              <w:spacing w:before="40" w:after="40" w:line="220" w:lineRule="exact"/>
              <w:ind w:right="522"/>
              <w:jc w:val="right"/>
              <w:rPr>
                <w:sz w:val="18"/>
                <w:szCs w:val="18"/>
              </w:rPr>
            </w:pPr>
            <w:r w:rsidRPr="000D38A0">
              <w:rPr>
                <w:sz w:val="18"/>
                <w:szCs w:val="18"/>
              </w:rPr>
              <w:t>-6.241</w:t>
            </w:r>
          </w:p>
        </w:tc>
      </w:tr>
      <w:tr w:rsidR="00A1474E" w:rsidRPr="000D38A0" w14:paraId="1DD92DE2"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10A74433" w14:textId="77777777" w:rsidR="00A1474E" w:rsidRPr="000D38A0" w:rsidRDefault="00A1474E" w:rsidP="00F42CF2">
            <w:pPr>
              <w:keepNext/>
              <w:spacing w:before="40" w:after="40" w:line="220" w:lineRule="exact"/>
              <w:ind w:left="145" w:right="522"/>
              <w:rPr>
                <w:sz w:val="18"/>
                <w:szCs w:val="18"/>
              </w:rPr>
            </w:pPr>
            <w:r w:rsidRPr="000D38A0">
              <w:rPr>
                <w:sz w:val="18"/>
                <w:szCs w:val="18"/>
              </w:rPr>
              <w:t>27</w:t>
            </w:r>
          </w:p>
        </w:tc>
        <w:tc>
          <w:tcPr>
            <w:tcW w:w="2081" w:type="dxa"/>
            <w:tcBorders>
              <w:top w:val="single" w:sz="7" w:space="0" w:color="000000"/>
              <w:left w:val="single" w:sz="7" w:space="0" w:color="000000"/>
              <w:bottom w:val="single" w:sz="7" w:space="0" w:color="000000"/>
              <w:right w:val="single" w:sz="7" w:space="0" w:color="000000"/>
            </w:tcBorders>
            <w:vAlign w:val="bottom"/>
          </w:tcPr>
          <w:p w14:paraId="7BF01EA9" w14:textId="77777777" w:rsidR="00A1474E" w:rsidRPr="000D38A0" w:rsidRDefault="00A1474E" w:rsidP="00F42CF2">
            <w:pPr>
              <w:keepNext/>
              <w:spacing w:before="40" w:after="40" w:line="220" w:lineRule="exact"/>
              <w:ind w:right="522"/>
              <w:jc w:val="right"/>
              <w:rPr>
                <w:sz w:val="18"/>
                <w:szCs w:val="18"/>
              </w:rPr>
            </w:pPr>
            <w:r w:rsidRPr="000D38A0">
              <w:rPr>
                <w:sz w:val="18"/>
                <w:szCs w:val="18"/>
              </w:rPr>
              <w:t>1.743</w:t>
            </w:r>
          </w:p>
        </w:tc>
        <w:tc>
          <w:tcPr>
            <w:tcW w:w="2082" w:type="dxa"/>
            <w:tcBorders>
              <w:top w:val="single" w:sz="7" w:space="0" w:color="000000"/>
              <w:left w:val="single" w:sz="7" w:space="0" w:color="000000"/>
              <w:bottom w:val="single" w:sz="7" w:space="0" w:color="000000"/>
              <w:right w:val="single" w:sz="7" w:space="0" w:color="000000"/>
            </w:tcBorders>
            <w:vAlign w:val="bottom"/>
          </w:tcPr>
          <w:p w14:paraId="45D52AD6" w14:textId="77777777" w:rsidR="00A1474E" w:rsidRPr="000D38A0" w:rsidRDefault="00A1474E" w:rsidP="00F42CF2">
            <w:pPr>
              <w:keepNext/>
              <w:spacing w:before="40" w:after="40" w:line="220" w:lineRule="exact"/>
              <w:ind w:right="522"/>
              <w:jc w:val="right"/>
              <w:rPr>
                <w:sz w:val="18"/>
                <w:szCs w:val="18"/>
              </w:rPr>
            </w:pPr>
            <w:r w:rsidRPr="000D38A0">
              <w:rPr>
                <w:sz w:val="18"/>
                <w:szCs w:val="18"/>
              </w:rPr>
              <w:t>-6.307</w:t>
            </w:r>
          </w:p>
        </w:tc>
      </w:tr>
      <w:tr w:rsidR="00A1474E" w:rsidRPr="000D38A0" w14:paraId="6F9CD5D1"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2FC1FE49" w14:textId="77777777" w:rsidR="00A1474E" w:rsidRPr="000D38A0" w:rsidRDefault="00A1474E" w:rsidP="00F42CF2">
            <w:pPr>
              <w:keepNext/>
              <w:spacing w:before="40" w:after="40" w:line="220" w:lineRule="exact"/>
              <w:ind w:left="145" w:right="522"/>
              <w:rPr>
                <w:sz w:val="18"/>
                <w:szCs w:val="18"/>
              </w:rPr>
            </w:pPr>
            <w:r w:rsidRPr="000D38A0">
              <w:rPr>
                <w:sz w:val="18"/>
                <w:szCs w:val="18"/>
              </w:rPr>
              <w:t>28</w:t>
            </w:r>
          </w:p>
        </w:tc>
        <w:tc>
          <w:tcPr>
            <w:tcW w:w="2081" w:type="dxa"/>
            <w:tcBorders>
              <w:top w:val="single" w:sz="7" w:space="0" w:color="000000"/>
              <w:left w:val="single" w:sz="7" w:space="0" w:color="000000"/>
              <w:bottom w:val="single" w:sz="7" w:space="0" w:color="000000"/>
              <w:right w:val="single" w:sz="7" w:space="0" w:color="000000"/>
            </w:tcBorders>
            <w:vAlign w:val="bottom"/>
          </w:tcPr>
          <w:p w14:paraId="4044FF6D" w14:textId="77777777" w:rsidR="00A1474E" w:rsidRPr="000D38A0" w:rsidRDefault="00A1474E" w:rsidP="00F42CF2">
            <w:pPr>
              <w:keepNext/>
              <w:spacing w:before="40" w:after="40" w:line="220" w:lineRule="exact"/>
              <w:ind w:right="522"/>
              <w:jc w:val="right"/>
              <w:rPr>
                <w:sz w:val="18"/>
                <w:szCs w:val="18"/>
              </w:rPr>
            </w:pPr>
            <w:r w:rsidRPr="000D38A0">
              <w:rPr>
                <w:sz w:val="18"/>
                <w:szCs w:val="18"/>
              </w:rPr>
              <w:t>1.677</w:t>
            </w:r>
          </w:p>
        </w:tc>
        <w:tc>
          <w:tcPr>
            <w:tcW w:w="2082" w:type="dxa"/>
            <w:tcBorders>
              <w:top w:val="single" w:sz="7" w:space="0" w:color="000000"/>
              <w:left w:val="single" w:sz="7" w:space="0" w:color="000000"/>
              <w:bottom w:val="single" w:sz="7" w:space="0" w:color="000000"/>
              <w:right w:val="single" w:sz="7" w:space="0" w:color="000000"/>
            </w:tcBorders>
            <w:vAlign w:val="bottom"/>
          </w:tcPr>
          <w:p w14:paraId="3207C853" w14:textId="77777777" w:rsidR="00A1474E" w:rsidRPr="000D38A0" w:rsidRDefault="00A1474E" w:rsidP="00F42CF2">
            <w:pPr>
              <w:keepNext/>
              <w:spacing w:before="40" w:after="40" w:line="220" w:lineRule="exact"/>
              <w:ind w:right="522"/>
              <w:jc w:val="right"/>
              <w:rPr>
                <w:sz w:val="18"/>
                <w:szCs w:val="18"/>
              </w:rPr>
            </w:pPr>
            <w:r w:rsidRPr="000D38A0">
              <w:rPr>
                <w:sz w:val="18"/>
                <w:szCs w:val="18"/>
              </w:rPr>
              <w:t>-6.373</w:t>
            </w:r>
          </w:p>
        </w:tc>
      </w:tr>
      <w:tr w:rsidR="00A1474E" w:rsidRPr="000D38A0" w14:paraId="13E671FA"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6EC39F92" w14:textId="77777777" w:rsidR="00A1474E" w:rsidRPr="000D38A0" w:rsidRDefault="00A1474E" w:rsidP="00F42CF2">
            <w:pPr>
              <w:keepNext/>
              <w:spacing w:before="40" w:after="40" w:line="220" w:lineRule="exact"/>
              <w:ind w:left="145" w:right="522"/>
              <w:rPr>
                <w:sz w:val="18"/>
                <w:szCs w:val="18"/>
              </w:rPr>
            </w:pPr>
            <w:r w:rsidRPr="000D38A0">
              <w:rPr>
                <w:sz w:val="18"/>
                <w:szCs w:val="18"/>
              </w:rPr>
              <w:t>29</w:t>
            </w:r>
          </w:p>
        </w:tc>
        <w:tc>
          <w:tcPr>
            <w:tcW w:w="2081" w:type="dxa"/>
            <w:tcBorders>
              <w:top w:val="single" w:sz="7" w:space="0" w:color="000000"/>
              <w:left w:val="single" w:sz="7" w:space="0" w:color="000000"/>
              <w:bottom w:val="single" w:sz="7" w:space="0" w:color="000000"/>
              <w:right w:val="single" w:sz="7" w:space="0" w:color="000000"/>
            </w:tcBorders>
            <w:vAlign w:val="bottom"/>
          </w:tcPr>
          <w:p w14:paraId="61CD8C90" w14:textId="77777777" w:rsidR="00A1474E" w:rsidRPr="000D38A0" w:rsidRDefault="00A1474E" w:rsidP="00F42CF2">
            <w:pPr>
              <w:keepNext/>
              <w:spacing w:before="40" w:after="40" w:line="220" w:lineRule="exact"/>
              <w:ind w:right="522"/>
              <w:jc w:val="right"/>
              <w:rPr>
                <w:sz w:val="18"/>
                <w:szCs w:val="18"/>
              </w:rPr>
            </w:pPr>
            <w:r w:rsidRPr="000D38A0">
              <w:rPr>
                <w:sz w:val="18"/>
                <w:szCs w:val="18"/>
              </w:rPr>
              <w:t>1.611</w:t>
            </w:r>
          </w:p>
        </w:tc>
        <w:tc>
          <w:tcPr>
            <w:tcW w:w="2082" w:type="dxa"/>
            <w:tcBorders>
              <w:top w:val="single" w:sz="7" w:space="0" w:color="000000"/>
              <w:left w:val="single" w:sz="7" w:space="0" w:color="000000"/>
              <w:bottom w:val="single" w:sz="7" w:space="0" w:color="000000"/>
              <w:right w:val="single" w:sz="7" w:space="0" w:color="000000"/>
            </w:tcBorders>
            <w:vAlign w:val="bottom"/>
          </w:tcPr>
          <w:p w14:paraId="25965924" w14:textId="77777777" w:rsidR="00A1474E" w:rsidRPr="000D38A0" w:rsidRDefault="00A1474E" w:rsidP="00F42CF2">
            <w:pPr>
              <w:keepNext/>
              <w:spacing w:before="40" w:after="40" w:line="220" w:lineRule="exact"/>
              <w:ind w:right="522"/>
              <w:jc w:val="right"/>
              <w:rPr>
                <w:sz w:val="18"/>
                <w:szCs w:val="18"/>
              </w:rPr>
            </w:pPr>
            <w:r w:rsidRPr="000D38A0">
              <w:rPr>
                <w:sz w:val="18"/>
                <w:szCs w:val="18"/>
              </w:rPr>
              <w:t>-6.439</w:t>
            </w:r>
          </w:p>
        </w:tc>
      </w:tr>
      <w:tr w:rsidR="00A1474E" w:rsidRPr="000D38A0" w14:paraId="65598466" w14:textId="77777777" w:rsidTr="00F42CF2">
        <w:tc>
          <w:tcPr>
            <w:tcW w:w="2081" w:type="dxa"/>
            <w:tcBorders>
              <w:top w:val="single" w:sz="7" w:space="0" w:color="000000"/>
              <w:left w:val="single" w:sz="7" w:space="0" w:color="000000"/>
              <w:bottom w:val="single" w:sz="7" w:space="0" w:color="000000"/>
              <w:right w:val="single" w:sz="7" w:space="0" w:color="000000"/>
            </w:tcBorders>
          </w:tcPr>
          <w:p w14:paraId="0AAF4AA2" w14:textId="77777777" w:rsidR="00A1474E" w:rsidRPr="000D38A0" w:rsidRDefault="00A1474E" w:rsidP="00F42CF2">
            <w:pPr>
              <w:keepNext/>
              <w:spacing w:before="40" w:after="40" w:line="220" w:lineRule="exact"/>
              <w:ind w:left="145" w:right="522"/>
              <w:rPr>
                <w:sz w:val="18"/>
                <w:szCs w:val="18"/>
              </w:rPr>
            </w:pPr>
            <w:r w:rsidRPr="000D38A0">
              <w:rPr>
                <w:sz w:val="18"/>
                <w:szCs w:val="18"/>
              </w:rPr>
              <w:t>30</w:t>
            </w:r>
          </w:p>
        </w:tc>
        <w:tc>
          <w:tcPr>
            <w:tcW w:w="2081" w:type="dxa"/>
            <w:tcBorders>
              <w:top w:val="single" w:sz="7" w:space="0" w:color="000000"/>
              <w:left w:val="single" w:sz="7" w:space="0" w:color="000000"/>
              <w:bottom w:val="single" w:sz="7" w:space="0" w:color="000000"/>
              <w:right w:val="single" w:sz="7" w:space="0" w:color="000000"/>
            </w:tcBorders>
            <w:vAlign w:val="bottom"/>
          </w:tcPr>
          <w:p w14:paraId="01CECEEB" w14:textId="77777777" w:rsidR="00A1474E" w:rsidRPr="000D38A0" w:rsidRDefault="00A1474E" w:rsidP="00F42CF2">
            <w:pPr>
              <w:keepNext/>
              <w:spacing w:before="40" w:after="40" w:line="220" w:lineRule="exact"/>
              <w:ind w:right="522"/>
              <w:jc w:val="right"/>
              <w:rPr>
                <w:sz w:val="18"/>
                <w:szCs w:val="18"/>
              </w:rPr>
            </w:pPr>
            <w:r w:rsidRPr="000D38A0">
              <w:rPr>
                <w:sz w:val="18"/>
                <w:szCs w:val="18"/>
              </w:rPr>
              <w:t>1.545</w:t>
            </w:r>
          </w:p>
        </w:tc>
        <w:tc>
          <w:tcPr>
            <w:tcW w:w="2082" w:type="dxa"/>
            <w:tcBorders>
              <w:top w:val="single" w:sz="7" w:space="0" w:color="000000"/>
              <w:left w:val="single" w:sz="7" w:space="0" w:color="000000"/>
              <w:bottom w:val="single" w:sz="7" w:space="0" w:color="000000"/>
              <w:right w:val="single" w:sz="7" w:space="0" w:color="000000"/>
            </w:tcBorders>
            <w:vAlign w:val="bottom"/>
          </w:tcPr>
          <w:p w14:paraId="75E4CB55" w14:textId="77777777" w:rsidR="00A1474E" w:rsidRPr="000D38A0" w:rsidRDefault="00A1474E" w:rsidP="00F42CF2">
            <w:pPr>
              <w:keepNext/>
              <w:spacing w:before="40" w:after="40" w:line="220" w:lineRule="exact"/>
              <w:ind w:right="522"/>
              <w:jc w:val="right"/>
              <w:rPr>
                <w:sz w:val="18"/>
                <w:szCs w:val="18"/>
              </w:rPr>
            </w:pPr>
            <w:r w:rsidRPr="000D38A0">
              <w:rPr>
                <w:sz w:val="18"/>
                <w:szCs w:val="18"/>
              </w:rPr>
              <w:t>-6.505</w:t>
            </w:r>
          </w:p>
        </w:tc>
      </w:tr>
      <w:tr w:rsidR="00A1474E" w:rsidRPr="000D38A0" w14:paraId="3BFCEF41" w14:textId="77777777" w:rsidTr="00F42CF2">
        <w:tc>
          <w:tcPr>
            <w:tcW w:w="2081" w:type="dxa"/>
            <w:tcBorders>
              <w:top w:val="single" w:sz="7" w:space="0" w:color="000000"/>
              <w:left w:val="single" w:sz="7" w:space="0" w:color="000000"/>
              <w:bottom w:val="single" w:sz="2" w:space="0" w:color="000000"/>
              <w:right w:val="single" w:sz="7" w:space="0" w:color="000000"/>
            </w:tcBorders>
          </w:tcPr>
          <w:p w14:paraId="36392C06" w14:textId="77777777" w:rsidR="00A1474E" w:rsidRPr="000D38A0" w:rsidRDefault="00A1474E" w:rsidP="00F42CF2">
            <w:pPr>
              <w:keepNext/>
              <w:spacing w:before="40" w:after="40" w:line="220" w:lineRule="exact"/>
              <w:ind w:left="145" w:right="522"/>
              <w:rPr>
                <w:sz w:val="18"/>
                <w:szCs w:val="18"/>
              </w:rPr>
            </w:pPr>
            <w:r w:rsidRPr="000D38A0">
              <w:rPr>
                <w:sz w:val="18"/>
                <w:szCs w:val="18"/>
              </w:rPr>
              <w:t>31</w:t>
            </w:r>
          </w:p>
        </w:tc>
        <w:tc>
          <w:tcPr>
            <w:tcW w:w="2081" w:type="dxa"/>
            <w:tcBorders>
              <w:top w:val="single" w:sz="7" w:space="0" w:color="000000"/>
              <w:left w:val="single" w:sz="7" w:space="0" w:color="000000"/>
              <w:bottom w:val="single" w:sz="2" w:space="0" w:color="000000"/>
              <w:right w:val="single" w:sz="7" w:space="0" w:color="000000"/>
            </w:tcBorders>
            <w:vAlign w:val="bottom"/>
          </w:tcPr>
          <w:p w14:paraId="4A5ABC65" w14:textId="77777777" w:rsidR="00A1474E" w:rsidRPr="000D38A0" w:rsidRDefault="00A1474E" w:rsidP="00F42CF2">
            <w:pPr>
              <w:keepNext/>
              <w:spacing w:before="40" w:after="40" w:line="220" w:lineRule="exact"/>
              <w:ind w:right="522"/>
              <w:jc w:val="right"/>
              <w:rPr>
                <w:sz w:val="18"/>
                <w:szCs w:val="18"/>
              </w:rPr>
            </w:pPr>
            <w:r w:rsidRPr="000D38A0">
              <w:rPr>
                <w:sz w:val="18"/>
                <w:szCs w:val="18"/>
              </w:rPr>
              <w:t>1.479</w:t>
            </w:r>
          </w:p>
        </w:tc>
        <w:tc>
          <w:tcPr>
            <w:tcW w:w="2082" w:type="dxa"/>
            <w:tcBorders>
              <w:top w:val="single" w:sz="7" w:space="0" w:color="000000"/>
              <w:left w:val="single" w:sz="7" w:space="0" w:color="000000"/>
              <w:bottom w:val="single" w:sz="2" w:space="0" w:color="000000"/>
              <w:right w:val="single" w:sz="7" w:space="0" w:color="000000"/>
            </w:tcBorders>
            <w:vAlign w:val="bottom"/>
          </w:tcPr>
          <w:p w14:paraId="15FA3CD8" w14:textId="77777777" w:rsidR="00A1474E" w:rsidRPr="000D38A0" w:rsidRDefault="00A1474E" w:rsidP="00F42CF2">
            <w:pPr>
              <w:keepNext/>
              <w:spacing w:before="40" w:after="40" w:line="220" w:lineRule="exact"/>
              <w:ind w:right="522"/>
              <w:jc w:val="right"/>
              <w:rPr>
                <w:sz w:val="18"/>
                <w:szCs w:val="18"/>
              </w:rPr>
            </w:pPr>
            <w:r w:rsidRPr="000D38A0">
              <w:rPr>
                <w:sz w:val="18"/>
                <w:szCs w:val="18"/>
              </w:rPr>
              <w:t>-6.571</w:t>
            </w:r>
          </w:p>
        </w:tc>
      </w:tr>
      <w:tr w:rsidR="00A1474E" w:rsidRPr="000D38A0" w14:paraId="39743595" w14:textId="77777777" w:rsidTr="00F42CF2">
        <w:tc>
          <w:tcPr>
            <w:tcW w:w="2081" w:type="dxa"/>
            <w:tcBorders>
              <w:top w:val="single" w:sz="2" w:space="0" w:color="000000"/>
              <w:left w:val="single" w:sz="2" w:space="0" w:color="000000"/>
              <w:bottom w:val="single" w:sz="12" w:space="0" w:color="000000"/>
              <w:right w:val="single" w:sz="2" w:space="0" w:color="000000"/>
            </w:tcBorders>
          </w:tcPr>
          <w:p w14:paraId="717360B5" w14:textId="77777777" w:rsidR="00A1474E" w:rsidRPr="000D38A0" w:rsidRDefault="00A1474E" w:rsidP="00F42CF2">
            <w:pPr>
              <w:keepNext/>
              <w:spacing w:before="40" w:after="40" w:line="220" w:lineRule="exact"/>
              <w:ind w:left="145" w:right="522"/>
              <w:rPr>
                <w:sz w:val="18"/>
                <w:szCs w:val="18"/>
              </w:rPr>
            </w:pPr>
            <w:r w:rsidRPr="000D38A0">
              <w:rPr>
                <w:sz w:val="18"/>
                <w:szCs w:val="18"/>
              </w:rPr>
              <w:t>32</w:t>
            </w:r>
          </w:p>
        </w:tc>
        <w:tc>
          <w:tcPr>
            <w:tcW w:w="2081" w:type="dxa"/>
            <w:tcBorders>
              <w:top w:val="single" w:sz="2" w:space="0" w:color="000000"/>
              <w:left w:val="single" w:sz="2" w:space="0" w:color="000000"/>
              <w:bottom w:val="single" w:sz="12" w:space="0" w:color="000000"/>
              <w:right w:val="single" w:sz="2" w:space="0" w:color="000000"/>
            </w:tcBorders>
            <w:vAlign w:val="bottom"/>
          </w:tcPr>
          <w:p w14:paraId="7252069F"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-2.112</w:t>
            </w:r>
          </w:p>
        </w:tc>
        <w:tc>
          <w:tcPr>
            <w:tcW w:w="2082" w:type="dxa"/>
            <w:tcBorders>
              <w:top w:val="single" w:sz="2" w:space="0" w:color="000000"/>
              <w:left w:val="single" w:sz="2" w:space="0" w:color="000000"/>
              <w:bottom w:val="single" w:sz="12" w:space="0" w:color="000000"/>
              <w:right w:val="single" w:sz="2" w:space="0" w:color="000000"/>
            </w:tcBorders>
            <w:vAlign w:val="bottom"/>
          </w:tcPr>
          <w:p w14:paraId="4FD5002A" w14:textId="77777777" w:rsidR="00A1474E" w:rsidRPr="000D38A0" w:rsidRDefault="00A1474E" w:rsidP="00F42CF2">
            <w:pPr>
              <w:keepNext/>
              <w:spacing w:before="40" w:after="40" w:line="220" w:lineRule="exact"/>
              <w:ind w:right="522"/>
              <w:jc w:val="right"/>
              <w:rPr>
                <w:sz w:val="18"/>
                <w:szCs w:val="18"/>
              </w:rPr>
            </w:pPr>
            <w:r w:rsidRPr="000D38A0">
              <w:rPr>
                <w:sz w:val="18"/>
                <w:szCs w:val="18"/>
              </w:rPr>
              <w:t>-2.112</w:t>
            </w:r>
          </w:p>
        </w:tc>
      </w:tr>
    </w:tbl>
    <w:p w14:paraId="3A38654E" w14:textId="77777777" w:rsidR="00A1474E" w:rsidRPr="000D38A0" w:rsidRDefault="00A1474E" w:rsidP="00A1474E">
      <w:pPr>
        <w:spacing w:before="240" w:after="120"/>
        <w:ind w:left="2268" w:right="1134"/>
        <w:jc w:val="both"/>
      </w:pPr>
      <w:r w:rsidRPr="000D38A0">
        <w:rPr>
          <w:b/>
        </w:rPr>
        <w:t>Case B</w:t>
      </w:r>
      <w:r w:rsidRPr="000D38A0">
        <w:t>: the manufacturer's evidence of production standard deviation is either not satisfactory or not available.</w:t>
      </w:r>
    </w:p>
    <w:p w14:paraId="20932273" w14:textId="77777777" w:rsidR="00A1474E" w:rsidRPr="000D38A0" w:rsidRDefault="00A1474E" w:rsidP="00A1474E">
      <w:pPr>
        <w:spacing w:after="120"/>
        <w:ind w:left="2268" w:right="1134" w:hanging="1134"/>
        <w:jc w:val="both"/>
      </w:pPr>
      <w:r w:rsidRPr="000D38A0">
        <w:tab/>
        <w:t>With a minimum sample size of 3, the sampling procedure is set so that the probability of a lot passing a test with 40 per cent of the production defective is 0.95 (producer's risk = 5 per cent) while the probability of a lot being accepted with 65 per cent of the production defective is 0.1 (consumer's risk = 10 per cent).</w:t>
      </w:r>
    </w:p>
    <w:p w14:paraId="479D69B2" w14:textId="77777777" w:rsidR="00A1474E" w:rsidRPr="000D38A0" w:rsidRDefault="00A1474E" w:rsidP="00A1474E">
      <w:pPr>
        <w:spacing w:after="120"/>
        <w:ind w:left="2268" w:right="1134"/>
        <w:jc w:val="both"/>
      </w:pPr>
      <w:r w:rsidRPr="000D38A0">
        <w:t>The measurements of the criteria emissions given in Table 1B of paragraph 6.3.10. of this Regulation are considered to be log normally distributed and shall first be transformed by taking their natural logarithms. Let m</w:t>
      </w:r>
      <w:r w:rsidRPr="000D38A0">
        <w:rPr>
          <w:vertAlign w:val="subscript"/>
        </w:rPr>
        <w:t xml:space="preserve">0 </w:t>
      </w:r>
      <w:r w:rsidRPr="000D38A0">
        <w:t>and m denote the minimum and maximum sample sizes respectively (m</w:t>
      </w:r>
      <w:r w:rsidRPr="000D38A0">
        <w:rPr>
          <w:vertAlign w:val="subscript"/>
        </w:rPr>
        <w:t>0 </w:t>
      </w:r>
      <w:r w:rsidRPr="000D38A0">
        <w:t>= 3 and m = 32) and let n denote the current sample number.</w:t>
      </w:r>
    </w:p>
    <w:p w14:paraId="7CECBC49" w14:textId="77777777" w:rsidR="00A1474E" w:rsidRPr="000D38A0" w:rsidRDefault="00A1474E" w:rsidP="00A1474E">
      <w:pPr>
        <w:tabs>
          <w:tab w:val="left" w:pos="7088"/>
        </w:tabs>
        <w:spacing w:after="120"/>
        <w:ind w:left="2268" w:right="1134" w:hanging="1134"/>
        <w:jc w:val="both"/>
      </w:pPr>
      <w:r w:rsidRPr="000D38A0">
        <w:lastRenderedPageBreak/>
        <w:tab/>
        <w:t>If the natural logarithms of the measurements in the series are x</w:t>
      </w:r>
      <w:r w:rsidRPr="000D38A0">
        <w:rPr>
          <w:vertAlign w:val="subscript"/>
        </w:rPr>
        <w:t>1</w:t>
      </w:r>
      <w:r w:rsidRPr="000D38A0">
        <w:t>, x</w:t>
      </w:r>
      <w:r w:rsidRPr="000D38A0">
        <w:rPr>
          <w:vertAlign w:val="subscript"/>
        </w:rPr>
        <w:t xml:space="preserve">2 </w:t>
      </w:r>
      <w:r w:rsidRPr="000D38A0">
        <w:t>..., x</w:t>
      </w:r>
      <w:r w:rsidRPr="000D38A0">
        <w:rPr>
          <w:vertAlign w:val="subscript"/>
        </w:rPr>
        <w:t xml:space="preserve">i </w:t>
      </w:r>
      <w:r w:rsidRPr="000D38A0">
        <w:t>and L is the natural logarithm of the limit value for the pollutant, then define:</w:t>
      </w:r>
    </w:p>
    <w:p w14:paraId="21002891" w14:textId="77777777" w:rsidR="00A1474E" w:rsidRPr="000D38A0" w:rsidRDefault="00A1474E" w:rsidP="00A1474E">
      <w:pPr>
        <w:spacing w:after="120"/>
        <w:ind w:left="2268" w:right="1134"/>
        <w:jc w:val="both"/>
      </w:pPr>
      <w:r w:rsidRPr="000D38A0">
        <w:t>d</w:t>
      </w:r>
      <w:r w:rsidRPr="000D38A0">
        <w:rPr>
          <w:vertAlign w:val="subscript"/>
        </w:rPr>
        <w:t>1</w:t>
      </w:r>
      <w:r w:rsidRPr="000D38A0">
        <w:t xml:space="preserve"> = x</w:t>
      </w:r>
      <w:r w:rsidRPr="000D38A0">
        <w:rPr>
          <w:vertAlign w:val="subscript"/>
        </w:rPr>
        <w:t>1</w:t>
      </w:r>
      <w:r w:rsidRPr="000D38A0">
        <w:t xml:space="preserve"> – L</w:t>
      </w:r>
    </w:p>
    <w:p w14:paraId="1E2119D2" w14:textId="77777777" w:rsidR="00A1474E" w:rsidRPr="000D38A0" w:rsidRDefault="00A1474E" w:rsidP="00A1474E">
      <w:pPr>
        <w:spacing w:after="120"/>
        <w:ind w:left="2268" w:right="1134"/>
        <w:jc w:val="both"/>
      </w:pPr>
      <w:r w:rsidRPr="000D38A0">
        <w:rPr>
          <w:position w:val="-20"/>
        </w:rPr>
        <w:object w:dxaOrig="980" w:dyaOrig="520" w14:anchorId="3C2BE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2275#yIS1" style="width:51pt;height:29.25pt" o:ole="">
            <v:imagedata r:id="rId27" o:title=""/>
          </v:shape>
          <o:OLEObject Type="Embed" ProgID="Equation.3" ShapeID="_x0000_i1025" DrawAspect="Content" ObjectID="_1819136395" r:id="rId28"/>
        </w:object>
      </w:r>
    </w:p>
    <w:p w14:paraId="76E84A47" w14:textId="77777777" w:rsidR="00A1474E" w:rsidRPr="000D38A0" w:rsidRDefault="00A1474E" w:rsidP="00A1474E">
      <w:pPr>
        <w:spacing w:after="120"/>
        <w:ind w:left="2268" w:right="1134"/>
        <w:jc w:val="both"/>
      </w:pPr>
      <w:r w:rsidRPr="000D38A0">
        <w:t>and</w:t>
      </w:r>
    </w:p>
    <w:p w14:paraId="48768073" w14:textId="77777777" w:rsidR="00A1474E" w:rsidRPr="000D38A0" w:rsidRDefault="00A1474E" w:rsidP="00A1474E">
      <w:pPr>
        <w:spacing w:after="120"/>
        <w:ind w:left="2268" w:right="1134"/>
        <w:jc w:val="both"/>
      </w:pPr>
      <w:r w:rsidRPr="000D38A0">
        <w:rPr>
          <w:position w:val="-20"/>
        </w:rPr>
        <w:object w:dxaOrig="1579" w:dyaOrig="520" w14:anchorId="7AEE5EAE">
          <v:shape id="_x0000_i1026" type="#_x0000_t75" alt="P2277#yIS1" style="width:78.75pt;height:29.25pt" o:ole="">
            <v:imagedata r:id="rId29" o:title=""/>
          </v:shape>
          <o:OLEObject Type="Embed" ProgID="Equation.3" ShapeID="_x0000_i1026" DrawAspect="Content" ObjectID="_1819136396" r:id="rId30"/>
        </w:object>
      </w:r>
    </w:p>
    <w:p w14:paraId="052AA2F5" w14:textId="77777777" w:rsidR="00A1474E" w:rsidRPr="000D38A0" w:rsidRDefault="00A1474E" w:rsidP="00A1474E">
      <w:pPr>
        <w:keepNext/>
        <w:ind w:left="2268" w:right="521"/>
        <w:outlineLvl w:val="0"/>
      </w:pPr>
      <w:r w:rsidRPr="000D38A0">
        <w:t>Table A2/2</w:t>
      </w:r>
    </w:p>
    <w:p w14:paraId="4FBA490D" w14:textId="77777777" w:rsidR="00A1474E" w:rsidRPr="000D38A0" w:rsidRDefault="00A1474E" w:rsidP="00A1474E">
      <w:pPr>
        <w:keepNext/>
        <w:spacing w:after="120"/>
        <w:ind w:left="2268" w:right="521"/>
        <w:jc w:val="both"/>
        <w:rPr>
          <w:b/>
        </w:rPr>
      </w:pPr>
      <w:r w:rsidRPr="000D38A0">
        <w:rPr>
          <w:b/>
        </w:rPr>
        <w:t>Minimum sample size = 3</w:t>
      </w:r>
    </w:p>
    <w:tbl>
      <w:tblPr>
        <w:tblStyle w:val="a9"/>
        <w:tblW w:w="0" w:type="auto"/>
        <w:tblInd w:w="2268" w:type="dxa"/>
        <w:tblCellMar>
          <w:left w:w="57" w:type="dxa"/>
          <w:right w:w="57" w:type="dxa"/>
        </w:tblCellMar>
        <w:tblLook w:val="04A0" w:firstRow="1" w:lastRow="0" w:firstColumn="1" w:lastColumn="0" w:noHBand="0" w:noVBand="1"/>
      </w:tblPr>
      <w:tblGrid>
        <w:gridCol w:w="1838"/>
        <w:gridCol w:w="1843"/>
        <w:gridCol w:w="1984"/>
      </w:tblGrid>
      <w:tr w:rsidR="00A1474E" w:rsidRPr="000D38A0" w14:paraId="122705A1" w14:textId="77777777" w:rsidTr="00F42CF2">
        <w:tc>
          <w:tcPr>
            <w:tcW w:w="1838" w:type="dxa"/>
            <w:tcBorders>
              <w:bottom w:val="single" w:sz="12" w:space="0" w:color="auto"/>
            </w:tcBorders>
          </w:tcPr>
          <w:p w14:paraId="38914C78" w14:textId="77777777" w:rsidR="00A1474E" w:rsidRPr="000D38A0" w:rsidRDefault="00A1474E" w:rsidP="00F42CF2">
            <w:pPr>
              <w:keepNext/>
              <w:spacing w:before="80" w:after="80" w:line="200" w:lineRule="exact"/>
              <w:ind w:right="65"/>
              <w:jc w:val="center"/>
              <w:rPr>
                <w:i/>
                <w:sz w:val="16"/>
                <w:szCs w:val="16"/>
              </w:rPr>
            </w:pPr>
            <w:r w:rsidRPr="000D38A0">
              <w:rPr>
                <w:i/>
                <w:sz w:val="16"/>
                <w:szCs w:val="16"/>
              </w:rPr>
              <w:t>Sample size (n)</w:t>
            </w:r>
          </w:p>
        </w:tc>
        <w:tc>
          <w:tcPr>
            <w:tcW w:w="1843" w:type="dxa"/>
            <w:tcBorders>
              <w:bottom w:val="single" w:sz="12" w:space="0" w:color="auto"/>
            </w:tcBorders>
          </w:tcPr>
          <w:p w14:paraId="392F5BC7" w14:textId="77777777" w:rsidR="00A1474E" w:rsidRPr="000D38A0" w:rsidRDefault="00A1474E" w:rsidP="00F42CF2">
            <w:pPr>
              <w:keepNext/>
              <w:spacing w:before="80" w:after="80" w:line="200" w:lineRule="exact"/>
              <w:ind w:right="214"/>
              <w:jc w:val="center"/>
              <w:rPr>
                <w:i/>
                <w:sz w:val="16"/>
                <w:szCs w:val="16"/>
              </w:rPr>
            </w:pPr>
            <w:r w:rsidRPr="000D38A0">
              <w:rPr>
                <w:i/>
                <w:sz w:val="16"/>
                <w:szCs w:val="16"/>
              </w:rPr>
              <w:t>Pass decision threshold (A</w:t>
            </w:r>
            <w:r w:rsidRPr="000D38A0">
              <w:rPr>
                <w:i/>
                <w:sz w:val="16"/>
                <w:szCs w:val="16"/>
                <w:vertAlign w:val="subscript"/>
              </w:rPr>
              <w:t>n</w:t>
            </w:r>
            <w:r w:rsidRPr="000D38A0">
              <w:rPr>
                <w:i/>
                <w:sz w:val="16"/>
                <w:szCs w:val="16"/>
              </w:rPr>
              <w:t>)</w:t>
            </w:r>
          </w:p>
        </w:tc>
        <w:tc>
          <w:tcPr>
            <w:tcW w:w="1984" w:type="dxa"/>
            <w:tcBorders>
              <w:bottom w:val="single" w:sz="12" w:space="0" w:color="auto"/>
            </w:tcBorders>
          </w:tcPr>
          <w:p w14:paraId="68E0C65E" w14:textId="77777777" w:rsidR="00A1474E" w:rsidRPr="000D38A0" w:rsidRDefault="00A1474E" w:rsidP="00F42CF2">
            <w:pPr>
              <w:keepNext/>
              <w:spacing w:before="80" w:after="80" w:line="200" w:lineRule="exact"/>
              <w:ind w:right="70"/>
              <w:jc w:val="center"/>
              <w:rPr>
                <w:i/>
                <w:sz w:val="16"/>
                <w:szCs w:val="16"/>
              </w:rPr>
            </w:pPr>
            <w:r w:rsidRPr="000D38A0">
              <w:rPr>
                <w:i/>
                <w:sz w:val="16"/>
                <w:szCs w:val="16"/>
              </w:rPr>
              <w:t>Fail decision threshold (B</w:t>
            </w:r>
            <w:r w:rsidRPr="000D38A0">
              <w:rPr>
                <w:i/>
                <w:sz w:val="16"/>
                <w:szCs w:val="16"/>
                <w:vertAlign w:val="subscript"/>
              </w:rPr>
              <w:t>n</w:t>
            </w:r>
            <w:r w:rsidRPr="000D38A0">
              <w:rPr>
                <w:i/>
                <w:sz w:val="16"/>
                <w:szCs w:val="16"/>
              </w:rPr>
              <w:t>)</w:t>
            </w:r>
          </w:p>
        </w:tc>
      </w:tr>
      <w:tr w:rsidR="00A1474E" w:rsidRPr="000D38A0" w14:paraId="3DE31F30" w14:textId="77777777" w:rsidTr="00F42CF2">
        <w:tc>
          <w:tcPr>
            <w:tcW w:w="1838" w:type="dxa"/>
            <w:tcBorders>
              <w:top w:val="single" w:sz="12" w:space="0" w:color="auto"/>
            </w:tcBorders>
          </w:tcPr>
          <w:p w14:paraId="7E0FA02A" w14:textId="77777777" w:rsidR="00A1474E" w:rsidRPr="000D38A0" w:rsidRDefault="00A1474E" w:rsidP="00F42CF2">
            <w:pPr>
              <w:keepNext/>
              <w:spacing w:before="40" w:after="40" w:line="220" w:lineRule="exact"/>
              <w:ind w:right="522"/>
              <w:jc w:val="both"/>
              <w:rPr>
                <w:color w:val="000000"/>
                <w:sz w:val="18"/>
                <w:szCs w:val="18"/>
              </w:rPr>
            </w:pPr>
            <w:r w:rsidRPr="000D38A0">
              <w:rPr>
                <w:color w:val="000000"/>
                <w:sz w:val="18"/>
                <w:szCs w:val="18"/>
              </w:rPr>
              <w:t>3</w:t>
            </w:r>
          </w:p>
        </w:tc>
        <w:tc>
          <w:tcPr>
            <w:tcW w:w="1843" w:type="dxa"/>
            <w:tcBorders>
              <w:top w:val="single" w:sz="12" w:space="0" w:color="auto"/>
            </w:tcBorders>
          </w:tcPr>
          <w:p w14:paraId="388071AE" w14:textId="77777777" w:rsidR="00A1474E" w:rsidRPr="000D38A0" w:rsidRDefault="00A1474E" w:rsidP="00F42CF2">
            <w:pPr>
              <w:keepNext/>
              <w:spacing w:before="40" w:after="40" w:line="220" w:lineRule="exact"/>
              <w:ind w:right="522"/>
              <w:jc w:val="both"/>
              <w:rPr>
                <w:color w:val="000000"/>
                <w:sz w:val="18"/>
                <w:szCs w:val="18"/>
              </w:rPr>
            </w:pPr>
            <w:r w:rsidRPr="000D38A0">
              <w:rPr>
                <w:color w:val="000000"/>
                <w:sz w:val="18"/>
                <w:szCs w:val="18"/>
              </w:rPr>
              <w:t>-0.80381</w:t>
            </w:r>
          </w:p>
        </w:tc>
        <w:tc>
          <w:tcPr>
            <w:tcW w:w="1984" w:type="dxa"/>
            <w:tcBorders>
              <w:top w:val="single" w:sz="12" w:space="0" w:color="auto"/>
            </w:tcBorders>
          </w:tcPr>
          <w:p w14:paraId="3295F4F5" w14:textId="77777777" w:rsidR="00A1474E" w:rsidRPr="000D38A0" w:rsidRDefault="00A1474E" w:rsidP="00F42CF2">
            <w:pPr>
              <w:keepNext/>
              <w:spacing w:before="40" w:after="40" w:line="220" w:lineRule="exact"/>
              <w:ind w:right="522"/>
              <w:jc w:val="both"/>
              <w:rPr>
                <w:color w:val="000000"/>
                <w:sz w:val="18"/>
                <w:szCs w:val="18"/>
              </w:rPr>
            </w:pPr>
            <w:r w:rsidRPr="000D38A0">
              <w:rPr>
                <w:color w:val="000000"/>
                <w:sz w:val="18"/>
                <w:szCs w:val="18"/>
              </w:rPr>
              <w:t>16.64743</w:t>
            </w:r>
          </w:p>
        </w:tc>
      </w:tr>
      <w:tr w:rsidR="00A1474E" w:rsidRPr="000D38A0" w14:paraId="5C823967" w14:textId="77777777" w:rsidTr="00F42CF2">
        <w:tc>
          <w:tcPr>
            <w:tcW w:w="1838" w:type="dxa"/>
          </w:tcPr>
          <w:p w14:paraId="4D305984" w14:textId="77777777" w:rsidR="00A1474E" w:rsidRPr="000D38A0" w:rsidRDefault="00A1474E" w:rsidP="00F42CF2">
            <w:pPr>
              <w:keepNext/>
              <w:spacing w:before="40" w:after="40" w:line="220" w:lineRule="exact"/>
              <w:ind w:right="522"/>
              <w:jc w:val="both"/>
            </w:pPr>
            <w:r w:rsidRPr="000D38A0">
              <w:rPr>
                <w:color w:val="000000"/>
                <w:sz w:val="18"/>
                <w:szCs w:val="18"/>
              </w:rPr>
              <w:t>4</w:t>
            </w:r>
          </w:p>
        </w:tc>
        <w:tc>
          <w:tcPr>
            <w:tcW w:w="1843" w:type="dxa"/>
          </w:tcPr>
          <w:p w14:paraId="52E6F811" w14:textId="77777777" w:rsidR="00A1474E" w:rsidRPr="000D38A0" w:rsidRDefault="00A1474E" w:rsidP="00F42CF2">
            <w:pPr>
              <w:keepNext/>
              <w:spacing w:before="40" w:after="40" w:line="220" w:lineRule="exact"/>
              <w:ind w:right="522"/>
              <w:jc w:val="both"/>
            </w:pPr>
            <w:r w:rsidRPr="000D38A0">
              <w:rPr>
                <w:color w:val="000000"/>
                <w:sz w:val="18"/>
                <w:szCs w:val="18"/>
              </w:rPr>
              <w:t>-0.76339</w:t>
            </w:r>
          </w:p>
        </w:tc>
        <w:tc>
          <w:tcPr>
            <w:tcW w:w="1984" w:type="dxa"/>
          </w:tcPr>
          <w:p w14:paraId="01C77939" w14:textId="77777777" w:rsidR="00A1474E" w:rsidRPr="000D38A0" w:rsidRDefault="00A1474E" w:rsidP="00F42CF2">
            <w:pPr>
              <w:keepNext/>
              <w:spacing w:before="40" w:after="40" w:line="220" w:lineRule="exact"/>
              <w:ind w:right="522"/>
              <w:jc w:val="both"/>
            </w:pPr>
            <w:r w:rsidRPr="000D38A0">
              <w:rPr>
                <w:color w:val="000000"/>
                <w:sz w:val="18"/>
                <w:szCs w:val="18"/>
              </w:rPr>
              <w:t>7.68627</w:t>
            </w:r>
          </w:p>
        </w:tc>
      </w:tr>
      <w:tr w:rsidR="00A1474E" w:rsidRPr="000D38A0" w14:paraId="532ED147" w14:textId="77777777" w:rsidTr="00F42CF2">
        <w:tc>
          <w:tcPr>
            <w:tcW w:w="1838" w:type="dxa"/>
          </w:tcPr>
          <w:p w14:paraId="0AE0F905" w14:textId="77777777" w:rsidR="00A1474E" w:rsidRPr="000D38A0" w:rsidRDefault="00A1474E" w:rsidP="00F42CF2">
            <w:pPr>
              <w:keepNext/>
              <w:spacing w:before="40" w:after="40" w:line="220" w:lineRule="exact"/>
              <w:ind w:right="522"/>
              <w:jc w:val="both"/>
            </w:pPr>
            <w:r w:rsidRPr="000D38A0">
              <w:rPr>
                <w:color w:val="000000"/>
                <w:sz w:val="18"/>
                <w:szCs w:val="18"/>
              </w:rPr>
              <w:t>5</w:t>
            </w:r>
          </w:p>
        </w:tc>
        <w:tc>
          <w:tcPr>
            <w:tcW w:w="1843" w:type="dxa"/>
          </w:tcPr>
          <w:p w14:paraId="73BDDBB4" w14:textId="77777777" w:rsidR="00A1474E" w:rsidRPr="000D38A0" w:rsidRDefault="00A1474E" w:rsidP="00F42CF2">
            <w:pPr>
              <w:keepNext/>
              <w:spacing w:before="40" w:after="40" w:line="220" w:lineRule="exact"/>
              <w:ind w:right="522"/>
              <w:jc w:val="both"/>
            </w:pPr>
            <w:r w:rsidRPr="000D38A0">
              <w:rPr>
                <w:color w:val="000000"/>
                <w:sz w:val="18"/>
                <w:szCs w:val="18"/>
              </w:rPr>
              <w:t>-0.72982</w:t>
            </w:r>
          </w:p>
        </w:tc>
        <w:tc>
          <w:tcPr>
            <w:tcW w:w="1984" w:type="dxa"/>
          </w:tcPr>
          <w:p w14:paraId="55A26CA5" w14:textId="77777777" w:rsidR="00A1474E" w:rsidRPr="000D38A0" w:rsidRDefault="00A1474E" w:rsidP="00F42CF2">
            <w:pPr>
              <w:keepNext/>
              <w:spacing w:before="40" w:after="40" w:line="220" w:lineRule="exact"/>
              <w:ind w:right="522"/>
              <w:jc w:val="both"/>
            </w:pPr>
            <w:r w:rsidRPr="000D38A0">
              <w:rPr>
                <w:color w:val="000000"/>
                <w:sz w:val="18"/>
                <w:szCs w:val="18"/>
              </w:rPr>
              <w:t>4.67136</w:t>
            </w:r>
          </w:p>
        </w:tc>
      </w:tr>
      <w:tr w:rsidR="00A1474E" w:rsidRPr="000D38A0" w14:paraId="00B63C5D" w14:textId="77777777" w:rsidTr="00F42CF2">
        <w:tc>
          <w:tcPr>
            <w:tcW w:w="1838" w:type="dxa"/>
          </w:tcPr>
          <w:p w14:paraId="461F7ABE" w14:textId="77777777" w:rsidR="00A1474E" w:rsidRPr="000D38A0" w:rsidRDefault="00A1474E" w:rsidP="00F42CF2">
            <w:pPr>
              <w:keepNext/>
              <w:spacing w:before="40" w:after="40" w:line="220" w:lineRule="exact"/>
              <w:ind w:right="522"/>
              <w:jc w:val="both"/>
            </w:pPr>
            <w:r w:rsidRPr="000D38A0">
              <w:rPr>
                <w:color w:val="000000"/>
                <w:sz w:val="18"/>
                <w:szCs w:val="18"/>
              </w:rPr>
              <w:t>6</w:t>
            </w:r>
          </w:p>
        </w:tc>
        <w:tc>
          <w:tcPr>
            <w:tcW w:w="1843" w:type="dxa"/>
          </w:tcPr>
          <w:p w14:paraId="40B49EB8" w14:textId="77777777" w:rsidR="00A1474E" w:rsidRPr="000D38A0" w:rsidRDefault="00A1474E" w:rsidP="00F42CF2">
            <w:pPr>
              <w:keepNext/>
              <w:spacing w:before="40" w:after="40" w:line="220" w:lineRule="exact"/>
              <w:ind w:right="522"/>
              <w:jc w:val="both"/>
            </w:pPr>
            <w:r w:rsidRPr="000D38A0">
              <w:rPr>
                <w:color w:val="000000"/>
                <w:sz w:val="18"/>
                <w:szCs w:val="18"/>
              </w:rPr>
              <w:t>-0.69962</w:t>
            </w:r>
          </w:p>
        </w:tc>
        <w:tc>
          <w:tcPr>
            <w:tcW w:w="1984" w:type="dxa"/>
          </w:tcPr>
          <w:p w14:paraId="6C39CE8F" w14:textId="77777777" w:rsidR="00A1474E" w:rsidRPr="000D38A0" w:rsidRDefault="00A1474E" w:rsidP="00F42CF2">
            <w:pPr>
              <w:keepNext/>
              <w:spacing w:before="40" w:after="40" w:line="220" w:lineRule="exact"/>
              <w:ind w:right="522"/>
              <w:jc w:val="both"/>
            </w:pPr>
            <w:r w:rsidRPr="000D38A0">
              <w:rPr>
                <w:color w:val="000000"/>
                <w:sz w:val="18"/>
                <w:szCs w:val="18"/>
              </w:rPr>
              <w:t>3.25573</w:t>
            </w:r>
          </w:p>
        </w:tc>
      </w:tr>
      <w:tr w:rsidR="00A1474E" w:rsidRPr="000D38A0" w14:paraId="1E9A4195" w14:textId="77777777" w:rsidTr="00F42CF2">
        <w:tc>
          <w:tcPr>
            <w:tcW w:w="1838" w:type="dxa"/>
          </w:tcPr>
          <w:p w14:paraId="6A366B5D" w14:textId="77777777" w:rsidR="00A1474E" w:rsidRPr="000D38A0" w:rsidRDefault="00A1474E" w:rsidP="00F42CF2">
            <w:pPr>
              <w:keepNext/>
              <w:spacing w:before="40" w:after="40" w:line="220" w:lineRule="exact"/>
              <w:ind w:right="522"/>
              <w:jc w:val="both"/>
            </w:pPr>
            <w:r w:rsidRPr="000D38A0">
              <w:rPr>
                <w:color w:val="000000"/>
                <w:sz w:val="18"/>
                <w:szCs w:val="18"/>
              </w:rPr>
              <w:t>7</w:t>
            </w:r>
          </w:p>
        </w:tc>
        <w:tc>
          <w:tcPr>
            <w:tcW w:w="1843" w:type="dxa"/>
          </w:tcPr>
          <w:p w14:paraId="44C1B5BD" w14:textId="77777777" w:rsidR="00A1474E" w:rsidRPr="000D38A0" w:rsidRDefault="00A1474E" w:rsidP="00F42CF2">
            <w:pPr>
              <w:keepNext/>
              <w:spacing w:before="40" w:after="40" w:line="220" w:lineRule="exact"/>
              <w:ind w:right="522"/>
              <w:jc w:val="both"/>
            </w:pPr>
            <w:r w:rsidRPr="000D38A0">
              <w:rPr>
                <w:color w:val="000000"/>
                <w:sz w:val="18"/>
                <w:szCs w:val="18"/>
              </w:rPr>
              <w:t>-0.67129</w:t>
            </w:r>
          </w:p>
        </w:tc>
        <w:tc>
          <w:tcPr>
            <w:tcW w:w="1984" w:type="dxa"/>
          </w:tcPr>
          <w:p w14:paraId="5665E8A1" w14:textId="77777777" w:rsidR="00A1474E" w:rsidRPr="000D38A0" w:rsidRDefault="00A1474E" w:rsidP="00F42CF2">
            <w:pPr>
              <w:keepNext/>
              <w:spacing w:before="40" w:after="40" w:line="220" w:lineRule="exact"/>
              <w:ind w:right="522"/>
              <w:jc w:val="both"/>
            </w:pPr>
            <w:r w:rsidRPr="000D38A0">
              <w:rPr>
                <w:color w:val="000000"/>
                <w:sz w:val="18"/>
                <w:szCs w:val="18"/>
              </w:rPr>
              <w:t>2.45431</w:t>
            </w:r>
          </w:p>
        </w:tc>
      </w:tr>
      <w:tr w:rsidR="00A1474E" w:rsidRPr="000D38A0" w14:paraId="3F2BD796" w14:textId="77777777" w:rsidTr="00F42CF2">
        <w:tc>
          <w:tcPr>
            <w:tcW w:w="1838" w:type="dxa"/>
          </w:tcPr>
          <w:p w14:paraId="1ED2A37C" w14:textId="77777777" w:rsidR="00A1474E" w:rsidRPr="000D38A0" w:rsidRDefault="00A1474E" w:rsidP="00F42CF2">
            <w:pPr>
              <w:keepNext/>
              <w:spacing w:before="40" w:after="40" w:line="220" w:lineRule="exact"/>
              <w:ind w:right="522"/>
              <w:jc w:val="both"/>
            </w:pPr>
            <w:r w:rsidRPr="000D38A0">
              <w:rPr>
                <w:color w:val="000000"/>
                <w:sz w:val="18"/>
                <w:szCs w:val="18"/>
              </w:rPr>
              <w:t>8</w:t>
            </w:r>
          </w:p>
        </w:tc>
        <w:tc>
          <w:tcPr>
            <w:tcW w:w="1843" w:type="dxa"/>
          </w:tcPr>
          <w:p w14:paraId="11D681EC" w14:textId="77777777" w:rsidR="00A1474E" w:rsidRPr="000D38A0" w:rsidRDefault="00A1474E" w:rsidP="00F42CF2">
            <w:pPr>
              <w:keepNext/>
              <w:spacing w:before="40" w:after="40" w:line="220" w:lineRule="exact"/>
              <w:ind w:right="522"/>
              <w:jc w:val="both"/>
            </w:pPr>
            <w:r w:rsidRPr="000D38A0">
              <w:rPr>
                <w:color w:val="000000"/>
                <w:sz w:val="18"/>
                <w:szCs w:val="18"/>
              </w:rPr>
              <w:t>-0.64406</w:t>
            </w:r>
          </w:p>
        </w:tc>
        <w:tc>
          <w:tcPr>
            <w:tcW w:w="1984" w:type="dxa"/>
          </w:tcPr>
          <w:p w14:paraId="6D430536" w14:textId="77777777" w:rsidR="00A1474E" w:rsidRPr="000D38A0" w:rsidRDefault="00A1474E" w:rsidP="00F42CF2">
            <w:pPr>
              <w:keepNext/>
              <w:spacing w:before="40" w:after="40" w:line="220" w:lineRule="exact"/>
              <w:ind w:right="522"/>
              <w:jc w:val="both"/>
            </w:pPr>
            <w:r w:rsidRPr="000D38A0">
              <w:rPr>
                <w:color w:val="000000"/>
                <w:sz w:val="18"/>
                <w:szCs w:val="18"/>
              </w:rPr>
              <w:t>1.94369</w:t>
            </w:r>
          </w:p>
        </w:tc>
      </w:tr>
      <w:tr w:rsidR="00A1474E" w:rsidRPr="000D38A0" w14:paraId="1FE4B17B" w14:textId="77777777" w:rsidTr="00F42CF2">
        <w:tc>
          <w:tcPr>
            <w:tcW w:w="1838" w:type="dxa"/>
          </w:tcPr>
          <w:p w14:paraId="0FFA6FC9" w14:textId="77777777" w:rsidR="00A1474E" w:rsidRPr="000D38A0" w:rsidRDefault="00A1474E" w:rsidP="00F42CF2">
            <w:pPr>
              <w:keepNext/>
              <w:spacing w:before="40" w:after="40" w:line="220" w:lineRule="exact"/>
              <w:ind w:right="522"/>
              <w:jc w:val="both"/>
            </w:pPr>
            <w:r w:rsidRPr="000D38A0">
              <w:rPr>
                <w:color w:val="000000"/>
                <w:sz w:val="18"/>
                <w:szCs w:val="18"/>
              </w:rPr>
              <w:t>9</w:t>
            </w:r>
          </w:p>
        </w:tc>
        <w:tc>
          <w:tcPr>
            <w:tcW w:w="1843" w:type="dxa"/>
          </w:tcPr>
          <w:p w14:paraId="159F20C7" w14:textId="77777777" w:rsidR="00A1474E" w:rsidRPr="000D38A0" w:rsidRDefault="00A1474E" w:rsidP="00F42CF2">
            <w:pPr>
              <w:keepNext/>
              <w:spacing w:before="40" w:after="40" w:line="220" w:lineRule="exact"/>
              <w:ind w:right="522"/>
              <w:jc w:val="both"/>
            </w:pPr>
            <w:r w:rsidRPr="000D38A0">
              <w:rPr>
                <w:color w:val="000000"/>
                <w:sz w:val="18"/>
                <w:szCs w:val="18"/>
              </w:rPr>
              <w:t>-0.61750</w:t>
            </w:r>
          </w:p>
        </w:tc>
        <w:tc>
          <w:tcPr>
            <w:tcW w:w="1984" w:type="dxa"/>
          </w:tcPr>
          <w:p w14:paraId="14B932F6" w14:textId="77777777" w:rsidR="00A1474E" w:rsidRPr="000D38A0" w:rsidRDefault="00A1474E" w:rsidP="00F42CF2">
            <w:pPr>
              <w:keepNext/>
              <w:spacing w:before="40" w:after="40" w:line="220" w:lineRule="exact"/>
              <w:ind w:right="522"/>
              <w:jc w:val="both"/>
            </w:pPr>
            <w:r w:rsidRPr="000D38A0">
              <w:rPr>
                <w:color w:val="000000"/>
                <w:sz w:val="18"/>
                <w:szCs w:val="18"/>
              </w:rPr>
              <w:t>1.59105</w:t>
            </w:r>
          </w:p>
        </w:tc>
      </w:tr>
      <w:tr w:rsidR="00A1474E" w:rsidRPr="000D38A0" w14:paraId="7BB497EA" w14:textId="77777777" w:rsidTr="00F42CF2">
        <w:tc>
          <w:tcPr>
            <w:tcW w:w="1838" w:type="dxa"/>
          </w:tcPr>
          <w:p w14:paraId="2379724F" w14:textId="77777777" w:rsidR="00A1474E" w:rsidRPr="000D38A0" w:rsidRDefault="00A1474E" w:rsidP="00F42CF2">
            <w:pPr>
              <w:keepNext/>
              <w:spacing w:before="40" w:after="40" w:line="220" w:lineRule="exact"/>
              <w:ind w:right="522"/>
              <w:jc w:val="both"/>
            </w:pPr>
            <w:r w:rsidRPr="000D38A0">
              <w:rPr>
                <w:color w:val="000000"/>
                <w:sz w:val="18"/>
                <w:szCs w:val="18"/>
              </w:rPr>
              <w:t>10</w:t>
            </w:r>
          </w:p>
        </w:tc>
        <w:tc>
          <w:tcPr>
            <w:tcW w:w="1843" w:type="dxa"/>
          </w:tcPr>
          <w:p w14:paraId="05230423" w14:textId="77777777" w:rsidR="00A1474E" w:rsidRPr="000D38A0" w:rsidRDefault="00A1474E" w:rsidP="00F42CF2">
            <w:pPr>
              <w:keepNext/>
              <w:spacing w:before="40" w:after="40" w:line="220" w:lineRule="exact"/>
              <w:ind w:right="522"/>
              <w:jc w:val="both"/>
            </w:pPr>
            <w:r w:rsidRPr="000D38A0">
              <w:rPr>
                <w:color w:val="000000"/>
                <w:sz w:val="18"/>
                <w:szCs w:val="18"/>
              </w:rPr>
              <w:t>-0.59135</w:t>
            </w:r>
          </w:p>
        </w:tc>
        <w:tc>
          <w:tcPr>
            <w:tcW w:w="1984" w:type="dxa"/>
          </w:tcPr>
          <w:p w14:paraId="2B62787A" w14:textId="77777777" w:rsidR="00A1474E" w:rsidRPr="000D38A0" w:rsidRDefault="00A1474E" w:rsidP="00F42CF2">
            <w:pPr>
              <w:keepNext/>
              <w:spacing w:before="40" w:after="40" w:line="220" w:lineRule="exact"/>
              <w:ind w:right="522"/>
              <w:jc w:val="both"/>
            </w:pPr>
            <w:r w:rsidRPr="000D38A0">
              <w:rPr>
                <w:color w:val="000000"/>
                <w:sz w:val="18"/>
                <w:szCs w:val="18"/>
              </w:rPr>
              <w:t>1.33295</w:t>
            </w:r>
          </w:p>
        </w:tc>
      </w:tr>
      <w:tr w:rsidR="00A1474E" w:rsidRPr="000D38A0" w14:paraId="208CBB6F" w14:textId="77777777" w:rsidTr="00F42CF2">
        <w:tc>
          <w:tcPr>
            <w:tcW w:w="1838" w:type="dxa"/>
          </w:tcPr>
          <w:p w14:paraId="5A34E3AB" w14:textId="77777777" w:rsidR="00A1474E" w:rsidRPr="000D38A0" w:rsidRDefault="00A1474E" w:rsidP="00F42CF2">
            <w:pPr>
              <w:keepNext/>
              <w:spacing w:before="40" w:after="40" w:line="220" w:lineRule="exact"/>
              <w:ind w:right="522"/>
              <w:jc w:val="both"/>
            </w:pPr>
            <w:r w:rsidRPr="000D38A0">
              <w:rPr>
                <w:color w:val="000000"/>
                <w:sz w:val="18"/>
                <w:szCs w:val="18"/>
              </w:rPr>
              <w:t>11</w:t>
            </w:r>
          </w:p>
        </w:tc>
        <w:tc>
          <w:tcPr>
            <w:tcW w:w="1843" w:type="dxa"/>
          </w:tcPr>
          <w:p w14:paraId="3A0EF41C" w14:textId="77777777" w:rsidR="00A1474E" w:rsidRPr="000D38A0" w:rsidRDefault="00A1474E" w:rsidP="00F42CF2">
            <w:pPr>
              <w:keepNext/>
              <w:spacing w:before="40" w:after="40" w:line="220" w:lineRule="exact"/>
              <w:ind w:right="522"/>
              <w:jc w:val="both"/>
            </w:pPr>
            <w:r w:rsidRPr="000D38A0">
              <w:rPr>
                <w:color w:val="000000"/>
                <w:sz w:val="18"/>
                <w:szCs w:val="18"/>
              </w:rPr>
              <w:t>-0.56542</w:t>
            </w:r>
          </w:p>
        </w:tc>
        <w:tc>
          <w:tcPr>
            <w:tcW w:w="1984" w:type="dxa"/>
          </w:tcPr>
          <w:p w14:paraId="6AB7999B" w14:textId="77777777" w:rsidR="00A1474E" w:rsidRPr="000D38A0" w:rsidRDefault="00A1474E" w:rsidP="00F42CF2">
            <w:pPr>
              <w:keepNext/>
              <w:spacing w:before="40" w:after="40" w:line="220" w:lineRule="exact"/>
              <w:ind w:right="522"/>
              <w:jc w:val="both"/>
            </w:pPr>
            <w:r w:rsidRPr="000D38A0">
              <w:rPr>
                <w:color w:val="000000"/>
                <w:sz w:val="18"/>
                <w:szCs w:val="18"/>
              </w:rPr>
              <w:t>1.13566</w:t>
            </w:r>
          </w:p>
        </w:tc>
      </w:tr>
      <w:tr w:rsidR="00A1474E" w:rsidRPr="000D38A0" w14:paraId="6445F6C1" w14:textId="77777777" w:rsidTr="00F42CF2">
        <w:tc>
          <w:tcPr>
            <w:tcW w:w="1838" w:type="dxa"/>
          </w:tcPr>
          <w:p w14:paraId="51FF48EC" w14:textId="77777777" w:rsidR="00A1474E" w:rsidRPr="000D38A0" w:rsidRDefault="00A1474E" w:rsidP="00F42CF2">
            <w:pPr>
              <w:keepNext/>
              <w:spacing w:before="40" w:after="40" w:line="220" w:lineRule="exact"/>
              <w:ind w:right="522"/>
              <w:jc w:val="both"/>
            </w:pPr>
            <w:r w:rsidRPr="000D38A0">
              <w:rPr>
                <w:color w:val="000000"/>
                <w:sz w:val="18"/>
                <w:szCs w:val="18"/>
              </w:rPr>
              <w:t>12</w:t>
            </w:r>
          </w:p>
        </w:tc>
        <w:tc>
          <w:tcPr>
            <w:tcW w:w="1843" w:type="dxa"/>
          </w:tcPr>
          <w:p w14:paraId="499D5708" w14:textId="77777777" w:rsidR="00A1474E" w:rsidRPr="000D38A0" w:rsidRDefault="00A1474E" w:rsidP="00F42CF2">
            <w:pPr>
              <w:keepNext/>
              <w:spacing w:before="40" w:after="40" w:line="220" w:lineRule="exact"/>
              <w:ind w:right="522"/>
              <w:jc w:val="both"/>
            </w:pPr>
            <w:r w:rsidRPr="000D38A0">
              <w:rPr>
                <w:color w:val="000000"/>
                <w:sz w:val="18"/>
                <w:szCs w:val="18"/>
              </w:rPr>
              <w:t>-0.53960</w:t>
            </w:r>
          </w:p>
        </w:tc>
        <w:tc>
          <w:tcPr>
            <w:tcW w:w="1984" w:type="dxa"/>
          </w:tcPr>
          <w:p w14:paraId="3420AAD2" w14:textId="77777777" w:rsidR="00A1474E" w:rsidRPr="000D38A0" w:rsidRDefault="00A1474E" w:rsidP="00F42CF2">
            <w:pPr>
              <w:keepNext/>
              <w:spacing w:before="40" w:after="40" w:line="220" w:lineRule="exact"/>
              <w:ind w:right="522"/>
              <w:jc w:val="both"/>
            </w:pPr>
            <w:r w:rsidRPr="000D38A0">
              <w:rPr>
                <w:color w:val="000000"/>
                <w:sz w:val="18"/>
                <w:szCs w:val="18"/>
              </w:rPr>
              <w:t>0.97970</w:t>
            </w:r>
          </w:p>
        </w:tc>
      </w:tr>
      <w:tr w:rsidR="00A1474E" w:rsidRPr="000D38A0" w14:paraId="35FD1BDD" w14:textId="77777777" w:rsidTr="00F42CF2">
        <w:tc>
          <w:tcPr>
            <w:tcW w:w="1838" w:type="dxa"/>
          </w:tcPr>
          <w:p w14:paraId="6B183A5B" w14:textId="77777777" w:rsidR="00A1474E" w:rsidRPr="000D38A0" w:rsidRDefault="00A1474E" w:rsidP="00F42CF2">
            <w:pPr>
              <w:keepNext/>
              <w:spacing w:before="40" w:after="40" w:line="220" w:lineRule="exact"/>
              <w:ind w:right="522"/>
              <w:jc w:val="both"/>
            </w:pPr>
            <w:r w:rsidRPr="000D38A0">
              <w:rPr>
                <w:color w:val="000000"/>
                <w:sz w:val="18"/>
                <w:szCs w:val="18"/>
              </w:rPr>
              <w:t>13</w:t>
            </w:r>
          </w:p>
        </w:tc>
        <w:tc>
          <w:tcPr>
            <w:tcW w:w="1843" w:type="dxa"/>
          </w:tcPr>
          <w:p w14:paraId="1B8392A6" w14:textId="77777777" w:rsidR="00A1474E" w:rsidRPr="000D38A0" w:rsidRDefault="00A1474E" w:rsidP="00F42CF2">
            <w:pPr>
              <w:keepNext/>
              <w:spacing w:before="40" w:after="40" w:line="220" w:lineRule="exact"/>
              <w:ind w:right="522"/>
              <w:jc w:val="both"/>
            </w:pPr>
            <w:r w:rsidRPr="000D38A0">
              <w:rPr>
                <w:color w:val="000000"/>
                <w:sz w:val="18"/>
                <w:szCs w:val="18"/>
              </w:rPr>
              <w:t>-0.51379</w:t>
            </w:r>
          </w:p>
        </w:tc>
        <w:tc>
          <w:tcPr>
            <w:tcW w:w="1984" w:type="dxa"/>
          </w:tcPr>
          <w:p w14:paraId="219D98D6" w14:textId="77777777" w:rsidR="00A1474E" w:rsidRPr="000D38A0" w:rsidRDefault="00A1474E" w:rsidP="00F42CF2">
            <w:pPr>
              <w:keepNext/>
              <w:spacing w:before="40" w:after="40" w:line="220" w:lineRule="exact"/>
              <w:ind w:right="522"/>
              <w:jc w:val="both"/>
            </w:pPr>
            <w:r w:rsidRPr="000D38A0">
              <w:rPr>
                <w:color w:val="000000"/>
                <w:sz w:val="18"/>
                <w:szCs w:val="18"/>
              </w:rPr>
              <w:t>0.85307</w:t>
            </w:r>
          </w:p>
        </w:tc>
      </w:tr>
      <w:tr w:rsidR="00A1474E" w:rsidRPr="000D38A0" w14:paraId="17B8A757" w14:textId="77777777" w:rsidTr="00F42CF2">
        <w:tc>
          <w:tcPr>
            <w:tcW w:w="1838" w:type="dxa"/>
          </w:tcPr>
          <w:p w14:paraId="4A22CA1F" w14:textId="77777777" w:rsidR="00A1474E" w:rsidRPr="000D38A0" w:rsidRDefault="00A1474E" w:rsidP="00F42CF2">
            <w:pPr>
              <w:keepNext/>
              <w:spacing w:before="40" w:after="40" w:line="220" w:lineRule="exact"/>
              <w:ind w:right="522"/>
              <w:jc w:val="both"/>
            </w:pPr>
            <w:r w:rsidRPr="000D38A0">
              <w:rPr>
                <w:color w:val="000000"/>
                <w:sz w:val="18"/>
                <w:szCs w:val="18"/>
              </w:rPr>
              <w:t>14</w:t>
            </w:r>
          </w:p>
        </w:tc>
        <w:tc>
          <w:tcPr>
            <w:tcW w:w="1843" w:type="dxa"/>
          </w:tcPr>
          <w:p w14:paraId="33B0E320" w14:textId="77777777" w:rsidR="00A1474E" w:rsidRPr="000D38A0" w:rsidRDefault="00A1474E" w:rsidP="00F42CF2">
            <w:pPr>
              <w:keepNext/>
              <w:spacing w:before="40" w:after="40" w:line="220" w:lineRule="exact"/>
              <w:ind w:right="522"/>
              <w:jc w:val="both"/>
            </w:pPr>
            <w:r w:rsidRPr="000D38A0">
              <w:rPr>
                <w:color w:val="000000"/>
                <w:sz w:val="18"/>
                <w:szCs w:val="18"/>
              </w:rPr>
              <w:t>-0.48791</w:t>
            </w:r>
          </w:p>
        </w:tc>
        <w:tc>
          <w:tcPr>
            <w:tcW w:w="1984" w:type="dxa"/>
          </w:tcPr>
          <w:p w14:paraId="240610A1" w14:textId="77777777" w:rsidR="00A1474E" w:rsidRPr="000D38A0" w:rsidRDefault="00A1474E" w:rsidP="00F42CF2">
            <w:pPr>
              <w:keepNext/>
              <w:spacing w:before="40" w:after="40" w:line="220" w:lineRule="exact"/>
              <w:ind w:right="522"/>
              <w:jc w:val="both"/>
            </w:pPr>
            <w:r w:rsidRPr="000D38A0">
              <w:rPr>
                <w:color w:val="000000"/>
                <w:sz w:val="18"/>
                <w:szCs w:val="18"/>
              </w:rPr>
              <w:t>0.74801</w:t>
            </w:r>
          </w:p>
        </w:tc>
      </w:tr>
      <w:tr w:rsidR="00A1474E" w:rsidRPr="000D38A0" w14:paraId="14B067F5" w14:textId="77777777" w:rsidTr="00F42CF2">
        <w:tc>
          <w:tcPr>
            <w:tcW w:w="1838" w:type="dxa"/>
          </w:tcPr>
          <w:p w14:paraId="21F86696" w14:textId="77777777" w:rsidR="00A1474E" w:rsidRPr="000D38A0" w:rsidRDefault="00A1474E" w:rsidP="00F42CF2">
            <w:pPr>
              <w:keepNext/>
              <w:spacing w:before="40" w:after="40" w:line="220" w:lineRule="exact"/>
              <w:ind w:right="522"/>
              <w:jc w:val="both"/>
            </w:pPr>
            <w:r w:rsidRPr="000D38A0">
              <w:rPr>
                <w:color w:val="000000"/>
                <w:sz w:val="18"/>
                <w:szCs w:val="18"/>
              </w:rPr>
              <w:t>15</w:t>
            </w:r>
          </w:p>
        </w:tc>
        <w:tc>
          <w:tcPr>
            <w:tcW w:w="1843" w:type="dxa"/>
          </w:tcPr>
          <w:p w14:paraId="518441E3" w14:textId="77777777" w:rsidR="00A1474E" w:rsidRPr="000D38A0" w:rsidRDefault="00A1474E" w:rsidP="00F42CF2">
            <w:pPr>
              <w:keepNext/>
              <w:spacing w:before="40" w:after="40" w:line="220" w:lineRule="exact"/>
              <w:ind w:right="522"/>
              <w:jc w:val="both"/>
            </w:pPr>
            <w:r w:rsidRPr="000D38A0">
              <w:rPr>
                <w:color w:val="000000"/>
                <w:sz w:val="18"/>
                <w:szCs w:val="18"/>
              </w:rPr>
              <w:t>-0.46191</w:t>
            </w:r>
          </w:p>
        </w:tc>
        <w:tc>
          <w:tcPr>
            <w:tcW w:w="1984" w:type="dxa"/>
          </w:tcPr>
          <w:p w14:paraId="59E0808C" w14:textId="77777777" w:rsidR="00A1474E" w:rsidRPr="000D38A0" w:rsidRDefault="00A1474E" w:rsidP="00F42CF2">
            <w:pPr>
              <w:keepNext/>
              <w:spacing w:before="40" w:after="40" w:line="220" w:lineRule="exact"/>
              <w:ind w:right="522"/>
              <w:jc w:val="both"/>
            </w:pPr>
            <w:r w:rsidRPr="000D38A0">
              <w:rPr>
                <w:color w:val="000000"/>
                <w:sz w:val="18"/>
                <w:szCs w:val="18"/>
              </w:rPr>
              <w:t>0.65928</w:t>
            </w:r>
          </w:p>
        </w:tc>
      </w:tr>
      <w:tr w:rsidR="00A1474E" w:rsidRPr="000D38A0" w14:paraId="55B5AFAA" w14:textId="77777777" w:rsidTr="00F42CF2">
        <w:tc>
          <w:tcPr>
            <w:tcW w:w="1838" w:type="dxa"/>
          </w:tcPr>
          <w:p w14:paraId="4E90E776" w14:textId="77777777" w:rsidR="00A1474E" w:rsidRPr="000D38A0" w:rsidRDefault="00A1474E" w:rsidP="00F42CF2">
            <w:pPr>
              <w:keepNext/>
              <w:spacing w:before="40" w:after="40" w:line="220" w:lineRule="exact"/>
              <w:ind w:right="522"/>
              <w:jc w:val="both"/>
            </w:pPr>
            <w:r w:rsidRPr="000D38A0">
              <w:rPr>
                <w:color w:val="000000"/>
                <w:sz w:val="18"/>
                <w:szCs w:val="18"/>
              </w:rPr>
              <w:t>16</w:t>
            </w:r>
          </w:p>
        </w:tc>
        <w:tc>
          <w:tcPr>
            <w:tcW w:w="1843" w:type="dxa"/>
          </w:tcPr>
          <w:p w14:paraId="280C8252" w14:textId="77777777" w:rsidR="00A1474E" w:rsidRPr="000D38A0" w:rsidRDefault="00A1474E" w:rsidP="00F42CF2">
            <w:pPr>
              <w:keepNext/>
              <w:spacing w:before="40" w:after="40" w:line="220" w:lineRule="exact"/>
              <w:ind w:right="522"/>
              <w:jc w:val="both"/>
            </w:pPr>
            <w:r w:rsidRPr="000D38A0">
              <w:rPr>
                <w:color w:val="000000"/>
                <w:sz w:val="18"/>
                <w:szCs w:val="18"/>
              </w:rPr>
              <w:t>-0.43573</w:t>
            </w:r>
          </w:p>
        </w:tc>
        <w:tc>
          <w:tcPr>
            <w:tcW w:w="1984" w:type="dxa"/>
          </w:tcPr>
          <w:p w14:paraId="02F03F36" w14:textId="77777777" w:rsidR="00A1474E" w:rsidRPr="000D38A0" w:rsidRDefault="00A1474E" w:rsidP="00F42CF2">
            <w:pPr>
              <w:keepNext/>
              <w:spacing w:before="40" w:after="40" w:line="220" w:lineRule="exact"/>
              <w:ind w:right="522"/>
              <w:jc w:val="both"/>
            </w:pPr>
            <w:r w:rsidRPr="000D38A0">
              <w:rPr>
                <w:color w:val="000000"/>
                <w:sz w:val="18"/>
                <w:szCs w:val="18"/>
              </w:rPr>
              <w:t>0.58321</w:t>
            </w:r>
          </w:p>
        </w:tc>
      </w:tr>
      <w:tr w:rsidR="00A1474E" w:rsidRPr="000D38A0" w14:paraId="0B55BF7A" w14:textId="77777777" w:rsidTr="00F42CF2">
        <w:tc>
          <w:tcPr>
            <w:tcW w:w="1838" w:type="dxa"/>
          </w:tcPr>
          <w:p w14:paraId="3620FDAE" w14:textId="77777777" w:rsidR="00A1474E" w:rsidRPr="000D38A0" w:rsidRDefault="00A1474E" w:rsidP="00F42CF2">
            <w:pPr>
              <w:keepNext/>
              <w:spacing w:before="40" w:after="40" w:line="220" w:lineRule="exact"/>
              <w:ind w:right="522"/>
              <w:jc w:val="both"/>
            </w:pPr>
            <w:r w:rsidRPr="000D38A0">
              <w:rPr>
                <w:color w:val="000000"/>
                <w:sz w:val="18"/>
                <w:szCs w:val="18"/>
              </w:rPr>
              <w:t>17</w:t>
            </w:r>
          </w:p>
        </w:tc>
        <w:tc>
          <w:tcPr>
            <w:tcW w:w="1843" w:type="dxa"/>
          </w:tcPr>
          <w:p w14:paraId="2AB0BC6D" w14:textId="77777777" w:rsidR="00A1474E" w:rsidRPr="000D38A0" w:rsidRDefault="00A1474E" w:rsidP="00F42CF2">
            <w:pPr>
              <w:keepNext/>
              <w:spacing w:before="40" w:after="40" w:line="220" w:lineRule="exact"/>
              <w:ind w:right="522"/>
              <w:jc w:val="both"/>
            </w:pPr>
            <w:r w:rsidRPr="000D38A0">
              <w:rPr>
                <w:color w:val="000000"/>
                <w:sz w:val="18"/>
                <w:szCs w:val="18"/>
              </w:rPr>
              <w:t>-0.40933</w:t>
            </w:r>
          </w:p>
        </w:tc>
        <w:tc>
          <w:tcPr>
            <w:tcW w:w="1984" w:type="dxa"/>
          </w:tcPr>
          <w:p w14:paraId="59396E9F" w14:textId="77777777" w:rsidR="00A1474E" w:rsidRPr="000D38A0" w:rsidRDefault="00A1474E" w:rsidP="00F42CF2">
            <w:pPr>
              <w:keepNext/>
              <w:spacing w:before="40" w:after="40" w:line="220" w:lineRule="exact"/>
              <w:ind w:right="522"/>
              <w:jc w:val="both"/>
            </w:pPr>
            <w:r w:rsidRPr="000D38A0">
              <w:rPr>
                <w:color w:val="000000"/>
                <w:sz w:val="18"/>
                <w:szCs w:val="18"/>
              </w:rPr>
              <w:t>0.51718</w:t>
            </w:r>
          </w:p>
        </w:tc>
      </w:tr>
      <w:tr w:rsidR="00A1474E" w:rsidRPr="000D38A0" w14:paraId="280DAA90" w14:textId="77777777" w:rsidTr="00F42CF2">
        <w:tc>
          <w:tcPr>
            <w:tcW w:w="1838" w:type="dxa"/>
          </w:tcPr>
          <w:p w14:paraId="739F6C81" w14:textId="77777777" w:rsidR="00A1474E" w:rsidRPr="000D38A0" w:rsidRDefault="00A1474E" w:rsidP="00F42CF2">
            <w:pPr>
              <w:keepNext/>
              <w:spacing w:before="40" w:after="40" w:line="220" w:lineRule="exact"/>
              <w:ind w:right="522"/>
              <w:jc w:val="both"/>
            </w:pPr>
            <w:r w:rsidRPr="000D38A0">
              <w:rPr>
                <w:color w:val="000000"/>
                <w:sz w:val="18"/>
                <w:szCs w:val="18"/>
              </w:rPr>
              <w:t>18</w:t>
            </w:r>
          </w:p>
        </w:tc>
        <w:tc>
          <w:tcPr>
            <w:tcW w:w="1843" w:type="dxa"/>
          </w:tcPr>
          <w:p w14:paraId="4612921D" w14:textId="77777777" w:rsidR="00A1474E" w:rsidRPr="000D38A0" w:rsidRDefault="00A1474E" w:rsidP="00F42CF2">
            <w:pPr>
              <w:keepNext/>
              <w:spacing w:before="40" w:after="40" w:line="220" w:lineRule="exact"/>
              <w:ind w:right="522"/>
              <w:jc w:val="both"/>
            </w:pPr>
            <w:r w:rsidRPr="000D38A0">
              <w:rPr>
                <w:color w:val="000000"/>
                <w:sz w:val="18"/>
                <w:szCs w:val="18"/>
              </w:rPr>
              <w:t>-0.38266</w:t>
            </w:r>
          </w:p>
        </w:tc>
        <w:tc>
          <w:tcPr>
            <w:tcW w:w="1984" w:type="dxa"/>
          </w:tcPr>
          <w:p w14:paraId="517C491C" w14:textId="77777777" w:rsidR="00A1474E" w:rsidRPr="000D38A0" w:rsidRDefault="00A1474E" w:rsidP="00F42CF2">
            <w:pPr>
              <w:keepNext/>
              <w:spacing w:before="40" w:after="40" w:line="220" w:lineRule="exact"/>
              <w:ind w:right="522"/>
              <w:jc w:val="both"/>
            </w:pPr>
            <w:r w:rsidRPr="000D38A0">
              <w:rPr>
                <w:color w:val="000000"/>
                <w:sz w:val="18"/>
                <w:szCs w:val="18"/>
              </w:rPr>
              <w:t>0.45922</w:t>
            </w:r>
          </w:p>
        </w:tc>
      </w:tr>
      <w:tr w:rsidR="00A1474E" w:rsidRPr="000D38A0" w14:paraId="06DEC80E" w14:textId="77777777" w:rsidTr="00F42CF2">
        <w:tc>
          <w:tcPr>
            <w:tcW w:w="1838" w:type="dxa"/>
          </w:tcPr>
          <w:p w14:paraId="2F5525AA" w14:textId="77777777" w:rsidR="00A1474E" w:rsidRPr="000D38A0" w:rsidRDefault="00A1474E" w:rsidP="00F42CF2">
            <w:pPr>
              <w:keepNext/>
              <w:spacing w:before="40" w:after="40" w:line="220" w:lineRule="exact"/>
              <w:ind w:right="522"/>
              <w:jc w:val="both"/>
            </w:pPr>
            <w:r w:rsidRPr="000D38A0">
              <w:rPr>
                <w:color w:val="000000"/>
                <w:sz w:val="18"/>
                <w:szCs w:val="18"/>
              </w:rPr>
              <w:t>19</w:t>
            </w:r>
          </w:p>
        </w:tc>
        <w:tc>
          <w:tcPr>
            <w:tcW w:w="1843" w:type="dxa"/>
          </w:tcPr>
          <w:p w14:paraId="7092ABF1" w14:textId="77777777" w:rsidR="00A1474E" w:rsidRPr="000D38A0" w:rsidRDefault="00A1474E" w:rsidP="00F42CF2">
            <w:pPr>
              <w:keepNext/>
              <w:spacing w:before="40" w:after="40" w:line="220" w:lineRule="exact"/>
              <w:ind w:right="522"/>
              <w:jc w:val="both"/>
            </w:pPr>
            <w:r w:rsidRPr="000D38A0">
              <w:rPr>
                <w:color w:val="000000"/>
                <w:sz w:val="18"/>
                <w:szCs w:val="18"/>
              </w:rPr>
              <w:t>-0.35570</w:t>
            </w:r>
          </w:p>
        </w:tc>
        <w:tc>
          <w:tcPr>
            <w:tcW w:w="1984" w:type="dxa"/>
          </w:tcPr>
          <w:p w14:paraId="45DB3DCD" w14:textId="77777777" w:rsidR="00A1474E" w:rsidRPr="000D38A0" w:rsidRDefault="00A1474E" w:rsidP="00F42CF2">
            <w:pPr>
              <w:keepNext/>
              <w:spacing w:before="40" w:after="40" w:line="220" w:lineRule="exact"/>
              <w:ind w:right="522"/>
              <w:jc w:val="both"/>
            </w:pPr>
            <w:r w:rsidRPr="000D38A0">
              <w:rPr>
                <w:color w:val="000000"/>
                <w:sz w:val="18"/>
                <w:szCs w:val="18"/>
              </w:rPr>
              <w:t>0.40788</w:t>
            </w:r>
          </w:p>
        </w:tc>
      </w:tr>
      <w:tr w:rsidR="00A1474E" w:rsidRPr="000D38A0" w14:paraId="52576FBD" w14:textId="77777777" w:rsidTr="00F42CF2">
        <w:tc>
          <w:tcPr>
            <w:tcW w:w="1838" w:type="dxa"/>
          </w:tcPr>
          <w:p w14:paraId="2BAD67C0" w14:textId="77777777" w:rsidR="00A1474E" w:rsidRPr="000D38A0" w:rsidRDefault="00A1474E" w:rsidP="00F42CF2">
            <w:pPr>
              <w:keepNext/>
              <w:spacing w:before="40" w:after="40" w:line="220" w:lineRule="exact"/>
              <w:ind w:right="522"/>
              <w:jc w:val="both"/>
            </w:pPr>
            <w:r w:rsidRPr="000D38A0">
              <w:rPr>
                <w:color w:val="000000"/>
                <w:sz w:val="18"/>
                <w:szCs w:val="18"/>
              </w:rPr>
              <w:t>20</w:t>
            </w:r>
          </w:p>
        </w:tc>
        <w:tc>
          <w:tcPr>
            <w:tcW w:w="1843" w:type="dxa"/>
          </w:tcPr>
          <w:p w14:paraId="3672001A" w14:textId="77777777" w:rsidR="00A1474E" w:rsidRPr="000D38A0" w:rsidRDefault="00A1474E" w:rsidP="00F42CF2">
            <w:pPr>
              <w:keepNext/>
              <w:spacing w:before="40" w:after="40" w:line="220" w:lineRule="exact"/>
              <w:ind w:right="522"/>
              <w:jc w:val="both"/>
            </w:pPr>
            <w:r w:rsidRPr="000D38A0">
              <w:rPr>
                <w:color w:val="000000"/>
                <w:sz w:val="18"/>
                <w:szCs w:val="18"/>
              </w:rPr>
              <w:t>-0.32840</w:t>
            </w:r>
          </w:p>
        </w:tc>
        <w:tc>
          <w:tcPr>
            <w:tcW w:w="1984" w:type="dxa"/>
          </w:tcPr>
          <w:p w14:paraId="4E7AA6A2" w14:textId="77777777" w:rsidR="00A1474E" w:rsidRPr="000D38A0" w:rsidRDefault="00A1474E" w:rsidP="00F42CF2">
            <w:pPr>
              <w:keepNext/>
              <w:spacing w:before="40" w:after="40" w:line="220" w:lineRule="exact"/>
              <w:ind w:right="522"/>
              <w:jc w:val="both"/>
            </w:pPr>
            <w:r w:rsidRPr="000D38A0">
              <w:rPr>
                <w:color w:val="000000"/>
                <w:sz w:val="18"/>
                <w:szCs w:val="18"/>
              </w:rPr>
              <w:t>0.36203</w:t>
            </w:r>
          </w:p>
        </w:tc>
      </w:tr>
      <w:tr w:rsidR="00A1474E" w:rsidRPr="000D38A0" w14:paraId="2AAD8B3D" w14:textId="77777777" w:rsidTr="00F42CF2">
        <w:tc>
          <w:tcPr>
            <w:tcW w:w="1838" w:type="dxa"/>
          </w:tcPr>
          <w:p w14:paraId="7F668C29" w14:textId="77777777" w:rsidR="00A1474E" w:rsidRPr="000D38A0" w:rsidRDefault="00A1474E" w:rsidP="00F42CF2">
            <w:pPr>
              <w:keepNext/>
              <w:spacing w:before="40" w:after="40" w:line="220" w:lineRule="exact"/>
              <w:ind w:right="522"/>
              <w:jc w:val="both"/>
            </w:pPr>
            <w:r w:rsidRPr="000D38A0">
              <w:rPr>
                <w:color w:val="000000"/>
                <w:sz w:val="18"/>
                <w:szCs w:val="18"/>
              </w:rPr>
              <w:t>21</w:t>
            </w:r>
          </w:p>
        </w:tc>
        <w:tc>
          <w:tcPr>
            <w:tcW w:w="1843" w:type="dxa"/>
          </w:tcPr>
          <w:p w14:paraId="1C1BED51" w14:textId="77777777" w:rsidR="00A1474E" w:rsidRPr="000D38A0" w:rsidRDefault="00A1474E" w:rsidP="00F42CF2">
            <w:pPr>
              <w:keepNext/>
              <w:spacing w:before="40" w:after="40" w:line="220" w:lineRule="exact"/>
              <w:ind w:right="522"/>
              <w:jc w:val="both"/>
            </w:pPr>
            <w:r w:rsidRPr="000D38A0">
              <w:rPr>
                <w:color w:val="000000"/>
                <w:sz w:val="18"/>
                <w:szCs w:val="18"/>
              </w:rPr>
              <w:t>-0.30072</w:t>
            </w:r>
          </w:p>
        </w:tc>
        <w:tc>
          <w:tcPr>
            <w:tcW w:w="1984" w:type="dxa"/>
          </w:tcPr>
          <w:p w14:paraId="766C0FF8" w14:textId="77777777" w:rsidR="00A1474E" w:rsidRPr="000D38A0" w:rsidRDefault="00A1474E" w:rsidP="00F42CF2">
            <w:pPr>
              <w:keepNext/>
              <w:spacing w:before="40" w:after="40" w:line="220" w:lineRule="exact"/>
              <w:ind w:right="522"/>
              <w:jc w:val="both"/>
            </w:pPr>
            <w:r w:rsidRPr="000D38A0">
              <w:rPr>
                <w:color w:val="000000"/>
                <w:sz w:val="18"/>
                <w:szCs w:val="18"/>
              </w:rPr>
              <w:t>0.32078</w:t>
            </w:r>
          </w:p>
        </w:tc>
      </w:tr>
      <w:tr w:rsidR="00A1474E" w:rsidRPr="000D38A0" w14:paraId="0B092E3A" w14:textId="77777777" w:rsidTr="00F42CF2">
        <w:tc>
          <w:tcPr>
            <w:tcW w:w="1838" w:type="dxa"/>
          </w:tcPr>
          <w:p w14:paraId="5EC37D99" w14:textId="77777777" w:rsidR="00A1474E" w:rsidRPr="000D38A0" w:rsidRDefault="00A1474E" w:rsidP="00F42CF2">
            <w:pPr>
              <w:keepNext/>
              <w:spacing w:before="40" w:after="40" w:line="220" w:lineRule="exact"/>
              <w:ind w:right="522"/>
              <w:jc w:val="both"/>
            </w:pPr>
            <w:r w:rsidRPr="000D38A0">
              <w:rPr>
                <w:color w:val="000000"/>
                <w:sz w:val="18"/>
                <w:szCs w:val="18"/>
              </w:rPr>
              <w:t>22</w:t>
            </w:r>
          </w:p>
        </w:tc>
        <w:tc>
          <w:tcPr>
            <w:tcW w:w="1843" w:type="dxa"/>
          </w:tcPr>
          <w:p w14:paraId="0CB639A4" w14:textId="77777777" w:rsidR="00A1474E" w:rsidRPr="000D38A0" w:rsidRDefault="00A1474E" w:rsidP="00F42CF2">
            <w:pPr>
              <w:keepNext/>
              <w:spacing w:before="40" w:after="40" w:line="220" w:lineRule="exact"/>
              <w:ind w:right="522"/>
              <w:jc w:val="both"/>
            </w:pPr>
            <w:r w:rsidRPr="000D38A0">
              <w:rPr>
                <w:color w:val="000000"/>
                <w:sz w:val="18"/>
                <w:szCs w:val="18"/>
              </w:rPr>
              <w:t>-0.27263</w:t>
            </w:r>
          </w:p>
        </w:tc>
        <w:tc>
          <w:tcPr>
            <w:tcW w:w="1984" w:type="dxa"/>
          </w:tcPr>
          <w:p w14:paraId="45CE0100" w14:textId="77777777" w:rsidR="00A1474E" w:rsidRPr="000D38A0" w:rsidRDefault="00A1474E" w:rsidP="00F42CF2">
            <w:pPr>
              <w:keepNext/>
              <w:spacing w:before="40" w:after="40" w:line="220" w:lineRule="exact"/>
              <w:ind w:right="522"/>
              <w:jc w:val="both"/>
            </w:pPr>
            <w:r w:rsidRPr="000D38A0">
              <w:rPr>
                <w:color w:val="000000"/>
                <w:sz w:val="18"/>
                <w:szCs w:val="18"/>
              </w:rPr>
              <w:t>0.28343</w:t>
            </w:r>
          </w:p>
        </w:tc>
      </w:tr>
      <w:tr w:rsidR="00A1474E" w:rsidRPr="000D38A0" w14:paraId="4C0F9588" w14:textId="77777777" w:rsidTr="00F42CF2">
        <w:tc>
          <w:tcPr>
            <w:tcW w:w="1838" w:type="dxa"/>
          </w:tcPr>
          <w:p w14:paraId="7A3F16A6" w14:textId="77777777" w:rsidR="00A1474E" w:rsidRPr="000D38A0" w:rsidRDefault="00A1474E" w:rsidP="00F42CF2">
            <w:pPr>
              <w:keepNext/>
              <w:spacing w:before="40" w:after="40" w:line="220" w:lineRule="exact"/>
              <w:ind w:right="522"/>
              <w:jc w:val="both"/>
            </w:pPr>
            <w:r w:rsidRPr="000D38A0">
              <w:rPr>
                <w:color w:val="000000"/>
                <w:sz w:val="18"/>
                <w:szCs w:val="18"/>
              </w:rPr>
              <w:t>23</w:t>
            </w:r>
          </w:p>
        </w:tc>
        <w:tc>
          <w:tcPr>
            <w:tcW w:w="1843" w:type="dxa"/>
          </w:tcPr>
          <w:p w14:paraId="6154C541" w14:textId="77777777" w:rsidR="00A1474E" w:rsidRPr="000D38A0" w:rsidRDefault="00A1474E" w:rsidP="00F42CF2">
            <w:pPr>
              <w:keepNext/>
              <w:spacing w:before="40" w:after="40" w:line="220" w:lineRule="exact"/>
              <w:ind w:right="522"/>
              <w:jc w:val="both"/>
            </w:pPr>
            <w:r w:rsidRPr="000D38A0">
              <w:rPr>
                <w:color w:val="000000"/>
                <w:sz w:val="18"/>
                <w:szCs w:val="18"/>
              </w:rPr>
              <w:t>-0.24410</w:t>
            </w:r>
          </w:p>
        </w:tc>
        <w:tc>
          <w:tcPr>
            <w:tcW w:w="1984" w:type="dxa"/>
          </w:tcPr>
          <w:p w14:paraId="0C203EA2" w14:textId="77777777" w:rsidR="00A1474E" w:rsidRPr="000D38A0" w:rsidRDefault="00A1474E" w:rsidP="00F42CF2">
            <w:pPr>
              <w:keepNext/>
              <w:spacing w:before="40" w:after="40" w:line="220" w:lineRule="exact"/>
              <w:ind w:right="522"/>
              <w:jc w:val="both"/>
            </w:pPr>
            <w:r w:rsidRPr="000D38A0">
              <w:rPr>
                <w:color w:val="000000"/>
                <w:sz w:val="18"/>
                <w:szCs w:val="18"/>
              </w:rPr>
              <w:t>0.24943</w:t>
            </w:r>
          </w:p>
        </w:tc>
      </w:tr>
      <w:tr w:rsidR="00A1474E" w:rsidRPr="000D38A0" w14:paraId="5DEBF4B3" w14:textId="77777777" w:rsidTr="00F42CF2">
        <w:tc>
          <w:tcPr>
            <w:tcW w:w="1838" w:type="dxa"/>
          </w:tcPr>
          <w:p w14:paraId="0CE86397" w14:textId="77777777" w:rsidR="00A1474E" w:rsidRPr="000D38A0" w:rsidRDefault="00A1474E" w:rsidP="00F42CF2">
            <w:pPr>
              <w:keepNext/>
              <w:spacing w:before="40" w:after="40" w:line="220" w:lineRule="exact"/>
              <w:ind w:right="522"/>
              <w:jc w:val="both"/>
            </w:pPr>
            <w:r w:rsidRPr="000D38A0">
              <w:rPr>
                <w:color w:val="000000"/>
                <w:sz w:val="18"/>
                <w:szCs w:val="18"/>
              </w:rPr>
              <w:t>24</w:t>
            </w:r>
          </w:p>
        </w:tc>
        <w:tc>
          <w:tcPr>
            <w:tcW w:w="1843" w:type="dxa"/>
          </w:tcPr>
          <w:p w14:paraId="4A4161E2" w14:textId="77777777" w:rsidR="00A1474E" w:rsidRPr="000D38A0" w:rsidRDefault="00A1474E" w:rsidP="00F42CF2">
            <w:pPr>
              <w:keepNext/>
              <w:spacing w:before="40" w:after="40" w:line="220" w:lineRule="exact"/>
              <w:ind w:right="522"/>
              <w:jc w:val="both"/>
            </w:pPr>
            <w:r w:rsidRPr="000D38A0">
              <w:rPr>
                <w:color w:val="000000"/>
                <w:sz w:val="18"/>
                <w:szCs w:val="18"/>
              </w:rPr>
              <w:t>-0.21509</w:t>
            </w:r>
          </w:p>
        </w:tc>
        <w:tc>
          <w:tcPr>
            <w:tcW w:w="1984" w:type="dxa"/>
          </w:tcPr>
          <w:p w14:paraId="495506A0" w14:textId="77777777" w:rsidR="00A1474E" w:rsidRPr="000D38A0" w:rsidRDefault="00A1474E" w:rsidP="00F42CF2">
            <w:pPr>
              <w:keepNext/>
              <w:spacing w:before="40" w:after="40" w:line="220" w:lineRule="exact"/>
              <w:ind w:right="522"/>
              <w:jc w:val="both"/>
            </w:pPr>
            <w:r w:rsidRPr="000D38A0">
              <w:rPr>
                <w:color w:val="000000"/>
                <w:sz w:val="18"/>
                <w:szCs w:val="18"/>
              </w:rPr>
              <w:t>0.21831</w:t>
            </w:r>
          </w:p>
        </w:tc>
      </w:tr>
      <w:tr w:rsidR="00A1474E" w:rsidRPr="000D38A0" w14:paraId="0FF7620B" w14:textId="77777777" w:rsidTr="00F42CF2">
        <w:tc>
          <w:tcPr>
            <w:tcW w:w="1838" w:type="dxa"/>
          </w:tcPr>
          <w:p w14:paraId="4017694B" w14:textId="77777777" w:rsidR="00A1474E" w:rsidRPr="000D38A0" w:rsidRDefault="00A1474E" w:rsidP="00F42CF2">
            <w:pPr>
              <w:keepNext/>
              <w:spacing w:before="40" w:after="40" w:line="220" w:lineRule="exact"/>
              <w:ind w:right="522"/>
              <w:jc w:val="both"/>
            </w:pPr>
            <w:r w:rsidRPr="000D38A0">
              <w:rPr>
                <w:color w:val="000000"/>
                <w:sz w:val="18"/>
                <w:szCs w:val="18"/>
              </w:rPr>
              <w:t>25</w:t>
            </w:r>
          </w:p>
        </w:tc>
        <w:tc>
          <w:tcPr>
            <w:tcW w:w="1843" w:type="dxa"/>
          </w:tcPr>
          <w:p w14:paraId="5D2F3C29" w14:textId="77777777" w:rsidR="00A1474E" w:rsidRPr="000D38A0" w:rsidRDefault="00A1474E" w:rsidP="00F42CF2">
            <w:pPr>
              <w:keepNext/>
              <w:spacing w:before="40" w:after="40" w:line="220" w:lineRule="exact"/>
              <w:ind w:right="522"/>
              <w:jc w:val="both"/>
            </w:pPr>
            <w:r w:rsidRPr="000D38A0">
              <w:rPr>
                <w:color w:val="000000"/>
                <w:sz w:val="18"/>
                <w:szCs w:val="18"/>
              </w:rPr>
              <w:t>-0.18557</w:t>
            </w:r>
          </w:p>
        </w:tc>
        <w:tc>
          <w:tcPr>
            <w:tcW w:w="1984" w:type="dxa"/>
          </w:tcPr>
          <w:p w14:paraId="7823C988" w14:textId="77777777" w:rsidR="00A1474E" w:rsidRPr="000D38A0" w:rsidRDefault="00A1474E" w:rsidP="00F42CF2">
            <w:pPr>
              <w:keepNext/>
              <w:spacing w:before="40" w:after="40" w:line="220" w:lineRule="exact"/>
              <w:ind w:right="522"/>
              <w:jc w:val="both"/>
            </w:pPr>
            <w:r w:rsidRPr="000D38A0">
              <w:rPr>
                <w:color w:val="000000"/>
                <w:sz w:val="18"/>
                <w:szCs w:val="18"/>
              </w:rPr>
              <w:t>0.18970</w:t>
            </w:r>
          </w:p>
        </w:tc>
      </w:tr>
      <w:tr w:rsidR="00A1474E" w:rsidRPr="000D38A0" w14:paraId="675D26F4" w14:textId="77777777" w:rsidTr="00F42CF2">
        <w:tc>
          <w:tcPr>
            <w:tcW w:w="1838" w:type="dxa"/>
          </w:tcPr>
          <w:p w14:paraId="2078E862" w14:textId="77777777" w:rsidR="00A1474E" w:rsidRPr="000D38A0" w:rsidRDefault="00A1474E" w:rsidP="00F42CF2">
            <w:pPr>
              <w:keepNext/>
              <w:spacing w:before="40" w:after="40" w:line="220" w:lineRule="exact"/>
              <w:ind w:right="522"/>
              <w:jc w:val="both"/>
            </w:pPr>
            <w:r w:rsidRPr="000D38A0">
              <w:rPr>
                <w:color w:val="000000"/>
                <w:sz w:val="18"/>
                <w:szCs w:val="18"/>
              </w:rPr>
              <w:t>26</w:t>
            </w:r>
          </w:p>
        </w:tc>
        <w:tc>
          <w:tcPr>
            <w:tcW w:w="1843" w:type="dxa"/>
          </w:tcPr>
          <w:p w14:paraId="5977CDC5" w14:textId="77777777" w:rsidR="00A1474E" w:rsidRPr="000D38A0" w:rsidRDefault="00A1474E" w:rsidP="00F42CF2">
            <w:pPr>
              <w:keepNext/>
              <w:spacing w:before="40" w:after="40" w:line="220" w:lineRule="exact"/>
              <w:ind w:right="522"/>
              <w:jc w:val="both"/>
            </w:pPr>
            <w:r w:rsidRPr="000D38A0">
              <w:rPr>
                <w:color w:val="000000"/>
                <w:sz w:val="18"/>
                <w:szCs w:val="18"/>
              </w:rPr>
              <w:t>-0.15550</w:t>
            </w:r>
          </w:p>
        </w:tc>
        <w:tc>
          <w:tcPr>
            <w:tcW w:w="1984" w:type="dxa"/>
          </w:tcPr>
          <w:p w14:paraId="641DD40F" w14:textId="77777777" w:rsidR="00A1474E" w:rsidRPr="000D38A0" w:rsidRDefault="00A1474E" w:rsidP="00F42CF2">
            <w:pPr>
              <w:keepNext/>
              <w:spacing w:before="40" w:after="40" w:line="220" w:lineRule="exact"/>
              <w:ind w:right="522"/>
              <w:jc w:val="both"/>
            </w:pPr>
            <w:r w:rsidRPr="000D38A0">
              <w:rPr>
                <w:color w:val="000000"/>
                <w:sz w:val="18"/>
                <w:szCs w:val="18"/>
              </w:rPr>
              <w:t>0.16328</w:t>
            </w:r>
          </w:p>
        </w:tc>
      </w:tr>
      <w:tr w:rsidR="00A1474E" w:rsidRPr="000D38A0" w14:paraId="0F744475" w14:textId="77777777" w:rsidTr="00F42CF2">
        <w:tc>
          <w:tcPr>
            <w:tcW w:w="1838" w:type="dxa"/>
          </w:tcPr>
          <w:p w14:paraId="7BAC40DE" w14:textId="77777777" w:rsidR="00A1474E" w:rsidRPr="000D38A0" w:rsidRDefault="00A1474E" w:rsidP="00F42CF2">
            <w:pPr>
              <w:keepNext/>
              <w:spacing w:before="40" w:after="40" w:line="220" w:lineRule="exact"/>
              <w:ind w:right="522"/>
              <w:jc w:val="both"/>
            </w:pPr>
            <w:r w:rsidRPr="000D38A0">
              <w:rPr>
                <w:color w:val="000000"/>
                <w:sz w:val="18"/>
                <w:szCs w:val="18"/>
              </w:rPr>
              <w:t>27</w:t>
            </w:r>
          </w:p>
        </w:tc>
        <w:tc>
          <w:tcPr>
            <w:tcW w:w="1843" w:type="dxa"/>
          </w:tcPr>
          <w:p w14:paraId="1A4189E0" w14:textId="77777777" w:rsidR="00A1474E" w:rsidRPr="000D38A0" w:rsidRDefault="00A1474E" w:rsidP="00F42CF2">
            <w:pPr>
              <w:keepNext/>
              <w:spacing w:before="40" w:after="40" w:line="220" w:lineRule="exact"/>
              <w:ind w:right="522"/>
              <w:jc w:val="both"/>
            </w:pPr>
            <w:r w:rsidRPr="000D38A0">
              <w:rPr>
                <w:color w:val="000000"/>
                <w:sz w:val="18"/>
                <w:szCs w:val="18"/>
              </w:rPr>
              <w:t>-0.12483</w:t>
            </w:r>
          </w:p>
        </w:tc>
        <w:tc>
          <w:tcPr>
            <w:tcW w:w="1984" w:type="dxa"/>
          </w:tcPr>
          <w:p w14:paraId="5F53085A" w14:textId="77777777" w:rsidR="00A1474E" w:rsidRPr="000D38A0" w:rsidRDefault="00A1474E" w:rsidP="00F42CF2">
            <w:pPr>
              <w:keepNext/>
              <w:spacing w:before="40" w:after="40" w:line="220" w:lineRule="exact"/>
              <w:ind w:right="522"/>
              <w:jc w:val="both"/>
            </w:pPr>
            <w:r w:rsidRPr="000D38A0">
              <w:rPr>
                <w:color w:val="000000"/>
                <w:sz w:val="18"/>
                <w:szCs w:val="18"/>
              </w:rPr>
              <w:t>0.13880</w:t>
            </w:r>
          </w:p>
        </w:tc>
      </w:tr>
      <w:tr w:rsidR="00A1474E" w:rsidRPr="000D38A0" w14:paraId="7CA6F1B1" w14:textId="77777777" w:rsidTr="00F42CF2">
        <w:tc>
          <w:tcPr>
            <w:tcW w:w="1838" w:type="dxa"/>
          </w:tcPr>
          <w:p w14:paraId="7A72F539" w14:textId="77777777" w:rsidR="00A1474E" w:rsidRPr="000D38A0" w:rsidRDefault="00A1474E" w:rsidP="00F42CF2">
            <w:pPr>
              <w:keepNext/>
              <w:spacing w:before="40" w:after="40" w:line="220" w:lineRule="exact"/>
              <w:ind w:right="522"/>
              <w:jc w:val="both"/>
            </w:pPr>
            <w:r w:rsidRPr="000D38A0">
              <w:rPr>
                <w:color w:val="000000"/>
                <w:sz w:val="18"/>
                <w:szCs w:val="18"/>
              </w:rPr>
              <w:t>28</w:t>
            </w:r>
          </w:p>
        </w:tc>
        <w:tc>
          <w:tcPr>
            <w:tcW w:w="1843" w:type="dxa"/>
          </w:tcPr>
          <w:p w14:paraId="273678CE" w14:textId="77777777" w:rsidR="00A1474E" w:rsidRPr="000D38A0" w:rsidRDefault="00A1474E" w:rsidP="00F42CF2">
            <w:pPr>
              <w:keepNext/>
              <w:spacing w:before="40" w:after="40" w:line="220" w:lineRule="exact"/>
              <w:ind w:right="522"/>
              <w:jc w:val="both"/>
            </w:pPr>
            <w:r w:rsidRPr="000D38A0">
              <w:rPr>
                <w:color w:val="000000"/>
                <w:sz w:val="18"/>
                <w:szCs w:val="18"/>
              </w:rPr>
              <w:t>-0.09354</w:t>
            </w:r>
          </w:p>
        </w:tc>
        <w:tc>
          <w:tcPr>
            <w:tcW w:w="1984" w:type="dxa"/>
          </w:tcPr>
          <w:p w14:paraId="6FC53C4B" w14:textId="77777777" w:rsidR="00A1474E" w:rsidRPr="000D38A0" w:rsidRDefault="00A1474E" w:rsidP="00F42CF2">
            <w:pPr>
              <w:keepNext/>
              <w:spacing w:before="40" w:after="40" w:line="220" w:lineRule="exact"/>
              <w:ind w:right="522"/>
              <w:jc w:val="both"/>
            </w:pPr>
            <w:r w:rsidRPr="000D38A0">
              <w:rPr>
                <w:color w:val="000000"/>
                <w:sz w:val="18"/>
                <w:szCs w:val="18"/>
              </w:rPr>
              <w:t>0.11603</w:t>
            </w:r>
          </w:p>
        </w:tc>
      </w:tr>
      <w:tr w:rsidR="00A1474E" w:rsidRPr="000D38A0" w14:paraId="0914A4EA" w14:textId="77777777" w:rsidTr="00F42CF2">
        <w:tc>
          <w:tcPr>
            <w:tcW w:w="1838" w:type="dxa"/>
          </w:tcPr>
          <w:p w14:paraId="2B931B99" w14:textId="77777777" w:rsidR="00A1474E" w:rsidRPr="000D38A0" w:rsidRDefault="00A1474E" w:rsidP="00F42CF2">
            <w:pPr>
              <w:keepNext/>
              <w:spacing w:before="40" w:after="40" w:line="220" w:lineRule="exact"/>
              <w:ind w:right="522"/>
              <w:jc w:val="both"/>
            </w:pPr>
            <w:r w:rsidRPr="000D38A0">
              <w:rPr>
                <w:color w:val="000000"/>
                <w:sz w:val="18"/>
                <w:szCs w:val="18"/>
              </w:rPr>
              <w:t>29</w:t>
            </w:r>
          </w:p>
        </w:tc>
        <w:tc>
          <w:tcPr>
            <w:tcW w:w="1843" w:type="dxa"/>
          </w:tcPr>
          <w:p w14:paraId="45967FA5" w14:textId="77777777" w:rsidR="00A1474E" w:rsidRPr="000D38A0" w:rsidRDefault="00A1474E" w:rsidP="00F42CF2">
            <w:pPr>
              <w:keepNext/>
              <w:spacing w:before="40" w:after="40" w:line="220" w:lineRule="exact"/>
              <w:ind w:right="522"/>
              <w:jc w:val="both"/>
            </w:pPr>
            <w:r w:rsidRPr="000D38A0">
              <w:rPr>
                <w:color w:val="000000"/>
                <w:sz w:val="18"/>
                <w:szCs w:val="18"/>
              </w:rPr>
              <w:t>-0.06159</w:t>
            </w:r>
          </w:p>
        </w:tc>
        <w:tc>
          <w:tcPr>
            <w:tcW w:w="1984" w:type="dxa"/>
          </w:tcPr>
          <w:p w14:paraId="39ABA639" w14:textId="77777777" w:rsidR="00A1474E" w:rsidRPr="000D38A0" w:rsidRDefault="00A1474E" w:rsidP="00F42CF2">
            <w:pPr>
              <w:keepNext/>
              <w:spacing w:before="40" w:after="40" w:line="220" w:lineRule="exact"/>
              <w:ind w:right="522"/>
              <w:jc w:val="both"/>
            </w:pPr>
            <w:r w:rsidRPr="000D38A0">
              <w:rPr>
                <w:color w:val="000000"/>
                <w:sz w:val="18"/>
                <w:szCs w:val="18"/>
              </w:rPr>
              <w:t>0.09480</w:t>
            </w:r>
          </w:p>
        </w:tc>
      </w:tr>
      <w:tr w:rsidR="00A1474E" w:rsidRPr="000D38A0" w14:paraId="5F3A29B5" w14:textId="77777777" w:rsidTr="00F42CF2">
        <w:tc>
          <w:tcPr>
            <w:tcW w:w="1838" w:type="dxa"/>
          </w:tcPr>
          <w:p w14:paraId="78074E11" w14:textId="77777777" w:rsidR="00A1474E" w:rsidRPr="000D38A0" w:rsidRDefault="00A1474E" w:rsidP="00F42CF2">
            <w:pPr>
              <w:keepNext/>
              <w:spacing w:before="40" w:after="40" w:line="220" w:lineRule="exact"/>
              <w:ind w:right="522"/>
              <w:jc w:val="both"/>
            </w:pPr>
            <w:r w:rsidRPr="000D38A0">
              <w:rPr>
                <w:color w:val="000000"/>
                <w:sz w:val="18"/>
                <w:szCs w:val="18"/>
              </w:rPr>
              <w:t>30</w:t>
            </w:r>
          </w:p>
        </w:tc>
        <w:tc>
          <w:tcPr>
            <w:tcW w:w="1843" w:type="dxa"/>
          </w:tcPr>
          <w:p w14:paraId="4B4AD0B2" w14:textId="77777777" w:rsidR="00A1474E" w:rsidRPr="000D38A0" w:rsidRDefault="00A1474E" w:rsidP="00F42CF2">
            <w:pPr>
              <w:keepNext/>
              <w:spacing w:before="40" w:after="40" w:line="220" w:lineRule="exact"/>
              <w:ind w:right="522"/>
              <w:jc w:val="both"/>
            </w:pPr>
            <w:r w:rsidRPr="000D38A0">
              <w:rPr>
                <w:color w:val="000000"/>
                <w:sz w:val="18"/>
                <w:szCs w:val="18"/>
              </w:rPr>
              <w:t>-0.02892</w:t>
            </w:r>
          </w:p>
        </w:tc>
        <w:tc>
          <w:tcPr>
            <w:tcW w:w="1984" w:type="dxa"/>
          </w:tcPr>
          <w:p w14:paraId="10351382" w14:textId="77777777" w:rsidR="00A1474E" w:rsidRPr="000D38A0" w:rsidRDefault="00A1474E" w:rsidP="00F42CF2">
            <w:pPr>
              <w:keepNext/>
              <w:spacing w:before="40" w:after="40" w:line="220" w:lineRule="exact"/>
              <w:ind w:right="522"/>
              <w:jc w:val="both"/>
            </w:pPr>
            <w:r w:rsidRPr="000D38A0">
              <w:rPr>
                <w:color w:val="000000"/>
                <w:sz w:val="18"/>
                <w:szCs w:val="18"/>
              </w:rPr>
              <w:t>0.07493</w:t>
            </w:r>
          </w:p>
        </w:tc>
      </w:tr>
      <w:tr w:rsidR="00A1474E" w:rsidRPr="000D38A0" w14:paraId="17BC122D" w14:textId="77777777" w:rsidTr="00F42CF2">
        <w:tc>
          <w:tcPr>
            <w:tcW w:w="1838" w:type="dxa"/>
            <w:tcBorders>
              <w:bottom w:val="single" w:sz="4" w:space="0" w:color="auto"/>
            </w:tcBorders>
          </w:tcPr>
          <w:p w14:paraId="555EE988" w14:textId="77777777" w:rsidR="00A1474E" w:rsidRPr="000D38A0" w:rsidRDefault="00A1474E" w:rsidP="00F42CF2">
            <w:pPr>
              <w:keepNext/>
              <w:spacing w:before="40" w:after="40" w:line="220" w:lineRule="exact"/>
              <w:ind w:right="522"/>
              <w:jc w:val="both"/>
            </w:pPr>
            <w:r w:rsidRPr="000D38A0">
              <w:rPr>
                <w:color w:val="000000"/>
                <w:sz w:val="18"/>
                <w:szCs w:val="18"/>
              </w:rPr>
              <w:t>31</w:t>
            </w:r>
          </w:p>
        </w:tc>
        <w:tc>
          <w:tcPr>
            <w:tcW w:w="1843" w:type="dxa"/>
            <w:tcBorders>
              <w:bottom w:val="single" w:sz="4" w:space="0" w:color="auto"/>
            </w:tcBorders>
          </w:tcPr>
          <w:p w14:paraId="3531EC03" w14:textId="77777777" w:rsidR="00A1474E" w:rsidRPr="000D38A0" w:rsidRDefault="00A1474E" w:rsidP="00F42CF2">
            <w:pPr>
              <w:keepNext/>
              <w:spacing w:before="40" w:after="40" w:line="220" w:lineRule="exact"/>
              <w:ind w:right="522"/>
              <w:jc w:val="both"/>
            </w:pPr>
            <w:r w:rsidRPr="000D38A0">
              <w:rPr>
                <w:color w:val="000000"/>
                <w:sz w:val="18"/>
                <w:szCs w:val="18"/>
              </w:rPr>
              <w:t>0.00449</w:t>
            </w:r>
          </w:p>
        </w:tc>
        <w:tc>
          <w:tcPr>
            <w:tcW w:w="1984" w:type="dxa"/>
            <w:tcBorders>
              <w:bottom w:val="single" w:sz="4" w:space="0" w:color="auto"/>
            </w:tcBorders>
          </w:tcPr>
          <w:p w14:paraId="5737EE41" w14:textId="77777777" w:rsidR="00A1474E" w:rsidRPr="000D38A0" w:rsidRDefault="00A1474E" w:rsidP="00F42CF2">
            <w:pPr>
              <w:keepNext/>
              <w:spacing w:before="40" w:after="40" w:line="220" w:lineRule="exact"/>
              <w:ind w:right="522"/>
              <w:jc w:val="both"/>
            </w:pPr>
            <w:r w:rsidRPr="000D38A0">
              <w:rPr>
                <w:color w:val="000000"/>
                <w:sz w:val="18"/>
                <w:szCs w:val="18"/>
              </w:rPr>
              <w:t>0.05629</w:t>
            </w:r>
          </w:p>
        </w:tc>
      </w:tr>
      <w:tr w:rsidR="00A1474E" w:rsidRPr="000D38A0" w14:paraId="1459F6A7" w14:textId="77777777" w:rsidTr="00F42CF2">
        <w:tc>
          <w:tcPr>
            <w:tcW w:w="1838" w:type="dxa"/>
            <w:tcBorders>
              <w:bottom w:val="single" w:sz="12" w:space="0" w:color="auto"/>
            </w:tcBorders>
          </w:tcPr>
          <w:p w14:paraId="251204AB" w14:textId="77777777" w:rsidR="00A1474E" w:rsidRPr="000D38A0" w:rsidRDefault="00A1474E" w:rsidP="00F42CF2">
            <w:pPr>
              <w:keepNext/>
              <w:spacing w:before="40" w:after="40" w:line="220" w:lineRule="exact"/>
              <w:ind w:right="522"/>
              <w:jc w:val="both"/>
              <w:rPr>
                <w:color w:val="000000"/>
                <w:sz w:val="18"/>
                <w:szCs w:val="18"/>
              </w:rPr>
            </w:pPr>
            <w:r w:rsidRPr="000D38A0">
              <w:rPr>
                <w:color w:val="000000"/>
                <w:sz w:val="18"/>
                <w:szCs w:val="18"/>
              </w:rPr>
              <w:t>32</w:t>
            </w:r>
          </w:p>
        </w:tc>
        <w:tc>
          <w:tcPr>
            <w:tcW w:w="1843" w:type="dxa"/>
            <w:tcBorders>
              <w:bottom w:val="single" w:sz="12" w:space="0" w:color="auto"/>
            </w:tcBorders>
          </w:tcPr>
          <w:p w14:paraId="3F49D010" w14:textId="77777777" w:rsidR="00A1474E" w:rsidRPr="000D38A0" w:rsidRDefault="00A1474E" w:rsidP="00F42CF2">
            <w:pPr>
              <w:keepNext/>
              <w:spacing w:before="40" w:after="40" w:line="220" w:lineRule="exact"/>
              <w:ind w:right="522"/>
              <w:jc w:val="both"/>
              <w:rPr>
                <w:color w:val="000000"/>
                <w:sz w:val="18"/>
                <w:szCs w:val="18"/>
              </w:rPr>
            </w:pPr>
            <w:r w:rsidRPr="000D38A0">
              <w:rPr>
                <w:color w:val="000000"/>
                <w:sz w:val="18"/>
                <w:szCs w:val="18"/>
              </w:rPr>
              <w:t>0.03876</w:t>
            </w:r>
          </w:p>
        </w:tc>
        <w:tc>
          <w:tcPr>
            <w:tcW w:w="1984" w:type="dxa"/>
            <w:tcBorders>
              <w:bottom w:val="single" w:sz="12" w:space="0" w:color="auto"/>
            </w:tcBorders>
          </w:tcPr>
          <w:p w14:paraId="0DBFDBA5" w14:textId="77777777" w:rsidR="00A1474E" w:rsidRPr="000D38A0" w:rsidRDefault="00A1474E" w:rsidP="00F42CF2">
            <w:pPr>
              <w:keepNext/>
              <w:spacing w:before="40" w:after="40" w:line="220" w:lineRule="exact"/>
              <w:ind w:right="522"/>
              <w:jc w:val="both"/>
              <w:rPr>
                <w:color w:val="000000"/>
                <w:sz w:val="18"/>
                <w:szCs w:val="18"/>
              </w:rPr>
            </w:pPr>
            <w:r w:rsidRPr="000D38A0">
              <w:rPr>
                <w:color w:val="000000"/>
                <w:sz w:val="18"/>
                <w:szCs w:val="18"/>
              </w:rPr>
              <w:t>0.03876</w:t>
            </w:r>
          </w:p>
        </w:tc>
      </w:tr>
    </w:tbl>
    <w:p w14:paraId="5A581080" w14:textId="77777777" w:rsidR="00A1474E" w:rsidRPr="000D38A0" w:rsidRDefault="00A1474E" w:rsidP="00A1474E">
      <w:pPr>
        <w:spacing w:before="240" w:after="120"/>
        <w:ind w:left="2268" w:right="1134"/>
        <w:jc w:val="both"/>
      </w:pPr>
      <w:r w:rsidRPr="000D38A0">
        <w:t>Table A2/2 shows values of the pass (A</w:t>
      </w:r>
      <w:r w:rsidRPr="000D38A0">
        <w:rPr>
          <w:vertAlign w:val="subscript"/>
        </w:rPr>
        <w:t>n</w:t>
      </w:r>
      <w:r w:rsidRPr="000D38A0">
        <w:t>) and fail (B</w:t>
      </w:r>
      <w:r w:rsidRPr="000D38A0">
        <w:rPr>
          <w:vertAlign w:val="subscript"/>
        </w:rPr>
        <w:t>n</w:t>
      </w:r>
      <w:r w:rsidRPr="000D38A0">
        <w:t xml:space="preserve">) decision numbers against current sample number. The test statistic is the ratio </w:t>
      </w:r>
      <w:r w:rsidRPr="000D38A0">
        <w:rPr>
          <w:position w:val="-6"/>
        </w:rPr>
        <w:object w:dxaOrig="260" w:dyaOrig="300" w14:anchorId="25B33EE3">
          <v:shape id="_x0000_i1027" type="#_x0000_t75" alt="P2404#yIS1" style="width:14.25pt;height:14.25pt" o:ole="">
            <v:imagedata r:id="rId31" o:title=""/>
          </v:shape>
          <o:OLEObject Type="Embed" ProgID="Equation.3" ShapeID="_x0000_i1027" DrawAspect="Content" ObjectID="_1819136397" r:id="rId32"/>
        </w:object>
      </w:r>
      <w:r w:rsidRPr="000D38A0">
        <w:t>/</w:t>
      </w:r>
      <w:proofErr w:type="spellStart"/>
      <w:r w:rsidRPr="000D38A0">
        <w:t>V</w:t>
      </w:r>
      <w:r w:rsidRPr="000D38A0">
        <w:rPr>
          <w:vertAlign w:val="subscript"/>
        </w:rPr>
        <w:t>n</w:t>
      </w:r>
      <w:proofErr w:type="spellEnd"/>
      <w:r w:rsidRPr="000D38A0">
        <w:t xml:space="preserve"> and shall be used to determine whether the series has passed or failed as follows:</w:t>
      </w:r>
    </w:p>
    <w:p w14:paraId="7F7DE24D" w14:textId="77777777" w:rsidR="00A1474E" w:rsidRPr="000D38A0" w:rsidRDefault="00A1474E" w:rsidP="00A1474E">
      <w:pPr>
        <w:keepNext/>
        <w:keepLines/>
        <w:spacing w:after="120"/>
        <w:ind w:left="2268" w:right="1134"/>
      </w:pPr>
      <w:r w:rsidRPr="000D38A0">
        <w:lastRenderedPageBreak/>
        <w:t xml:space="preserve">For </w:t>
      </w:r>
      <w:proofErr w:type="spellStart"/>
      <w:r w:rsidRPr="000D38A0">
        <w:t>m</w:t>
      </w:r>
      <w:r w:rsidRPr="000D38A0">
        <w:rPr>
          <w:vertAlign w:val="subscript"/>
        </w:rPr>
        <w:t>o</w:t>
      </w:r>
      <w:proofErr w:type="spellEnd"/>
      <w:r w:rsidRPr="000D38A0">
        <w:t> </w:t>
      </w:r>
      <w:r w:rsidRPr="000D38A0">
        <w:sym w:font="Symbol" w:char="F0A3"/>
      </w:r>
      <w:r w:rsidRPr="000D38A0">
        <w:t> n </w:t>
      </w:r>
      <w:r w:rsidRPr="000D38A0">
        <w:sym w:font="Symbol" w:char="F0A3"/>
      </w:r>
      <w:r w:rsidRPr="000D38A0">
        <w:t> m:</w:t>
      </w:r>
    </w:p>
    <w:p w14:paraId="1B5FA214" w14:textId="77777777" w:rsidR="00A1474E" w:rsidRPr="000D38A0" w:rsidRDefault="00A1474E" w:rsidP="00A1474E">
      <w:pPr>
        <w:keepNext/>
        <w:keepLines/>
        <w:spacing w:after="120"/>
        <w:ind w:left="2268" w:right="1134"/>
      </w:pPr>
      <w:r w:rsidRPr="000D38A0">
        <w:t>(</w:t>
      </w:r>
      <w:proofErr w:type="spellStart"/>
      <w:r w:rsidRPr="000D38A0">
        <w:t>i</w:t>
      </w:r>
      <w:proofErr w:type="spellEnd"/>
      <w:r w:rsidRPr="000D38A0">
        <w:t>)</w:t>
      </w:r>
      <w:r w:rsidRPr="000D38A0">
        <w:tab/>
        <w:t xml:space="preserve">Pass the series if </w:t>
      </w:r>
      <w:r w:rsidRPr="000D38A0">
        <w:rPr>
          <w:position w:val="-26"/>
        </w:rPr>
        <w:object w:dxaOrig="760" w:dyaOrig="639" w14:anchorId="68803FBD">
          <v:shape id="_x0000_i1028" type="#_x0000_t75" alt="P2406#yIS1" style="width:35.25pt;height:29.25pt" o:ole="">
            <v:imagedata r:id="rId33" o:title=""/>
          </v:shape>
          <o:OLEObject Type="Embed" ProgID="Equation.3" ShapeID="_x0000_i1028" DrawAspect="Content" ObjectID="_1819136398" r:id="rId34"/>
        </w:object>
      </w:r>
    </w:p>
    <w:p w14:paraId="3ED9A7B7" w14:textId="77777777" w:rsidR="00A1474E" w:rsidRPr="000D38A0" w:rsidRDefault="00A1474E" w:rsidP="00A1474E">
      <w:pPr>
        <w:keepNext/>
        <w:keepLines/>
        <w:spacing w:after="120"/>
        <w:ind w:left="2268" w:right="1134"/>
      </w:pPr>
      <w:r w:rsidRPr="000D38A0">
        <w:t>(ii)</w:t>
      </w:r>
      <w:r w:rsidRPr="000D38A0">
        <w:tab/>
        <w:t xml:space="preserve">Fail the series if </w:t>
      </w:r>
      <w:r w:rsidRPr="000D38A0">
        <w:rPr>
          <w:position w:val="-30"/>
        </w:rPr>
        <w:object w:dxaOrig="900" w:dyaOrig="720" w14:anchorId="1B1A151F">
          <v:shape id="_x0000_i1029" type="#_x0000_t75" alt="P2407#yIS1" style="width:42.75pt;height:36.75pt" o:ole="">
            <v:imagedata r:id="rId35" o:title=""/>
          </v:shape>
          <o:OLEObject Type="Embed" ProgID="Equation.3" ShapeID="_x0000_i1029" DrawAspect="Content" ObjectID="_1819136399" r:id="rId36"/>
        </w:object>
      </w:r>
    </w:p>
    <w:p w14:paraId="3F03F823" w14:textId="77777777" w:rsidR="00A1474E" w:rsidRPr="000D38A0" w:rsidRDefault="00A1474E" w:rsidP="00A1474E">
      <w:pPr>
        <w:spacing w:after="120"/>
        <w:ind w:left="2268" w:right="1134"/>
      </w:pPr>
      <w:r w:rsidRPr="000D38A0">
        <w:t>(iii)</w:t>
      </w:r>
      <w:r w:rsidRPr="000D38A0">
        <w:tab/>
        <w:t xml:space="preserve">Take another measurement if </w:t>
      </w:r>
      <w:r w:rsidRPr="000D38A0">
        <w:rPr>
          <w:position w:val="-14"/>
        </w:rPr>
        <w:object w:dxaOrig="1120" w:dyaOrig="400" w14:anchorId="52A90979">
          <v:shape id="_x0000_i1030" type="#_x0000_t75" alt="P2408#yIS1" style="width:57pt;height:22.5pt" o:ole="">
            <v:imagedata r:id="rId37" o:title=""/>
          </v:shape>
          <o:OLEObject Type="Embed" ProgID="Equation.3" ShapeID="_x0000_i1030" DrawAspect="Content" ObjectID="_1819136400" r:id="rId38"/>
        </w:object>
      </w:r>
    </w:p>
    <w:p w14:paraId="16533CB2" w14:textId="77777777" w:rsidR="00A1474E" w:rsidRPr="000D38A0" w:rsidRDefault="00A1474E" w:rsidP="00A1474E">
      <w:pPr>
        <w:spacing w:after="120"/>
        <w:ind w:left="2268" w:right="1134"/>
      </w:pPr>
      <w:r w:rsidRPr="000D38A0">
        <w:t>Remarks:</w:t>
      </w:r>
    </w:p>
    <w:p w14:paraId="124C344F" w14:textId="77777777" w:rsidR="00A1474E" w:rsidRPr="000D38A0" w:rsidRDefault="00A1474E" w:rsidP="00A1474E">
      <w:pPr>
        <w:keepNext/>
        <w:keepLines/>
        <w:tabs>
          <w:tab w:val="left" w:pos="7797"/>
        </w:tabs>
        <w:spacing w:after="120"/>
        <w:ind w:left="2268" w:right="1134"/>
        <w:jc w:val="both"/>
      </w:pPr>
      <w:r w:rsidRPr="000D38A0">
        <w:t>The following recursive formulae are useful for computing successive values of the test statistic:</w:t>
      </w:r>
    </w:p>
    <w:p w14:paraId="107F84A8" w14:textId="77777777" w:rsidR="00A1474E" w:rsidRPr="000D38A0" w:rsidRDefault="00000000" w:rsidP="00A1474E">
      <w:pPr>
        <w:pStyle w:val="SingleTxtG"/>
        <w:ind w:left="2268" w:hanging="1134"/>
        <w:jc w:val="left"/>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n</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n</m:t>
                  </m:r>
                </m:den>
              </m:f>
            </m:e>
          </m:d>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n-1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sSub>
            <m:sSubPr>
              <m:ctrlPr>
                <w:rPr>
                  <w:rFonts w:ascii="Cambria Math" w:hAnsi="Cambria Math"/>
                  <w:i/>
                </w:rPr>
              </m:ctrlPr>
            </m:sSubPr>
            <m:e>
              <m:r>
                <w:rPr>
                  <w:rFonts w:ascii="Cambria Math" w:hAnsi="Cambria Math"/>
                </w:rPr>
                <m:t>d</m:t>
              </m:r>
            </m:e>
            <m:sub>
              <m:r>
                <w:rPr>
                  <w:rFonts w:ascii="Cambria Math" w:hAnsi="Cambria Math"/>
                </w:rPr>
                <m:t>n</m:t>
              </m:r>
            </m:sub>
          </m:sSub>
          <m:r>
            <m:rPr>
              <m:sty m:val="p"/>
            </m:rPr>
            <w:rPr>
              <w:rFonts w:ascii="Cambria Math" w:hAnsi="Cambria Math"/>
            </w:rPr>
            <w:br/>
          </m:r>
        </m:oMath>
      </m:oMathPara>
    </w:p>
    <w:p w14:paraId="0710DF3A" w14:textId="77777777" w:rsidR="00A1474E" w:rsidRPr="000D38A0" w:rsidRDefault="00000000" w:rsidP="00A1474E">
      <w:pPr>
        <w:spacing w:after="120"/>
        <w:ind w:left="2268" w:right="1134"/>
        <w:jc w:val="both"/>
        <w:rPr>
          <w:bCs/>
        </w:rPr>
      </w:pPr>
      <m:oMathPara>
        <m:oMath>
          <m:sSubSup>
            <m:sSubSupPr>
              <m:ctrlPr>
                <w:rPr>
                  <w:rFonts w:ascii="Cambria Math" w:hAnsi="Cambria Math"/>
                  <w:bCs/>
                  <w:i/>
                </w:rPr>
              </m:ctrlPr>
            </m:sSubSupPr>
            <m:e>
              <m:r>
                <w:rPr>
                  <w:rFonts w:ascii="Cambria Math" w:hAnsi="Cambria Math"/>
                </w:rPr>
                <m:t>V</m:t>
              </m:r>
            </m:e>
            <m:sub>
              <m:r>
                <w:rPr>
                  <w:rFonts w:ascii="Cambria Math" w:hAnsi="Cambria Math"/>
                </w:rPr>
                <m:t>n</m:t>
              </m:r>
            </m:sub>
            <m:sup>
              <m:r>
                <w:rPr>
                  <w:rFonts w:ascii="Cambria Math" w:hAnsi="Cambria Math"/>
                </w:rPr>
                <m:t>2</m:t>
              </m:r>
            </m:sup>
          </m:sSubSup>
          <m:r>
            <w:rPr>
              <w:rFonts w:ascii="Cambria Math" w:hAnsi="Cambria Math"/>
            </w:rPr>
            <m:t>=</m:t>
          </m:r>
          <m:d>
            <m:dPr>
              <m:ctrlPr>
                <w:rPr>
                  <w:rFonts w:ascii="Cambria Math" w:hAnsi="Cambria Math"/>
                  <w:bCs/>
                  <w:i/>
                </w:rPr>
              </m:ctrlPr>
            </m:dPr>
            <m:e>
              <m:r>
                <w:rPr>
                  <w:rFonts w:ascii="Cambria Math" w:hAnsi="Cambria Math"/>
                </w:rPr>
                <m:t>1-</m:t>
              </m:r>
              <m:f>
                <m:fPr>
                  <m:ctrlPr>
                    <w:rPr>
                      <w:rFonts w:ascii="Cambria Math" w:hAnsi="Cambria Math"/>
                      <w:bCs/>
                      <w:i/>
                    </w:rPr>
                  </m:ctrlPr>
                </m:fPr>
                <m:num>
                  <m:r>
                    <w:rPr>
                      <w:rFonts w:ascii="Cambria Math" w:hAnsi="Cambria Math"/>
                    </w:rPr>
                    <m:t>1</m:t>
                  </m:r>
                </m:num>
                <m:den>
                  <m:r>
                    <w:rPr>
                      <w:rFonts w:ascii="Cambria Math" w:hAnsi="Cambria Math"/>
                    </w:rPr>
                    <m:t>n</m:t>
                  </m:r>
                </m:den>
              </m:f>
            </m:e>
          </m:d>
          <m:sSubSup>
            <m:sSubSupPr>
              <m:ctrlPr>
                <w:rPr>
                  <w:rFonts w:ascii="Cambria Math" w:hAnsi="Cambria Math"/>
                  <w:bCs/>
                  <w:i/>
                </w:rPr>
              </m:ctrlPr>
            </m:sSubSupPr>
            <m:e>
              <m:r>
                <w:rPr>
                  <w:rFonts w:ascii="Cambria Math" w:hAnsi="Cambria Math"/>
                </w:rPr>
                <m:t>V</m:t>
              </m:r>
            </m:e>
            <m:sub>
              <m:r>
                <w:rPr>
                  <w:rFonts w:ascii="Cambria Math" w:hAnsi="Cambria Math"/>
                </w:rPr>
                <m:t>n-1</m:t>
              </m:r>
            </m:sub>
            <m:sup>
              <m:r>
                <w:rPr>
                  <w:rFonts w:ascii="Cambria Math" w:hAnsi="Cambria Math"/>
                </w:rPr>
                <m:t>2</m:t>
              </m:r>
            </m:sup>
          </m:sSubSup>
          <m:r>
            <w:rPr>
              <w:rFonts w:ascii="Cambria Math" w:hAnsi="Cambria Math"/>
            </w:rPr>
            <m:t>+</m:t>
          </m:r>
          <m:f>
            <m:fPr>
              <m:ctrlPr>
                <w:rPr>
                  <w:rFonts w:ascii="Cambria Math" w:hAnsi="Cambria Math"/>
                  <w:bCs/>
                  <w:i/>
                </w:rPr>
              </m:ctrlPr>
            </m:fPr>
            <m:num>
              <m:sSup>
                <m:sSupPr>
                  <m:ctrlPr>
                    <w:rPr>
                      <w:rFonts w:ascii="Cambria Math" w:hAnsi="Cambria Math"/>
                      <w:bCs/>
                      <w:i/>
                    </w:rPr>
                  </m:ctrlPr>
                </m:sSupPr>
                <m:e>
                  <m:d>
                    <m:dPr>
                      <m:ctrlPr>
                        <w:rPr>
                          <w:rFonts w:ascii="Cambria Math" w:hAnsi="Cambria Math"/>
                          <w:bCs/>
                          <w:i/>
                        </w:rPr>
                      </m:ctrlPr>
                    </m:dPr>
                    <m:e>
                      <m:sSub>
                        <m:sSubPr>
                          <m:ctrlPr>
                            <w:rPr>
                              <w:rFonts w:ascii="Cambria Math" w:hAnsi="Cambria Math"/>
                              <w:bCs/>
                              <w:i/>
                            </w:rPr>
                          </m:ctrlPr>
                        </m:sSubPr>
                        <m:e>
                          <m:acc>
                            <m:accPr>
                              <m:chr m:val="̅"/>
                              <m:ctrlPr>
                                <w:rPr>
                                  <w:rFonts w:ascii="Cambria Math" w:hAnsi="Cambria Math"/>
                                  <w:bCs/>
                                  <w:i/>
                                </w:rPr>
                              </m:ctrlPr>
                            </m:accPr>
                            <m:e>
                              <m:r>
                                <w:rPr>
                                  <w:rFonts w:ascii="Cambria Math" w:hAnsi="Cambria Math"/>
                                </w:rPr>
                                <m:t>d</m:t>
                              </m:r>
                            </m:e>
                          </m:acc>
                        </m:e>
                        <m:sub>
                          <m:r>
                            <w:rPr>
                              <w:rFonts w:ascii="Cambria Math" w:hAnsi="Cambria Math"/>
                            </w:rPr>
                            <m:t>n</m:t>
                          </m:r>
                        </m:sub>
                      </m:sSub>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n</m:t>
                          </m:r>
                        </m:sub>
                      </m:sSub>
                    </m:e>
                  </m:d>
                </m:e>
                <m:sup>
                  <m:r>
                    <w:rPr>
                      <w:rFonts w:ascii="Cambria Math" w:hAnsi="Cambria Math"/>
                    </w:rPr>
                    <m:t>2</m:t>
                  </m:r>
                </m:sup>
              </m:sSup>
            </m:num>
            <m:den>
              <m:r>
                <w:rPr>
                  <w:rFonts w:ascii="Cambria Math" w:hAnsi="Cambria Math"/>
                </w:rPr>
                <m:t>n-1</m:t>
              </m:r>
            </m:den>
          </m:f>
        </m:oMath>
      </m:oMathPara>
    </w:p>
    <w:p w14:paraId="2D505E68" w14:textId="77777777" w:rsidR="00A1474E" w:rsidRPr="000D38A0" w:rsidRDefault="00A1474E" w:rsidP="00A1474E">
      <w:pPr>
        <w:spacing w:after="120"/>
        <w:ind w:left="2268" w:right="1134"/>
        <w:jc w:val="both"/>
        <w:rPr>
          <w:b/>
          <w:bCs/>
        </w:rPr>
      </w:pPr>
    </w:p>
    <w:p w14:paraId="364DBF23" w14:textId="5EB87DBD" w:rsidR="00A1474E" w:rsidRPr="000D38A0" w:rsidRDefault="00000000" w:rsidP="00E6517E">
      <w:pPr>
        <w:spacing w:after="120"/>
        <w:ind w:left="2268" w:right="1134"/>
        <w:jc w:val="both"/>
      </w:pPr>
      <m:oMathPara>
        <m:oMath>
          <m:d>
            <m:dPr>
              <m:ctrlPr>
                <w:rPr>
                  <w:rFonts w:ascii="Cambria Math" w:hAnsi="Cambria Math"/>
                  <w:i/>
                </w:rPr>
              </m:ctrlPr>
            </m:dPr>
            <m:e>
              <m:r>
                <w:rPr>
                  <w:rFonts w:ascii="Cambria Math" w:hAnsi="Cambria Math"/>
                </w:rPr>
                <m:t xml:space="preserve">n=2, 3, …; </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=0</m:t>
              </m:r>
            </m:e>
          </m:d>
        </m:oMath>
      </m:oMathPara>
    </w:p>
    <w:p w14:paraId="277E68DA" w14:textId="77777777" w:rsidR="00A1474E" w:rsidRPr="000D38A0" w:rsidRDefault="00A1474E" w:rsidP="00A1474E">
      <w:pPr>
        <w:keepNext/>
        <w:spacing w:after="120"/>
        <w:ind w:left="2259" w:right="1134" w:hanging="1125"/>
        <w:jc w:val="both"/>
        <w:rPr>
          <w:b/>
        </w:rPr>
      </w:pPr>
      <w:r w:rsidRPr="000D38A0">
        <w:rPr>
          <w:bCs/>
        </w:rPr>
        <w:t>3.</w:t>
      </w:r>
      <w:r w:rsidRPr="000D38A0">
        <w:rPr>
          <w:b/>
        </w:rPr>
        <w:tab/>
      </w:r>
      <w:r w:rsidRPr="000D38A0">
        <w:rPr>
          <w:bCs/>
        </w:rPr>
        <w:t>CO</w:t>
      </w:r>
      <w:r w:rsidRPr="000D38A0">
        <w:rPr>
          <w:bCs/>
          <w:vertAlign w:val="subscript"/>
        </w:rPr>
        <w:t>2</w:t>
      </w:r>
      <w:r w:rsidRPr="000D38A0">
        <w:rPr>
          <w:bCs/>
        </w:rPr>
        <w:t xml:space="preserve"> emissions, fuel efficiency and electric energy consumption</w:t>
      </w:r>
    </w:p>
    <w:p w14:paraId="378928EB" w14:textId="77777777" w:rsidR="00A1474E" w:rsidRPr="000D38A0" w:rsidRDefault="00A1474E" w:rsidP="00A1474E">
      <w:pPr>
        <w:keepNext/>
        <w:spacing w:after="120"/>
        <w:ind w:left="2259" w:right="1134" w:hanging="1125"/>
        <w:jc w:val="both"/>
      </w:pPr>
      <w:r w:rsidRPr="000D38A0">
        <w:t>3.1.</w:t>
      </w:r>
      <w:r w:rsidRPr="000D38A0">
        <w:tab/>
        <w:t>Statistical procedure</w:t>
      </w:r>
    </w:p>
    <w:p w14:paraId="23F3A247" w14:textId="6739D671" w:rsidR="00A1474E" w:rsidRPr="000D38A0" w:rsidRDefault="00623552" w:rsidP="00A1474E">
      <w:pPr>
        <w:keepNext/>
        <w:spacing w:after="120"/>
        <w:ind w:left="2259" w:right="1134" w:hanging="1125"/>
        <w:jc w:val="both"/>
      </w:pPr>
      <w:r w:rsidRPr="000D38A0">
        <w:t>3.1.1.</w:t>
      </w:r>
      <w:r w:rsidR="00A1474E" w:rsidRPr="000D38A0">
        <w:tab/>
        <w:t>For Level 1A</w:t>
      </w:r>
      <w:r w:rsidRPr="000D38A0">
        <w:t xml:space="preserve"> and the CO</w:t>
      </w:r>
      <w:r w:rsidRPr="000D38A0">
        <w:rPr>
          <w:vertAlign w:val="subscript"/>
        </w:rPr>
        <w:t>2</w:t>
      </w:r>
      <w:r w:rsidRPr="000D38A0">
        <w:t xml:space="preserve"> emissions and electric energy consumption from the 4 phases of a WLTP test in Level 2</w:t>
      </w:r>
      <w:r w:rsidR="00A1474E" w:rsidRPr="000D38A0">
        <w:t>:</w:t>
      </w:r>
    </w:p>
    <w:p w14:paraId="54A54EA4" w14:textId="77777777" w:rsidR="00A1474E" w:rsidRPr="000D38A0" w:rsidRDefault="00A1474E" w:rsidP="00A1474E">
      <w:pPr>
        <w:spacing w:after="120"/>
        <w:ind w:left="2259" w:right="1134" w:hanging="1125"/>
        <w:jc w:val="both"/>
      </w:pPr>
      <w:r w:rsidRPr="000D38A0">
        <w:tab/>
        <w:t>For the total number of tests (N) and the measurement results of the tested vehicles, x</w:t>
      </w:r>
      <w:r w:rsidRPr="000D38A0">
        <w:rPr>
          <w:vertAlign w:val="subscript"/>
        </w:rPr>
        <w:t>1</w:t>
      </w:r>
      <w:r w:rsidRPr="000D38A0">
        <w:t>, x</w:t>
      </w:r>
      <w:r w:rsidRPr="000D38A0">
        <w:rPr>
          <w:vertAlign w:val="subscript"/>
        </w:rPr>
        <w:t>2</w:t>
      </w:r>
      <w:r w:rsidRPr="000D38A0">
        <w:t xml:space="preserve">, … </w:t>
      </w:r>
      <w:proofErr w:type="spellStart"/>
      <w:r w:rsidRPr="000D38A0">
        <w:t>x</w:t>
      </w:r>
      <w:r w:rsidRPr="000D38A0">
        <w:rPr>
          <w:vertAlign w:val="subscript"/>
        </w:rPr>
        <w:t>N</w:t>
      </w:r>
      <w:proofErr w:type="spellEnd"/>
      <w:r w:rsidRPr="000D38A0">
        <w:t xml:space="preserve">, the average </w:t>
      </w:r>
      <w:proofErr w:type="spellStart"/>
      <w:r w:rsidRPr="000D38A0">
        <w:t>X</w:t>
      </w:r>
      <w:r w:rsidRPr="000D38A0">
        <w:rPr>
          <w:vertAlign w:val="subscript"/>
        </w:rPr>
        <w:t>tests</w:t>
      </w:r>
      <w:proofErr w:type="spellEnd"/>
      <w:r w:rsidRPr="000D38A0">
        <w:t xml:space="preserve"> and the standard deviation s shall be determined:</w:t>
      </w:r>
    </w:p>
    <w:p w14:paraId="64C6C30A" w14:textId="77777777" w:rsidR="00A1474E" w:rsidRPr="000D38A0" w:rsidRDefault="00A1474E" w:rsidP="00A1474E">
      <w:pPr>
        <w:spacing w:after="120"/>
        <w:ind w:left="2259" w:right="1134" w:hanging="1125"/>
        <w:jc w:val="both"/>
      </w:pPr>
      <w:r w:rsidRPr="000D38A0">
        <w:tab/>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 xml:space="preserve">= </m:t>
        </m:r>
        <m:f>
          <m:fPr>
            <m:ctrlPr>
              <w:rPr>
                <w:rFonts w:ascii="Cambria Math" w:hAnsi="Cambria Math"/>
                <w:iCs/>
              </w:rPr>
            </m:ctrlPr>
          </m:fPr>
          <m:num>
            <m:d>
              <m:dPr>
                <m:ctrlPr>
                  <w:rPr>
                    <w:rFonts w:ascii="Cambria Math" w:hAnsi="Cambria Math"/>
                    <w:iCs/>
                  </w:rPr>
                </m:ctrlPr>
              </m:dPr>
              <m:e>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3</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e>
            </m:d>
          </m:num>
          <m:den>
            <m:r>
              <m:rPr>
                <m:sty m:val="p"/>
              </m:rPr>
              <w:rPr>
                <w:rFonts w:ascii="Cambria Math" w:hAnsi="Cambria Math"/>
              </w:rPr>
              <m:t>N</m:t>
            </m:r>
          </m:den>
        </m:f>
      </m:oMath>
    </w:p>
    <w:p w14:paraId="38355231" w14:textId="77777777" w:rsidR="00A1474E" w:rsidRPr="000D38A0" w:rsidRDefault="00A1474E" w:rsidP="00A1474E">
      <w:pPr>
        <w:spacing w:after="120"/>
        <w:ind w:left="2259" w:right="1134" w:hanging="1125"/>
        <w:jc w:val="both"/>
      </w:pPr>
      <w:r w:rsidRPr="000D38A0">
        <w:tab/>
        <w:t>and</w:t>
      </w:r>
    </w:p>
    <w:p w14:paraId="709EE96E" w14:textId="77777777" w:rsidR="00A1474E" w:rsidRPr="000D38A0" w:rsidRDefault="00A1474E" w:rsidP="00A1474E">
      <w:pPr>
        <w:spacing w:after="120"/>
        <w:ind w:left="2259" w:right="1134" w:hanging="1125"/>
        <w:jc w:val="both"/>
      </w:pPr>
      <m:oMathPara>
        <m:oMathParaPr>
          <m:jc m:val="left"/>
        </m:oMathParaPr>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num>
                <m:den>
                  <m:r>
                    <w:rPr>
                      <w:rFonts w:ascii="Cambria Math" w:hAnsi="Cambria Math"/>
                    </w:rPr>
                    <m:t>N-1</m:t>
                  </m:r>
                </m:den>
              </m:f>
            </m:e>
          </m:rad>
        </m:oMath>
      </m:oMathPara>
    </w:p>
    <w:p w14:paraId="1B6E13AE" w14:textId="0D36019A" w:rsidR="00A1474E" w:rsidRPr="000D38A0" w:rsidRDefault="00623552" w:rsidP="00A1474E">
      <w:pPr>
        <w:spacing w:after="120"/>
        <w:ind w:left="2259" w:right="1134" w:hanging="1125"/>
        <w:jc w:val="both"/>
      </w:pPr>
      <w:r w:rsidRPr="000D38A0">
        <w:t>3.1.2.</w:t>
      </w:r>
      <w:r w:rsidR="00A1474E" w:rsidRPr="000D38A0">
        <w:tab/>
        <w:t>For Level 1B</w:t>
      </w:r>
      <w:r w:rsidRPr="000D38A0">
        <w:t xml:space="preserve"> and the fuel efficiency and electric energy consumption from the first 3 phases of a WLTP test in Level 2</w:t>
      </w:r>
      <w:r w:rsidR="00A1474E" w:rsidRPr="000D38A0">
        <w:t xml:space="preserve">: </w:t>
      </w:r>
    </w:p>
    <w:p w14:paraId="68F5B148" w14:textId="77777777" w:rsidR="00A1474E" w:rsidRPr="000D38A0" w:rsidRDefault="00A1474E" w:rsidP="00A1474E">
      <w:pPr>
        <w:spacing w:after="120"/>
        <w:ind w:left="2259" w:right="1134" w:hanging="1125"/>
        <w:jc w:val="both"/>
      </w:pPr>
      <w:r w:rsidRPr="000D38A0">
        <w:tab/>
        <w:t>For the total number of tests (N) and the measurement results of the tested vehicles, x</w:t>
      </w:r>
      <w:r w:rsidRPr="000D38A0">
        <w:rPr>
          <w:vertAlign w:val="subscript"/>
        </w:rPr>
        <w:t>1</w:t>
      </w:r>
      <w:r w:rsidRPr="000D38A0">
        <w:t>, x</w:t>
      </w:r>
      <w:r w:rsidRPr="000D38A0">
        <w:rPr>
          <w:vertAlign w:val="subscript"/>
        </w:rPr>
        <w:t>2</w:t>
      </w:r>
      <w:r w:rsidRPr="000D38A0">
        <w:t xml:space="preserve">, … </w:t>
      </w:r>
      <w:proofErr w:type="spellStart"/>
      <w:r w:rsidRPr="000D38A0">
        <w:t>x</w:t>
      </w:r>
      <w:r w:rsidRPr="000D38A0">
        <w:rPr>
          <w:vertAlign w:val="subscript"/>
        </w:rPr>
        <w:t>N</w:t>
      </w:r>
      <w:proofErr w:type="spellEnd"/>
      <w:r w:rsidRPr="000D38A0">
        <w:t xml:space="preserve">, the average </w:t>
      </w:r>
      <w:proofErr w:type="spellStart"/>
      <w:r w:rsidRPr="000D38A0">
        <w:t>X</w:t>
      </w:r>
      <w:r w:rsidRPr="000D38A0">
        <w:rPr>
          <w:vertAlign w:val="subscript"/>
        </w:rPr>
        <w:t>tests</w:t>
      </w:r>
      <w:proofErr w:type="spellEnd"/>
      <w:r w:rsidRPr="000D38A0">
        <w:t xml:space="preserve"> and the standard deviation σ shall be determined:</w:t>
      </w:r>
    </w:p>
    <w:p w14:paraId="349F0467" w14:textId="77777777" w:rsidR="00A1474E" w:rsidRPr="000D38A0" w:rsidRDefault="00A1474E" w:rsidP="00A1474E">
      <w:pPr>
        <w:spacing w:after="120"/>
        <w:ind w:left="2259" w:right="1134" w:hanging="1125"/>
        <w:jc w:val="both"/>
      </w:pPr>
      <w:r w:rsidRPr="000D38A0">
        <w:tab/>
      </w:r>
      <m:oMath>
        <m:r>
          <m:rPr>
            <m:sty m:val="p"/>
          </m:rPr>
          <w:rPr>
            <w:rFonts w:ascii="Cambria Math" w:hAnsi="Cambria Math"/>
          </w:rPr>
          <w:br/>
        </m:r>
      </m:oMath>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testsN</m:t>
              </m:r>
            </m:sub>
          </m:sSub>
          <m:r>
            <w:rPr>
              <w:rFonts w:ascii="Cambria Math" w:hAnsi="Cambria Math"/>
            </w:rPr>
            <m:t xml:space="preserve">= </m:t>
          </m:r>
          <m:f>
            <m:fPr>
              <m:ctrlPr>
                <w:rPr>
                  <w:rFonts w:ascii="Cambria Math" w:hAnsi="Cambria Math"/>
                  <w:iCs/>
                </w:rPr>
              </m:ctrlPr>
            </m:fPr>
            <m:num>
              <m:d>
                <m:dPr>
                  <m:ctrlPr>
                    <w:rPr>
                      <w:rFonts w:ascii="Cambria Math" w:hAnsi="Cambria Math"/>
                      <w:iCs/>
                    </w:rPr>
                  </m:ctrlPr>
                </m:dPr>
                <m:e>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3</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e>
              </m:d>
            </m:num>
            <m:den>
              <m:r>
                <m:rPr>
                  <m:sty m:val="p"/>
                </m:rPr>
                <w:rPr>
                  <w:rFonts w:ascii="Cambria Math" w:hAnsi="Cambria Math"/>
                </w:rPr>
                <m:t>N</m:t>
              </m:r>
            </m:den>
          </m:f>
        </m:oMath>
      </m:oMathPara>
    </w:p>
    <w:p w14:paraId="5378B6D0" w14:textId="77777777" w:rsidR="00A1474E" w:rsidRPr="000D38A0" w:rsidRDefault="00A1474E" w:rsidP="00A1474E">
      <w:pPr>
        <w:spacing w:after="120"/>
        <w:ind w:left="2259" w:right="1134" w:hanging="1125"/>
        <w:jc w:val="both"/>
      </w:pPr>
      <w:r w:rsidRPr="000D38A0">
        <w:tab/>
        <w:t>and</w:t>
      </w:r>
    </w:p>
    <w:p w14:paraId="590A29C5" w14:textId="77777777" w:rsidR="00A1474E" w:rsidRPr="000D38A0" w:rsidRDefault="00A1474E" w:rsidP="00A1474E">
      <w:pPr>
        <w:spacing w:after="120"/>
        <w:ind w:left="1134" w:right="1134"/>
        <w:jc w:val="both"/>
      </w:pPr>
      <m:oMathPara>
        <m:oMath>
          <m:r>
            <m:rPr>
              <m:sty m:val="p"/>
            </m:rPr>
            <w:rPr>
              <w:rFonts w:ascii="Cambria Math" w:hAnsi="Cambria Math"/>
            </w:rPr>
            <m:t>σ</m:t>
          </m:r>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num>
                <m:den>
                  <m:r>
                    <w:rPr>
                      <w:rFonts w:ascii="Cambria Math" w:hAnsi="Cambria Math"/>
                    </w:rPr>
                    <m:t>10</m:t>
                  </m:r>
                </m:den>
              </m:f>
            </m:e>
          </m:rad>
        </m:oMath>
      </m:oMathPara>
    </w:p>
    <w:p w14:paraId="75F14D18" w14:textId="77777777" w:rsidR="00A1474E" w:rsidRPr="000D38A0" w:rsidRDefault="00A1474E" w:rsidP="00A1474E">
      <w:pPr>
        <w:keepNext/>
        <w:spacing w:after="120"/>
        <w:ind w:left="2259" w:right="1134" w:hanging="1125"/>
        <w:jc w:val="both"/>
      </w:pPr>
      <w:r w:rsidRPr="000D38A0">
        <w:lastRenderedPageBreak/>
        <w:t>3.2.</w:t>
      </w:r>
      <w:r w:rsidRPr="000D38A0">
        <w:tab/>
        <w:t>Statistical evaluation</w:t>
      </w:r>
    </w:p>
    <w:p w14:paraId="45278C74" w14:textId="51F1F84A" w:rsidR="00A1474E" w:rsidRPr="000D38A0" w:rsidRDefault="00623552" w:rsidP="00A1474E">
      <w:pPr>
        <w:keepNext/>
        <w:spacing w:after="120"/>
        <w:ind w:left="2259" w:right="1134" w:hanging="1125"/>
        <w:jc w:val="both"/>
      </w:pPr>
      <w:r w:rsidRPr="000D38A0">
        <w:t>3.2.1.</w:t>
      </w:r>
      <w:r w:rsidR="00A1474E" w:rsidRPr="000D38A0">
        <w:tab/>
        <w:t>For Level 1A</w:t>
      </w:r>
      <w:r w:rsidRPr="000D38A0">
        <w:t xml:space="preserve"> and the CO</w:t>
      </w:r>
      <w:r w:rsidRPr="000D38A0">
        <w:rPr>
          <w:vertAlign w:val="subscript"/>
        </w:rPr>
        <w:t>2</w:t>
      </w:r>
      <w:r w:rsidRPr="000D38A0">
        <w:t xml:space="preserve"> emissions and electric energy consumption from the 4 phases of a WLTP test in Level 2</w:t>
      </w:r>
      <w:r w:rsidR="00A1474E" w:rsidRPr="000D38A0">
        <w:t>:</w:t>
      </w:r>
    </w:p>
    <w:p w14:paraId="19440600" w14:textId="77777777" w:rsidR="00A1474E" w:rsidRPr="000D38A0" w:rsidRDefault="00A1474E" w:rsidP="00A1474E">
      <w:pPr>
        <w:spacing w:after="120"/>
        <w:ind w:left="2259" w:right="1134" w:hanging="1125"/>
        <w:jc w:val="both"/>
      </w:pPr>
      <w:r w:rsidRPr="000D38A0">
        <w:tab/>
        <w:t>For the evaluation of CO</w:t>
      </w:r>
      <w:r w:rsidRPr="000D38A0">
        <w:rPr>
          <w:vertAlign w:val="subscript"/>
        </w:rPr>
        <w:t>2</w:t>
      </w:r>
      <w:r w:rsidRPr="000D38A0">
        <w:t xml:space="preserve"> emissions the normalised values shall be calculated as follows: </w:t>
      </w:r>
    </w:p>
    <w:p w14:paraId="61A6E8E4" w14:textId="77777777" w:rsidR="00A1474E" w:rsidRPr="000D38A0" w:rsidRDefault="00A1474E" w:rsidP="00A1474E">
      <w:pPr>
        <w:spacing w:after="120"/>
        <w:ind w:left="2259" w:right="1134" w:hanging="1125"/>
        <w:jc w:val="both"/>
      </w:pPr>
      <w:r w:rsidRPr="000D38A0">
        <w:tab/>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CO</m:t>
                </m:r>
              </m:e>
              <m:sub>
                <m:r>
                  <w:rPr>
                    <w:rFonts w:ascii="Cambria Math" w:hAnsi="Cambria Math"/>
                  </w:rPr>
                  <m:t>2 test-i</m:t>
                </m:r>
              </m:sub>
            </m:sSub>
          </m:num>
          <m:den>
            <m:sSub>
              <m:sSubPr>
                <m:ctrlPr>
                  <w:rPr>
                    <w:rFonts w:ascii="Cambria Math" w:hAnsi="Cambria Math"/>
                    <w:i/>
                  </w:rPr>
                </m:ctrlPr>
              </m:sSubPr>
              <m:e>
                <m:r>
                  <w:rPr>
                    <w:rFonts w:ascii="Cambria Math" w:hAnsi="Cambria Math"/>
                  </w:rPr>
                  <m:t>CO</m:t>
                </m:r>
              </m:e>
              <m:sub>
                <m:r>
                  <w:rPr>
                    <w:rFonts w:ascii="Cambria Math" w:hAnsi="Cambria Math"/>
                  </w:rPr>
                  <m:t>2 declared-i</m:t>
                </m:r>
              </m:sub>
            </m:sSub>
          </m:den>
        </m:f>
      </m:oMath>
      <w:r w:rsidRPr="000D38A0">
        <w:tab/>
      </w:r>
    </w:p>
    <w:p w14:paraId="5B416A30" w14:textId="77777777" w:rsidR="00A1474E" w:rsidRPr="000D38A0" w:rsidRDefault="00A1474E" w:rsidP="00A1474E">
      <w:pPr>
        <w:spacing w:after="120"/>
        <w:ind w:left="2259" w:right="1134" w:hanging="1125"/>
        <w:jc w:val="both"/>
      </w:pPr>
      <w:r w:rsidRPr="000D38A0">
        <w:tab/>
        <w:t>where:</w:t>
      </w:r>
    </w:p>
    <w:p w14:paraId="77939AD6" w14:textId="70143C62" w:rsidR="00A1474E" w:rsidRPr="000D38A0" w:rsidRDefault="00A1474E" w:rsidP="00A1474E">
      <w:pPr>
        <w:spacing w:after="120"/>
        <w:ind w:left="3402" w:right="1134" w:hanging="1134"/>
        <w:jc w:val="both"/>
      </w:pPr>
      <w:r w:rsidRPr="000D38A0">
        <w:t>CO</w:t>
      </w:r>
      <w:r w:rsidRPr="000D38A0">
        <w:rPr>
          <w:vertAlign w:val="subscript"/>
        </w:rPr>
        <w:t>2 test-</w:t>
      </w:r>
      <w:proofErr w:type="spellStart"/>
      <w:r w:rsidRPr="000D38A0">
        <w:rPr>
          <w:vertAlign w:val="subscript"/>
        </w:rPr>
        <w:t>i</w:t>
      </w:r>
      <w:proofErr w:type="spellEnd"/>
      <w:r w:rsidRPr="000D38A0">
        <w:t xml:space="preserve"> </w:t>
      </w:r>
      <w:r w:rsidRPr="000D38A0">
        <w:tab/>
        <w:t>is the CO</w:t>
      </w:r>
      <w:r w:rsidRPr="000D38A0">
        <w:rPr>
          <w:vertAlign w:val="subscript"/>
        </w:rPr>
        <w:t>2</w:t>
      </w:r>
      <w:r w:rsidRPr="000D38A0">
        <w:t xml:space="preserve"> emission test value</w:t>
      </w:r>
      <w:r w:rsidR="00623552" w:rsidRPr="000D38A0">
        <w:t xml:space="preserve"> </w:t>
      </w:r>
      <w:r w:rsidRPr="000D38A0">
        <w:t xml:space="preserve">for the individual vehicle </w:t>
      </w:r>
      <w:proofErr w:type="spellStart"/>
      <w:r w:rsidRPr="000D38A0">
        <w:t>i</w:t>
      </w:r>
      <w:proofErr w:type="spellEnd"/>
      <w:r w:rsidRPr="000D38A0">
        <w:t xml:space="preserve"> </w:t>
      </w:r>
      <w:bookmarkStart w:id="110" w:name="_Hlk128163176"/>
      <w:r w:rsidRPr="000D38A0">
        <w:t>determined according to Appendix 1</w:t>
      </w:r>
      <w:r w:rsidRPr="00625BFC">
        <w:t xml:space="preserve"> of this Regulation</w:t>
      </w:r>
      <w:bookmarkEnd w:id="110"/>
    </w:p>
    <w:p w14:paraId="74A7F70E" w14:textId="77777777" w:rsidR="00A1474E" w:rsidRPr="000D38A0" w:rsidRDefault="00A1474E" w:rsidP="00A1474E">
      <w:pPr>
        <w:spacing w:after="120"/>
        <w:ind w:left="3399" w:right="1134" w:hanging="1140"/>
        <w:jc w:val="both"/>
      </w:pPr>
      <w:r w:rsidRPr="000D38A0">
        <w:t>CO</w:t>
      </w:r>
      <w:r w:rsidRPr="000D38A0">
        <w:rPr>
          <w:vertAlign w:val="subscript"/>
        </w:rPr>
        <w:t>2 declared-</w:t>
      </w:r>
      <w:proofErr w:type="spellStart"/>
      <w:r w:rsidRPr="000D38A0">
        <w:rPr>
          <w:vertAlign w:val="subscript"/>
        </w:rPr>
        <w:t>i</w:t>
      </w:r>
      <w:proofErr w:type="spellEnd"/>
      <w:r w:rsidRPr="000D38A0">
        <w:tab/>
        <w:t>is the reference CO</w:t>
      </w:r>
      <w:r w:rsidRPr="000D38A0">
        <w:rPr>
          <w:vertAlign w:val="subscript"/>
        </w:rPr>
        <w:t>2</w:t>
      </w:r>
      <w:r w:rsidRPr="000D38A0">
        <w:t xml:space="preserve"> value as declared for the individual vehicle </w:t>
      </w:r>
      <w:proofErr w:type="spellStart"/>
      <w:r w:rsidRPr="000D38A0">
        <w:t>i</w:t>
      </w:r>
      <w:proofErr w:type="spellEnd"/>
    </w:p>
    <w:p w14:paraId="0CEB0AA3" w14:textId="77777777" w:rsidR="00A1474E" w:rsidRPr="000D38A0" w:rsidRDefault="00A1474E" w:rsidP="00A1474E">
      <w:pPr>
        <w:spacing w:after="120"/>
        <w:ind w:left="2268" w:right="1134" w:hanging="6"/>
        <w:jc w:val="both"/>
      </w:pPr>
      <w:r w:rsidRPr="000D38A0">
        <w:t>The normalised x</w:t>
      </w:r>
      <w:r w:rsidRPr="000D38A0">
        <w:rPr>
          <w:vertAlign w:val="subscript"/>
        </w:rPr>
        <w:t>i</w:t>
      </w:r>
      <w:r w:rsidRPr="000D38A0">
        <w:t xml:space="preserve"> values shall be used to determine the parameters </w:t>
      </w:r>
      <w:proofErr w:type="spellStart"/>
      <w:r w:rsidRPr="000D38A0">
        <w:t>X</w:t>
      </w:r>
      <w:r w:rsidRPr="000D38A0">
        <w:rPr>
          <w:vertAlign w:val="subscript"/>
        </w:rPr>
        <w:t>tests</w:t>
      </w:r>
      <w:proofErr w:type="spellEnd"/>
      <w:r w:rsidRPr="000D38A0">
        <w:t xml:space="preserve"> and s according to paragraph 3.1.</w:t>
      </w:r>
    </w:p>
    <w:p w14:paraId="3003C637" w14:textId="6BFBB580" w:rsidR="00A1474E" w:rsidRPr="000D38A0" w:rsidRDefault="00623552" w:rsidP="00513613">
      <w:pPr>
        <w:keepNext/>
        <w:spacing w:after="120"/>
        <w:ind w:left="2268" w:right="1134" w:hanging="1134"/>
        <w:jc w:val="both"/>
      </w:pPr>
      <w:r w:rsidRPr="000D38A0">
        <w:t>3.2.2.</w:t>
      </w:r>
      <w:r w:rsidRPr="000D38A0">
        <w:tab/>
      </w:r>
      <w:r w:rsidR="00A1474E" w:rsidRPr="000D38A0">
        <w:t>For Level 1B</w:t>
      </w:r>
      <w:r w:rsidRPr="000D38A0">
        <w:t xml:space="preserve"> </w:t>
      </w:r>
      <w:bookmarkStart w:id="111" w:name="_Hlk183780983"/>
      <w:r w:rsidRPr="000D38A0">
        <w:t>and the fuel efficiency and electric energy consumption from the first 3 phases of a WLTP test in Level 2</w:t>
      </w:r>
      <w:bookmarkEnd w:id="111"/>
      <w:r w:rsidR="00A1474E" w:rsidRPr="000D38A0">
        <w:t>:</w:t>
      </w:r>
    </w:p>
    <w:p w14:paraId="1BD7EBE6" w14:textId="77777777" w:rsidR="00A1474E" w:rsidRPr="000D38A0" w:rsidRDefault="00A1474E" w:rsidP="00A1474E">
      <w:pPr>
        <w:spacing w:after="120"/>
        <w:ind w:left="2259" w:right="1134"/>
        <w:jc w:val="both"/>
      </w:pPr>
      <w:r w:rsidRPr="000D38A0">
        <w:t xml:space="preserve">For the evaluation of </w:t>
      </w:r>
      <w:r w:rsidRPr="000D38A0">
        <w:rPr>
          <w:lang w:eastAsia="ja-JP"/>
        </w:rPr>
        <w:t>fuel efficiency</w:t>
      </w:r>
      <w:r w:rsidRPr="000D38A0">
        <w:t xml:space="preserve"> the normalised values shall be calculated as follows: </w:t>
      </w:r>
    </w:p>
    <w:p w14:paraId="458187B5" w14:textId="77777777" w:rsidR="00A1474E" w:rsidRPr="000D38A0" w:rsidRDefault="00A1474E" w:rsidP="00A1474E">
      <w:pPr>
        <w:spacing w:after="120"/>
        <w:ind w:left="2259" w:right="1134" w:hanging="1125"/>
        <w:jc w:val="both"/>
      </w:pPr>
      <w:r w:rsidRPr="000D38A0">
        <w:tab/>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FE</m:t>
                </m:r>
              </m:e>
              <m:sub>
                <m:r>
                  <w:rPr>
                    <w:rFonts w:ascii="Cambria Math" w:hAnsi="Cambria Math"/>
                  </w:rPr>
                  <m:t xml:space="preserve"> test-i</m:t>
                </m:r>
              </m:sub>
            </m:sSub>
          </m:num>
          <m:den>
            <m:sSub>
              <m:sSubPr>
                <m:ctrlPr>
                  <w:rPr>
                    <w:rFonts w:ascii="Cambria Math" w:hAnsi="Cambria Math"/>
                    <w:i/>
                  </w:rPr>
                </m:ctrlPr>
              </m:sSubPr>
              <m:e>
                <m:r>
                  <w:rPr>
                    <w:rFonts w:ascii="Cambria Math" w:hAnsi="Cambria Math"/>
                  </w:rPr>
                  <m:t>FE</m:t>
                </m:r>
              </m:e>
              <m:sub>
                <m:r>
                  <w:rPr>
                    <w:rFonts w:ascii="Cambria Math" w:hAnsi="Cambria Math"/>
                  </w:rPr>
                  <m:t xml:space="preserve"> declared-i</m:t>
                </m:r>
              </m:sub>
            </m:sSub>
          </m:den>
        </m:f>
      </m:oMath>
      <w:r w:rsidRPr="000D38A0">
        <w:tab/>
      </w:r>
    </w:p>
    <w:p w14:paraId="15400A97" w14:textId="77777777" w:rsidR="00A1474E" w:rsidRPr="000D38A0" w:rsidRDefault="00A1474E" w:rsidP="00A1474E">
      <w:pPr>
        <w:spacing w:after="120"/>
        <w:ind w:left="2259" w:right="1134" w:hanging="1125"/>
        <w:jc w:val="both"/>
      </w:pPr>
      <w:r w:rsidRPr="000D38A0">
        <w:tab/>
        <w:t>where:</w:t>
      </w:r>
    </w:p>
    <w:p w14:paraId="54E3028B" w14:textId="77777777" w:rsidR="00A1474E" w:rsidRPr="000D38A0" w:rsidRDefault="00A1474E" w:rsidP="00A1474E">
      <w:pPr>
        <w:spacing w:after="120"/>
        <w:ind w:left="3402" w:right="1134" w:hanging="1134"/>
        <w:jc w:val="both"/>
      </w:pPr>
      <w:r w:rsidRPr="000D38A0">
        <w:rPr>
          <w:lang w:eastAsia="ja-JP"/>
        </w:rPr>
        <w:t>FE</w:t>
      </w:r>
      <w:r w:rsidRPr="000D38A0">
        <w:rPr>
          <w:vertAlign w:val="subscript"/>
        </w:rPr>
        <w:t xml:space="preserve"> test-</w:t>
      </w:r>
      <w:proofErr w:type="spellStart"/>
      <w:r w:rsidRPr="000D38A0">
        <w:rPr>
          <w:vertAlign w:val="subscript"/>
        </w:rPr>
        <w:t>i</w:t>
      </w:r>
      <w:proofErr w:type="spellEnd"/>
      <w:r w:rsidRPr="000D38A0">
        <w:t xml:space="preserve"> </w:t>
      </w:r>
      <w:r w:rsidRPr="000D38A0">
        <w:tab/>
        <w:t xml:space="preserve">is the </w:t>
      </w:r>
      <w:r w:rsidRPr="000D38A0">
        <w:rPr>
          <w:lang w:eastAsia="ja-JP"/>
        </w:rPr>
        <w:t>fuel efficiency</w:t>
      </w:r>
      <w:r w:rsidRPr="000D38A0">
        <w:t xml:space="preserve"> test value for individual vehicle </w:t>
      </w:r>
      <w:proofErr w:type="spellStart"/>
      <w:r w:rsidRPr="000D38A0">
        <w:t>i</w:t>
      </w:r>
      <w:proofErr w:type="spellEnd"/>
      <w:r w:rsidRPr="000D38A0">
        <w:t xml:space="preserve"> determined according to Appendix 1</w:t>
      </w:r>
      <w:r w:rsidRPr="00625BFC">
        <w:t xml:space="preserve"> of this Regulation</w:t>
      </w:r>
    </w:p>
    <w:p w14:paraId="23E57779" w14:textId="77777777" w:rsidR="00A1474E" w:rsidRPr="000D38A0" w:rsidRDefault="00A1474E" w:rsidP="00A1474E">
      <w:pPr>
        <w:spacing w:after="120"/>
        <w:ind w:left="3402" w:right="1134" w:hanging="1134"/>
        <w:jc w:val="both"/>
      </w:pPr>
      <w:r w:rsidRPr="000D38A0">
        <w:rPr>
          <w:lang w:eastAsia="ja-JP"/>
        </w:rPr>
        <w:t>FE</w:t>
      </w:r>
      <w:r w:rsidRPr="000D38A0">
        <w:rPr>
          <w:vertAlign w:val="subscript"/>
        </w:rPr>
        <w:t xml:space="preserve"> declared-</w:t>
      </w:r>
      <w:proofErr w:type="spellStart"/>
      <w:r w:rsidRPr="000D38A0">
        <w:rPr>
          <w:vertAlign w:val="subscript"/>
        </w:rPr>
        <w:t>i</w:t>
      </w:r>
      <w:proofErr w:type="spellEnd"/>
      <w:r w:rsidRPr="000D38A0">
        <w:tab/>
        <w:t xml:space="preserve">is the reference </w:t>
      </w:r>
      <w:r w:rsidRPr="000D38A0">
        <w:rPr>
          <w:lang w:eastAsia="ja-JP"/>
        </w:rPr>
        <w:t>fuel efficiency</w:t>
      </w:r>
      <w:r w:rsidRPr="000D38A0">
        <w:t xml:space="preserve"> value as declared for the individual vehicle</w:t>
      </w:r>
    </w:p>
    <w:p w14:paraId="352522CB" w14:textId="2E1286DB" w:rsidR="00A1474E" w:rsidRPr="000D38A0" w:rsidRDefault="00623552" w:rsidP="00A1474E">
      <w:pPr>
        <w:spacing w:after="120"/>
        <w:ind w:left="2259" w:right="1134" w:hanging="1125"/>
        <w:jc w:val="both"/>
      </w:pPr>
      <w:r w:rsidRPr="000D38A0">
        <w:t>3.2.3.</w:t>
      </w:r>
      <w:r w:rsidR="00A1474E" w:rsidRPr="000D38A0">
        <w:tab/>
        <w:t>For Level 1A and Level 1B</w:t>
      </w:r>
      <w:r w:rsidRPr="000D38A0">
        <w:t xml:space="preserve"> and for 3-phase and 4-phase WLTP tests in Level 2</w:t>
      </w:r>
      <w:r w:rsidR="00A1474E" w:rsidRPr="000D38A0">
        <w:t xml:space="preserve"> </w:t>
      </w:r>
    </w:p>
    <w:p w14:paraId="6CB4844F" w14:textId="697CA264" w:rsidR="00A1474E" w:rsidRPr="000D38A0" w:rsidRDefault="00A1474E" w:rsidP="00A1474E">
      <w:pPr>
        <w:spacing w:after="120"/>
        <w:ind w:left="2259" w:right="1134" w:firstLine="9"/>
        <w:jc w:val="both"/>
      </w:pPr>
      <w:r w:rsidRPr="000D38A0">
        <w:t xml:space="preserve">For the evaluation of electric energy consumption </w:t>
      </w:r>
      <w:r w:rsidR="00BD5323" w:rsidRPr="000D38A0">
        <w:t>(</w:t>
      </w:r>
      <w:r w:rsidRPr="000D38A0">
        <w:t>EC</w:t>
      </w:r>
      <w:r w:rsidR="00BD5323" w:rsidRPr="000D38A0">
        <w:t>)</w:t>
      </w:r>
      <w:r w:rsidRPr="000D38A0">
        <w:t xml:space="preserve"> the normalised values shall be calculated as follows: </w:t>
      </w:r>
    </w:p>
    <w:p w14:paraId="6444BE3D" w14:textId="77777777" w:rsidR="00A1474E" w:rsidRPr="000D38A0" w:rsidRDefault="00A1474E" w:rsidP="00A1474E">
      <w:pPr>
        <w:spacing w:after="120"/>
        <w:ind w:left="2259" w:right="1134" w:hanging="1125"/>
        <w:jc w:val="both"/>
      </w:pPr>
      <w:r w:rsidRPr="000D38A0">
        <w:tab/>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EC</m:t>
                </m:r>
              </m:e>
              <m:sub>
                <m:r>
                  <w:rPr>
                    <w:rFonts w:ascii="Cambria Math" w:hAnsi="Cambria Math"/>
                  </w:rPr>
                  <m:t>test-i</m:t>
                </m:r>
              </m:sub>
            </m:sSub>
          </m:num>
          <m:den>
            <m:sSub>
              <m:sSubPr>
                <m:ctrlPr>
                  <w:rPr>
                    <w:rFonts w:ascii="Cambria Math" w:hAnsi="Cambria Math"/>
                    <w:i/>
                  </w:rPr>
                </m:ctrlPr>
              </m:sSubPr>
              <m:e>
                <m:r>
                  <w:rPr>
                    <w:rFonts w:ascii="Cambria Math" w:hAnsi="Cambria Math"/>
                  </w:rPr>
                  <m:t>EC</m:t>
                </m:r>
              </m:e>
              <m:sub>
                <m:r>
                  <w:rPr>
                    <w:rFonts w:ascii="Cambria Math" w:hAnsi="Cambria Math"/>
                  </w:rPr>
                  <m:t>COP-i</m:t>
                </m:r>
              </m:sub>
            </m:sSub>
          </m:den>
        </m:f>
      </m:oMath>
      <w:r w:rsidRPr="000D38A0">
        <w:tab/>
      </w:r>
    </w:p>
    <w:p w14:paraId="3C430799" w14:textId="77777777" w:rsidR="00A1474E" w:rsidRPr="000D38A0" w:rsidRDefault="00A1474E" w:rsidP="00A1474E">
      <w:pPr>
        <w:spacing w:after="120"/>
        <w:ind w:left="2259" w:right="1134" w:hanging="1125"/>
        <w:jc w:val="both"/>
      </w:pPr>
      <w:r w:rsidRPr="000D38A0">
        <w:tab/>
        <w:t>where:</w:t>
      </w:r>
    </w:p>
    <w:p w14:paraId="72873F76" w14:textId="77777777" w:rsidR="00A1474E" w:rsidRPr="000D38A0" w:rsidRDefault="00A1474E" w:rsidP="00A1474E">
      <w:pPr>
        <w:spacing w:after="120"/>
        <w:ind w:left="3534" w:right="1134" w:hanging="1284"/>
        <w:jc w:val="both"/>
      </w:pPr>
      <w:proofErr w:type="spellStart"/>
      <w:r w:rsidRPr="000D38A0">
        <w:t>EC</w:t>
      </w:r>
      <w:r w:rsidRPr="000D38A0">
        <w:rPr>
          <w:vertAlign w:val="subscript"/>
        </w:rPr>
        <w:t>test-i</w:t>
      </w:r>
      <w:proofErr w:type="spellEnd"/>
      <w:r w:rsidRPr="000D38A0">
        <w:tab/>
        <w:t xml:space="preserve">is the electric energy consumption test value for individual vehicle </w:t>
      </w:r>
      <w:proofErr w:type="spellStart"/>
      <w:r w:rsidRPr="000D38A0">
        <w:t>i</w:t>
      </w:r>
      <w:proofErr w:type="spellEnd"/>
      <w:r w:rsidRPr="000D38A0">
        <w:t xml:space="preserve"> determined according to Appendix 1</w:t>
      </w:r>
      <w:r w:rsidRPr="00625BFC">
        <w:t xml:space="preserve"> of this Regulation</w:t>
      </w:r>
      <w:r w:rsidRPr="000D38A0">
        <w:t xml:space="preserve">. </w:t>
      </w:r>
    </w:p>
    <w:p w14:paraId="499A8BA0" w14:textId="77777777" w:rsidR="00A1474E" w:rsidRPr="000D38A0" w:rsidRDefault="00A1474E" w:rsidP="00A1474E">
      <w:pPr>
        <w:spacing w:after="120"/>
        <w:ind w:left="3534" w:right="1134" w:hanging="1272"/>
        <w:jc w:val="both"/>
      </w:pPr>
      <w:r w:rsidRPr="000D38A0">
        <w:t>EC</w:t>
      </w:r>
      <w:r w:rsidRPr="000D38A0">
        <w:rPr>
          <w:vertAlign w:val="subscript"/>
        </w:rPr>
        <w:t xml:space="preserve"> COP-</w:t>
      </w:r>
      <w:proofErr w:type="spellStart"/>
      <w:r w:rsidRPr="000D38A0">
        <w:rPr>
          <w:vertAlign w:val="subscript"/>
        </w:rPr>
        <w:t>i</w:t>
      </w:r>
      <w:proofErr w:type="spellEnd"/>
      <w:r w:rsidRPr="000D38A0">
        <w:tab/>
        <w:t xml:space="preserve">is the reference electric energy consumption as declared for the individual vehicle </w:t>
      </w:r>
      <w:proofErr w:type="spellStart"/>
      <w:r w:rsidRPr="000D38A0">
        <w:t>i</w:t>
      </w:r>
      <w:proofErr w:type="spellEnd"/>
      <w:r w:rsidRPr="000D38A0">
        <w:t xml:space="preserve"> determined according to Appendix 1</w:t>
      </w:r>
      <w:r w:rsidRPr="00625BFC">
        <w:t xml:space="preserve"> of this Regulation</w:t>
      </w:r>
      <w:r w:rsidRPr="000D38A0">
        <w:t>.</w:t>
      </w:r>
    </w:p>
    <w:p w14:paraId="48EB5968" w14:textId="77777777" w:rsidR="00A1474E" w:rsidRPr="000D38A0" w:rsidRDefault="00A1474E" w:rsidP="00A1474E">
      <w:pPr>
        <w:spacing w:after="120"/>
        <w:ind w:left="2268" w:right="1134" w:hanging="6"/>
        <w:jc w:val="both"/>
      </w:pPr>
      <w:r w:rsidRPr="000D38A0">
        <w:t>The normalised x</w:t>
      </w:r>
      <w:r w:rsidRPr="000D38A0">
        <w:rPr>
          <w:vertAlign w:val="subscript"/>
        </w:rPr>
        <w:t>i</w:t>
      </w:r>
      <w:r w:rsidRPr="000D38A0">
        <w:t xml:space="preserve"> values shall be used to determine the parameters </w:t>
      </w:r>
      <w:proofErr w:type="spellStart"/>
      <w:r w:rsidRPr="000D38A0">
        <w:t>X</w:t>
      </w:r>
      <w:r w:rsidRPr="000D38A0">
        <w:rPr>
          <w:vertAlign w:val="subscript"/>
        </w:rPr>
        <w:t>tests</w:t>
      </w:r>
      <w:proofErr w:type="spellEnd"/>
      <w:r w:rsidRPr="000D38A0">
        <w:t xml:space="preserve"> and s according to paragraph 3.1.</w:t>
      </w:r>
    </w:p>
    <w:p w14:paraId="07D1D449" w14:textId="77777777" w:rsidR="00A1474E" w:rsidRPr="000D38A0" w:rsidRDefault="00A1474E" w:rsidP="00A1474E">
      <w:pPr>
        <w:keepNext/>
        <w:tabs>
          <w:tab w:val="left" w:pos="8080"/>
        </w:tabs>
        <w:spacing w:after="120"/>
        <w:ind w:left="2259" w:right="1134" w:hanging="1125"/>
        <w:jc w:val="both"/>
      </w:pPr>
      <w:r w:rsidRPr="000D38A0">
        <w:t>3.3.</w:t>
      </w:r>
      <w:r w:rsidRPr="000D38A0">
        <w:tab/>
        <w:t>Pass/fail criteria</w:t>
      </w:r>
    </w:p>
    <w:p w14:paraId="17C99E68" w14:textId="77777777" w:rsidR="00A1474E" w:rsidRPr="000D38A0" w:rsidRDefault="00A1474E" w:rsidP="00A1474E">
      <w:pPr>
        <w:keepNext/>
        <w:tabs>
          <w:tab w:val="left" w:pos="8080"/>
        </w:tabs>
        <w:spacing w:after="120"/>
        <w:ind w:left="2259" w:right="1134" w:hanging="1125"/>
        <w:jc w:val="both"/>
      </w:pPr>
      <w:r w:rsidRPr="000D38A0">
        <w:rPr>
          <w:lang w:eastAsia="ja-JP"/>
        </w:rPr>
        <w:t>3.3.1.</w:t>
      </w:r>
      <w:r w:rsidRPr="000D38A0">
        <w:tab/>
        <w:t xml:space="preserve">Evaluation of </w:t>
      </w:r>
      <w:r w:rsidRPr="000D38A0">
        <w:rPr>
          <w:bCs/>
        </w:rPr>
        <w:t>CO</w:t>
      </w:r>
      <w:r w:rsidRPr="000D38A0">
        <w:rPr>
          <w:bCs/>
          <w:vertAlign w:val="subscript"/>
        </w:rPr>
        <w:t>2</w:t>
      </w:r>
      <w:r w:rsidRPr="000D38A0">
        <w:rPr>
          <w:bCs/>
        </w:rPr>
        <w:t xml:space="preserve"> emissions and electric energy consumption</w:t>
      </w:r>
      <w:r w:rsidRPr="000D38A0">
        <w:t xml:space="preserve"> </w:t>
      </w:r>
    </w:p>
    <w:p w14:paraId="2CCEC3DD" w14:textId="68A2C4FE" w:rsidR="00A1474E" w:rsidRPr="000D38A0" w:rsidRDefault="00A1474E" w:rsidP="00A1474E">
      <w:pPr>
        <w:keepNext/>
        <w:tabs>
          <w:tab w:val="left" w:pos="8080"/>
        </w:tabs>
        <w:spacing w:after="120"/>
        <w:ind w:left="2259" w:right="1134" w:firstLine="9"/>
        <w:jc w:val="both"/>
      </w:pPr>
      <w:r w:rsidRPr="000D38A0">
        <w:t>For Level 1A</w:t>
      </w:r>
      <w:r w:rsidR="00623552" w:rsidRPr="000D38A0">
        <w:t xml:space="preserve"> and 4-phase WLTP test in Level 2</w:t>
      </w:r>
      <w:r w:rsidRPr="000D38A0">
        <w:t xml:space="preserve"> only:</w:t>
      </w:r>
    </w:p>
    <w:p w14:paraId="133CC516" w14:textId="77777777" w:rsidR="00A1474E" w:rsidRPr="000D38A0" w:rsidRDefault="00A1474E" w:rsidP="00A1474E">
      <w:pPr>
        <w:tabs>
          <w:tab w:val="left" w:pos="8080"/>
        </w:tabs>
        <w:spacing w:after="120"/>
        <w:ind w:left="2259" w:right="1134" w:hanging="1125"/>
        <w:jc w:val="both"/>
      </w:pPr>
      <w:r w:rsidRPr="000D38A0">
        <w:tab/>
        <w:t xml:space="preserve">For each total number of tests, one of the three following decisions can be reached, where the factor A shall be set at 1.01: </w:t>
      </w:r>
    </w:p>
    <w:p w14:paraId="1D61A1A1" w14:textId="77777777" w:rsidR="00A1474E" w:rsidRPr="000D38A0" w:rsidRDefault="00A1474E" w:rsidP="00A1474E">
      <w:pPr>
        <w:tabs>
          <w:tab w:val="left" w:pos="8080"/>
        </w:tabs>
        <w:spacing w:after="200" w:line="276" w:lineRule="auto"/>
        <w:ind w:left="2250" w:right="1134" w:hanging="1170"/>
        <w:jc w:val="both"/>
      </w:pPr>
      <w:r w:rsidRPr="000D38A0">
        <w:tab/>
        <w:t>(</w:t>
      </w:r>
      <w:proofErr w:type="spellStart"/>
      <w:r w:rsidRPr="000D38A0">
        <w:t>i</w:t>
      </w:r>
      <w:proofErr w:type="spellEnd"/>
      <w:r w:rsidRPr="000D38A0">
        <w:t xml:space="preserve">) Pass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P2,i</m:t>
                </m:r>
              </m:sub>
            </m:sSub>
          </m:e>
        </m:d>
        <m:r>
          <w:rPr>
            <w:rFonts w:ascii="Cambria Math" w:hAnsi="Cambria Math"/>
          </w:rPr>
          <m:t>∙s</m:t>
        </m:r>
      </m:oMath>
      <w:r w:rsidRPr="000D38A0">
        <w:t xml:space="preserve"> </w:t>
      </w:r>
    </w:p>
    <w:p w14:paraId="45825FA6" w14:textId="77777777" w:rsidR="00A1474E" w:rsidRPr="000D38A0" w:rsidRDefault="00A1474E" w:rsidP="00A1474E">
      <w:pPr>
        <w:tabs>
          <w:tab w:val="left" w:pos="8080"/>
        </w:tabs>
        <w:spacing w:after="120"/>
        <w:ind w:left="2259" w:right="1134" w:hanging="1125"/>
        <w:jc w:val="both"/>
      </w:pPr>
      <w:r w:rsidRPr="000D38A0">
        <w:tab/>
        <w:t xml:space="preserve">(ii) Fail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∙s</m:t>
        </m:r>
      </m:oMath>
    </w:p>
    <w:p w14:paraId="359C4C0E" w14:textId="77777777" w:rsidR="00A1474E" w:rsidRPr="000D38A0" w:rsidRDefault="00A1474E" w:rsidP="00A1474E">
      <w:pPr>
        <w:tabs>
          <w:tab w:val="left" w:pos="8080"/>
        </w:tabs>
        <w:spacing w:after="120"/>
        <w:ind w:left="2259" w:right="1134" w:hanging="1125"/>
        <w:jc w:val="both"/>
      </w:pPr>
      <w:r w:rsidRPr="000D38A0">
        <w:lastRenderedPageBreak/>
        <w:tab/>
        <w:t>(iii) Take another measurement if:</w:t>
      </w:r>
    </w:p>
    <w:p w14:paraId="481E8C61" w14:textId="77777777" w:rsidR="00A1474E" w:rsidRPr="000D38A0" w:rsidRDefault="00A1474E" w:rsidP="00A1474E">
      <w:pPr>
        <w:tabs>
          <w:tab w:val="left" w:pos="8080"/>
        </w:tabs>
        <w:spacing w:after="120"/>
        <w:ind w:left="2259" w:right="1134" w:hanging="1125"/>
        <w:jc w:val="both"/>
      </w:pPr>
      <w:r w:rsidRPr="000D38A0">
        <w:tab/>
      </w:r>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P2,i</m:t>
                </m:r>
              </m:sub>
            </m:sSub>
          </m:e>
        </m:d>
        <m:r>
          <w:rPr>
            <w:rFonts w:ascii="Cambria Math" w:hAnsi="Cambria Math"/>
          </w:rPr>
          <m:t>∙s&lt;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 xml:space="preserve">∙s </m:t>
        </m:r>
      </m:oMath>
    </w:p>
    <w:p w14:paraId="56FC302A" w14:textId="77777777" w:rsidR="00A1474E" w:rsidRPr="000D38A0" w:rsidRDefault="00A1474E" w:rsidP="00A1474E">
      <w:pPr>
        <w:tabs>
          <w:tab w:val="left" w:pos="8080"/>
        </w:tabs>
        <w:spacing w:after="120"/>
        <w:ind w:left="2259" w:right="521" w:hanging="1125"/>
        <w:jc w:val="both"/>
      </w:pPr>
      <w:r w:rsidRPr="00625BFC">
        <w:tab/>
      </w:r>
      <w:r w:rsidRPr="000D38A0">
        <w:t xml:space="preserve">where: </w:t>
      </w:r>
    </w:p>
    <w:p w14:paraId="23D0ADAD" w14:textId="77777777" w:rsidR="00A1474E" w:rsidRPr="000D38A0" w:rsidRDefault="00A1474E" w:rsidP="006D456A">
      <w:pPr>
        <w:spacing w:after="120"/>
        <w:ind w:left="2268" w:right="521"/>
        <w:jc w:val="both"/>
        <w:outlineLvl w:val="0"/>
      </w:pPr>
      <w:r w:rsidRPr="000D38A0">
        <w:t>parameters t</w:t>
      </w:r>
      <w:r w:rsidRPr="000D38A0">
        <w:rPr>
          <w:vertAlign w:val="subscript"/>
        </w:rPr>
        <w:t>P1,i</w:t>
      </w:r>
      <w:r w:rsidRPr="000D38A0">
        <w:t>, t</w:t>
      </w:r>
      <w:r w:rsidRPr="000D38A0">
        <w:rPr>
          <w:vertAlign w:val="subscript"/>
        </w:rPr>
        <w:t xml:space="preserve">P2,i, </w:t>
      </w:r>
      <w:r w:rsidRPr="000D38A0">
        <w:t>t</w:t>
      </w:r>
      <w:r w:rsidRPr="000D38A0">
        <w:rPr>
          <w:vertAlign w:val="subscript"/>
        </w:rPr>
        <w:t xml:space="preserve">F1,i, </w:t>
      </w:r>
      <w:r w:rsidRPr="000D38A0">
        <w:t>and</w:t>
      </w:r>
      <w:r w:rsidRPr="000D38A0">
        <w:rPr>
          <w:vertAlign w:val="subscript"/>
        </w:rPr>
        <w:t xml:space="preserve"> </w:t>
      </w:r>
      <w:r w:rsidRPr="000D38A0">
        <w:t>t</w:t>
      </w:r>
      <w:r w:rsidRPr="000D38A0">
        <w:rPr>
          <w:vertAlign w:val="subscript"/>
        </w:rPr>
        <w:t>F2</w:t>
      </w:r>
      <w:r w:rsidRPr="000D38A0">
        <w:t xml:space="preserve"> are taken from the Table A2/3.</w:t>
      </w:r>
    </w:p>
    <w:p w14:paraId="17A38756" w14:textId="77777777" w:rsidR="00A1474E" w:rsidRPr="000D38A0" w:rsidRDefault="00A1474E" w:rsidP="006D456A">
      <w:pPr>
        <w:keepNext/>
        <w:ind w:left="567" w:right="521" w:firstLine="567"/>
        <w:jc w:val="both"/>
        <w:outlineLvl w:val="0"/>
      </w:pPr>
      <w:r w:rsidRPr="000D38A0">
        <w:t>Table A2/3</w:t>
      </w:r>
    </w:p>
    <w:p w14:paraId="778BBEA3" w14:textId="77777777" w:rsidR="00A1474E" w:rsidRPr="000D38A0" w:rsidDel="00C55E5E" w:rsidRDefault="00A1474E" w:rsidP="006D456A">
      <w:pPr>
        <w:keepNext/>
        <w:spacing w:after="120"/>
        <w:ind w:left="567" w:right="521" w:firstLine="567"/>
        <w:jc w:val="both"/>
      </w:pPr>
      <w:r w:rsidRPr="000D38A0">
        <w:rPr>
          <w:b/>
        </w:rPr>
        <w:t>Pass/fail decision</w:t>
      </w:r>
      <w:r w:rsidRPr="000D38A0">
        <w:rPr>
          <w:bCs/>
        </w:rPr>
        <w:t xml:space="preserve"> </w:t>
      </w:r>
      <w:r w:rsidRPr="000D38A0">
        <w:rPr>
          <w:b/>
        </w:rPr>
        <w:t>criteria 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A1474E" w:rsidRPr="000D38A0" w14:paraId="38E91A5A" w14:textId="77777777" w:rsidTr="00F42CF2">
        <w:trPr>
          <w:tblHeader/>
        </w:trPr>
        <w:tc>
          <w:tcPr>
            <w:tcW w:w="1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1D6F98" w14:textId="77777777" w:rsidR="00A1474E" w:rsidRPr="000D38A0" w:rsidRDefault="00A1474E" w:rsidP="006D456A">
            <w:pPr>
              <w:keepNext/>
              <w:suppressAutoHyphens w:val="0"/>
              <w:spacing w:before="80" w:after="80" w:line="200" w:lineRule="exact"/>
              <w:rPr>
                <w:bCs/>
                <w:i/>
                <w:spacing w:val="4"/>
                <w:w w:val="103"/>
                <w:kern w:val="14"/>
                <w:sz w:val="16"/>
              </w:rPr>
            </w:pPr>
          </w:p>
        </w:tc>
        <w:tc>
          <w:tcPr>
            <w:tcW w:w="240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4F0823" w14:textId="77777777" w:rsidR="00A1474E" w:rsidRPr="000D38A0" w:rsidRDefault="00A1474E" w:rsidP="006D456A">
            <w:pPr>
              <w:keepNext/>
              <w:suppressAutoHyphens w:val="0"/>
              <w:spacing w:before="80" w:after="80" w:line="200" w:lineRule="exact"/>
              <w:jc w:val="center"/>
              <w:rPr>
                <w:bCs/>
                <w:i/>
                <w:spacing w:val="4"/>
                <w:w w:val="103"/>
                <w:kern w:val="14"/>
                <w:sz w:val="16"/>
              </w:rPr>
            </w:pPr>
            <w:r w:rsidRPr="000D38A0">
              <w:rPr>
                <w:bCs/>
                <w:i/>
                <w:spacing w:val="4"/>
                <w:w w:val="103"/>
                <w:kern w:val="14"/>
                <w:sz w:val="16"/>
              </w:rPr>
              <w:t>PASS</w:t>
            </w:r>
          </w:p>
        </w:tc>
        <w:tc>
          <w:tcPr>
            <w:tcW w:w="2409"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F81277" w14:textId="77777777" w:rsidR="00A1474E" w:rsidRPr="000D38A0" w:rsidRDefault="00A1474E" w:rsidP="006D456A">
            <w:pPr>
              <w:keepNext/>
              <w:suppressAutoHyphens w:val="0"/>
              <w:spacing w:before="80" w:after="80" w:line="200" w:lineRule="exact"/>
              <w:jc w:val="center"/>
              <w:rPr>
                <w:bCs/>
                <w:i/>
                <w:spacing w:val="4"/>
                <w:w w:val="103"/>
                <w:kern w:val="14"/>
                <w:sz w:val="16"/>
              </w:rPr>
            </w:pPr>
            <w:r w:rsidRPr="000D38A0">
              <w:rPr>
                <w:bCs/>
                <w:i/>
                <w:spacing w:val="4"/>
                <w:w w:val="103"/>
                <w:kern w:val="14"/>
                <w:sz w:val="16"/>
              </w:rPr>
              <w:t>FAIL</w:t>
            </w:r>
          </w:p>
        </w:tc>
      </w:tr>
      <w:tr w:rsidR="00A1474E" w:rsidRPr="000D38A0" w14:paraId="18167BAE" w14:textId="77777777" w:rsidTr="00F42CF2">
        <w:tc>
          <w:tcPr>
            <w:tcW w:w="142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hideMark/>
          </w:tcPr>
          <w:p w14:paraId="61A4AE3C" w14:textId="77777777" w:rsidR="00A1474E" w:rsidRPr="000D38A0" w:rsidRDefault="00A1474E" w:rsidP="006D456A">
            <w:pPr>
              <w:keepNext/>
              <w:suppressAutoHyphens w:val="0"/>
              <w:spacing w:before="80" w:after="80" w:line="200" w:lineRule="exact"/>
              <w:ind w:left="57"/>
              <w:rPr>
                <w:bCs/>
                <w:i/>
                <w:spacing w:val="4"/>
                <w:w w:val="103"/>
                <w:kern w:val="14"/>
                <w:sz w:val="16"/>
              </w:rPr>
            </w:pPr>
            <w:r w:rsidRPr="000D38A0">
              <w:rPr>
                <w:bCs/>
                <w:i/>
                <w:spacing w:val="4"/>
                <w:w w:val="103"/>
                <w:kern w:val="14"/>
                <w:sz w:val="16"/>
              </w:rPr>
              <w:t>Tests (</w:t>
            </w:r>
            <w:proofErr w:type="spellStart"/>
            <w:r w:rsidRPr="000D38A0">
              <w:rPr>
                <w:bCs/>
                <w:i/>
                <w:spacing w:val="4"/>
                <w:w w:val="103"/>
                <w:kern w:val="14"/>
                <w:sz w:val="16"/>
              </w:rPr>
              <w:t>i</w:t>
            </w:r>
            <w:proofErr w:type="spellEnd"/>
            <w:r w:rsidRPr="000D38A0">
              <w:rPr>
                <w:bCs/>
                <w:i/>
                <w:spacing w:val="4"/>
                <w:w w:val="103"/>
                <w:kern w:val="14"/>
                <w:sz w:val="16"/>
              </w:rPr>
              <w:t>)</w:t>
            </w:r>
          </w:p>
        </w:tc>
        <w:tc>
          <w:tcPr>
            <w:tcW w:w="1204"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05BD0ED7" w14:textId="77777777" w:rsidR="00A1474E" w:rsidRPr="000D38A0" w:rsidRDefault="00A1474E" w:rsidP="006D456A">
            <w:pPr>
              <w:keepNext/>
              <w:suppressAutoHyphens w:val="0"/>
              <w:spacing w:before="80" w:after="80" w:line="200" w:lineRule="exact"/>
              <w:jc w:val="center"/>
              <w:rPr>
                <w:bCs/>
                <w:i/>
                <w:spacing w:val="4"/>
                <w:w w:val="103"/>
                <w:kern w:val="14"/>
                <w:sz w:val="16"/>
              </w:rPr>
            </w:pPr>
            <w:r w:rsidRPr="000D38A0">
              <w:rPr>
                <w:bCs/>
                <w:i/>
                <w:spacing w:val="4"/>
                <w:w w:val="103"/>
                <w:kern w:val="14"/>
                <w:sz w:val="16"/>
              </w:rPr>
              <w:t>tP1,i</w:t>
            </w:r>
          </w:p>
        </w:tc>
        <w:tc>
          <w:tcPr>
            <w:tcW w:w="1204"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40EEF5D1" w14:textId="77777777" w:rsidR="00A1474E" w:rsidRPr="000D38A0" w:rsidRDefault="00A1474E" w:rsidP="006D456A">
            <w:pPr>
              <w:keepNext/>
              <w:suppressAutoHyphens w:val="0"/>
              <w:spacing w:before="80" w:after="80" w:line="200" w:lineRule="exact"/>
              <w:jc w:val="center"/>
              <w:rPr>
                <w:bCs/>
                <w:i/>
                <w:spacing w:val="4"/>
                <w:w w:val="103"/>
                <w:kern w:val="14"/>
                <w:sz w:val="16"/>
              </w:rPr>
            </w:pPr>
            <w:r w:rsidRPr="000D38A0">
              <w:rPr>
                <w:bCs/>
                <w:i/>
                <w:spacing w:val="4"/>
                <w:w w:val="103"/>
                <w:kern w:val="14"/>
                <w:sz w:val="16"/>
              </w:rPr>
              <w:t>tP2,i</w:t>
            </w:r>
          </w:p>
        </w:tc>
        <w:tc>
          <w:tcPr>
            <w:tcW w:w="1204"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2A59371B" w14:textId="77777777" w:rsidR="00A1474E" w:rsidRPr="000D38A0" w:rsidRDefault="00A1474E" w:rsidP="006D456A">
            <w:pPr>
              <w:keepNext/>
              <w:suppressAutoHyphens w:val="0"/>
              <w:spacing w:before="80" w:after="80" w:line="200" w:lineRule="exact"/>
              <w:jc w:val="center"/>
              <w:rPr>
                <w:bCs/>
                <w:i/>
                <w:spacing w:val="4"/>
                <w:w w:val="103"/>
                <w:kern w:val="14"/>
                <w:sz w:val="16"/>
              </w:rPr>
            </w:pPr>
            <w:r w:rsidRPr="000D38A0">
              <w:rPr>
                <w:bCs/>
                <w:i/>
                <w:spacing w:val="4"/>
                <w:w w:val="103"/>
                <w:kern w:val="14"/>
                <w:sz w:val="16"/>
              </w:rPr>
              <w:t>tF1,i</w:t>
            </w:r>
          </w:p>
        </w:tc>
        <w:tc>
          <w:tcPr>
            <w:tcW w:w="1205"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hideMark/>
          </w:tcPr>
          <w:p w14:paraId="3BA3DB07" w14:textId="77777777" w:rsidR="00A1474E" w:rsidRPr="000D38A0" w:rsidRDefault="00A1474E" w:rsidP="006D456A">
            <w:pPr>
              <w:keepNext/>
              <w:suppressAutoHyphens w:val="0"/>
              <w:spacing w:before="80" w:after="80" w:line="200" w:lineRule="exact"/>
              <w:jc w:val="center"/>
              <w:rPr>
                <w:bCs/>
                <w:i/>
                <w:spacing w:val="4"/>
                <w:w w:val="103"/>
                <w:kern w:val="14"/>
                <w:sz w:val="16"/>
              </w:rPr>
            </w:pPr>
            <w:r w:rsidRPr="000D38A0">
              <w:rPr>
                <w:bCs/>
                <w:i/>
                <w:spacing w:val="4"/>
                <w:w w:val="103"/>
                <w:kern w:val="14"/>
                <w:sz w:val="16"/>
              </w:rPr>
              <w:t>tF2</w:t>
            </w:r>
          </w:p>
        </w:tc>
      </w:tr>
      <w:tr w:rsidR="00A1474E" w:rsidRPr="000D38A0" w14:paraId="3DD4F801" w14:textId="77777777" w:rsidTr="00F42CF2">
        <w:tc>
          <w:tcPr>
            <w:tcW w:w="1420" w:type="dxa"/>
            <w:tcBorders>
              <w:top w:val="single" w:sz="12" w:space="0" w:color="auto"/>
              <w:left w:val="single" w:sz="4" w:space="0" w:color="auto"/>
              <w:right w:val="single" w:sz="4" w:space="0" w:color="auto"/>
            </w:tcBorders>
            <w:noWrap/>
            <w:tcMar>
              <w:top w:w="15" w:type="dxa"/>
              <w:left w:w="15" w:type="dxa"/>
              <w:bottom w:w="0" w:type="dxa"/>
              <w:right w:w="15" w:type="dxa"/>
            </w:tcMar>
            <w:hideMark/>
          </w:tcPr>
          <w:p w14:paraId="31937769" w14:textId="77777777" w:rsidR="00A1474E" w:rsidRPr="000D38A0" w:rsidRDefault="00A1474E" w:rsidP="006D456A">
            <w:pPr>
              <w:keepNext/>
              <w:suppressAutoHyphens w:val="0"/>
              <w:spacing w:before="40" w:after="40" w:line="220" w:lineRule="exact"/>
              <w:ind w:left="57"/>
              <w:rPr>
                <w:bCs/>
                <w:sz w:val="18"/>
              </w:rPr>
            </w:pPr>
            <w:r w:rsidRPr="000D38A0">
              <w:rPr>
                <w:bCs/>
                <w:sz w:val="18"/>
              </w:rPr>
              <w:t>3</w:t>
            </w:r>
          </w:p>
        </w:tc>
        <w:tc>
          <w:tcPr>
            <w:tcW w:w="1204"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0158CFA4" w14:textId="77777777" w:rsidR="00A1474E" w:rsidRPr="000D38A0" w:rsidRDefault="00A1474E" w:rsidP="006D456A">
            <w:pPr>
              <w:keepNext/>
              <w:suppressAutoHyphens w:val="0"/>
              <w:spacing w:before="40" w:after="40" w:line="220" w:lineRule="exact"/>
              <w:jc w:val="center"/>
              <w:rPr>
                <w:sz w:val="18"/>
              </w:rPr>
            </w:pPr>
            <w:r w:rsidRPr="000D38A0">
              <w:rPr>
                <w:sz w:val="18"/>
              </w:rPr>
              <w:t>1.686</w:t>
            </w:r>
          </w:p>
        </w:tc>
        <w:tc>
          <w:tcPr>
            <w:tcW w:w="1204"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4722678C" w14:textId="77777777" w:rsidR="00A1474E" w:rsidRPr="000D38A0" w:rsidRDefault="00A1474E" w:rsidP="006D456A">
            <w:pPr>
              <w:keepNext/>
              <w:suppressAutoHyphens w:val="0"/>
              <w:spacing w:before="40" w:after="40" w:line="220" w:lineRule="exact"/>
              <w:jc w:val="center"/>
              <w:rPr>
                <w:sz w:val="18"/>
              </w:rPr>
            </w:pPr>
            <w:r w:rsidRPr="000D38A0">
              <w:rPr>
                <w:sz w:val="18"/>
              </w:rPr>
              <w:t>0.438</w:t>
            </w:r>
          </w:p>
        </w:tc>
        <w:tc>
          <w:tcPr>
            <w:tcW w:w="1204"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0DEB3CB5" w14:textId="77777777" w:rsidR="00A1474E" w:rsidRPr="000D38A0" w:rsidRDefault="00A1474E" w:rsidP="006D456A">
            <w:pPr>
              <w:keepNext/>
              <w:suppressAutoHyphens w:val="0"/>
              <w:spacing w:before="40" w:after="40" w:line="220" w:lineRule="exact"/>
              <w:jc w:val="center"/>
              <w:rPr>
                <w:sz w:val="18"/>
              </w:rPr>
            </w:pPr>
            <w:r w:rsidRPr="000D38A0">
              <w:rPr>
                <w:sz w:val="18"/>
              </w:rPr>
              <w:t>1.686</w:t>
            </w:r>
          </w:p>
        </w:tc>
        <w:tc>
          <w:tcPr>
            <w:tcW w:w="1205" w:type="dxa"/>
            <w:tcBorders>
              <w:top w:val="single" w:sz="12" w:space="0" w:color="auto"/>
              <w:left w:val="single" w:sz="4" w:space="0" w:color="auto"/>
              <w:right w:val="single" w:sz="4" w:space="0" w:color="auto"/>
            </w:tcBorders>
            <w:tcMar>
              <w:top w:w="15" w:type="dxa"/>
              <w:left w:w="15" w:type="dxa"/>
              <w:bottom w:w="0" w:type="dxa"/>
              <w:right w:w="15" w:type="dxa"/>
            </w:tcMar>
            <w:vAlign w:val="bottom"/>
            <w:hideMark/>
          </w:tcPr>
          <w:p w14:paraId="14849857" w14:textId="77777777" w:rsidR="00A1474E" w:rsidRPr="000D38A0" w:rsidRDefault="00A1474E" w:rsidP="006D456A">
            <w:pPr>
              <w:keepNext/>
              <w:suppressAutoHyphens w:val="0"/>
              <w:spacing w:before="40" w:after="40" w:line="220" w:lineRule="exact"/>
              <w:jc w:val="center"/>
              <w:rPr>
                <w:sz w:val="18"/>
              </w:rPr>
            </w:pPr>
            <w:r w:rsidRPr="000D38A0">
              <w:rPr>
                <w:sz w:val="18"/>
              </w:rPr>
              <w:t>0.438</w:t>
            </w:r>
          </w:p>
        </w:tc>
      </w:tr>
      <w:tr w:rsidR="00A1474E" w:rsidRPr="000D38A0" w14:paraId="0CD24D66"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2E3B1342" w14:textId="77777777" w:rsidR="00A1474E" w:rsidRPr="000D38A0" w:rsidRDefault="00A1474E" w:rsidP="006D456A">
            <w:pPr>
              <w:keepNext/>
              <w:suppressAutoHyphens w:val="0"/>
              <w:spacing w:before="40" w:after="40" w:line="220" w:lineRule="exact"/>
              <w:ind w:left="57"/>
              <w:rPr>
                <w:bCs/>
                <w:sz w:val="18"/>
              </w:rPr>
            </w:pPr>
            <w:r w:rsidRPr="000D38A0">
              <w:rPr>
                <w:bCs/>
                <w:sz w:val="18"/>
              </w:rPr>
              <w:t>4</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2B5E9D19" w14:textId="77777777" w:rsidR="00A1474E" w:rsidRPr="000D38A0" w:rsidRDefault="00A1474E" w:rsidP="006D456A">
            <w:pPr>
              <w:keepNext/>
              <w:suppressAutoHyphens w:val="0"/>
              <w:spacing w:before="40" w:after="40" w:line="220" w:lineRule="exact"/>
              <w:jc w:val="center"/>
              <w:rPr>
                <w:sz w:val="18"/>
              </w:rPr>
            </w:pPr>
            <w:r w:rsidRPr="000D38A0">
              <w:rPr>
                <w:sz w:val="18"/>
              </w:rPr>
              <w:t>1.125</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67BDA4EB" w14:textId="77777777" w:rsidR="00A1474E" w:rsidRPr="000D38A0" w:rsidRDefault="00A1474E" w:rsidP="006D456A">
            <w:pPr>
              <w:keepNext/>
              <w:suppressAutoHyphens w:val="0"/>
              <w:spacing w:before="40" w:after="40" w:line="220" w:lineRule="exact"/>
              <w:jc w:val="center"/>
              <w:rPr>
                <w:sz w:val="18"/>
              </w:rPr>
            </w:pPr>
            <w:r w:rsidRPr="000D38A0">
              <w:rPr>
                <w:sz w:val="18"/>
              </w:rPr>
              <w:t>0.425</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716CA73B" w14:textId="77777777" w:rsidR="00A1474E" w:rsidRPr="000D38A0" w:rsidRDefault="00A1474E" w:rsidP="006D456A">
            <w:pPr>
              <w:keepNext/>
              <w:suppressAutoHyphens w:val="0"/>
              <w:spacing w:before="40" w:after="40" w:line="220" w:lineRule="exact"/>
              <w:jc w:val="center"/>
              <w:rPr>
                <w:sz w:val="18"/>
              </w:rPr>
            </w:pPr>
            <w:r w:rsidRPr="000D38A0">
              <w:rPr>
                <w:sz w:val="18"/>
              </w:rPr>
              <w:t>1.177</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705876CB" w14:textId="77777777" w:rsidR="00A1474E" w:rsidRPr="000D38A0" w:rsidRDefault="00A1474E" w:rsidP="006D456A">
            <w:pPr>
              <w:keepNext/>
              <w:suppressAutoHyphens w:val="0"/>
              <w:spacing w:before="40" w:after="40" w:line="220" w:lineRule="exact"/>
              <w:jc w:val="center"/>
              <w:rPr>
                <w:sz w:val="18"/>
              </w:rPr>
            </w:pPr>
            <w:r w:rsidRPr="000D38A0">
              <w:rPr>
                <w:sz w:val="18"/>
              </w:rPr>
              <w:t>0.438</w:t>
            </w:r>
          </w:p>
        </w:tc>
      </w:tr>
      <w:tr w:rsidR="00A1474E" w:rsidRPr="000D38A0" w14:paraId="3DD17AFD"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7AEFFB12" w14:textId="77777777" w:rsidR="00A1474E" w:rsidRPr="000D38A0" w:rsidRDefault="00A1474E" w:rsidP="00F42CF2">
            <w:pPr>
              <w:suppressAutoHyphens w:val="0"/>
              <w:spacing w:before="40" w:after="40" w:line="220" w:lineRule="exact"/>
              <w:ind w:left="57"/>
              <w:rPr>
                <w:bCs/>
                <w:sz w:val="18"/>
              </w:rPr>
            </w:pPr>
            <w:r w:rsidRPr="000D38A0">
              <w:rPr>
                <w:bCs/>
                <w:sz w:val="18"/>
              </w:rPr>
              <w:t>5</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637FEA82" w14:textId="77777777" w:rsidR="00A1474E" w:rsidRPr="000D38A0" w:rsidRDefault="00A1474E" w:rsidP="00F42CF2">
            <w:pPr>
              <w:suppressAutoHyphens w:val="0"/>
              <w:spacing w:before="40" w:after="40" w:line="220" w:lineRule="exact"/>
              <w:jc w:val="center"/>
              <w:rPr>
                <w:sz w:val="18"/>
              </w:rPr>
            </w:pPr>
            <w:r w:rsidRPr="000D38A0">
              <w:rPr>
                <w:sz w:val="18"/>
              </w:rPr>
              <w:t>0.850</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3D545891" w14:textId="77777777" w:rsidR="00A1474E" w:rsidRPr="000D38A0" w:rsidRDefault="00A1474E" w:rsidP="00F42CF2">
            <w:pPr>
              <w:suppressAutoHyphens w:val="0"/>
              <w:spacing w:before="40" w:after="40" w:line="220" w:lineRule="exact"/>
              <w:jc w:val="center"/>
              <w:rPr>
                <w:sz w:val="18"/>
              </w:rPr>
            </w:pPr>
            <w:r w:rsidRPr="000D38A0">
              <w:rPr>
                <w:sz w:val="18"/>
              </w:rPr>
              <w:t>0.401</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67D67642" w14:textId="77777777" w:rsidR="00A1474E" w:rsidRPr="000D38A0" w:rsidRDefault="00A1474E" w:rsidP="00F42CF2">
            <w:pPr>
              <w:suppressAutoHyphens w:val="0"/>
              <w:spacing w:before="40" w:after="40" w:line="220" w:lineRule="exact"/>
              <w:jc w:val="center"/>
              <w:rPr>
                <w:sz w:val="18"/>
              </w:rPr>
            </w:pPr>
            <w:r w:rsidRPr="000D38A0">
              <w:rPr>
                <w:sz w:val="18"/>
              </w:rPr>
              <w:t>0.953</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2983BC09" w14:textId="77777777" w:rsidR="00A1474E" w:rsidRPr="000D38A0" w:rsidRDefault="00A1474E" w:rsidP="00F42CF2">
            <w:pPr>
              <w:suppressAutoHyphens w:val="0"/>
              <w:spacing w:before="40" w:after="40" w:line="220" w:lineRule="exact"/>
              <w:jc w:val="center"/>
              <w:rPr>
                <w:sz w:val="18"/>
              </w:rPr>
            </w:pPr>
            <w:r w:rsidRPr="000D38A0">
              <w:rPr>
                <w:sz w:val="18"/>
              </w:rPr>
              <w:t>0.438</w:t>
            </w:r>
          </w:p>
        </w:tc>
      </w:tr>
      <w:tr w:rsidR="00A1474E" w:rsidRPr="000D38A0" w14:paraId="54A5E97C"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28680DF5" w14:textId="77777777" w:rsidR="00A1474E" w:rsidRPr="000D38A0" w:rsidRDefault="00A1474E" w:rsidP="00F42CF2">
            <w:pPr>
              <w:suppressAutoHyphens w:val="0"/>
              <w:spacing w:before="40" w:after="40" w:line="220" w:lineRule="exact"/>
              <w:ind w:left="57"/>
              <w:rPr>
                <w:bCs/>
                <w:sz w:val="18"/>
              </w:rPr>
            </w:pPr>
            <w:r w:rsidRPr="000D38A0">
              <w:rPr>
                <w:bCs/>
                <w:sz w:val="18"/>
              </w:rPr>
              <w:t>6</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3AEC45DF" w14:textId="77777777" w:rsidR="00A1474E" w:rsidRPr="000D38A0" w:rsidRDefault="00A1474E" w:rsidP="00F42CF2">
            <w:pPr>
              <w:suppressAutoHyphens w:val="0"/>
              <w:spacing w:before="40" w:after="40" w:line="220" w:lineRule="exact"/>
              <w:jc w:val="center"/>
              <w:rPr>
                <w:sz w:val="18"/>
              </w:rPr>
            </w:pPr>
            <w:r w:rsidRPr="000D38A0">
              <w:rPr>
                <w:sz w:val="18"/>
              </w:rPr>
              <w:t>0.673</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15415BFF" w14:textId="77777777" w:rsidR="00A1474E" w:rsidRPr="000D38A0" w:rsidRDefault="00A1474E" w:rsidP="00F42CF2">
            <w:pPr>
              <w:suppressAutoHyphens w:val="0"/>
              <w:spacing w:before="40" w:after="40" w:line="220" w:lineRule="exact"/>
              <w:jc w:val="center"/>
              <w:rPr>
                <w:sz w:val="18"/>
              </w:rPr>
            </w:pPr>
            <w:r w:rsidRPr="000D38A0">
              <w:rPr>
                <w:sz w:val="18"/>
              </w:rPr>
              <w:t>0.370</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07731344" w14:textId="77777777" w:rsidR="00A1474E" w:rsidRPr="000D38A0" w:rsidRDefault="00A1474E" w:rsidP="00F42CF2">
            <w:pPr>
              <w:suppressAutoHyphens w:val="0"/>
              <w:spacing w:before="40" w:after="40" w:line="220" w:lineRule="exact"/>
              <w:jc w:val="center"/>
              <w:rPr>
                <w:sz w:val="18"/>
              </w:rPr>
            </w:pPr>
            <w:r w:rsidRPr="000D38A0">
              <w:rPr>
                <w:sz w:val="18"/>
              </w:rPr>
              <w:t>0.823</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64B6D212" w14:textId="77777777" w:rsidR="00A1474E" w:rsidRPr="000D38A0" w:rsidRDefault="00A1474E" w:rsidP="00F42CF2">
            <w:pPr>
              <w:suppressAutoHyphens w:val="0"/>
              <w:spacing w:before="40" w:after="40" w:line="220" w:lineRule="exact"/>
              <w:jc w:val="center"/>
              <w:rPr>
                <w:sz w:val="18"/>
              </w:rPr>
            </w:pPr>
            <w:r w:rsidRPr="000D38A0">
              <w:rPr>
                <w:sz w:val="18"/>
              </w:rPr>
              <w:t>0.438</w:t>
            </w:r>
          </w:p>
        </w:tc>
      </w:tr>
      <w:tr w:rsidR="00A1474E" w:rsidRPr="000D38A0" w14:paraId="628A98FE"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7BFB17EE" w14:textId="77777777" w:rsidR="00A1474E" w:rsidRPr="000D38A0" w:rsidRDefault="00A1474E" w:rsidP="00F42CF2">
            <w:pPr>
              <w:suppressAutoHyphens w:val="0"/>
              <w:spacing w:before="40" w:after="40" w:line="220" w:lineRule="exact"/>
              <w:ind w:left="57"/>
              <w:rPr>
                <w:bCs/>
                <w:sz w:val="18"/>
              </w:rPr>
            </w:pPr>
            <w:r w:rsidRPr="000D38A0">
              <w:rPr>
                <w:bCs/>
                <w:sz w:val="18"/>
              </w:rPr>
              <w:t>7</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6AD1F627" w14:textId="77777777" w:rsidR="00A1474E" w:rsidRPr="000D38A0" w:rsidRDefault="00A1474E" w:rsidP="00F42CF2">
            <w:pPr>
              <w:suppressAutoHyphens w:val="0"/>
              <w:spacing w:before="40" w:after="40" w:line="220" w:lineRule="exact"/>
              <w:jc w:val="center"/>
              <w:rPr>
                <w:sz w:val="18"/>
              </w:rPr>
            </w:pPr>
            <w:r w:rsidRPr="000D38A0">
              <w:rPr>
                <w:sz w:val="18"/>
              </w:rPr>
              <w:t>0.544</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13DD1734" w14:textId="77777777" w:rsidR="00A1474E" w:rsidRPr="000D38A0" w:rsidRDefault="00A1474E" w:rsidP="00F42CF2">
            <w:pPr>
              <w:suppressAutoHyphens w:val="0"/>
              <w:spacing w:before="40" w:after="40" w:line="220" w:lineRule="exact"/>
              <w:jc w:val="center"/>
              <w:rPr>
                <w:sz w:val="18"/>
              </w:rPr>
            </w:pPr>
            <w:r w:rsidRPr="000D38A0">
              <w:rPr>
                <w:sz w:val="18"/>
              </w:rPr>
              <w:t>0.335</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23CFE20F" w14:textId="77777777" w:rsidR="00A1474E" w:rsidRPr="000D38A0" w:rsidRDefault="00A1474E" w:rsidP="00F42CF2">
            <w:pPr>
              <w:suppressAutoHyphens w:val="0"/>
              <w:spacing w:before="40" w:after="40" w:line="220" w:lineRule="exact"/>
              <w:jc w:val="center"/>
              <w:rPr>
                <w:sz w:val="18"/>
              </w:rPr>
            </w:pPr>
            <w:r w:rsidRPr="000D38A0">
              <w:rPr>
                <w:sz w:val="18"/>
              </w:rPr>
              <w:t>0.734</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79202DD1" w14:textId="77777777" w:rsidR="00A1474E" w:rsidRPr="000D38A0" w:rsidRDefault="00A1474E" w:rsidP="00F42CF2">
            <w:pPr>
              <w:suppressAutoHyphens w:val="0"/>
              <w:spacing w:before="40" w:after="40" w:line="220" w:lineRule="exact"/>
              <w:jc w:val="center"/>
              <w:rPr>
                <w:sz w:val="18"/>
              </w:rPr>
            </w:pPr>
            <w:r w:rsidRPr="000D38A0">
              <w:rPr>
                <w:sz w:val="18"/>
              </w:rPr>
              <w:t>0.438</w:t>
            </w:r>
          </w:p>
        </w:tc>
      </w:tr>
      <w:tr w:rsidR="00A1474E" w:rsidRPr="000D38A0" w14:paraId="19563780"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7A1C4207" w14:textId="77777777" w:rsidR="00A1474E" w:rsidRPr="000D38A0" w:rsidRDefault="00A1474E" w:rsidP="00F42CF2">
            <w:pPr>
              <w:suppressAutoHyphens w:val="0"/>
              <w:spacing w:before="40" w:after="40" w:line="220" w:lineRule="exact"/>
              <w:ind w:left="57"/>
              <w:rPr>
                <w:bCs/>
                <w:sz w:val="18"/>
              </w:rPr>
            </w:pPr>
            <w:r w:rsidRPr="000D38A0">
              <w:rPr>
                <w:bCs/>
                <w:sz w:val="18"/>
              </w:rPr>
              <w:t>8</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291E0D1E" w14:textId="77777777" w:rsidR="00A1474E" w:rsidRPr="000D38A0" w:rsidRDefault="00A1474E" w:rsidP="00F42CF2">
            <w:pPr>
              <w:suppressAutoHyphens w:val="0"/>
              <w:spacing w:before="40" w:after="40" w:line="220" w:lineRule="exact"/>
              <w:jc w:val="center"/>
              <w:rPr>
                <w:sz w:val="18"/>
              </w:rPr>
            </w:pPr>
            <w:r w:rsidRPr="000D38A0">
              <w:rPr>
                <w:sz w:val="18"/>
              </w:rPr>
              <w:t>0.443</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00E9F412" w14:textId="77777777" w:rsidR="00A1474E" w:rsidRPr="000D38A0" w:rsidRDefault="00A1474E" w:rsidP="00F42CF2">
            <w:pPr>
              <w:suppressAutoHyphens w:val="0"/>
              <w:spacing w:before="40" w:after="40" w:line="220" w:lineRule="exact"/>
              <w:jc w:val="center"/>
              <w:rPr>
                <w:sz w:val="18"/>
              </w:rPr>
            </w:pPr>
            <w:r w:rsidRPr="000D38A0">
              <w:rPr>
                <w:sz w:val="18"/>
              </w:rPr>
              <w:t>0.299</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2A45048C" w14:textId="77777777" w:rsidR="00A1474E" w:rsidRPr="000D38A0" w:rsidRDefault="00A1474E" w:rsidP="00F42CF2">
            <w:pPr>
              <w:suppressAutoHyphens w:val="0"/>
              <w:spacing w:before="40" w:after="40" w:line="220" w:lineRule="exact"/>
              <w:jc w:val="center"/>
              <w:rPr>
                <w:sz w:val="18"/>
              </w:rPr>
            </w:pPr>
            <w:r w:rsidRPr="000D38A0">
              <w:rPr>
                <w:sz w:val="18"/>
              </w:rPr>
              <w:t>0.670</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34CC3691" w14:textId="77777777" w:rsidR="00A1474E" w:rsidRPr="000D38A0" w:rsidRDefault="00A1474E" w:rsidP="00F42CF2">
            <w:pPr>
              <w:suppressAutoHyphens w:val="0"/>
              <w:spacing w:before="40" w:after="40" w:line="220" w:lineRule="exact"/>
              <w:jc w:val="center"/>
              <w:rPr>
                <w:sz w:val="18"/>
              </w:rPr>
            </w:pPr>
            <w:r w:rsidRPr="000D38A0">
              <w:rPr>
                <w:sz w:val="18"/>
              </w:rPr>
              <w:t>0.438</w:t>
            </w:r>
          </w:p>
        </w:tc>
      </w:tr>
      <w:tr w:rsidR="00A1474E" w:rsidRPr="000D38A0" w14:paraId="4CE4565A"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1B9BEB07" w14:textId="77777777" w:rsidR="00A1474E" w:rsidRPr="000D38A0" w:rsidRDefault="00A1474E" w:rsidP="00F42CF2">
            <w:pPr>
              <w:suppressAutoHyphens w:val="0"/>
              <w:spacing w:before="40" w:after="40" w:line="220" w:lineRule="exact"/>
              <w:ind w:left="57"/>
              <w:rPr>
                <w:bCs/>
                <w:sz w:val="18"/>
              </w:rPr>
            </w:pPr>
            <w:r w:rsidRPr="000D38A0">
              <w:rPr>
                <w:bCs/>
                <w:sz w:val="18"/>
              </w:rPr>
              <w:t>9</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47942C3E" w14:textId="77777777" w:rsidR="00A1474E" w:rsidRPr="000D38A0" w:rsidRDefault="00A1474E" w:rsidP="00F42CF2">
            <w:pPr>
              <w:suppressAutoHyphens w:val="0"/>
              <w:spacing w:before="40" w:after="40" w:line="220" w:lineRule="exact"/>
              <w:jc w:val="center"/>
              <w:rPr>
                <w:sz w:val="18"/>
              </w:rPr>
            </w:pPr>
            <w:r w:rsidRPr="000D38A0">
              <w:rPr>
                <w:sz w:val="18"/>
              </w:rPr>
              <w:t>0.361</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1A722DAA" w14:textId="77777777" w:rsidR="00A1474E" w:rsidRPr="000D38A0" w:rsidRDefault="00A1474E" w:rsidP="00F42CF2">
            <w:pPr>
              <w:suppressAutoHyphens w:val="0"/>
              <w:spacing w:before="40" w:after="40" w:line="220" w:lineRule="exact"/>
              <w:jc w:val="center"/>
              <w:rPr>
                <w:sz w:val="18"/>
              </w:rPr>
            </w:pPr>
            <w:r w:rsidRPr="000D38A0">
              <w:rPr>
                <w:sz w:val="18"/>
              </w:rPr>
              <w:t>0.263</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294E9A8A" w14:textId="77777777" w:rsidR="00A1474E" w:rsidRPr="000D38A0" w:rsidRDefault="00A1474E" w:rsidP="00F42CF2">
            <w:pPr>
              <w:suppressAutoHyphens w:val="0"/>
              <w:spacing w:before="40" w:after="40" w:line="220" w:lineRule="exact"/>
              <w:jc w:val="center"/>
              <w:rPr>
                <w:sz w:val="18"/>
              </w:rPr>
            </w:pPr>
            <w:r w:rsidRPr="000D38A0">
              <w:rPr>
                <w:sz w:val="18"/>
              </w:rPr>
              <w:t>0.620</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478B7A6C" w14:textId="77777777" w:rsidR="00A1474E" w:rsidRPr="000D38A0" w:rsidRDefault="00A1474E" w:rsidP="00F42CF2">
            <w:pPr>
              <w:suppressAutoHyphens w:val="0"/>
              <w:spacing w:before="40" w:after="40" w:line="220" w:lineRule="exact"/>
              <w:jc w:val="center"/>
              <w:rPr>
                <w:sz w:val="18"/>
              </w:rPr>
            </w:pPr>
            <w:r w:rsidRPr="000D38A0">
              <w:rPr>
                <w:sz w:val="18"/>
              </w:rPr>
              <w:t>0.438</w:t>
            </w:r>
          </w:p>
        </w:tc>
      </w:tr>
      <w:tr w:rsidR="00A1474E" w:rsidRPr="000D38A0" w14:paraId="57C21DAA"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6ED1A1B8" w14:textId="77777777" w:rsidR="00A1474E" w:rsidRPr="000D38A0" w:rsidRDefault="00A1474E" w:rsidP="00F42CF2">
            <w:pPr>
              <w:suppressAutoHyphens w:val="0"/>
              <w:spacing w:before="40" w:after="40" w:line="220" w:lineRule="exact"/>
              <w:ind w:left="57"/>
              <w:rPr>
                <w:bCs/>
                <w:sz w:val="18"/>
              </w:rPr>
            </w:pPr>
            <w:r w:rsidRPr="000D38A0">
              <w:rPr>
                <w:bCs/>
                <w:sz w:val="18"/>
              </w:rPr>
              <w:t>10</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7B3606AD" w14:textId="77777777" w:rsidR="00A1474E" w:rsidRPr="000D38A0" w:rsidRDefault="00A1474E" w:rsidP="00F42CF2">
            <w:pPr>
              <w:suppressAutoHyphens w:val="0"/>
              <w:spacing w:before="40" w:after="40" w:line="220" w:lineRule="exact"/>
              <w:jc w:val="center"/>
              <w:rPr>
                <w:sz w:val="18"/>
              </w:rPr>
            </w:pPr>
            <w:r w:rsidRPr="000D38A0">
              <w:rPr>
                <w:sz w:val="18"/>
              </w:rPr>
              <w:t>0.292</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62AB1E58" w14:textId="77777777" w:rsidR="00A1474E" w:rsidRPr="000D38A0" w:rsidRDefault="00A1474E" w:rsidP="00F42CF2">
            <w:pPr>
              <w:suppressAutoHyphens w:val="0"/>
              <w:spacing w:before="40" w:after="40" w:line="220" w:lineRule="exact"/>
              <w:jc w:val="center"/>
              <w:rPr>
                <w:sz w:val="18"/>
              </w:rPr>
            </w:pPr>
            <w:r w:rsidRPr="000D38A0">
              <w:rPr>
                <w:sz w:val="18"/>
              </w:rPr>
              <w:t>0.226</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59B80DC7" w14:textId="77777777" w:rsidR="00A1474E" w:rsidRPr="000D38A0" w:rsidRDefault="00A1474E" w:rsidP="00F42CF2">
            <w:pPr>
              <w:suppressAutoHyphens w:val="0"/>
              <w:spacing w:before="40" w:after="40" w:line="220" w:lineRule="exact"/>
              <w:jc w:val="center"/>
              <w:rPr>
                <w:sz w:val="18"/>
              </w:rPr>
            </w:pPr>
            <w:r w:rsidRPr="000D38A0">
              <w:rPr>
                <w:sz w:val="18"/>
              </w:rPr>
              <w:t>0.580</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04F57625" w14:textId="77777777" w:rsidR="00A1474E" w:rsidRPr="000D38A0" w:rsidRDefault="00A1474E" w:rsidP="00F42CF2">
            <w:pPr>
              <w:suppressAutoHyphens w:val="0"/>
              <w:spacing w:before="40" w:after="40" w:line="220" w:lineRule="exact"/>
              <w:jc w:val="center"/>
              <w:rPr>
                <w:sz w:val="18"/>
              </w:rPr>
            </w:pPr>
            <w:r w:rsidRPr="000D38A0">
              <w:rPr>
                <w:sz w:val="18"/>
              </w:rPr>
              <w:t>0.438</w:t>
            </w:r>
          </w:p>
        </w:tc>
      </w:tr>
      <w:tr w:rsidR="00A1474E" w:rsidRPr="000D38A0" w14:paraId="0E2D4CBE"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4CF8F3C0" w14:textId="77777777" w:rsidR="00A1474E" w:rsidRPr="000D38A0" w:rsidRDefault="00A1474E" w:rsidP="00F42CF2">
            <w:pPr>
              <w:suppressAutoHyphens w:val="0"/>
              <w:spacing w:before="40" w:after="40" w:line="220" w:lineRule="exact"/>
              <w:ind w:left="57"/>
              <w:rPr>
                <w:bCs/>
                <w:sz w:val="18"/>
              </w:rPr>
            </w:pPr>
            <w:r w:rsidRPr="000D38A0">
              <w:rPr>
                <w:bCs/>
                <w:sz w:val="18"/>
              </w:rPr>
              <w:t>11</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05ABE34C" w14:textId="77777777" w:rsidR="00A1474E" w:rsidRPr="000D38A0" w:rsidRDefault="00A1474E" w:rsidP="00F42CF2">
            <w:pPr>
              <w:suppressAutoHyphens w:val="0"/>
              <w:spacing w:before="40" w:after="40" w:line="220" w:lineRule="exact"/>
              <w:jc w:val="center"/>
              <w:rPr>
                <w:sz w:val="18"/>
              </w:rPr>
            </w:pPr>
            <w:r w:rsidRPr="000D38A0">
              <w:rPr>
                <w:sz w:val="18"/>
              </w:rPr>
              <w:t>0.232</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2E3B8638" w14:textId="77777777" w:rsidR="00A1474E" w:rsidRPr="000D38A0" w:rsidRDefault="00A1474E" w:rsidP="00F42CF2">
            <w:pPr>
              <w:suppressAutoHyphens w:val="0"/>
              <w:spacing w:before="40" w:after="40" w:line="220" w:lineRule="exact"/>
              <w:jc w:val="center"/>
              <w:rPr>
                <w:sz w:val="18"/>
              </w:rPr>
            </w:pPr>
            <w:r w:rsidRPr="000D38A0">
              <w:rPr>
                <w:sz w:val="18"/>
              </w:rPr>
              <w:t>0.190</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3C98E13E" w14:textId="77777777" w:rsidR="00A1474E" w:rsidRPr="000D38A0" w:rsidRDefault="00A1474E" w:rsidP="00F42CF2">
            <w:pPr>
              <w:suppressAutoHyphens w:val="0"/>
              <w:spacing w:before="40" w:after="40" w:line="220" w:lineRule="exact"/>
              <w:jc w:val="center"/>
              <w:rPr>
                <w:sz w:val="18"/>
              </w:rPr>
            </w:pPr>
            <w:r w:rsidRPr="000D38A0">
              <w:rPr>
                <w:sz w:val="18"/>
              </w:rPr>
              <w:t>0.546</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5005EBA1" w14:textId="77777777" w:rsidR="00A1474E" w:rsidRPr="000D38A0" w:rsidRDefault="00A1474E" w:rsidP="00F42CF2">
            <w:pPr>
              <w:suppressAutoHyphens w:val="0"/>
              <w:spacing w:before="40" w:after="40" w:line="220" w:lineRule="exact"/>
              <w:jc w:val="center"/>
              <w:rPr>
                <w:sz w:val="18"/>
              </w:rPr>
            </w:pPr>
            <w:r w:rsidRPr="000D38A0">
              <w:rPr>
                <w:sz w:val="18"/>
              </w:rPr>
              <w:t>0.438</w:t>
            </w:r>
          </w:p>
        </w:tc>
      </w:tr>
      <w:tr w:rsidR="00A1474E" w:rsidRPr="000D38A0" w14:paraId="7D2737B3"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7AE5D2E9" w14:textId="77777777" w:rsidR="00A1474E" w:rsidRPr="000D38A0" w:rsidRDefault="00A1474E" w:rsidP="00F42CF2">
            <w:pPr>
              <w:suppressAutoHyphens w:val="0"/>
              <w:spacing w:before="40" w:after="40" w:line="220" w:lineRule="exact"/>
              <w:ind w:left="57"/>
              <w:rPr>
                <w:bCs/>
                <w:sz w:val="18"/>
              </w:rPr>
            </w:pPr>
            <w:r w:rsidRPr="000D38A0">
              <w:rPr>
                <w:bCs/>
                <w:sz w:val="18"/>
              </w:rPr>
              <w:t>12</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5DD93632" w14:textId="77777777" w:rsidR="00A1474E" w:rsidRPr="000D38A0" w:rsidRDefault="00A1474E" w:rsidP="00F42CF2">
            <w:pPr>
              <w:suppressAutoHyphens w:val="0"/>
              <w:spacing w:before="40" w:after="40" w:line="220" w:lineRule="exact"/>
              <w:jc w:val="center"/>
              <w:rPr>
                <w:sz w:val="18"/>
              </w:rPr>
            </w:pPr>
            <w:r w:rsidRPr="000D38A0">
              <w:rPr>
                <w:sz w:val="18"/>
              </w:rPr>
              <w:t>0.178</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7100F840" w14:textId="77777777" w:rsidR="00A1474E" w:rsidRPr="000D38A0" w:rsidRDefault="00A1474E" w:rsidP="00F42CF2">
            <w:pPr>
              <w:suppressAutoHyphens w:val="0"/>
              <w:spacing w:before="40" w:after="40" w:line="220" w:lineRule="exact"/>
              <w:jc w:val="center"/>
              <w:rPr>
                <w:sz w:val="18"/>
              </w:rPr>
            </w:pPr>
            <w:r w:rsidRPr="000D38A0">
              <w:rPr>
                <w:sz w:val="18"/>
              </w:rPr>
              <w:t>0.153</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4D409228" w14:textId="77777777" w:rsidR="00A1474E" w:rsidRPr="000D38A0" w:rsidRDefault="00A1474E" w:rsidP="00F42CF2">
            <w:pPr>
              <w:suppressAutoHyphens w:val="0"/>
              <w:spacing w:before="40" w:after="40" w:line="220" w:lineRule="exact"/>
              <w:jc w:val="center"/>
              <w:rPr>
                <w:sz w:val="18"/>
              </w:rPr>
            </w:pPr>
            <w:r w:rsidRPr="000D38A0">
              <w:rPr>
                <w:sz w:val="18"/>
              </w:rPr>
              <w:t>0.518</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4133D961" w14:textId="77777777" w:rsidR="00A1474E" w:rsidRPr="000D38A0" w:rsidRDefault="00A1474E" w:rsidP="00F42CF2">
            <w:pPr>
              <w:suppressAutoHyphens w:val="0"/>
              <w:spacing w:before="40" w:after="40" w:line="220" w:lineRule="exact"/>
              <w:jc w:val="center"/>
              <w:rPr>
                <w:sz w:val="18"/>
              </w:rPr>
            </w:pPr>
            <w:r w:rsidRPr="000D38A0">
              <w:rPr>
                <w:sz w:val="18"/>
              </w:rPr>
              <w:t>0.438</w:t>
            </w:r>
          </w:p>
        </w:tc>
      </w:tr>
      <w:tr w:rsidR="00A1474E" w:rsidRPr="000D38A0" w14:paraId="73D4D8CB"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6490C995" w14:textId="77777777" w:rsidR="00A1474E" w:rsidRPr="000D38A0" w:rsidRDefault="00A1474E" w:rsidP="00F42CF2">
            <w:pPr>
              <w:suppressAutoHyphens w:val="0"/>
              <w:spacing w:before="40" w:after="40" w:line="220" w:lineRule="exact"/>
              <w:ind w:left="57"/>
              <w:rPr>
                <w:bCs/>
                <w:sz w:val="18"/>
              </w:rPr>
            </w:pPr>
            <w:r w:rsidRPr="000D38A0">
              <w:rPr>
                <w:bCs/>
                <w:sz w:val="18"/>
              </w:rPr>
              <w:t>13</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21924733" w14:textId="77777777" w:rsidR="00A1474E" w:rsidRPr="000D38A0" w:rsidRDefault="00A1474E" w:rsidP="00F42CF2">
            <w:pPr>
              <w:suppressAutoHyphens w:val="0"/>
              <w:spacing w:before="40" w:after="40" w:line="220" w:lineRule="exact"/>
              <w:jc w:val="center"/>
              <w:rPr>
                <w:sz w:val="18"/>
              </w:rPr>
            </w:pPr>
            <w:r w:rsidRPr="000D38A0">
              <w:rPr>
                <w:sz w:val="18"/>
              </w:rPr>
              <w:t>0.129</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03C242DA" w14:textId="77777777" w:rsidR="00A1474E" w:rsidRPr="000D38A0" w:rsidRDefault="00A1474E" w:rsidP="00F42CF2">
            <w:pPr>
              <w:suppressAutoHyphens w:val="0"/>
              <w:spacing w:before="40" w:after="40" w:line="220" w:lineRule="exact"/>
              <w:jc w:val="center"/>
              <w:rPr>
                <w:sz w:val="18"/>
              </w:rPr>
            </w:pPr>
            <w:r w:rsidRPr="000D38A0">
              <w:rPr>
                <w:sz w:val="18"/>
              </w:rPr>
              <w:t>0.116</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4E8B5812" w14:textId="77777777" w:rsidR="00A1474E" w:rsidRPr="000D38A0" w:rsidRDefault="00A1474E" w:rsidP="00F42CF2">
            <w:pPr>
              <w:suppressAutoHyphens w:val="0"/>
              <w:spacing w:before="40" w:after="40" w:line="220" w:lineRule="exact"/>
              <w:jc w:val="center"/>
              <w:rPr>
                <w:sz w:val="18"/>
              </w:rPr>
            </w:pPr>
            <w:r w:rsidRPr="000D38A0">
              <w:rPr>
                <w:sz w:val="18"/>
              </w:rPr>
              <w:t>0.494</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52BE9131" w14:textId="77777777" w:rsidR="00A1474E" w:rsidRPr="000D38A0" w:rsidRDefault="00A1474E" w:rsidP="00F42CF2">
            <w:pPr>
              <w:suppressAutoHyphens w:val="0"/>
              <w:spacing w:before="40" w:after="40" w:line="220" w:lineRule="exact"/>
              <w:jc w:val="center"/>
              <w:rPr>
                <w:sz w:val="18"/>
              </w:rPr>
            </w:pPr>
            <w:r w:rsidRPr="000D38A0">
              <w:rPr>
                <w:sz w:val="18"/>
              </w:rPr>
              <w:t>0.438</w:t>
            </w:r>
          </w:p>
        </w:tc>
      </w:tr>
      <w:tr w:rsidR="00A1474E" w:rsidRPr="000D38A0" w14:paraId="4B637A37"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478DD556" w14:textId="77777777" w:rsidR="00A1474E" w:rsidRPr="000D38A0" w:rsidRDefault="00A1474E" w:rsidP="00F42CF2">
            <w:pPr>
              <w:suppressAutoHyphens w:val="0"/>
              <w:spacing w:before="40" w:after="40" w:line="220" w:lineRule="exact"/>
              <w:ind w:left="57"/>
              <w:rPr>
                <w:bCs/>
                <w:sz w:val="18"/>
              </w:rPr>
            </w:pPr>
            <w:r w:rsidRPr="000D38A0">
              <w:rPr>
                <w:bCs/>
                <w:sz w:val="18"/>
              </w:rPr>
              <w:t>14</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273E2C2B" w14:textId="77777777" w:rsidR="00A1474E" w:rsidRPr="000D38A0" w:rsidRDefault="00A1474E" w:rsidP="00F42CF2">
            <w:pPr>
              <w:suppressAutoHyphens w:val="0"/>
              <w:spacing w:before="40" w:after="40" w:line="220" w:lineRule="exact"/>
              <w:jc w:val="center"/>
              <w:rPr>
                <w:sz w:val="18"/>
              </w:rPr>
            </w:pPr>
            <w:r w:rsidRPr="000D38A0">
              <w:rPr>
                <w:sz w:val="18"/>
              </w:rPr>
              <w:t>0.083</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173144FE" w14:textId="77777777" w:rsidR="00A1474E" w:rsidRPr="000D38A0" w:rsidRDefault="00A1474E" w:rsidP="00F42CF2">
            <w:pPr>
              <w:suppressAutoHyphens w:val="0"/>
              <w:spacing w:before="40" w:after="40" w:line="220" w:lineRule="exact"/>
              <w:jc w:val="center"/>
              <w:rPr>
                <w:sz w:val="18"/>
              </w:rPr>
            </w:pPr>
            <w:r w:rsidRPr="000D38A0">
              <w:rPr>
                <w:sz w:val="18"/>
              </w:rPr>
              <w:t>0.078</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58306FCE" w14:textId="77777777" w:rsidR="00A1474E" w:rsidRPr="000D38A0" w:rsidRDefault="00A1474E" w:rsidP="00F42CF2">
            <w:pPr>
              <w:suppressAutoHyphens w:val="0"/>
              <w:spacing w:before="40" w:after="40" w:line="220" w:lineRule="exact"/>
              <w:jc w:val="center"/>
              <w:rPr>
                <w:sz w:val="18"/>
              </w:rPr>
            </w:pPr>
            <w:r w:rsidRPr="000D38A0">
              <w:rPr>
                <w:sz w:val="18"/>
              </w:rPr>
              <w:t>0.473</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553E2021" w14:textId="77777777" w:rsidR="00A1474E" w:rsidRPr="000D38A0" w:rsidRDefault="00A1474E" w:rsidP="00F42CF2">
            <w:pPr>
              <w:suppressAutoHyphens w:val="0"/>
              <w:spacing w:before="40" w:after="40" w:line="220" w:lineRule="exact"/>
              <w:jc w:val="center"/>
              <w:rPr>
                <w:sz w:val="18"/>
              </w:rPr>
            </w:pPr>
            <w:r w:rsidRPr="000D38A0">
              <w:rPr>
                <w:sz w:val="18"/>
              </w:rPr>
              <w:t>0.438</w:t>
            </w:r>
          </w:p>
        </w:tc>
      </w:tr>
      <w:tr w:rsidR="00A1474E" w:rsidRPr="000D38A0" w14:paraId="14D8ED9B" w14:textId="77777777" w:rsidTr="00F42CF2">
        <w:tc>
          <w:tcPr>
            <w:tcW w:w="1420" w:type="dxa"/>
            <w:tcBorders>
              <w:left w:val="single" w:sz="4" w:space="0" w:color="auto"/>
              <w:right w:val="single" w:sz="4" w:space="0" w:color="auto"/>
            </w:tcBorders>
            <w:noWrap/>
            <w:tcMar>
              <w:top w:w="15" w:type="dxa"/>
              <w:left w:w="15" w:type="dxa"/>
              <w:bottom w:w="0" w:type="dxa"/>
              <w:right w:w="15" w:type="dxa"/>
            </w:tcMar>
            <w:hideMark/>
          </w:tcPr>
          <w:p w14:paraId="42545CDB" w14:textId="77777777" w:rsidR="00A1474E" w:rsidRPr="000D38A0" w:rsidRDefault="00A1474E" w:rsidP="00F42CF2">
            <w:pPr>
              <w:suppressAutoHyphens w:val="0"/>
              <w:spacing w:before="40" w:after="40" w:line="220" w:lineRule="exact"/>
              <w:ind w:left="57"/>
              <w:rPr>
                <w:bCs/>
                <w:sz w:val="18"/>
              </w:rPr>
            </w:pPr>
            <w:r w:rsidRPr="000D38A0">
              <w:rPr>
                <w:bCs/>
                <w:sz w:val="18"/>
              </w:rPr>
              <w:t>15</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397B2556" w14:textId="77777777" w:rsidR="00A1474E" w:rsidRPr="000D38A0" w:rsidRDefault="00A1474E" w:rsidP="00F42CF2">
            <w:pPr>
              <w:suppressAutoHyphens w:val="0"/>
              <w:spacing w:before="40" w:after="40" w:line="220" w:lineRule="exact"/>
              <w:jc w:val="center"/>
              <w:rPr>
                <w:sz w:val="18"/>
              </w:rPr>
            </w:pPr>
            <w:r w:rsidRPr="000D38A0">
              <w:rPr>
                <w:sz w:val="18"/>
              </w:rPr>
              <w:t>0.040</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44541DAC" w14:textId="77777777" w:rsidR="00A1474E" w:rsidRPr="000D38A0" w:rsidRDefault="00A1474E" w:rsidP="00F42CF2">
            <w:pPr>
              <w:suppressAutoHyphens w:val="0"/>
              <w:spacing w:before="40" w:after="40" w:line="220" w:lineRule="exact"/>
              <w:jc w:val="center"/>
              <w:rPr>
                <w:sz w:val="18"/>
              </w:rPr>
            </w:pPr>
            <w:r w:rsidRPr="000D38A0">
              <w:rPr>
                <w:sz w:val="18"/>
              </w:rPr>
              <w:t>0.038</w:t>
            </w:r>
          </w:p>
        </w:tc>
        <w:tc>
          <w:tcPr>
            <w:tcW w:w="1204" w:type="dxa"/>
            <w:tcBorders>
              <w:left w:val="single" w:sz="4" w:space="0" w:color="auto"/>
              <w:right w:val="single" w:sz="4" w:space="0" w:color="auto"/>
            </w:tcBorders>
            <w:tcMar>
              <w:top w:w="15" w:type="dxa"/>
              <w:left w:w="15" w:type="dxa"/>
              <w:bottom w:w="0" w:type="dxa"/>
              <w:right w:w="15" w:type="dxa"/>
            </w:tcMar>
            <w:vAlign w:val="bottom"/>
            <w:hideMark/>
          </w:tcPr>
          <w:p w14:paraId="6A03299F" w14:textId="77777777" w:rsidR="00A1474E" w:rsidRPr="000D38A0" w:rsidRDefault="00A1474E" w:rsidP="00F42CF2">
            <w:pPr>
              <w:suppressAutoHyphens w:val="0"/>
              <w:spacing w:before="40" w:after="40" w:line="220" w:lineRule="exact"/>
              <w:jc w:val="center"/>
              <w:rPr>
                <w:sz w:val="18"/>
              </w:rPr>
            </w:pPr>
            <w:r w:rsidRPr="000D38A0">
              <w:rPr>
                <w:sz w:val="18"/>
              </w:rPr>
              <w:t>0.455</w:t>
            </w:r>
          </w:p>
        </w:tc>
        <w:tc>
          <w:tcPr>
            <w:tcW w:w="1205" w:type="dxa"/>
            <w:tcBorders>
              <w:left w:val="single" w:sz="4" w:space="0" w:color="auto"/>
              <w:right w:val="single" w:sz="4" w:space="0" w:color="auto"/>
            </w:tcBorders>
            <w:tcMar>
              <w:top w:w="15" w:type="dxa"/>
              <w:left w:w="15" w:type="dxa"/>
              <w:bottom w:w="0" w:type="dxa"/>
              <w:right w:w="15" w:type="dxa"/>
            </w:tcMar>
            <w:vAlign w:val="bottom"/>
            <w:hideMark/>
          </w:tcPr>
          <w:p w14:paraId="1660A64F" w14:textId="77777777" w:rsidR="00A1474E" w:rsidRPr="000D38A0" w:rsidRDefault="00A1474E" w:rsidP="00F42CF2">
            <w:pPr>
              <w:suppressAutoHyphens w:val="0"/>
              <w:spacing w:before="40" w:after="40" w:line="220" w:lineRule="exact"/>
              <w:jc w:val="center"/>
              <w:rPr>
                <w:sz w:val="18"/>
              </w:rPr>
            </w:pPr>
            <w:r w:rsidRPr="000D38A0">
              <w:rPr>
                <w:sz w:val="18"/>
              </w:rPr>
              <w:t>0.438</w:t>
            </w:r>
          </w:p>
        </w:tc>
      </w:tr>
      <w:tr w:rsidR="00A1474E" w:rsidRPr="000D38A0" w14:paraId="113460D1" w14:textId="77777777" w:rsidTr="00F42CF2">
        <w:tc>
          <w:tcPr>
            <w:tcW w:w="1420" w:type="dxa"/>
            <w:tcBorders>
              <w:left w:val="single" w:sz="4" w:space="0" w:color="auto"/>
              <w:bottom w:val="single" w:sz="12" w:space="0" w:color="auto"/>
              <w:right w:val="single" w:sz="4" w:space="0" w:color="auto"/>
            </w:tcBorders>
            <w:noWrap/>
            <w:tcMar>
              <w:top w:w="15" w:type="dxa"/>
              <w:left w:w="15" w:type="dxa"/>
              <w:bottom w:w="0" w:type="dxa"/>
              <w:right w:w="15" w:type="dxa"/>
            </w:tcMar>
            <w:hideMark/>
          </w:tcPr>
          <w:p w14:paraId="61202308" w14:textId="77777777" w:rsidR="00A1474E" w:rsidRPr="000D38A0" w:rsidRDefault="00A1474E" w:rsidP="00F42CF2">
            <w:pPr>
              <w:suppressAutoHyphens w:val="0"/>
              <w:spacing w:before="40" w:after="40" w:line="220" w:lineRule="exact"/>
              <w:ind w:left="57"/>
              <w:rPr>
                <w:bCs/>
                <w:sz w:val="18"/>
              </w:rPr>
            </w:pPr>
            <w:r w:rsidRPr="000D38A0">
              <w:rPr>
                <w:bCs/>
                <w:sz w:val="18"/>
              </w:rPr>
              <w:t>16</w:t>
            </w:r>
          </w:p>
        </w:tc>
        <w:tc>
          <w:tcPr>
            <w:tcW w:w="1204"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28ECCDF0" w14:textId="77777777" w:rsidR="00A1474E" w:rsidRPr="000D38A0" w:rsidRDefault="00A1474E" w:rsidP="00F42CF2">
            <w:pPr>
              <w:suppressAutoHyphens w:val="0"/>
              <w:spacing w:before="40" w:after="40" w:line="220" w:lineRule="exact"/>
              <w:jc w:val="center"/>
              <w:rPr>
                <w:sz w:val="18"/>
              </w:rPr>
            </w:pPr>
            <w:r w:rsidRPr="000D38A0">
              <w:rPr>
                <w:sz w:val="18"/>
              </w:rPr>
              <w:t>0.000</w:t>
            </w:r>
          </w:p>
        </w:tc>
        <w:tc>
          <w:tcPr>
            <w:tcW w:w="1204"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1FA53679" w14:textId="77777777" w:rsidR="00A1474E" w:rsidRPr="000D38A0" w:rsidRDefault="00A1474E" w:rsidP="00F42CF2">
            <w:pPr>
              <w:suppressAutoHyphens w:val="0"/>
              <w:spacing w:before="40" w:after="40" w:line="220" w:lineRule="exact"/>
              <w:jc w:val="center"/>
              <w:rPr>
                <w:sz w:val="18"/>
              </w:rPr>
            </w:pPr>
            <w:r w:rsidRPr="000D38A0">
              <w:rPr>
                <w:sz w:val="18"/>
              </w:rPr>
              <w:t>0.000</w:t>
            </w:r>
          </w:p>
        </w:tc>
        <w:tc>
          <w:tcPr>
            <w:tcW w:w="1204"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202781F9" w14:textId="77777777" w:rsidR="00A1474E" w:rsidRPr="000D38A0" w:rsidRDefault="00A1474E" w:rsidP="00F42CF2">
            <w:pPr>
              <w:suppressAutoHyphens w:val="0"/>
              <w:spacing w:before="40" w:after="40" w:line="220" w:lineRule="exact"/>
              <w:jc w:val="center"/>
              <w:rPr>
                <w:sz w:val="18"/>
              </w:rPr>
            </w:pPr>
            <w:r w:rsidRPr="000D38A0">
              <w:rPr>
                <w:sz w:val="18"/>
              </w:rPr>
              <w:t>0.438</w:t>
            </w:r>
          </w:p>
        </w:tc>
        <w:tc>
          <w:tcPr>
            <w:tcW w:w="1205" w:type="dxa"/>
            <w:tcBorders>
              <w:left w:val="single" w:sz="4" w:space="0" w:color="auto"/>
              <w:bottom w:val="single" w:sz="12" w:space="0" w:color="auto"/>
              <w:right w:val="single" w:sz="4" w:space="0" w:color="auto"/>
            </w:tcBorders>
            <w:tcMar>
              <w:top w:w="15" w:type="dxa"/>
              <w:left w:w="15" w:type="dxa"/>
              <w:bottom w:w="0" w:type="dxa"/>
              <w:right w:w="15" w:type="dxa"/>
            </w:tcMar>
            <w:vAlign w:val="bottom"/>
            <w:hideMark/>
          </w:tcPr>
          <w:p w14:paraId="26B1E1E9" w14:textId="77777777" w:rsidR="00A1474E" w:rsidRPr="000D38A0" w:rsidRDefault="00A1474E" w:rsidP="00F42CF2">
            <w:pPr>
              <w:suppressAutoHyphens w:val="0"/>
              <w:spacing w:before="40" w:after="40" w:line="220" w:lineRule="exact"/>
              <w:jc w:val="center"/>
              <w:rPr>
                <w:sz w:val="18"/>
              </w:rPr>
            </w:pPr>
            <w:r w:rsidRPr="000D38A0">
              <w:rPr>
                <w:sz w:val="18"/>
              </w:rPr>
              <w:t>0.438</w:t>
            </w:r>
          </w:p>
        </w:tc>
      </w:tr>
    </w:tbl>
    <w:p w14:paraId="2172FC1B" w14:textId="77777777" w:rsidR="00A1474E" w:rsidRPr="000D38A0" w:rsidRDefault="00A1474E" w:rsidP="00A1474E">
      <w:pPr>
        <w:spacing w:before="240" w:after="120"/>
        <w:ind w:left="2257" w:right="1134" w:hanging="1123"/>
        <w:jc w:val="both"/>
        <w:rPr>
          <w:lang w:eastAsia="ja-JP"/>
        </w:rPr>
      </w:pPr>
      <w:r w:rsidRPr="000D38A0">
        <w:rPr>
          <w:lang w:eastAsia="ja-JP"/>
        </w:rPr>
        <w:t>3.3.2.</w:t>
      </w:r>
      <w:r w:rsidRPr="000D38A0">
        <w:rPr>
          <w:lang w:eastAsia="ja-JP"/>
        </w:rPr>
        <w:tab/>
        <w:t xml:space="preserve">Evaluation of fuel efficiency </w:t>
      </w:r>
      <w:r w:rsidRPr="000D38A0">
        <w:rPr>
          <w:bCs/>
          <w:lang w:eastAsia="ja-JP"/>
        </w:rPr>
        <w:t>and electric energy consumption</w:t>
      </w:r>
      <w:r w:rsidRPr="000D38A0">
        <w:rPr>
          <w:lang w:eastAsia="ja-JP"/>
        </w:rPr>
        <w:t xml:space="preserve"> </w:t>
      </w:r>
    </w:p>
    <w:p w14:paraId="533E6AE7" w14:textId="680B5195" w:rsidR="00A1474E" w:rsidRPr="000D38A0" w:rsidRDefault="00A1474E" w:rsidP="00A1474E">
      <w:pPr>
        <w:spacing w:after="120"/>
        <w:ind w:left="2259" w:right="1134" w:firstLine="9"/>
        <w:jc w:val="both"/>
        <w:rPr>
          <w:lang w:eastAsia="ja-JP"/>
        </w:rPr>
      </w:pPr>
      <w:r w:rsidRPr="000D38A0">
        <w:rPr>
          <w:lang w:eastAsia="ja-JP"/>
        </w:rPr>
        <w:t>For Level 1B</w:t>
      </w:r>
      <w:r w:rsidR="00623552" w:rsidRPr="000D38A0">
        <w:rPr>
          <w:lang w:eastAsia="ja-JP"/>
        </w:rPr>
        <w:t xml:space="preserve"> and the first 3 phases of a WLTP test in Level 2</w:t>
      </w:r>
      <w:r w:rsidRPr="000D38A0">
        <w:rPr>
          <w:lang w:eastAsia="ja-JP"/>
        </w:rPr>
        <w:t xml:space="preserve"> only:</w:t>
      </w:r>
    </w:p>
    <w:p w14:paraId="1C980A9E" w14:textId="77777777" w:rsidR="00A1474E" w:rsidRPr="000D38A0" w:rsidRDefault="00A1474E" w:rsidP="00A1474E">
      <w:pPr>
        <w:spacing w:after="120"/>
        <w:ind w:left="2259" w:right="1134" w:hanging="1125"/>
        <w:jc w:val="both"/>
        <w:rPr>
          <w:lang w:eastAsia="ja-JP"/>
        </w:rPr>
      </w:pPr>
      <w:r w:rsidRPr="000D38A0">
        <w:rPr>
          <w:lang w:eastAsia="ja-JP"/>
        </w:rPr>
        <w:t>3.3.2.1.</w:t>
      </w:r>
      <w:r w:rsidRPr="000D38A0">
        <w:rPr>
          <w:lang w:eastAsia="ja-JP"/>
        </w:rPr>
        <w:tab/>
        <w:t>For the evaluation of FE (Fuel Efficiency in km/L) the following provisions apply:</w:t>
      </w:r>
    </w:p>
    <w:p w14:paraId="0FDC1C0E" w14:textId="77777777" w:rsidR="00A1474E" w:rsidRPr="000D38A0" w:rsidRDefault="00A1474E" w:rsidP="00A1474E">
      <w:pPr>
        <w:spacing w:after="120"/>
        <w:ind w:left="2259" w:right="1134" w:hanging="9"/>
        <w:jc w:val="both"/>
        <w:rPr>
          <w:lang w:eastAsia="ja-JP"/>
        </w:rPr>
      </w:pPr>
      <w:r w:rsidRPr="000D38A0">
        <w:rPr>
          <w:lang w:eastAsia="ja-JP"/>
        </w:rPr>
        <w:t>(a)</w:t>
      </w:r>
      <w:r w:rsidRPr="000D38A0">
        <w:rPr>
          <w:lang w:eastAsia="ja-JP"/>
        </w:rPr>
        <w:tab/>
        <w:t xml:space="preserve">If 3 ≤ </w:t>
      </w:r>
      <w:proofErr w:type="spellStart"/>
      <w:r w:rsidRPr="000D38A0">
        <w:rPr>
          <w:lang w:eastAsia="ja-JP"/>
        </w:rPr>
        <w:t>N</w:t>
      </w:r>
      <w:r w:rsidRPr="000D38A0">
        <w:rPr>
          <w:rFonts w:hint="eastAsia"/>
          <w:lang w:eastAsia="ja-JP"/>
        </w:rPr>
        <w:t>_Evaluation</w:t>
      </w:r>
      <w:proofErr w:type="spellEnd"/>
      <w:r w:rsidRPr="000D38A0">
        <w:rPr>
          <w:lang w:eastAsia="ja-JP"/>
        </w:rPr>
        <w:t xml:space="preserve"> ≤ 10</w:t>
      </w:r>
    </w:p>
    <w:p w14:paraId="0A2CF199" w14:textId="77777777" w:rsidR="00A1474E" w:rsidRPr="000D38A0" w:rsidRDefault="00A1474E" w:rsidP="00A1474E">
      <w:pPr>
        <w:spacing w:after="120"/>
        <w:ind w:left="2835" w:right="1134" w:hanging="9"/>
        <w:jc w:val="both"/>
        <w:rPr>
          <w:lang w:eastAsia="ja-JP"/>
        </w:rPr>
      </w:pPr>
      <w:r w:rsidRPr="000D38A0">
        <w:rPr>
          <w:rFonts w:hint="eastAsia"/>
          <w:lang w:eastAsia="ja-JP"/>
        </w:rPr>
        <w:t>(</w:t>
      </w:r>
      <w:proofErr w:type="spellStart"/>
      <w:r w:rsidRPr="000D38A0">
        <w:rPr>
          <w:rFonts w:hint="eastAsia"/>
          <w:lang w:eastAsia="ja-JP"/>
        </w:rPr>
        <w:t>i</w:t>
      </w:r>
      <w:proofErr w:type="spellEnd"/>
      <w:r w:rsidRPr="000D38A0">
        <w:rPr>
          <w:rFonts w:hint="eastAsia"/>
          <w:lang w:eastAsia="ja-JP"/>
        </w:rPr>
        <w:t>)</w:t>
      </w:r>
      <w:r w:rsidRPr="000D38A0">
        <w:rPr>
          <w:lang w:eastAsia="ja-JP"/>
        </w:rPr>
        <w:tab/>
      </w:r>
      <w:r w:rsidRPr="000D38A0">
        <w:rPr>
          <w:rFonts w:hint="eastAsia"/>
          <w:lang w:eastAsia="ja-JP"/>
        </w:rPr>
        <w:t xml:space="preserve">Pass the family if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m:t>
            </m:r>
            <m:r>
              <m:rPr>
                <m:sty m:val="p"/>
              </m:rPr>
              <w:rPr>
                <w:rFonts w:ascii="Cambria Math" w:hAnsi="Cambria Math" w:hint="eastAsia"/>
                <w:lang w:eastAsia="ja-JP"/>
              </w:rPr>
              <m:t>_Evaluation</m:t>
            </m:r>
          </m:sub>
        </m:sSub>
        <m:r>
          <w:rPr>
            <w:rFonts w:ascii="Cambria Math" w:hAnsi="Cambria Math"/>
            <w:lang w:eastAsia="ja-JP"/>
          </w:rPr>
          <m:t>≥1.000</m:t>
        </m:r>
      </m:oMath>
    </w:p>
    <w:p w14:paraId="793D2A02" w14:textId="77777777" w:rsidR="00A1474E" w:rsidRPr="000D38A0" w:rsidRDefault="00A1474E" w:rsidP="00A1474E">
      <w:pPr>
        <w:spacing w:after="120"/>
        <w:ind w:left="2835" w:right="1134" w:hanging="9"/>
        <w:jc w:val="both"/>
        <w:rPr>
          <w:lang w:eastAsia="ja-JP"/>
        </w:rPr>
      </w:pPr>
      <w:r w:rsidRPr="000D38A0">
        <w:rPr>
          <w:rFonts w:hint="eastAsia"/>
          <w:lang w:eastAsia="ja-JP"/>
        </w:rPr>
        <w:t>(ii)</w:t>
      </w:r>
      <w:r w:rsidRPr="000D38A0">
        <w:rPr>
          <w:lang w:eastAsia="ja-JP"/>
        </w:rPr>
        <w:tab/>
      </w:r>
      <w:r w:rsidRPr="000D38A0">
        <w:rPr>
          <w:rFonts w:hint="eastAsia"/>
          <w:lang w:eastAsia="ja-JP"/>
        </w:rPr>
        <w:t xml:space="preserve">Take another measurement if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m:t>
            </m:r>
            <m:r>
              <m:rPr>
                <m:sty m:val="p"/>
              </m:rPr>
              <w:rPr>
                <w:rFonts w:ascii="Cambria Math" w:hAnsi="Cambria Math" w:hint="eastAsia"/>
                <w:lang w:eastAsia="ja-JP"/>
              </w:rPr>
              <m:t>_Evaluation</m:t>
            </m:r>
          </m:sub>
        </m:sSub>
        <m:r>
          <w:rPr>
            <w:rFonts w:ascii="Cambria Math" w:hAnsi="Cambria Math"/>
            <w:lang w:eastAsia="ja-JP"/>
          </w:rPr>
          <m:t>&lt;1.000</m:t>
        </m:r>
      </m:oMath>
    </w:p>
    <w:p w14:paraId="3A818E1B" w14:textId="77777777" w:rsidR="00A1474E" w:rsidRPr="000D38A0" w:rsidRDefault="00A1474E" w:rsidP="00A1474E">
      <w:pPr>
        <w:spacing w:after="120"/>
        <w:ind w:left="2259" w:right="1134" w:hanging="9"/>
        <w:jc w:val="both"/>
        <w:rPr>
          <w:lang w:eastAsia="ja-JP"/>
        </w:rPr>
      </w:pPr>
      <w:r w:rsidRPr="000D38A0">
        <w:rPr>
          <w:lang w:eastAsia="ja-JP"/>
        </w:rPr>
        <w:t>(b)</w:t>
      </w:r>
      <w:r w:rsidRPr="000D38A0">
        <w:rPr>
          <w:lang w:eastAsia="ja-JP"/>
        </w:rPr>
        <w:tab/>
      </w:r>
      <w:r w:rsidRPr="000D38A0">
        <w:rPr>
          <w:rFonts w:hint="eastAsia"/>
          <w:lang w:eastAsia="ja-JP"/>
        </w:rPr>
        <w:t xml:space="preserve">If N </w:t>
      </w:r>
      <w:r w:rsidRPr="000D38A0">
        <w:rPr>
          <w:lang w:eastAsia="ja-JP"/>
        </w:rPr>
        <w:t>= 11</w:t>
      </w:r>
    </w:p>
    <w:p w14:paraId="1735738F" w14:textId="77777777" w:rsidR="00A1474E" w:rsidRPr="000D38A0" w:rsidRDefault="00A1474E" w:rsidP="00A1474E">
      <w:pPr>
        <w:spacing w:after="120"/>
        <w:ind w:left="2835" w:right="1134" w:hanging="9"/>
        <w:jc w:val="both"/>
        <w:rPr>
          <w:lang w:eastAsia="ja-JP"/>
        </w:rPr>
      </w:pPr>
      <w:r w:rsidRPr="000D38A0">
        <w:rPr>
          <w:rFonts w:hint="eastAsia"/>
          <w:lang w:eastAsia="ja-JP"/>
        </w:rPr>
        <w:t>(</w:t>
      </w:r>
      <w:proofErr w:type="spellStart"/>
      <w:r w:rsidRPr="000D38A0">
        <w:rPr>
          <w:rFonts w:hint="eastAsia"/>
          <w:lang w:eastAsia="ja-JP"/>
        </w:rPr>
        <w:t>i</w:t>
      </w:r>
      <w:proofErr w:type="spellEnd"/>
      <w:r w:rsidRPr="000D38A0">
        <w:rPr>
          <w:rFonts w:hint="eastAsia"/>
          <w:lang w:eastAsia="ja-JP"/>
        </w:rPr>
        <w:t>)</w:t>
      </w:r>
      <w:r w:rsidRPr="000D38A0">
        <w:rPr>
          <w:lang w:eastAsia="ja-JP"/>
        </w:rPr>
        <w:tab/>
      </w:r>
      <w:r w:rsidRPr="000D38A0">
        <w:rPr>
          <w:rFonts w:hint="eastAsia"/>
          <w:lang w:eastAsia="ja-JP"/>
        </w:rPr>
        <w:t>Pass the family if all the following decisions can be reached</w:t>
      </w:r>
    </w:p>
    <w:p w14:paraId="789EEEF1" w14:textId="77777777" w:rsidR="00A1474E" w:rsidRPr="000D38A0" w:rsidRDefault="00A1474E" w:rsidP="00A1474E">
      <w:pPr>
        <w:spacing w:after="120"/>
        <w:ind w:left="3402" w:right="1134" w:firstLine="9"/>
        <w:jc w:val="both"/>
        <w:rPr>
          <w:lang w:eastAsia="ja-JP"/>
        </w:rPr>
      </w:pPr>
      <w:r w:rsidRPr="000D38A0">
        <w:rPr>
          <w:lang w:eastAsia="ja-JP"/>
        </w:rPr>
        <w:t>a</w:t>
      </w:r>
      <w:r w:rsidRPr="000D38A0">
        <w:rPr>
          <w:rFonts w:hint="eastAsia"/>
          <w:lang w:eastAsia="ja-JP"/>
        </w:rPr>
        <w:t xml:space="preserve">.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m:t>
            </m:r>
            <m:r>
              <m:rPr>
                <m:sty m:val="p"/>
              </m:rPr>
              <w:rPr>
                <w:rFonts w:ascii="Cambria Math" w:hAnsi="Cambria Math" w:hint="eastAsia"/>
                <w:lang w:eastAsia="ja-JP"/>
              </w:rPr>
              <m:t>_Evaluation</m:t>
            </m:r>
          </m:sub>
        </m:sSub>
        <m:r>
          <w:rPr>
            <w:rFonts w:ascii="Cambria Math" w:hAnsi="Cambria Math"/>
            <w:lang w:eastAsia="ja-JP"/>
          </w:rPr>
          <m:t>≥1.000-</m:t>
        </m:r>
        <m:f>
          <m:fPr>
            <m:ctrlPr>
              <w:rPr>
                <w:rFonts w:ascii="Cambria Math" w:hAnsi="Cambria Math"/>
                <w:lang w:eastAsia="ja-JP"/>
              </w:rPr>
            </m:ctrlPr>
          </m:fPr>
          <m:num>
            <m:r>
              <w:rPr>
                <w:rFonts w:ascii="Cambria Math" w:hAnsi="Cambria Math"/>
                <w:lang w:eastAsia="ja-JP"/>
              </w:rPr>
              <m:t>3*</m:t>
            </m:r>
            <m:r>
              <m:rPr>
                <m:sty m:val="p"/>
              </m:rPr>
              <w:rPr>
                <w:rFonts w:ascii="Cambria Math" w:hAnsi="Cambria Math"/>
                <w:lang w:eastAsia="ja-JP"/>
              </w:rPr>
              <m:t>σ</m:t>
            </m:r>
          </m:num>
          <m:den>
            <m:rad>
              <m:radPr>
                <m:degHide m:val="1"/>
                <m:ctrlPr>
                  <w:rPr>
                    <w:rFonts w:ascii="Cambria Math" w:hAnsi="Cambria Math"/>
                    <w:i/>
                    <w:lang w:eastAsia="ja-JP"/>
                  </w:rPr>
                </m:ctrlPr>
              </m:radPr>
              <m:deg/>
              <m:e>
                <m:r>
                  <w:rPr>
                    <w:rFonts w:ascii="Cambria Math" w:hAnsi="Cambria Math"/>
                    <w:lang w:eastAsia="ja-JP"/>
                  </w:rPr>
                  <m:t>N</m:t>
                </m:r>
                <m:r>
                  <m:rPr>
                    <m:sty m:val="p"/>
                  </m:rPr>
                  <w:rPr>
                    <w:rFonts w:ascii="Cambria Math" w:hAnsi="Cambria Math" w:hint="eastAsia"/>
                    <w:lang w:eastAsia="ja-JP"/>
                  </w:rPr>
                  <m:t>_Evaluation</m:t>
                </m:r>
              </m:e>
            </m:rad>
          </m:den>
        </m:f>
      </m:oMath>
    </w:p>
    <w:p w14:paraId="04418406" w14:textId="77777777" w:rsidR="00A1474E" w:rsidRPr="000D38A0" w:rsidRDefault="00A1474E" w:rsidP="00A1474E">
      <w:pPr>
        <w:spacing w:after="120"/>
        <w:ind w:left="3402" w:right="1134" w:hanging="9"/>
        <w:jc w:val="both"/>
        <w:rPr>
          <w:lang w:eastAsia="ja-JP"/>
        </w:rPr>
      </w:pPr>
      <w:r w:rsidRPr="000D38A0">
        <w:rPr>
          <w:lang w:eastAsia="ja-JP"/>
        </w:rPr>
        <w:t>b</w:t>
      </w:r>
      <w:r w:rsidRPr="000D38A0">
        <w:rPr>
          <w:rFonts w:hint="eastAsia"/>
          <w:lang w:eastAsia="ja-JP"/>
        </w:rPr>
        <w:t xml:space="preserve">.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m:t>
            </m:r>
            <m:r>
              <m:rPr>
                <m:sty m:val="p"/>
              </m:rPr>
              <w:rPr>
                <w:rFonts w:ascii="Cambria Math" w:hAnsi="Cambria Math" w:hint="eastAsia"/>
                <w:lang w:eastAsia="ja-JP"/>
              </w:rPr>
              <m:t xml:space="preserve">_CoP </m:t>
            </m:r>
            <m:r>
              <m:rPr>
                <m:sty m:val="p"/>
              </m:rPr>
              <w:rPr>
                <w:rFonts w:ascii="Cambria Math" w:hAnsi="Cambria Math"/>
                <w:lang w:eastAsia="ja-JP"/>
              </w:rPr>
              <m:t>family</m:t>
            </m:r>
          </m:sub>
        </m:sSub>
        <m:r>
          <w:rPr>
            <w:rFonts w:ascii="Cambria Math" w:hAnsi="Cambria Math"/>
            <w:lang w:eastAsia="ja-JP"/>
          </w:rPr>
          <m:t>≥1.000-</m:t>
        </m:r>
        <m:f>
          <m:fPr>
            <m:ctrlPr>
              <w:rPr>
                <w:rFonts w:ascii="Cambria Math" w:hAnsi="Cambria Math"/>
                <w:lang w:eastAsia="ja-JP"/>
              </w:rPr>
            </m:ctrlPr>
          </m:fPr>
          <m:num>
            <m:r>
              <w:rPr>
                <w:rFonts w:ascii="Cambria Math" w:hAnsi="Cambria Math"/>
                <w:lang w:eastAsia="ja-JP"/>
              </w:rPr>
              <m:t>3*</m:t>
            </m:r>
            <m:r>
              <m:rPr>
                <m:sty m:val="p"/>
              </m:rPr>
              <w:rPr>
                <w:rFonts w:ascii="Cambria Math" w:hAnsi="Cambria Math"/>
                <w:lang w:eastAsia="ja-JP"/>
              </w:rPr>
              <m:t>σ</m:t>
            </m:r>
          </m:num>
          <m:den>
            <m:rad>
              <m:radPr>
                <m:degHide m:val="1"/>
                <m:ctrlPr>
                  <w:rPr>
                    <w:rFonts w:ascii="Cambria Math" w:hAnsi="Cambria Math"/>
                    <w:i/>
                    <w:lang w:eastAsia="ja-JP"/>
                  </w:rPr>
                </m:ctrlPr>
              </m:radPr>
              <m:deg/>
              <m:e>
                <m:r>
                  <w:rPr>
                    <w:rFonts w:ascii="Cambria Math" w:hAnsi="Cambria Math"/>
                    <w:lang w:eastAsia="ja-JP"/>
                  </w:rPr>
                  <m:t>N</m:t>
                </m:r>
                <m:r>
                  <m:rPr>
                    <m:sty m:val="p"/>
                  </m:rPr>
                  <w:rPr>
                    <w:rFonts w:ascii="Cambria Math" w:hAnsi="Cambria Math" w:hint="eastAsia"/>
                    <w:lang w:eastAsia="ja-JP"/>
                  </w:rPr>
                  <m:t xml:space="preserve">_CoP </m:t>
                </m:r>
                <m:r>
                  <m:rPr>
                    <m:sty m:val="p"/>
                  </m:rPr>
                  <w:rPr>
                    <w:rFonts w:ascii="Cambria Math" w:hAnsi="Cambria Math"/>
                    <w:lang w:eastAsia="ja-JP"/>
                  </w:rPr>
                  <m:t>family</m:t>
                </m:r>
              </m:e>
            </m:rad>
          </m:den>
        </m:f>
      </m:oMath>
    </w:p>
    <w:p w14:paraId="60728004" w14:textId="77777777" w:rsidR="00A1474E" w:rsidRPr="000D38A0" w:rsidRDefault="00A1474E" w:rsidP="00A1474E">
      <w:pPr>
        <w:spacing w:after="120"/>
        <w:ind w:left="3402" w:right="1134" w:hanging="9"/>
        <w:jc w:val="both"/>
        <w:rPr>
          <w:lang w:eastAsia="ja-JP"/>
        </w:rPr>
      </w:pPr>
      <w:r w:rsidRPr="000D38A0">
        <w:rPr>
          <w:lang w:eastAsia="ja-JP"/>
        </w:rPr>
        <w:t>c</w:t>
      </w:r>
      <w:r w:rsidRPr="000D38A0">
        <w:rPr>
          <w:rFonts w:hint="eastAsia"/>
          <w:lang w:eastAsia="ja-JP"/>
        </w:rPr>
        <w:t xml:space="preserve">.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i</m:t>
            </m:r>
          </m:sub>
        </m:sSub>
        <m:r>
          <w:rPr>
            <w:rFonts w:ascii="Cambria Math" w:hAnsi="Cambria Math"/>
            <w:lang w:eastAsia="ja-JP"/>
          </w:rPr>
          <m:t>≥1.000-3*</m:t>
        </m:r>
        <m:r>
          <m:rPr>
            <m:sty m:val="p"/>
          </m:rPr>
          <w:rPr>
            <w:rFonts w:ascii="Cambria Math" w:hAnsi="Cambria Math"/>
            <w:lang w:eastAsia="ja-JP"/>
          </w:rPr>
          <m:t>σ</m:t>
        </m:r>
      </m:oMath>
    </w:p>
    <w:p w14:paraId="23A60F3E" w14:textId="77777777" w:rsidR="00A1474E" w:rsidRPr="000D38A0" w:rsidRDefault="00A1474E" w:rsidP="00A1474E">
      <w:pPr>
        <w:spacing w:after="120"/>
        <w:ind w:left="2835" w:right="1134" w:hanging="9"/>
        <w:jc w:val="both"/>
        <w:rPr>
          <w:lang w:eastAsia="ja-JP"/>
        </w:rPr>
      </w:pPr>
      <w:r w:rsidRPr="000D38A0">
        <w:rPr>
          <w:rFonts w:hint="eastAsia"/>
          <w:lang w:eastAsia="ja-JP"/>
        </w:rPr>
        <w:t>(ii)</w:t>
      </w:r>
      <w:r w:rsidRPr="000D38A0">
        <w:rPr>
          <w:lang w:eastAsia="ja-JP"/>
        </w:rPr>
        <w:tab/>
      </w:r>
      <w:r w:rsidRPr="000D38A0">
        <w:rPr>
          <w:rFonts w:hint="eastAsia"/>
          <w:lang w:eastAsia="ja-JP"/>
        </w:rPr>
        <w:t>Fail the family if one of the following decisions can be reached</w:t>
      </w:r>
    </w:p>
    <w:p w14:paraId="34A385AE" w14:textId="77777777" w:rsidR="00A1474E" w:rsidRPr="000D38A0" w:rsidRDefault="00A1474E" w:rsidP="00A1474E">
      <w:pPr>
        <w:spacing w:after="120"/>
        <w:ind w:left="3402" w:right="1134" w:hanging="9"/>
        <w:jc w:val="both"/>
        <w:rPr>
          <w:lang w:eastAsia="ja-JP"/>
        </w:rPr>
      </w:pPr>
      <w:r w:rsidRPr="000D38A0">
        <w:rPr>
          <w:lang w:eastAsia="ja-JP"/>
        </w:rPr>
        <w:t>a</w:t>
      </w:r>
      <w:r w:rsidRPr="000D38A0">
        <w:rPr>
          <w:rFonts w:hint="eastAsia"/>
          <w:lang w:eastAsia="ja-JP"/>
        </w:rPr>
        <w:t xml:space="preserve">.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m:t>
            </m:r>
            <m:r>
              <m:rPr>
                <m:sty m:val="p"/>
              </m:rPr>
              <w:rPr>
                <w:rFonts w:ascii="Cambria Math" w:hAnsi="Cambria Math" w:hint="eastAsia"/>
                <w:lang w:eastAsia="ja-JP"/>
              </w:rPr>
              <m:t>_Evaluation</m:t>
            </m:r>
          </m:sub>
        </m:sSub>
        <m:r>
          <w:rPr>
            <w:rFonts w:ascii="Cambria Math" w:hAnsi="Cambria Math"/>
            <w:lang w:eastAsia="ja-JP"/>
          </w:rPr>
          <m:t>&lt;1.000-</m:t>
        </m:r>
        <m:f>
          <m:fPr>
            <m:ctrlPr>
              <w:rPr>
                <w:rFonts w:ascii="Cambria Math" w:hAnsi="Cambria Math"/>
                <w:lang w:eastAsia="ja-JP"/>
              </w:rPr>
            </m:ctrlPr>
          </m:fPr>
          <m:num>
            <m:r>
              <w:rPr>
                <w:rFonts w:ascii="Cambria Math" w:hAnsi="Cambria Math"/>
                <w:lang w:eastAsia="ja-JP"/>
              </w:rPr>
              <m:t>3*</m:t>
            </m:r>
            <m:r>
              <m:rPr>
                <m:sty m:val="p"/>
              </m:rPr>
              <w:rPr>
                <w:rFonts w:ascii="Cambria Math" w:hAnsi="Cambria Math"/>
                <w:lang w:eastAsia="ja-JP"/>
              </w:rPr>
              <m:t>σ</m:t>
            </m:r>
          </m:num>
          <m:den>
            <m:rad>
              <m:radPr>
                <m:degHide m:val="1"/>
                <m:ctrlPr>
                  <w:rPr>
                    <w:rFonts w:ascii="Cambria Math" w:hAnsi="Cambria Math"/>
                    <w:i/>
                    <w:lang w:eastAsia="ja-JP"/>
                  </w:rPr>
                </m:ctrlPr>
              </m:radPr>
              <m:deg/>
              <m:e>
                <m:r>
                  <w:rPr>
                    <w:rFonts w:ascii="Cambria Math" w:hAnsi="Cambria Math"/>
                    <w:lang w:eastAsia="ja-JP"/>
                  </w:rPr>
                  <m:t>N</m:t>
                </m:r>
                <m:r>
                  <m:rPr>
                    <m:sty m:val="p"/>
                  </m:rPr>
                  <w:rPr>
                    <w:rFonts w:ascii="Cambria Math" w:hAnsi="Cambria Math" w:hint="eastAsia"/>
                    <w:lang w:eastAsia="ja-JP"/>
                  </w:rPr>
                  <m:t>_Evaluation</m:t>
                </m:r>
              </m:e>
            </m:rad>
          </m:den>
        </m:f>
      </m:oMath>
    </w:p>
    <w:p w14:paraId="004C3AFB" w14:textId="77777777" w:rsidR="00A1474E" w:rsidRPr="000D38A0" w:rsidRDefault="00A1474E" w:rsidP="00A1474E">
      <w:pPr>
        <w:spacing w:after="120"/>
        <w:ind w:left="3402" w:right="1134" w:hanging="9"/>
        <w:jc w:val="both"/>
        <w:rPr>
          <w:lang w:eastAsia="ja-JP"/>
        </w:rPr>
      </w:pPr>
      <w:r w:rsidRPr="000D38A0">
        <w:rPr>
          <w:lang w:eastAsia="ja-JP"/>
        </w:rPr>
        <w:t>b.</w:t>
      </w:r>
      <w:r w:rsidRPr="000D38A0">
        <w:rPr>
          <w:rFonts w:hint="eastAsia"/>
          <w:lang w:eastAsia="ja-JP"/>
        </w:rPr>
        <w:t xml:space="preserve">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m:t>
            </m:r>
            <m:r>
              <m:rPr>
                <m:sty m:val="p"/>
              </m:rPr>
              <w:rPr>
                <w:rFonts w:ascii="Cambria Math" w:hAnsi="Cambria Math" w:hint="eastAsia"/>
                <w:lang w:eastAsia="ja-JP"/>
              </w:rPr>
              <m:t xml:space="preserve">_CoP </m:t>
            </m:r>
            <m:r>
              <m:rPr>
                <m:sty m:val="p"/>
              </m:rPr>
              <w:rPr>
                <w:rFonts w:ascii="Cambria Math" w:hAnsi="Cambria Math"/>
                <w:lang w:eastAsia="ja-JP"/>
              </w:rPr>
              <m:t>family</m:t>
            </m:r>
          </m:sub>
        </m:sSub>
        <m:r>
          <w:rPr>
            <w:rFonts w:ascii="Cambria Math" w:hAnsi="Cambria Math"/>
            <w:lang w:eastAsia="ja-JP"/>
          </w:rPr>
          <m:t>&lt;1.000-</m:t>
        </m:r>
        <m:f>
          <m:fPr>
            <m:ctrlPr>
              <w:rPr>
                <w:rFonts w:ascii="Cambria Math" w:hAnsi="Cambria Math"/>
                <w:lang w:eastAsia="ja-JP"/>
              </w:rPr>
            </m:ctrlPr>
          </m:fPr>
          <m:num>
            <m:r>
              <w:rPr>
                <w:rFonts w:ascii="Cambria Math" w:hAnsi="Cambria Math"/>
                <w:lang w:eastAsia="ja-JP"/>
              </w:rPr>
              <m:t>3*</m:t>
            </m:r>
            <m:r>
              <m:rPr>
                <m:sty m:val="p"/>
              </m:rPr>
              <w:rPr>
                <w:rFonts w:ascii="Cambria Math" w:hAnsi="Cambria Math"/>
                <w:lang w:eastAsia="ja-JP"/>
              </w:rPr>
              <m:t>σ</m:t>
            </m:r>
          </m:num>
          <m:den>
            <m:rad>
              <m:radPr>
                <m:degHide m:val="1"/>
                <m:ctrlPr>
                  <w:rPr>
                    <w:rFonts w:ascii="Cambria Math" w:hAnsi="Cambria Math"/>
                    <w:i/>
                    <w:lang w:eastAsia="ja-JP"/>
                  </w:rPr>
                </m:ctrlPr>
              </m:radPr>
              <m:deg/>
              <m:e>
                <m:r>
                  <w:rPr>
                    <w:rFonts w:ascii="Cambria Math" w:hAnsi="Cambria Math"/>
                    <w:lang w:eastAsia="ja-JP"/>
                  </w:rPr>
                  <m:t>N</m:t>
                </m:r>
                <m:r>
                  <m:rPr>
                    <m:sty m:val="p"/>
                  </m:rPr>
                  <w:rPr>
                    <w:rFonts w:ascii="Cambria Math" w:hAnsi="Cambria Math" w:hint="eastAsia"/>
                    <w:lang w:eastAsia="ja-JP"/>
                  </w:rPr>
                  <m:t xml:space="preserve">_CoP </m:t>
                </m:r>
                <m:r>
                  <m:rPr>
                    <m:sty m:val="p"/>
                  </m:rPr>
                  <w:rPr>
                    <w:rFonts w:ascii="Cambria Math" w:hAnsi="Cambria Math"/>
                    <w:lang w:eastAsia="ja-JP"/>
                  </w:rPr>
                  <m:t>family</m:t>
                </m:r>
              </m:e>
            </m:rad>
          </m:den>
        </m:f>
      </m:oMath>
    </w:p>
    <w:p w14:paraId="077F6FB3" w14:textId="77777777" w:rsidR="00A1474E" w:rsidRPr="000D38A0" w:rsidRDefault="00A1474E" w:rsidP="00A1474E">
      <w:pPr>
        <w:spacing w:after="120"/>
        <w:ind w:left="3402" w:right="1134" w:hanging="9"/>
        <w:jc w:val="both"/>
        <w:rPr>
          <w:lang w:eastAsia="ja-JP"/>
        </w:rPr>
      </w:pPr>
      <w:r w:rsidRPr="000D38A0">
        <w:rPr>
          <w:lang w:eastAsia="ja-JP"/>
        </w:rPr>
        <w:t>c</w:t>
      </w:r>
      <w:r w:rsidRPr="000D38A0">
        <w:rPr>
          <w:rFonts w:hint="eastAsia"/>
          <w:lang w:eastAsia="ja-JP"/>
        </w:rPr>
        <w:t xml:space="preserve">.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i</m:t>
            </m:r>
          </m:sub>
        </m:sSub>
        <m:r>
          <w:rPr>
            <w:rFonts w:ascii="Cambria Math" w:hAnsi="Cambria Math"/>
            <w:lang w:eastAsia="ja-JP"/>
          </w:rPr>
          <m:t>&lt;1.000-3*</m:t>
        </m:r>
        <m:r>
          <m:rPr>
            <m:sty m:val="p"/>
          </m:rPr>
          <w:rPr>
            <w:rFonts w:ascii="Cambria Math" w:hAnsi="Cambria Math"/>
            <w:lang w:eastAsia="ja-JP"/>
          </w:rPr>
          <m:t>σ</m:t>
        </m:r>
      </m:oMath>
    </w:p>
    <w:p w14:paraId="3EECE891" w14:textId="77777777" w:rsidR="00A1474E" w:rsidRPr="000D38A0" w:rsidRDefault="00A1474E" w:rsidP="00A1474E">
      <w:pPr>
        <w:spacing w:after="120"/>
        <w:ind w:left="2259" w:right="1134" w:hanging="9"/>
        <w:jc w:val="both"/>
        <w:rPr>
          <w:lang w:eastAsia="ja-JP"/>
        </w:rPr>
      </w:pPr>
      <w:r w:rsidRPr="000D38A0">
        <w:rPr>
          <w:rFonts w:hint="eastAsia"/>
          <w:lang w:eastAsia="ja-JP"/>
        </w:rPr>
        <w:t>where:</w:t>
      </w:r>
    </w:p>
    <w:p w14:paraId="21A2CFEB" w14:textId="10CF8F91" w:rsidR="00A1474E" w:rsidRPr="000D38A0" w:rsidRDefault="00A1474E" w:rsidP="00A1474E">
      <w:pPr>
        <w:spacing w:after="120"/>
        <w:ind w:left="3969" w:right="1134" w:hanging="1719"/>
        <w:jc w:val="both"/>
        <w:rPr>
          <w:lang w:eastAsia="ja-JP"/>
        </w:rPr>
      </w:pPr>
      <w:proofErr w:type="spellStart"/>
      <w:r w:rsidRPr="000D38A0">
        <w:rPr>
          <w:rFonts w:hint="eastAsia"/>
          <w:lang w:eastAsia="ja-JP"/>
        </w:rPr>
        <w:lastRenderedPageBreak/>
        <w:t>N_Evaluation</w:t>
      </w:r>
      <w:proofErr w:type="spellEnd"/>
      <w:r w:rsidRPr="000D38A0">
        <w:rPr>
          <w:rFonts w:hint="eastAsia"/>
          <w:lang w:eastAsia="ja-JP"/>
        </w:rPr>
        <w:tab/>
        <w:t>is the total number of vehicle</w:t>
      </w:r>
      <w:r w:rsidR="00813CC4" w:rsidRPr="000D38A0">
        <w:rPr>
          <w:lang w:eastAsia="ja-JP"/>
        </w:rPr>
        <w:t>s</w:t>
      </w:r>
      <w:r w:rsidRPr="000D38A0">
        <w:rPr>
          <w:rFonts w:hint="eastAsia"/>
          <w:lang w:eastAsia="ja-JP"/>
        </w:rPr>
        <w:t xml:space="preserve"> tested during the applicable evaluation</w:t>
      </w:r>
    </w:p>
    <w:p w14:paraId="7E0F3F56" w14:textId="5491DC10" w:rsidR="00A1474E" w:rsidRPr="000D38A0" w:rsidRDefault="00A1474E" w:rsidP="00A1474E">
      <w:pPr>
        <w:spacing w:after="120"/>
        <w:ind w:left="3969" w:right="1134" w:hanging="1719"/>
        <w:jc w:val="both"/>
        <w:rPr>
          <w:lang w:eastAsia="ja-JP"/>
        </w:rPr>
      </w:pPr>
      <w:proofErr w:type="spellStart"/>
      <w:r w:rsidRPr="000D38A0">
        <w:rPr>
          <w:rFonts w:hint="eastAsia"/>
          <w:lang w:eastAsia="ja-JP"/>
        </w:rPr>
        <w:t>N_CoP</w:t>
      </w:r>
      <w:proofErr w:type="spellEnd"/>
      <w:r w:rsidRPr="000D38A0">
        <w:rPr>
          <w:rFonts w:hint="eastAsia"/>
          <w:lang w:eastAsia="ja-JP"/>
        </w:rPr>
        <w:t xml:space="preserve"> </w:t>
      </w:r>
      <w:r w:rsidRPr="000D38A0">
        <w:rPr>
          <w:lang w:eastAsia="ja-JP"/>
        </w:rPr>
        <w:t>family</w:t>
      </w:r>
      <w:r w:rsidRPr="000D38A0">
        <w:rPr>
          <w:rFonts w:hint="eastAsia"/>
          <w:lang w:eastAsia="ja-JP"/>
        </w:rPr>
        <w:tab/>
        <w:t>is the total number of vehicle</w:t>
      </w:r>
      <w:r w:rsidR="00813CC4" w:rsidRPr="000D38A0">
        <w:rPr>
          <w:lang w:eastAsia="ja-JP"/>
        </w:rPr>
        <w:t>s</w:t>
      </w:r>
      <w:r w:rsidRPr="000D38A0">
        <w:rPr>
          <w:rFonts w:hint="eastAsia"/>
          <w:lang w:eastAsia="ja-JP"/>
        </w:rPr>
        <w:t xml:space="preserve"> tested in the CoP family during the year</w:t>
      </w:r>
    </w:p>
    <w:p w14:paraId="29FDC5B2" w14:textId="77777777" w:rsidR="00A1474E" w:rsidRPr="000D38A0" w:rsidRDefault="00A1474E" w:rsidP="00A1474E">
      <w:pPr>
        <w:spacing w:after="120"/>
        <w:ind w:left="2259" w:right="1134" w:hanging="9"/>
        <w:jc w:val="both"/>
        <w:rPr>
          <w:lang w:eastAsia="ja-JP"/>
        </w:rPr>
      </w:pPr>
      <w:r w:rsidRPr="000D38A0">
        <w:rPr>
          <w:rFonts w:hint="eastAsia"/>
          <w:lang w:eastAsia="ja-JP"/>
        </w:rPr>
        <w:t xml:space="preserve">(e.g. If the </w:t>
      </w:r>
      <w:r w:rsidRPr="000D38A0">
        <w:rPr>
          <w:lang w:eastAsia="ja-JP"/>
        </w:rPr>
        <w:t xml:space="preserve">total number of </w:t>
      </w:r>
      <w:r w:rsidRPr="000D38A0">
        <w:rPr>
          <w:rFonts w:hint="eastAsia"/>
          <w:lang w:eastAsia="ja-JP"/>
        </w:rPr>
        <w:t>vehicle</w:t>
      </w:r>
      <w:r w:rsidRPr="000D38A0">
        <w:rPr>
          <w:lang w:eastAsia="ja-JP"/>
        </w:rPr>
        <w:t>s</w:t>
      </w:r>
      <w:r w:rsidRPr="000D38A0">
        <w:rPr>
          <w:rFonts w:hint="eastAsia"/>
          <w:lang w:eastAsia="ja-JP"/>
        </w:rPr>
        <w:t xml:space="preserve"> tested for the first </w:t>
      </w:r>
      <w:r w:rsidRPr="000D38A0">
        <w:rPr>
          <w:lang w:eastAsia="ja-JP"/>
        </w:rPr>
        <w:t>e</w:t>
      </w:r>
      <w:r w:rsidRPr="000D38A0">
        <w:rPr>
          <w:rFonts w:hint="eastAsia"/>
          <w:lang w:eastAsia="ja-JP"/>
        </w:rPr>
        <w:t xml:space="preserve">valuation is 11 and the </w:t>
      </w:r>
      <w:r w:rsidRPr="000D38A0">
        <w:rPr>
          <w:lang w:eastAsia="ja-JP"/>
        </w:rPr>
        <w:t xml:space="preserve">total number of </w:t>
      </w:r>
      <w:r w:rsidRPr="000D38A0">
        <w:rPr>
          <w:rFonts w:hint="eastAsia"/>
          <w:lang w:eastAsia="ja-JP"/>
        </w:rPr>
        <w:t>vehicle</w:t>
      </w:r>
      <w:r w:rsidRPr="000D38A0">
        <w:rPr>
          <w:lang w:eastAsia="ja-JP"/>
        </w:rPr>
        <w:t>s</w:t>
      </w:r>
      <w:r w:rsidRPr="000D38A0">
        <w:rPr>
          <w:rFonts w:hint="eastAsia"/>
          <w:lang w:eastAsia="ja-JP"/>
        </w:rPr>
        <w:t xml:space="preserve"> tested for the second </w:t>
      </w:r>
      <w:r w:rsidRPr="000D38A0">
        <w:rPr>
          <w:lang w:eastAsia="ja-JP"/>
        </w:rPr>
        <w:t>e</w:t>
      </w:r>
      <w:r w:rsidRPr="000D38A0">
        <w:rPr>
          <w:rFonts w:hint="eastAsia"/>
          <w:lang w:eastAsia="ja-JP"/>
        </w:rPr>
        <w:t xml:space="preserve">valuation is 4, N_ Evaluation=4 and </w:t>
      </w:r>
      <w:proofErr w:type="spellStart"/>
      <w:r w:rsidRPr="000D38A0">
        <w:rPr>
          <w:rFonts w:hint="eastAsia"/>
          <w:lang w:eastAsia="ja-JP"/>
        </w:rPr>
        <w:t>N_CoP</w:t>
      </w:r>
      <w:proofErr w:type="spellEnd"/>
      <w:r w:rsidRPr="000D38A0">
        <w:rPr>
          <w:rFonts w:hint="eastAsia"/>
          <w:lang w:eastAsia="ja-JP"/>
        </w:rPr>
        <w:t xml:space="preserve"> family=15)</w:t>
      </w:r>
    </w:p>
    <w:p w14:paraId="07961675" w14:textId="77777777" w:rsidR="00A1474E" w:rsidRPr="000D38A0" w:rsidRDefault="00A1474E" w:rsidP="00A1474E">
      <w:pPr>
        <w:spacing w:after="120"/>
        <w:ind w:left="2259" w:right="1134" w:hanging="9"/>
        <w:jc w:val="both"/>
        <w:rPr>
          <w:lang w:eastAsia="ja-JP"/>
        </w:rPr>
      </w:pPr>
      <w:r w:rsidRPr="000D38A0">
        <w:rPr>
          <w:rFonts w:hint="eastAsia"/>
          <w:lang w:eastAsia="ja-JP"/>
        </w:rPr>
        <w:t xml:space="preserve">In any case, </w:t>
      </w:r>
      <w:r w:rsidRPr="000D38A0">
        <w:rPr>
          <w:lang w:eastAsia="ja-JP"/>
        </w:rPr>
        <w:t xml:space="preserve">if </w:t>
      </w:r>
      <w:proofErr w:type="spellStart"/>
      <w:r w:rsidRPr="000D38A0">
        <w:rPr>
          <w:lang w:eastAsia="ja-JP"/>
        </w:rPr>
        <w:t>N</w:t>
      </w:r>
      <w:r w:rsidRPr="000D38A0">
        <w:rPr>
          <w:rFonts w:hint="eastAsia"/>
          <w:lang w:eastAsia="ja-JP"/>
        </w:rPr>
        <w:t>_</w:t>
      </w:r>
      <w:r w:rsidRPr="000D38A0">
        <w:rPr>
          <w:lang w:eastAsia="ja-JP"/>
        </w:rPr>
        <w:t>CoP</w:t>
      </w:r>
      <w:proofErr w:type="spellEnd"/>
      <w:r w:rsidRPr="000D38A0">
        <w:rPr>
          <w:lang w:eastAsia="ja-JP"/>
        </w:rPr>
        <w:t xml:space="preserve"> family &gt; 10,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i</m:t>
            </m:r>
          </m:sub>
        </m:sSub>
        <m:r>
          <w:rPr>
            <w:rFonts w:ascii="Cambria Math" w:hAnsi="Cambria Math"/>
            <w:lang w:eastAsia="ja-JP"/>
          </w:rPr>
          <m:t>≥1.000-3*</m:t>
        </m:r>
        <m:r>
          <m:rPr>
            <m:sty m:val="p"/>
          </m:rPr>
          <w:rPr>
            <w:rFonts w:ascii="Cambria Math" w:hAnsi="Cambria Math"/>
            <w:lang w:eastAsia="ja-JP"/>
          </w:rPr>
          <m:t>σ</m:t>
        </m:r>
      </m:oMath>
      <w:r w:rsidRPr="000D38A0">
        <w:rPr>
          <w:rFonts w:hint="eastAsia"/>
          <w:lang w:eastAsia="ja-JP"/>
        </w:rPr>
        <w:t xml:space="preserve"> shall be satisfied.</w:t>
      </w:r>
    </w:p>
    <w:p w14:paraId="23E84359" w14:textId="77777777" w:rsidR="00A1474E" w:rsidRPr="000D38A0" w:rsidRDefault="00A1474E" w:rsidP="00A1474E">
      <w:pPr>
        <w:spacing w:after="120"/>
        <w:ind w:left="2259" w:right="1134" w:hanging="1125"/>
        <w:jc w:val="both"/>
        <w:rPr>
          <w:lang w:eastAsia="ja-JP"/>
        </w:rPr>
      </w:pPr>
      <w:r w:rsidRPr="000D38A0">
        <w:rPr>
          <w:lang w:eastAsia="ja-JP"/>
        </w:rPr>
        <w:t>3.3.2.2.</w:t>
      </w:r>
      <w:r w:rsidRPr="000D38A0">
        <w:rPr>
          <w:lang w:eastAsia="ja-JP"/>
        </w:rPr>
        <w:tab/>
        <w:t xml:space="preserve">For the evaluation of EC (Electric consumption in </w:t>
      </w:r>
      <w:proofErr w:type="spellStart"/>
      <w:r w:rsidRPr="000D38A0">
        <w:rPr>
          <w:lang w:eastAsia="ja-JP"/>
        </w:rPr>
        <w:t>Wh</w:t>
      </w:r>
      <w:proofErr w:type="spellEnd"/>
      <w:r w:rsidRPr="000D38A0">
        <w:rPr>
          <w:lang w:eastAsia="ja-JP"/>
        </w:rPr>
        <w:t>/km) the following provisions apply:</w:t>
      </w:r>
    </w:p>
    <w:p w14:paraId="206C73B1" w14:textId="77777777" w:rsidR="00A1474E" w:rsidRPr="000D38A0" w:rsidRDefault="00A1474E" w:rsidP="00A1474E">
      <w:pPr>
        <w:spacing w:after="120"/>
        <w:ind w:left="2259" w:right="1134" w:hanging="9"/>
        <w:jc w:val="both"/>
        <w:rPr>
          <w:lang w:eastAsia="ja-JP"/>
        </w:rPr>
      </w:pPr>
      <w:r w:rsidRPr="000D38A0">
        <w:rPr>
          <w:lang w:eastAsia="ja-JP"/>
        </w:rPr>
        <w:t>(a)</w:t>
      </w:r>
      <w:r w:rsidRPr="000D38A0">
        <w:rPr>
          <w:lang w:eastAsia="ja-JP"/>
        </w:rPr>
        <w:tab/>
        <w:t xml:space="preserve">If 3 ≤ </w:t>
      </w:r>
      <w:proofErr w:type="spellStart"/>
      <w:r w:rsidRPr="000D38A0">
        <w:rPr>
          <w:lang w:eastAsia="ja-JP"/>
        </w:rPr>
        <w:t>N_Evaluation</w:t>
      </w:r>
      <w:proofErr w:type="spellEnd"/>
      <w:r w:rsidRPr="000D38A0">
        <w:rPr>
          <w:lang w:eastAsia="ja-JP"/>
        </w:rPr>
        <w:t xml:space="preserve"> ≤ 10</w:t>
      </w:r>
    </w:p>
    <w:p w14:paraId="7B9F1647" w14:textId="77777777" w:rsidR="00A1474E" w:rsidRPr="000D38A0" w:rsidRDefault="00A1474E" w:rsidP="00A1474E">
      <w:pPr>
        <w:spacing w:after="120"/>
        <w:ind w:left="2835" w:right="1134" w:hanging="9"/>
        <w:jc w:val="both"/>
        <w:rPr>
          <w:lang w:eastAsia="ja-JP"/>
        </w:rPr>
      </w:pPr>
      <w:r w:rsidRPr="000D38A0">
        <w:rPr>
          <w:lang w:eastAsia="ja-JP"/>
        </w:rPr>
        <w:t>(</w:t>
      </w:r>
      <w:proofErr w:type="spellStart"/>
      <w:r w:rsidRPr="000D38A0">
        <w:rPr>
          <w:lang w:eastAsia="ja-JP"/>
        </w:rPr>
        <w:t>i</w:t>
      </w:r>
      <w:proofErr w:type="spellEnd"/>
      <w:r w:rsidRPr="000D38A0">
        <w:rPr>
          <w:lang w:eastAsia="ja-JP"/>
        </w:rPr>
        <w:t>)</w:t>
      </w:r>
      <w:r w:rsidRPr="000D38A0">
        <w:rPr>
          <w:lang w:eastAsia="ja-JP"/>
        </w:rPr>
        <w:tab/>
        <w:t xml:space="preserve">Pass the family if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N_Evaluation</m:t>
            </m:r>
          </m:sub>
        </m:sSub>
        <m:r>
          <w:rPr>
            <w:rFonts w:ascii="Cambria Math" w:hAnsi="Cambria Math"/>
            <w:lang w:eastAsia="ja-JP"/>
          </w:rPr>
          <m:t>≤1.000</m:t>
        </m:r>
      </m:oMath>
    </w:p>
    <w:p w14:paraId="21269EDA" w14:textId="77777777" w:rsidR="00A1474E" w:rsidRPr="000D38A0" w:rsidRDefault="00A1474E" w:rsidP="00A1474E">
      <w:pPr>
        <w:spacing w:after="120"/>
        <w:ind w:left="2835" w:right="1134" w:hanging="9"/>
        <w:jc w:val="both"/>
        <w:rPr>
          <w:lang w:eastAsia="ja-JP"/>
        </w:rPr>
      </w:pPr>
      <w:r w:rsidRPr="000D38A0">
        <w:rPr>
          <w:lang w:eastAsia="ja-JP"/>
        </w:rPr>
        <w:t>(ii)</w:t>
      </w:r>
      <w:r w:rsidRPr="000D38A0">
        <w:rPr>
          <w:lang w:eastAsia="ja-JP"/>
        </w:rPr>
        <w:tab/>
        <w:t xml:space="preserve">Take another measurement if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N_Evaluation</m:t>
            </m:r>
          </m:sub>
        </m:sSub>
        <m:r>
          <w:rPr>
            <w:rFonts w:ascii="Cambria Math" w:hAnsi="Cambria Math"/>
            <w:lang w:eastAsia="ja-JP"/>
          </w:rPr>
          <m:t xml:space="preserve"> &gt;1.000</m:t>
        </m:r>
      </m:oMath>
    </w:p>
    <w:p w14:paraId="61A8CAD0" w14:textId="77777777" w:rsidR="00A1474E" w:rsidRPr="000D38A0" w:rsidRDefault="00A1474E" w:rsidP="00A1474E">
      <w:pPr>
        <w:spacing w:after="120"/>
        <w:ind w:left="2259" w:right="1134" w:hanging="9"/>
        <w:jc w:val="both"/>
        <w:rPr>
          <w:lang w:eastAsia="ja-JP"/>
        </w:rPr>
      </w:pPr>
      <w:r w:rsidRPr="000D38A0">
        <w:rPr>
          <w:lang w:eastAsia="ja-JP"/>
        </w:rPr>
        <w:t>(b)</w:t>
      </w:r>
      <w:r w:rsidRPr="000D38A0">
        <w:rPr>
          <w:lang w:eastAsia="ja-JP"/>
        </w:rPr>
        <w:tab/>
        <w:t>If N = 11</w:t>
      </w:r>
    </w:p>
    <w:p w14:paraId="2379818E" w14:textId="77777777" w:rsidR="00A1474E" w:rsidRPr="000D38A0" w:rsidRDefault="00A1474E" w:rsidP="00A1474E">
      <w:pPr>
        <w:spacing w:after="120"/>
        <w:ind w:left="2835" w:right="1134" w:hanging="9"/>
        <w:jc w:val="both"/>
        <w:rPr>
          <w:lang w:eastAsia="ja-JP"/>
        </w:rPr>
      </w:pPr>
      <w:r w:rsidRPr="000D38A0">
        <w:rPr>
          <w:lang w:eastAsia="ja-JP"/>
        </w:rPr>
        <w:t>(</w:t>
      </w:r>
      <w:proofErr w:type="spellStart"/>
      <w:r w:rsidRPr="000D38A0">
        <w:rPr>
          <w:lang w:eastAsia="ja-JP"/>
        </w:rPr>
        <w:t>i</w:t>
      </w:r>
      <w:proofErr w:type="spellEnd"/>
      <w:r w:rsidRPr="000D38A0">
        <w:rPr>
          <w:lang w:eastAsia="ja-JP"/>
        </w:rPr>
        <w:t>)</w:t>
      </w:r>
      <w:r w:rsidRPr="000D38A0">
        <w:rPr>
          <w:lang w:eastAsia="ja-JP"/>
        </w:rPr>
        <w:tab/>
        <w:t>Pass the family if all the following decisions can be reached</w:t>
      </w:r>
    </w:p>
    <w:p w14:paraId="076BDEF5" w14:textId="77777777" w:rsidR="00A1474E" w:rsidRPr="000D38A0" w:rsidRDefault="00A1474E" w:rsidP="00A1474E">
      <w:pPr>
        <w:spacing w:after="120"/>
        <w:ind w:left="3402" w:right="1134" w:hanging="9"/>
        <w:jc w:val="both"/>
        <w:rPr>
          <w:lang w:eastAsia="ja-JP"/>
        </w:rPr>
      </w:pPr>
      <w:r w:rsidRPr="000D38A0">
        <w:rPr>
          <w:lang w:eastAsia="ja-JP"/>
        </w:rPr>
        <w:t xml:space="preserve">a.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N_Evaluation</m:t>
            </m:r>
          </m:sub>
        </m:sSub>
        <m:r>
          <m:rPr>
            <m:sty m:val="bi"/>
          </m:rPr>
          <w:rPr>
            <w:rFonts w:ascii="Cambria Math" w:hAnsi="Cambria Math"/>
            <w:lang w:eastAsia="ja-JP"/>
          </w:rPr>
          <m:t>≤</m:t>
        </m:r>
        <m:r>
          <w:rPr>
            <w:rFonts w:ascii="Cambria Math" w:hAnsi="Cambria Math"/>
            <w:lang w:eastAsia="ja-JP"/>
          </w:rPr>
          <m:t>1.000+</m:t>
        </m:r>
        <m:f>
          <m:fPr>
            <m:ctrlPr>
              <w:rPr>
                <w:rFonts w:ascii="Cambria Math" w:hAnsi="Cambria Math"/>
                <w:lang w:eastAsia="ja-JP"/>
              </w:rPr>
            </m:ctrlPr>
          </m:fPr>
          <m:num>
            <m:r>
              <w:rPr>
                <w:rFonts w:ascii="Cambria Math" w:hAnsi="Cambria Math"/>
                <w:lang w:eastAsia="ja-JP"/>
              </w:rPr>
              <m:t>3*</m:t>
            </m:r>
            <m:r>
              <m:rPr>
                <m:sty m:val="p"/>
              </m:rPr>
              <w:rPr>
                <w:rFonts w:ascii="Cambria Math" w:hAnsi="Cambria Math"/>
                <w:lang w:eastAsia="ja-JP"/>
              </w:rPr>
              <m:t>σ</m:t>
            </m:r>
          </m:num>
          <m:den>
            <m:rad>
              <m:radPr>
                <m:degHide m:val="1"/>
                <m:ctrlPr>
                  <w:rPr>
                    <w:rFonts w:ascii="Cambria Math" w:hAnsi="Cambria Math"/>
                    <w:i/>
                    <w:lang w:eastAsia="ja-JP"/>
                  </w:rPr>
                </m:ctrlPr>
              </m:radPr>
              <m:deg/>
              <m:e>
                <m:r>
                  <w:rPr>
                    <w:rFonts w:ascii="Cambria Math" w:hAnsi="Cambria Math"/>
                    <w:lang w:eastAsia="ja-JP"/>
                  </w:rPr>
                  <m:t>N</m:t>
                </m:r>
                <m:r>
                  <m:rPr>
                    <m:sty m:val="p"/>
                  </m:rPr>
                  <w:rPr>
                    <w:rFonts w:ascii="Cambria Math" w:hAnsi="Cambria Math"/>
                    <w:lang w:eastAsia="ja-JP"/>
                  </w:rPr>
                  <m:t>_Evaluation</m:t>
                </m:r>
              </m:e>
            </m:rad>
          </m:den>
        </m:f>
      </m:oMath>
    </w:p>
    <w:p w14:paraId="50552396" w14:textId="77777777" w:rsidR="00A1474E" w:rsidRPr="000D38A0" w:rsidRDefault="00A1474E" w:rsidP="00A1474E">
      <w:pPr>
        <w:spacing w:after="120"/>
        <w:ind w:left="3402" w:right="1134" w:hanging="9"/>
        <w:jc w:val="both"/>
        <w:rPr>
          <w:lang w:eastAsia="ja-JP"/>
        </w:rPr>
      </w:pPr>
      <w:r w:rsidRPr="000D38A0">
        <w:rPr>
          <w:lang w:eastAsia="ja-JP"/>
        </w:rPr>
        <w:t xml:space="preserve">b.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N_CoP family</m:t>
            </m:r>
          </m:sub>
        </m:sSub>
        <m:r>
          <m:rPr>
            <m:sty m:val="bi"/>
          </m:rPr>
          <w:rPr>
            <w:rFonts w:ascii="Cambria Math" w:hAnsi="Cambria Math"/>
            <w:lang w:eastAsia="ja-JP"/>
          </w:rPr>
          <m:t>≤</m:t>
        </m:r>
        <m:r>
          <w:rPr>
            <w:rFonts w:ascii="Cambria Math" w:hAnsi="Cambria Math"/>
            <w:lang w:eastAsia="ja-JP"/>
          </w:rPr>
          <m:t>1.000+</m:t>
        </m:r>
        <m:f>
          <m:fPr>
            <m:ctrlPr>
              <w:rPr>
                <w:rFonts w:ascii="Cambria Math" w:hAnsi="Cambria Math"/>
                <w:lang w:eastAsia="ja-JP"/>
              </w:rPr>
            </m:ctrlPr>
          </m:fPr>
          <m:num>
            <m:r>
              <w:rPr>
                <w:rFonts w:ascii="Cambria Math" w:hAnsi="Cambria Math"/>
                <w:lang w:eastAsia="ja-JP"/>
              </w:rPr>
              <m:t>3*</m:t>
            </m:r>
            <m:r>
              <m:rPr>
                <m:sty m:val="p"/>
              </m:rPr>
              <w:rPr>
                <w:rFonts w:ascii="Cambria Math" w:hAnsi="Cambria Math"/>
                <w:lang w:eastAsia="ja-JP"/>
              </w:rPr>
              <m:t>σ</m:t>
            </m:r>
          </m:num>
          <m:den>
            <m:rad>
              <m:radPr>
                <m:degHide m:val="1"/>
                <m:ctrlPr>
                  <w:rPr>
                    <w:rFonts w:ascii="Cambria Math" w:hAnsi="Cambria Math"/>
                    <w:i/>
                    <w:lang w:eastAsia="ja-JP"/>
                  </w:rPr>
                </m:ctrlPr>
              </m:radPr>
              <m:deg/>
              <m:e>
                <m:r>
                  <w:rPr>
                    <w:rFonts w:ascii="Cambria Math" w:hAnsi="Cambria Math"/>
                    <w:lang w:eastAsia="ja-JP"/>
                  </w:rPr>
                  <m:t>N</m:t>
                </m:r>
                <m:r>
                  <m:rPr>
                    <m:sty m:val="p"/>
                  </m:rPr>
                  <w:rPr>
                    <w:rFonts w:ascii="Cambria Math" w:hAnsi="Cambria Math"/>
                    <w:lang w:eastAsia="ja-JP"/>
                  </w:rPr>
                  <m:t>_CoP family</m:t>
                </m:r>
              </m:e>
            </m:rad>
          </m:den>
        </m:f>
      </m:oMath>
    </w:p>
    <w:p w14:paraId="6D430F60" w14:textId="77777777" w:rsidR="00A1474E" w:rsidRPr="000D38A0" w:rsidRDefault="00A1474E" w:rsidP="00A1474E">
      <w:pPr>
        <w:spacing w:after="120"/>
        <w:ind w:left="3402" w:right="1134" w:hanging="9"/>
        <w:jc w:val="both"/>
        <w:rPr>
          <w:lang w:eastAsia="ja-JP"/>
        </w:rPr>
      </w:pPr>
      <w:r w:rsidRPr="000D38A0">
        <w:rPr>
          <w:lang w:eastAsia="ja-JP"/>
        </w:rPr>
        <w:t xml:space="preserve">c.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i</m:t>
            </m:r>
          </m:sub>
        </m:sSub>
        <m:r>
          <m:rPr>
            <m:sty m:val="bi"/>
          </m:rPr>
          <w:rPr>
            <w:rFonts w:ascii="Cambria Math" w:hAnsi="Cambria Math"/>
            <w:lang w:eastAsia="ja-JP"/>
          </w:rPr>
          <m:t>≤</m:t>
        </m:r>
        <m:r>
          <w:rPr>
            <w:rFonts w:ascii="Cambria Math" w:hAnsi="Cambria Math"/>
            <w:lang w:eastAsia="ja-JP"/>
          </w:rPr>
          <m:t>1.000+3*</m:t>
        </m:r>
        <m:r>
          <m:rPr>
            <m:sty m:val="p"/>
          </m:rPr>
          <w:rPr>
            <w:rFonts w:ascii="Cambria Math" w:hAnsi="Cambria Math"/>
            <w:lang w:eastAsia="ja-JP"/>
          </w:rPr>
          <m:t>σ</m:t>
        </m:r>
      </m:oMath>
    </w:p>
    <w:p w14:paraId="40B1C691" w14:textId="77777777" w:rsidR="00A1474E" w:rsidRPr="000D38A0" w:rsidRDefault="00A1474E" w:rsidP="00A1474E">
      <w:pPr>
        <w:spacing w:after="120"/>
        <w:ind w:left="2835" w:right="1134" w:hanging="9"/>
        <w:jc w:val="both"/>
        <w:rPr>
          <w:lang w:eastAsia="ja-JP"/>
        </w:rPr>
      </w:pPr>
      <w:r w:rsidRPr="000D38A0">
        <w:rPr>
          <w:lang w:eastAsia="ja-JP"/>
        </w:rPr>
        <w:t>(ii)</w:t>
      </w:r>
      <w:r w:rsidRPr="000D38A0">
        <w:rPr>
          <w:lang w:eastAsia="ja-JP"/>
        </w:rPr>
        <w:tab/>
        <w:t>Fail the family if one of the following decisions can be reached</w:t>
      </w:r>
    </w:p>
    <w:p w14:paraId="7F1B89B4" w14:textId="77777777" w:rsidR="00A1474E" w:rsidRPr="000D38A0" w:rsidRDefault="00A1474E" w:rsidP="00A1474E">
      <w:pPr>
        <w:spacing w:after="120"/>
        <w:ind w:left="3402" w:right="1134" w:hanging="9"/>
        <w:jc w:val="both"/>
        <w:rPr>
          <w:lang w:eastAsia="ja-JP"/>
        </w:rPr>
      </w:pPr>
      <w:r w:rsidRPr="000D38A0">
        <w:rPr>
          <w:lang w:eastAsia="ja-JP"/>
        </w:rPr>
        <w:t xml:space="preserve">a.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N_Evaluation</m:t>
            </m:r>
          </m:sub>
        </m:sSub>
        <m:r>
          <w:rPr>
            <w:rFonts w:ascii="Cambria Math" w:hAnsi="Cambria Math"/>
            <w:lang w:eastAsia="ja-JP"/>
          </w:rPr>
          <m:t xml:space="preserve"> </m:t>
        </m:r>
        <m:r>
          <m:rPr>
            <m:sty m:val="bi"/>
          </m:rPr>
          <w:rPr>
            <w:rFonts w:ascii="Cambria Math" w:hAnsi="Cambria Math"/>
            <w:lang w:eastAsia="ja-JP"/>
          </w:rPr>
          <m:t>&gt;</m:t>
        </m:r>
        <m:r>
          <w:rPr>
            <w:rFonts w:ascii="Cambria Math" w:hAnsi="Cambria Math"/>
            <w:lang w:eastAsia="ja-JP"/>
          </w:rPr>
          <m:t>1.000+</m:t>
        </m:r>
        <m:f>
          <m:fPr>
            <m:ctrlPr>
              <w:rPr>
                <w:rFonts w:ascii="Cambria Math" w:hAnsi="Cambria Math"/>
                <w:lang w:eastAsia="ja-JP"/>
              </w:rPr>
            </m:ctrlPr>
          </m:fPr>
          <m:num>
            <m:r>
              <w:rPr>
                <w:rFonts w:ascii="Cambria Math" w:hAnsi="Cambria Math"/>
                <w:lang w:eastAsia="ja-JP"/>
              </w:rPr>
              <m:t>3*</m:t>
            </m:r>
            <m:r>
              <m:rPr>
                <m:sty m:val="p"/>
              </m:rPr>
              <w:rPr>
                <w:rFonts w:ascii="Cambria Math" w:hAnsi="Cambria Math"/>
                <w:lang w:eastAsia="ja-JP"/>
              </w:rPr>
              <m:t>σ</m:t>
            </m:r>
          </m:num>
          <m:den>
            <m:rad>
              <m:radPr>
                <m:degHide m:val="1"/>
                <m:ctrlPr>
                  <w:rPr>
                    <w:rFonts w:ascii="Cambria Math" w:hAnsi="Cambria Math"/>
                    <w:i/>
                    <w:lang w:eastAsia="ja-JP"/>
                  </w:rPr>
                </m:ctrlPr>
              </m:radPr>
              <m:deg/>
              <m:e>
                <m:r>
                  <w:rPr>
                    <w:rFonts w:ascii="Cambria Math" w:hAnsi="Cambria Math"/>
                    <w:lang w:eastAsia="ja-JP"/>
                  </w:rPr>
                  <m:t>N</m:t>
                </m:r>
                <m:r>
                  <m:rPr>
                    <m:sty m:val="p"/>
                  </m:rPr>
                  <w:rPr>
                    <w:rFonts w:ascii="Cambria Math" w:hAnsi="Cambria Math"/>
                    <w:lang w:eastAsia="ja-JP"/>
                  </w:rPr>
                  <m:t>_Evaluation</m:t>
                </m:r>
              </m:e>
            </m:rad>
          </m:den>
        </m:f>
      </m:oMath>
    </w:p>
    <w:p w14:paraId="5E7EC735" w14:textId="77777777" w:rsidR="00A1474E" w:rsidRPr="000D38A0" w:rsidRDefault="00A1474E" w:rsidP="00A1474E">
      <w:pPr>
        <w:spacing w:after="120"/>
        <w:ind w:left="3402" w:right="1134" w:hanging="9"/>
        <w:jc w:val="both"/>
        <w:rPr>
          <w:lang w:eastAsia="ja-JP"/>
        </w:rPr>
      </w:pPr>
      <w:r w:rsidRPr="000D38A0">
        <w:rPr>
          <w:lang w:eastAsia="ja-JP"/>
        </w:rPr>
        <w:t xml:space="preserve">b.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tests</m:t>
            </m:r>
            <m:r>
              <m:rPr>
                <m:sty m:val="p"/>
              </m:rPr>
              <w:rPr>
                <w:rFonts w:ascii="Cambria Math" w:hAnsi="Cambria Math"/>
                <w:lang w:eastAsia="ja-JP"/>
              </w:rPr>
              <m:t>N_CoP family</m:t>
            </m:r>
          </m:sub>
        </m:sSub>
        <m:r>
          <m:rPr>
            <m:sty m:val="bi"/>
          </m:rPr>
          <w:rPr>
            <w:rFonts w:ascii="Cambria Math" w:hAnsi="Cambria Math"/>
            <w:lang w:eastAsia="ja-JP"/>
          </w:rPr>
          <m:t>&gt;</m:t>
        </m:r>
        <m:r>
          <w:rPr>
            <w:rFonts w:ascii="Cambria Math" w:hAnsi="Cambria Math"/>
            <w:lang w:eastAsia="ja-JP"/>
          </w:rPr>
          <m:t>1.000+</m:t>
        </m:r>
        <m:f>
          <m:fPr>
            <m:ctrlPr>
              <w:rPr>
                <w:rFonts w:ascii="Cambria Math" w:hAnsi="Cambria Math"/>
                <w:lang w:eastAsia="ja-JP"/>
              </w:rPr>
            </m:ctrlPr>
          </m:fPr>
          <m:num>
            <m:r>
              <w:rPr>
                <w:rFonts w:ascii="Cambria Math" w:hAnsi="Cambria Math"/>
                <w:lang w:eastAsia="ja-JP"/>
              </w:rPr>
              <m:t>3*</m:t>
            </m:r>
            <m:r>
              <m:rPr>
                <m:sty m:val="p"/>
              </m:rPr>
              <w:rPr>
                <w:rFonts w:ascii="Cambria Math" w:hAnsi="Cambria Math"/>
                <w:lang w:eastAsia="ja-JP"/>
              </w:rPr>
              <m:t>σ</m:t>
            </m:r>
          </m:num>
          <m:den>
            <m:rad>
              <m:radPr>
                <m:degHide m:val="1"/>
                <m:ctrlPr>
                  <w:rPr>
                    <w:rFonts w:ascii="Cambria Math" w:hAnsi="Cambria Math"/>
                    <w:i/>
                    <w:lang w:eastAsia="ja-JP"/>
                  </w:rPr>
                </m:ctrlPr>
              </m:radPr>
              <m:deg/>
              <m:e>
                <m:r>
                  <w:rPr>
                    <w:rFonts w:ascii="Cambria Math" w:hAnsi="Cambria Math"/>
                    <w:lang w:eastAsia="ja-JP"/>
                  </w:rPr>
                  <m:t>N</m:t>
                </m:r>
                <m:r>
                  <m:rPr>
                    <m:sty m:val="p"/>
                  </m:rPr>
                  <w:rPr>
                    <w:rFonts w:ascii="Cambria Math" w:hAnsi="Cambria Math"/>
                    <w:lang w:eastAsia="ja-JP"/>
                  </w:rPr>
                  <m:t>_CoP family</m:t>
                </m:r>
              </m:e>
            </m:rad>
          </m:den>
        </m:f>
      </m:oMath>
    </w:p>
    <w:p w14:paraId="40AD302B" w14:textId="77777777" w:rsidR="00A1474E" w:rsidRPr="000D38A0" w:rsidRDefault="00A1474E" w:rsidP="00A1474E">
      <w:pPr>
        <w:spacing w:after="120"/>
        <w:ind w:left="3402" w:right="1134" w:hanging="9"/>
        <w:jc w:val="both"/>
        <w:rPr>
          <w:lang w:eastAsia="ja-JP"/>
        </w:rPr>
      </w:pPr>
      <w:r w:rsidRPr="000D38A0">
        <w:rPr>
          <w:lang w:eastAsia="ja-JP"/>
        </w:rPr>
        <w:t xml:space="preserve">c.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i</m:t>
            </m:r>
          </m:sub>
        </m:sSub>
        <m:r>
          <w:rPr>
            <w:rFonts w:ascii="Cambria Math" w:hAnsi="Cambria Math"/>
            <w:lang w:eastAsia="ja-JP"/>
          </w:rPr>
          <m:t>&gt; 1.000+3*</m:t>
        </m:r>
        <m:r>
          <m:rPr>
            <m:sty m:val="p"/>
          </m:rPr>
          <w:rPr>
            <w:rFonts w:ascii="Cambria Math" w:hAnsi="Cambria Math"/>
            <w:lang w:eastAsia="ja-JP"/>
          </w:rPr>
          <m:t>σ</m:t>
        </m:r>
      </m:oMath>
    </w:p>
    <w:p w14:paraId="4F1DBB62" w14:textId="77777777" w:rsidR="00A1474E" w:rsidRPr="000D38A0" w:rsidRDefault="00A1474E" w:rsidP="00A1474E">
      <w:pPr>
        <w:spacing w:after="120"/>
        <w:ind w:left="2259" w:right="1134" w:hanging="9"/>
        <w:jc w:val="both"/>
        <w:rPr>
          <w:lang w:eastAsia="ja-JP"/>
        </w:rPr>
      </w:pPr>
      <w:r w:rsidRPr="000D38A0">
        <w:rPr>
          <w:lang w:eastAsia="ja-JP"/>
        </w:rPr>
        <w:t>where:</w:t>
      </w:r>
    </w:p>
    <w:p w14:paraId="42AA8FAB" w14:textId="2DE9BFEE" w:rsidR="00A1474E" w:rsidRPr="000D38A0" w:rsidRDefault="00A1474E" w:rsidP="00A1474E">
      <w:pPr>
        <w:spacing w:after="120"/>
        <w:ind w:left="3969" w:right="1134" w:hanging="1719"/>
        <w:jc w:val="both"/>
        <w:rPr>
          <w:lang w:eastAsia="ja-JP"/>
        </w:rPr>
      </w:pPr>
      <w:proofErr w:type="spellStart"/>
      <w:r w:rsidRPr="000D38A0">
        <w:rPr>
          <w:lang w:eastAsia="ja-JP"/>
        </w:rPr>
        <w:t>N_Evaluation</w:t>
      </w:r>
      <w:proofErr w:type="spellEnd"/>
      <w:r w:rsidRPr="000D38A0">
        <w:rPr>
          <w:lang w:eastAsia="ja-JP"/>
        </w:rPr>
        <w:tab/>
        <w:t>is the total number of vehicle</w:t>
      </w:r>
      <w:r w:rsidR="00813CC4" w:rsidRPr="000D38A0">
        <w:rPr>
          <w:lang w:eastAsia="ja-JP"/>
        </w:rPr>
        <w:t>s</w:t>
      </w:r>
      <w:r w:rsidRPr="000D38A0">
        <w:rPr>
          <w:lang w:eastAsia="ja-JP"/>
        </w:rPr>
        <w:t xml:space="preserve"> tested during the applicable evaluation</w:t>
      </w:r>
    </w:p>
    <w:p w14:paraId="245670A2" w14:textId="2EA2E00C" w:rsidR="00A1474E" w:rsidRPr="000D38A0" w:rsidRDefault="00A1474E" w:rsidP="00A1474E">
      <w:pPr>
        <w:spacing w:after="120"/>
        <w:ind w:left="3969" w:right="1134" w:hanging="1719"/>
        <w:jc w:val="both"/>
        <w:rPr>
          <w:lang w:eastAsia="ja-JP"/>
        </w:rPr>
      </w:pPr>
      <w:proofErr w:type="spellStart"/>
      <w:r w:rsidRPr="000D38A0">
        <w:rPr>
          <w:lang w:eastAsia="ja-JP"/>
        </w:rPr>
        <w:t>N_CoP</w:t>
      </w:r>
      <w:proofErr w:type="spellEnd"/>
      <w:r w:rsidRPr="000D38A0">
        <w:rPr>
          <w:lang w:eastAsia="ja-JP"/>
        </w:rPr>
        <w:t xml:space="preserve"> family</w:t>
      </w:r>
      <w:r w:rsidRPr="000D38A0">
        <w:rPr>
          <w:lang w:eastAsia="ja-JP"/>
        </w:rPr>
        <w:tab/>
        <w:t>is the total number of vehicle</w:t>
      </w:r>
      <w:r w:rsidR="00813CC4" w:rsidRPr="000D38A0">
        <w:rPr>
          <w:lang w:eastAsia="ja-JP"/>
        </w:rPr>
        <w:t>s</w:t>
      </w:r>
      <w:r w:rsidRPr="000D38A0">
        <w:rPr>
          <w:lang w:eastAsia="ja-JP"/>
        </w:rPr>
        <w:t xml:space="preserve"> tested in the CoP family during the year</w:t>
      </w:r>
    </w:p>
    <w:p w14:paraId="232BC4B4" w14:textId="77777777" w:rsidR="00A1474E" w:rsidRPr="000D38A0" w:rsidRDefault="00A1474E" w:rsidP="00A1474E">
      <w:pPr>
        <w:spacing w:after="120"/>
        <w:ind w:left="2259" w:right="1134" w:hanging="9"/>
        <w:jc w:val="both"/>
        <w:rPr>
          <w:lang w:eastAsia="ja-JP"/>
        </w:rPr>
      </w:pPr>
      <w:r w:rsidRPr="000D38A0">
        <w:rPr>
          <w:lang w:eastAsia="ja-JP"/>
        </w:rPr>
        <w:t xml:space="preserve">(e.g. If the vehicle tested for the first evaluation is 11 and the vehicle tested for the second evaluation is 4, N_ Evaluation=4 and </w:t>
      </w:r>
      <w:proofErr w:type="spellStart"/>
      <w:r w:rsidRPr="000D38A0">
        <w:rPr>
          <w:lang w:eastAsia="ja-JP"/>
        </w:rPr>
        <w:t>N_CoP</w:t>
      </w:r>
      <w:proofErr w:type="spellEnd"/>
      <w:r w:rsidRPr="000D38A0">
        <w:rPr>
          <w:lang w:eastAsia="ja-JP"/>
        </w:rPr>
        <w:t xml:space="preserve"> family=15)</w:t>
      </w:r>
    </w:p>
    <w:p w14:paraId="6125FCAA" w14:textId="77777777" w:rsidR="00A1474E" w:rsidRPr="000D38A0" w:rsidRDefault="00A1474E" w:rsidP="00A1474E">
      <w:pPr>
        <w:spacing w:after="120"/>
        <w:ind w:left="2259" w:right="1134" w:hanging="9"/>
        <w:jc w:val="both"/>
        <w:rPr>
          <w:lang w:eastAsia="ja-JP"/>
        </w:rPr>
      </w:pPr>
      <w:r w:rsidRPr="000D38A0">
        <w:rPr>
          <w:lang w:eastAsia="ja-JP"/>
        </w:rPr>
        <w:t xml:space="preserve">In any case, if </w:t>
      </w:r>
      <w:proofErr w:type="spellStart"/>
      <w:r w:rsidRPr="000D38A0">
        <w:rPr>
          <w:lang w:eastAsia="ja-JP"/>
        </w:rPr>
        <w:t>N_CoP</w:t>
      </w:r>
      <w:proofErr w:type="spellEnd"/>
      <w:r w:rsidRPr="000D38A0">
        <w:rPr>
          <w:lang w:eastAsia="ja-JP"/>
        </w:rPr>
        <w:t xml:space="preserve"> family &gt; 10, </w:t>
      </w:r>
      <m:oMath>
        <m:sSub>
          <m:sSubPr>
            <m:ctrlPr>
              <w:rPr>
                <w:rFonts w:ascii="Cambria Math" w:hAnsi="Cambria Math"/>
                <w:i/>
                <w:lang w:eastAsia="ja-JP"/>
              </w:rPr>
            </m:ctrlPr>
          </m:sSubPr>
          <m:e>
            <m:r>
              <w:rPr>
                <w:rFonts w:ascii="Cambria Math" w:hAnsi="Cambria Math"/>
                <w:lang w:eastAsia="ja-JP"/>
              </w:rPr>
              <m:t>x</m:t>
            </m:r>
          </m:e>
          <m:sub>
            <m:r>
              <w:rPr>
                <w:rFonts w:ascii="Cambria Math" w:hAnsi="Cambria Math"/>
                <w:lang w:eastAsia="ja-JP"/>
              </w:rPr>
              <m:t>i</m:t>
            </m:r>
          </m:sub>
        </m:sSub>
        <m:r>
          <w:rPr>
            <w:rFonts w:ascii="Cambria Math" w:hAnsi="Cambria Math"/>
            <w:lang w:eastAsia="ja-JP"/>
          </w:rPr>
          <m:t xml:space="preserve"> </m:t>
        </m:r>
        <m:r>
          <m:rPr>
            <m:sty m:val="bi"/>
          </m:rPr>
          <w:rPr>
            <w:rFonts w:ascii="Cambria Math" w:hAnsi="Cambria Math"/>
            <w:lang w:eastAsia="ja-JP"/>
          </w:rPr>
          <m:t>≤</m:t>
        </m:r>
        <m:r>
          <w:rPr>
            <w:rFonts w:ascii="Cambria Math" w:hAnsi="Cambria Math"/>
            <w:lang w:eastAsia="ja-JP"/>
          </w:rPr>
          <m:t>1.000+3*</m:t>
        </m:r>
        <m:r>
          <m:rPr>
            <m:sty m:val="p"/>
          </m:rPr>
          <w:rPr>
            <w:rFonts w:ascii="Cambria Math" w:hAnsi="Cambria Math"/>
            <w:lang w:eastAsia="ja-JP"/>
          </w:rPr>
          <m:t>σ</m:t>
        </m:r>
      </m:oMath>
      <w:r w:rsidRPr="000D38A0">
        <w:rPr>
          <w:lang w:eastAsia="ja-JP"/>
        </w:rPr>
        <w:t xml:space="preserve"> shall be satisfied.</w:t>
      </w:r>
    </w:p>
    <w:p w14:paraId="095AE658" w14:textId="77777777" w:rsidR="00A1474E" w:rsidRPr="000D38A0" w:rsidRDefault="00A1474E" w:rsidP="00A1474E">
      <w:pPr>
        <w:spacing w:after="120"/>
        <w:ind w:left="2259" w:right="1134" w:hanging="1125"/>
        <w:jc w:val="both"/>
        <w:rPr>
          <w:lang w:eastAsia="ja-JP"/>
        </w:rPr>
      </w:pPr>
      <w:r w:rsidRPr="000D38A0">
        <w:rPr>
          <w:lang w:eastAsia="ja-JP"/>
        </w:rPr>
        <w:t>3.3.2.3.</w:t>
      </w:r>
      <w:r w:rsidRPr="000D38A0">
        <w:rPr>
          <w:lang w:eastAsia="ja-JP"/>
        </w:rPr>
        <w:tab/>
      </w:r>
      <w:r w:rsidRPr="000D38A0">
        <w:rPr>
          <w:rFonts w:hint="eastAsia"/>
          <w:lang w:eastAsia="ja-JP"/>
        </w:rPr>
        <w:t xml:space="preserve">If the number of vehicles produced within the CoP family exceeds 7,500 vehicles per 12 months, for the second or </w:t>
      </w:r>
      <w:r w:rsidRPr="000D38A0">
        <w:rPr>
          <w:lang w:eastAsia="ja-JP"/>
        </w:rPr>
        <w:t>later</w:t>
      </w:r>
      <w:r w:rsidRPr="000D38A0">
        <w:rPr>
          <w:rFonts w:hint="eastAsia"/>
          <w:lang w:eastAsia="ja-JP"/>
        </w:rPr>
        <w:t xml:space="preserve"> evaluation, </w:t>
      </w:r>
      <w:r w:rsidRPr="000D38A0">
        <w:rPr>
          <w:lang w:eastAsia="ja-JP"/>
        </w:rPr>
        <w:t>“</w:t>
      </w:r>
      <w:r w:rsidRPr="000D38A0">
        <w:rPr>
          <w:rFonts w:hint="eastAsia"/>
          <w:lang w:eastAsia="ja-JP"/>
        </w:rPr>
        <w:t xml:space="preserve">a. </w:t>
      </w:r>
      <w:r w:rsidRPr="000D38A0">
        <w:rPr>
          <w:lang w:eastAsia="ja-JP"/>
        </w:rPr>
        <w:t xml:space="preserve">If 3 ≤ </w:t>
      </w:r>
      <w:proofErr w:type="spellStart"/>
      <w:r w:rsidRPr="000D38A0">
        <w:rPr>
          <w:lang w:eastAsia="ja-JP"/>
        </w:rPr>
        <w:t>N</w:t>
      </w:r>
      <w:r w:rsidRPr="000D38A0">
        <w:rPr>
          <w:rFonts w:hint="eastAsia"/>
          <w:lang w:eastAsia="ja-JP"/>
        </w:rPr>
        <w:t>_Evaluation</w:t>
      </w:r>
      <w:proofErr w:type="spellEnd"/>
      <w:r w:rsidRPr="000D38A0">
        <w:rPr>
          <w:lang w:eastAsia="ja-JP"/>
        </w:rPr>
        <w:t xml:space="preserve"> ≤ 10”</w:t>
      </w:r>
      <w:r w:rsidRPr="000D38A0">
        <w:rPr>
          <w:rFonts w:hint="eastAsia"/>
          <w:lang w:eastAsia="ja-JP"/>
        </w:rPr>
        <w:t xml:space="preserve"> may be replaced by </w:t>
      </w:r>
      <w:r w:rsidRPr="000D38A0">
        <w:rPr>
          <w:lang w:eastAsia="ja-JP"/>
        </w:rPr>
        <w:t>“</w:t>
      </w:r>
      <w:r w:rsidRPr="000D38A0">
        <w:rPr>
          <w:rFonts w:hint="eastAsia"/>
          <w:lang w:eastAsia="ja-JP"/>
        </w:rPr>
        <w:t xml:space="preserve">a. </w:t>
      </w:r>
      <w:r w:rsidRPr="000D38A0">
        <w:rPr>
          <w:lang w:eastAsia="ja-JP"/>
        </w:rPr>
        <w:t xml:space="preserve">If </w:t>
      </w:r>
      <w:proofErr w:type="spellStart"/>
      <w:r w:rsidRPr="000D38A0">
        <w:rPr>
          <w:lang w:eastAsia="ja-JP"/>
        </w:rPr>
        <w:t>N</w:t>
      </w:r>
      <w:r w:rsidRPr="000D38A0">
        <w:rPr>
          <w:rFonts w:hint="eastAsia"/>
          <w:lang w:eastAsia="ja-JP"/>
        </w:rPr>
        <w:t>_Evaluation</w:t>
      </w:r>
      <w:proofErr w:type="spellEnd"/>
      <w:r w:rsidRPr="000D38A0">
        <w:rPr>
          <w:lang w:eastAsia="ja-JP"/>
        </w:rPr>
        <w:t xml:space="preserve"> = </w:t>
      </w:r>
      <w:r w:rsidRPr="000D38A0">
        <w:rPr>
          <w:rFonts w:hint="eastAsia"/>
          <w:lang w:eastAsia="ja-JP"/>
        </w:rPr>
        <w:t>3</w:t>
      </w:r>
      <w:r w:rsidRPr="000D38A0">
        <w:rPr>
          <w:lang w:eastAsia="ja-JP"/>
        </w:rPr>
        <w:t>”</w:t>
      </w:r>
      <w:r w:rsidRPr="000D38A0">
        <w:rPr>
          <w:rFonts w:hint="eastAsia"/>
          <w:lang w:eastAsia="ja-JP"/>
        </w:rPr>
        <w:t xml:space="preserve"> and </w:t>
      </w:r>
      <w:r w:rsidRPr="000D38A0">
        <w:rPr>
          <w:lang w:eastAsia="ja-JP"/>
        </w:rPr>
        <w:t>“</w:t>
      </w:r>
      <w:r w:rsidRPr="000D38A0">
        <w:rPr>
          <w:rFonts w:hint="eastAsia"/>
          <w:lang w:eastAsia="ja-JP"/>
        </w:rPr>
        <w:t xml:space="preserve">b. If </w:t>
      </w:r>
      <w:proofErr w:type="spellStart"/>
      <w:r w:rsidRPr="000D38A0">
        <w:rPr>
          <w:rFonts w:hint="eastAsia"/>
          <w:lang w:eastAsia="ja-JP"/>
        </w:rPr>
        <w:t>N_Evaluation</w:t>
      </w:r>
      <w:proofErr w:type="spellEnd"/>
      <w:r w:rsidRPr="000D38A0">
        <w:rPr>
          <w:rFonts w:hint="eastAsia"/>
          <w:lang w:eastAsia="ja-JP"/>
        </w:rPr>
        <w:t xml:space="preserve"> </w:t>
      </w:r>
      <w:r w:rsidRPr="000D38A0">
        <w:rPr>
          <w:lang w:eastAsia="ja-JP"/>
        </w:rPr>
        <w:t>= 11”</w:t>
      </w:r>
      <w:r w:rsidRPr="000D38A0">
        <w:rPr>
          <w:rFonts w:hint="eastAsia"/>
          <w:lang w:eastAsia="ja-JP"/>
        </w:rPr>
        <w:t xml:space="preserve"> may be replaced by </w:t>
      </w:r>
      <w:r w:rsidRPr="000D38A0">
        <w:rPr>
          <w:lang w:eastAsia="ja-JP"/>
        </w:rPr>
        <w:t>“</w:t>
      </w:r>
      <w:r w:rsidRPr="000D38A0">
        <w:rPr>
          <w:rFonts w:hint="eastAsia"/>
          <w:lang w:eastAsia="ja-JP"/>
        </w:rPr>
        <w:t xml:space="preserve">b. If </w:t>
      </w:r>
      <w:proofErr w:type="spellStart"/>
      <w:r w:rsidRPr="000D38A0">
        <w:rPr>
          <w:rFonts w:hint="eastAsia"/>
          <w:lang w:eastAsia="ja-JP"/>
        </w:rPr>
        <w:t>N_Evaluation</w:t>
      </w:r>
      <w:proofErr w:type="spellEnd"/>
      <w:r w:rsidRPr="000D38A0">
        <w:rPr>
          <w:rFonts w:hint="eastAsia"/>
          <w:lang w:eastAsia="ja-JP"/>
        </w:rPr>
        <w:t xml:space="preserve"> </w:t>
      </w:r>
      <w:r w:rsidRPr="000D38A0">
        <w:rPr>
          <w:lang w:eastAsia="ja-JP"/>
        </w:rPr>
        <w:t>=</w:t>
      </w:r>
      <w:r w:rsidRPr="000D38A0">
        <w:rPr>
          <w:rFonts w:hint="eastAsia"/>
          <w:lang w:eastAsia="ja-JP"/>
        </w:rPr>
        <w:t xml:space="preserve"> 4</w:t>
      </w:r>
      <w:r w:rsidRPr="000D38A0">
        <w:rPr>
          <w:lang w:eastAsia="ja-JP"/>
        </w:rPr>
        <w:t>”</w:t>
      </w:r>
      <w:r w:rsidRPr="000D38A0">
        <w:rPr>
          <w:rFonts w:hint="eastAsia"/>
          <w:lang w:eastAsia="ja-JP"/>
        </w:rPr>
        <w:t>.</w:t>
      </w:r>
      <w:r w:rsidRPr="000D38A0">
        <w:rPr>
          <w:lang w:eastAsia="ja-JP"/>
        </w:rPr>
        <w:t xml:space="preserve"> For the second or later year, this provision shall not be used for the first evaluation for the CoP family in the year.</w:t>
      </w:r>
    </w:p>
    <w:p w14:paraId="7F43769C" w14:textId="77777777" w:rsidR="00A1474E" w:rsidRPr="000D38A0" w:rsidRDefault="00A1474E" w:rsidP="00A1474E">
      <w:pPr>
        <w:spacing w:after="120"/>
        <w:ind w:left="2259" w:right="1134" w:hanging="9"/>
        <w:jc w:val="both"/>
        <w:rPr>
          <w:lang w:eastAsia="ja-JP"/>
        </w:rPr>
      </w:pPr>
      <m:oMath>
        <m:r>
          <m:rPr>
            <m:sty m:val="p"/>
          </m:rPr>
          <w:rPr>
            <w:rFonts w:ascii="Cambria Math" w:hAnsi="Cambria Math"/>
            <w:lang w:eastAsia="ja-JP"/>
          </w:rPr>
          <m:t>σ</m:t>
        </m:r>
      </m:oMath>
      <w:r w:rsidRPr="000D38A0">
        <w:rPr>
          <w:rFonts w:hint="eastAsia"/>
          <w:lang w:eastAsia="ja-JP"/>
        </w:rPr>
        <w:t xml:space="preserve"> shall be determined from the test result of first 10 tested vehicles after start of production for each CoP family. </w:t>
      </w:r>
      <m:oMath>
        <m:r>
          <m:rPr>
            <m:sty m:val="p"/>
          </m:rPr>
          <w:rPr>
            <w:rFonts w:ascii="Cambria Math" w:hAnsi="Cambria Math"/>
            <w:lang w:eastAsia="ja-JP"/>
          </w:rPr>
          <m:t xml:space="preserve">σ </m:t>
        </m:r>
      </m:oMath>
      <w:r w:rsidRPr="000D38A0">
        <w:rPr>
          <w:lang w:eastAsia="ja-JP"/>
        </w:rPr>
        <w:t>shall not be changed once σ is determined for the CoP family</w:t>
      </w:r>
      <w:r w:rsidRPr="000D38A0">
        <w:rPr>
          <w:rFonts w:hint="eastAsia"/>
          <w:lang w:eastAsia="ja-JP"/>
        </w:rPr>
        <w:t xml:space="preserve"> even for the second or later years</w:t>
      </w:r>
      <w:r w:rsidRPr="000D38A0">
        <w:rPr>
          <w:lang w:eastAsia="ja-JP"/>
        </w:rPr>
        <w:t>.</w:t>
      </w:r>
      <w:r w:rsidRPr="000D38A0">
        <w:rPr>
          <w:rFonts w:hint="eastAsia"/>
          <w:lang w:eastAsia="ja-JP"/>
        </w:rPr>
        <w:t xml:space="preserve"> </w:t>
      </w:r>
      <w:r w:rsidRPr="000D38A0">
        <w:rPr>
          <w:lang w:eastAsia="ja-JP"/>
        </w:rPr>
        <w:t>At the request of the manufacturer and with the approval of the responsible auth</w:t>
      </w:r>
      <w:r w:rsidRPr="000D38A0">
        <w:rPr>
          <w:rFonts w:hint="eastAsia"/>
          <w:lang w:eastAsia="ja-JP"/>
        </w:rPr>
        <w:t xml:space="preserve">ority, and with reasonable evidence and appropriate data, </w:t>
      </w:r>
      <m:oMath>
        <m:r>
          <m:rPr>
            <m:sty m:val="p"/>
          </m:rPr>
          <w:rPr>
            <w:rFonts w:ascii="Cambria Math" w:hAnsi="Cambria Math"/>
            <w:lang w:eastAsia="ja-JP"/>
          </w:rPr>
          <m:t>σ</m:t>
        </m:r>
      </m:oMath>
      <w:r w:rsidRPr="000D38A0">
        <w:rPr>
          <w:rFonts w:hint="eastAsia"/>
          <w:lang w:eastAsia="ja-JP"/>
        </w:rPr>
        <w:t xml:space="preserve"> may be changed.</w:t>
      </w:r>
    </w:p>
    <w:p w14:paraId="239253EA" w14:textId="27BD84C2" w:rsidR="00A1474E" w:rsidRPr="000D38A0" w:rsidRDefault="00A1474E" w:rsidP="007E1267">
      <w:pPr>
        <w:keepNext/>
        <w:spacing w:after="120"/>
        <w:ind w:left="2250" w:right="1134" w:hanging="1080"/>
        <w:jc w:val="both"/>
        <w:rPr>
          <w:strike/>
        </w:rPr>
      </w:pPr>
      <w:r w:rsidRPr="000D38A0">
        <w:lastRenderedPageBreak/>
        <w:t>3.4.</w:t>
      </w:r>
      <w:r w:rsidRPr="000D38A0">
        <w:tab/>
      </w:r>
      <w:r w:rsidR="003174F4" w:rsidRPr="000D38A0">
        <w:t>[</w:t>
      </w:r>
      <w:r w:rsidRPr="000D38A0">
        <w:t>For vehicles referred to in paragraph</w:t>
      </w:r>
      <w:r w:rsidR="00DA6346" w:rsidRPr="000D38A0">
        <w:t>s</w:t>
      </w:r>
      <w:r w:rsidRPr="000D38A0">
        <w:t xml:space="preserve"> 5.11.</w:t>
      </w:r>
      <w:r w:rsidR="00862078" w:rsidRPr="000D38A0">
        <w:t xml:space="preserve">1. and 5.11.2. </w:t>
      </w:r>
      <w:r w:rsidR="004800B7" w:rsidRPr="000D38A0">
        <w:t>(a) – (b)</w:t>
      </w:r>
      <w:r w:rsidRPr="000D38A0">
        <w:t xml:space="preserve"> of this Regulation the conformity of production of OBFCM devices as defined in paragraph 4.2. of Appendix 5 shall be evaluated as follows:</w:t>
      </w:r>
      <w:r w:rsidR="003174F4" w:rsidRPr="000D38A0">
        <w:t>]</w:t>
      </w:r>
    </w:p>
    <w:p w14:paraId="3FAA00B0" w14:textId="77777777" w:rsidR="00A1474E" w:rsidRPr="000D38A0" w:rsidRDefault="00A1474E" w:rsidP="00A1474E">
      <w:pPr>
        <w:spacing w:after="120" w:line="276" w:lineRule="auto"/>
        <w:ind w:left="2835" w:right="1134" w:hanging="579"/>
        <w:jc w:val="both"/>
      </w:pPr>
      <w:r w:rsidRPr="00625BFC">
        <w:t>(1)</w:t>
      </w:r>
      <w:r w:rsidRPr="000D38A0">
        <w:tab/>
        <w:t xml:space="preserve">For each single test </w:t>
      </w:r>
      <w:proofErr w:type="spellStart"/>
      <w:r w:rsidRPr="000D38A0">
        <w:t>i</w:t>
      </w:r>
      <w:proofErr w:type="spellEnd"/>
      <w:r w:rsidRPr="000D38A0">
        <w:t xml:space="preserve"> performed for the purposes of paragraph 3. of this appendix the value xi shall be set equal to:</w:t>
      </w:r>
    </w:p>
    <w:p w14:paraId="77E9411E" w14:textId="77777777" w:rsidR="00A1474E" w:rsidRPr="000D38A0" w:rsidRDefault="00A1474E" w:rsidP="00A1474E">
      <w:pPr>
        <w:spacing w:after="120" w:line="276" w:lineRule="auto"/>
        <w:ind w:left="2835" w:right="1134"/>
        <w:jc w:val="both"/>
      </w:pPr>
      <w:r w:rsidRPr="000D38A0">
        <w:t>1 / (1 - Accuracy)</w:t>
      </w:r>
    </w:p>
    <w:p w14:paraId="4A740C4A" w14:textId="665B3C7C" w:rsidR="00A1474E" w:rsidRPr="000D38A0" w:rsidRDefault="00A1474E" w:rsidP="00A1474E">
      <w:pPr>
        <w:spacing w:after="120" w:line="276" w:lineRule="auto"/>
        <w:ind w:left="2835" w:right="1134"/>
        <w:jc w:val="both"/>
      </w:pPr>
      <w:r w:rsidRPr="000D38A0">
        <w:t xml:space="preserve">where the Accuracy of the OBFCM device shall be determined in accordance with paragraph 4.2. of Appendix 5. </w:t>
      </w:r>
      <w:r w:rsidR="00171A30" w:rsidRPr="000D38A0">
        <w:t>[</w:t>
      </w:r>
      <w:r w:rsidR="00727ADE" w:rsidRPr="000D38A0">
        <w:t xml:space="preserve">For PEVs and OVC-HEVs the accuracy regarding the vehicle energy shall be calculated using </w:t>
      </w:r>
      <w:proofErr w:type="spellStart"/>
      <w:r w:rsidR="00727ADE" w:rsidRPr="000D38A0">
        <w:t>Vehicle_energy_charged</w:t>
      </w:r>
      <w:r w:rsidR="00727ADE" w:rsidRPr="000D38A0">
        <w:rPr>
          <w:vertAlign w:val="subscript"/>
        </w:rPr>
        <w:t>REESS_charging</w:t>
      </w:r>
      <w:proofErr w:type="spellEnd"/>
      <w:r w:rsidR="00727ADE" w:rsidRPr="000D38A0">
        <w:t xml:space="preserve">, measured at the mains during the application of a normal charge of the preconditioning as defined in paragraph 2.2.3 and 3.1.2 of Appendix 4 to Annex B8, and </w:t>
      </w:r>
      <w:proofErr w:type="spellStart"/>
      <w:r w:rsidR="00727ADE" w:rsidRPr="000D38A0">
        <w:t>Vehicle_energy_charged</w:t>
      </w:r>
      <w:r w:rsidR="00727ADE" w:rsidRPr="000D38A0">
        <w:rPr>
          <w:vertAlign w:val="subscript"/>
        </w:rPr>
        <w:t>OBFCM</w:t>
      </w:r>
      <w:proofErr w:type="spellEnd"/>
      <w:r w:rsidR="00727ADE" w:rsidRPr="000D38A0">
        <w:t xml:space="preserve">, determined </w:t>
      </w:r>
      <w:r w:rsidR="00727ADE" w:rsidRPr="00625BFC">
        <w:t>for the same normal charge</w:t>
      </w:r>
      <w:r w:rsidR="00727ADE" w:rsidRPr="000D38A0">
        <w:t xml:space="preserve"> using the differentials of the parameter </w:t>
      </w:r>
      <w:r w:rsidR="00727ADE" w:rsidRPr="00625BFC">
        <w:t>"Total grid energy into the vehicle (lifetime) (kWh)"]</w:t>
      </w:r>
      <w:r w:rsidR="00727ADE" w:rsidRPr="000D38A0">
        <w:rPr>
          <w:b/>
          <w:bCs/>
        </w:rPr>
        <w:t>.</w:t>
      </w:r>
    </w:p>
    <w:p w14:paraId="61085E67" w14:textId="544BF176" w:rsidR="00A1474E" w:rsidRPr="000D38A0" w:rsidRDefault="003E0A48" w:rsidP="00A1474E">
      <w:pPr>
        <w:spacing w:after="120" w:line="276" w:lineRule="auto"/>
        <w:ind w:left="2835" w:right="1134" w:hanging="579"/>
        <w:jc w:val="both"/>
      </w:pPr>
      <w:r w:rsidRPr="000D38A0">
        <w:t>[</w:t>
      </w:r>
      <w:r w:rsidR="00A1474E" w:rsidRPr="000D38A0">
        <w:t>(2)</w:t>
      </w:r>
      <w:r w:rsidR="00A1474E" w:rsidRPr="000D38A0">
        <w:tab/>
        <w:t>The conformity of production of the OBFCM devices shall be evaluated according to the requirements of paragraph 3.3.1., but applying a factor A value of 1.0526.</w:t>
      </w:r>
      <w:r w:rsidRPr="000D38A0">
        <w:t>]</w:t>
      </w:r>
    </w:p>
    <w:p w14:paraId="191A885C" w14:textId="716292FC" w:rsidR="00A1474E" w:rsidRPr="000D38A0" w:rsidRDefault="003E0A48" w:rsidP="00A1474E">
      <w:pPr>
        <w:spacing w:after="120" w:line="276" w:lineRule="auto"/>
        <w:ind w:left="2835" w:right="1134" w:hanging="579"/>
        <w:jc w:val="both"/>
      </w:pPr>
      <w:r w:rsidRPr="000D38A0">
        <w:t>[</w:t>
      </w:r>
      <w:r w:rsidR="00A1474E" w:rsidRPr="000D38A0">
        <w:t>(3)</w:t>
      </w:r>
      <w:r w:rsidR="00A1474E" w:rsidRPr="000D38A0">
        <w:tab/>
        <w:t>If for the last test N performed for the purposes of paragraph 3. the decision (iii) of paragraph 3.3.1. with regard to the conformity of production of the OBFCM devices is reached, the sequence of tests shall be continued until a final decision (</w:t>
      </w:r>
      <w:proofErr w:type="spellStart"/>
      <w:r w:rsidR="00A1474E" w:rsidRPr="000D38A0">
        <w:t>i</w:t>
      </w:r>
      <w:proofErr w:type="spellEnd"/>
      <w:r w:rsidR="00A1474E" w:rsidRPr="000D38A0">
        <w:t>) or (ii) of paragraph 3.3.1. is reached.</w:t>
      </w:r>
      <w:r w:rsidRPr="000D38A0">
        <w:t>]</w:t>
      </w:r>
    </w:p>
    <w:p w14:paraId="29EDFD53" w14:textId="77777777" w:rsidR="00A1474E" w:rsidRPr="000D38A0" w:rsidRDefault="00A1474E" w:rsidP="00A1474E">
      <w:pPr>
        <w:spacing w:after="120"/>
        <w:ind w:left="2250" w:right="1134"/>
        <w:jc w:val="both"/>
      </w:pPr>
      <w:r w:rsidRPr="000D38A0">
        <w:t>The Type Approval authority shall keep a record of the determined accuracies of OBFCM device at each test as well as the decision according to paragraph 3.3.1. after each test.</w:t>
      </w:r>
    </w:p>
    <w:p w14:paraId="2A1C3311" w14:textId="77777777" w:rsidR="00A1474E" w:rsidRPr="000D38A0" w:rsidRDefault="00A1474E" w:rsidP="00A1474E">
      <w:pPr>
        <w:spacing w:after="120"/>
        <w:ind w:left="2250" w:right="1134"/>
        <w:jc w:val="both"/>
      </w:pPr>
    </w:p>
    <w:p w14:paraId="16DFEBD2" w14:textId="77777777" w:rsidR="00A1474E" w:rsidRPr="000D38A0" w:rsidRDefault="00A1474E" w:rsidP="00A1474E">
      <w:pPr>
        <w:ind w:left="720" w:right="1134" w:firstLine="414"/>
        <w:rPr>
          <w:lang w:eastAsia="ja-JP"/>
        </w:rPr>
      </w:pPr>
    </w:p>
    <w:p w14:paraId="18007CCC" w14:textId="29943FC1" w:rsidR="00A1474E" w:rsidRPr="000D38A0" w:rsidRDefault="00A1474E" w:rsidP="004367AF">
      <w:pPr>
        <w:spacing w:after="160" w:line="259" w:lineRule="auto"/>
        <w:ind w:right="1134"/>
      </w:pPr>
      <w:r w:rsidRPr="000D38A0">
        <w:br w:type="page"/>
      </w:r>
      <w:r w:rsidRPr="000D38A0">
        <w:rPr>
          <w:b/>
          <w:sz w:val="28"/>
        </w:rPr>
        <w:lastRenderedPageBreak/>
        <w:tab/>
      </w:r>
    </w:p>
    <w:p w14:paraId="7EA81C32" w14:textId="7EAEFFD7" w:rsidR="00A1474E" w:rsidRPr="000D38A0" w:rsidRDefault="00ED1BB4" w:rsidP="00A1474E">
      <w:pPr>
        <w:ind w:right="1134"/>
      </w:pPr>
      <w:r w:rsidRPr="000D38A0">
        <w:rPr>
          <w:b/>
          <w:bCs/>
          <w:color w:val="000000" w:themeColor="text1"/>
          <w:sz w:val="28"/>
          <w:szCs w:val="28"/>
        </w:rPr>
        <w:t>[</w:t>
      </w:r>
      <w:r w:rsidR="00A1474E" w:rsidRPr="000D38A0">
        <w:rPr>
          <w:b/>
          <w:bCs/>
          <w:color w:val="000000" w:themeColor="text1"/>
          <w:sz w:val="28"/>
          <w:szCs w:val="28"/>
        </w:rPr>
        <w:t>Appendix 5</w:t>
      </w:r>
      <w:r w:rsidR="00A1474E" w:rsidRPr="000D38A0">
        <w:rPr>
          <w:b/>
          <w:bCs/>
          <w:color w:val="000000" w:themeColor="text1"/>
        </w:rPr>
        <w:t xml:space="preserve"> </w:t>
      </w:r>
    </w:p>
    <w:p w14:paraId="124E976A" w14:textId="4A3BB04B" w:rsidR="00A1474E" w:rsidRPr="000D38A0" w:rsidRDefault="00A1474E" w:rsidP="00A1474E">
      <w:pPr>
        <w:pStyle w:val="HChG"/>
      </w:pPr>
      <w:r w:rsidRPr="000D38A0">
        <w:tab/>
      </w:r>
      <w:r w:rsidRPr="000D38A0">
        <w:tab/>
        <w:t>Devices for monitoring on board the vehicle the consumption of fuel and/or electric energy</w:t>
      </w:r>
    </w:p>
    <w:p w14:paraId="07D914B2" w14:textId="0CE41176" w:rsidR="00422B40" w:rsidRPr="000D38A0" w:rsidRDefault="00422B40" w:rsidP="00422B40">
      <w:pPr>
        <w:keepNext/>
        <w:tabs>
          <w:tab w:val="left" w:pos="2268"/>
        </w:tabs>
        <w:spacing w:after="120"/>
        <w:ind w:left="2268" w:right="1134" w:hanging="1134"/>
        <w:jc w:val="both"/>
        <w:rPr>
          <w:color w:val="000000" w:themeColor="text1"/>
        </w:rPr>
      </w:pPr>
      <w:r w:rsidRPr="000D38A0">
        <w:rPr>
          <w:color w:val="000000" w:themeColor="text1"/>
        </w:rPr>
        <w:t>1.</w:t>
      </w:r>
      <w:r w:rsidRPr="000D38A0">
        <w:rPr>
          <w:color w:val="000000" w:themeColor="text1"/>
        </w:rPr>
        <w:tab/>
        <w:t>Introduction</w:t>
      </w:r>
    </w:p>
    <w:p w14:paraId="2DFBA7F6" w14:textId="77777777" w:rsidR="00422B40" w:rsidRPr="000D38A0" w:rsidRDefault="00422B40" w:rsidP="00422B40">
      <w:pPr>
        <w:spacing w:after="120"/>
        <w:ind w:left="2268" w:right="1134"/>
        <w:jc w:val="both"/>
        <w:rPr>
          <w:color w:val="000000" w:themeColor="text1"/>
        </w:rPr>
      </w:pPr>
      <w:r w:rsidRPr="000D38A0">
        <w:rPr>
          <w:color w:val="000000" w:themeColor="text1"/>
        </w:rPr>
        <w:t>This appendix sets out the definitions and requirements applicable to the devices for monitoring on board the vehicle the consumption of fuel and/or electric energy.</w:t>
      </w:r>
    </w:p>
    <w:p w14:paraId="2A676428" w14:textId="020E0763" w:rsidR="00422B40" w:rsidRPr="000D38A0" w:rsidRDefault="005154D9" w:rsidP="00422B40">
      <w:pPr>
        <w:keepNext/>
        <w:tabs>
          <w:tab w:val="left" w:pos="2268"/>
        </w:tabs>
        <w:spacing w:after="120"/>
        <w:ind w:left="2268" w:right="1134" w:hanging="1134"/>
        <w:jc w:val="both"/>
        <w:rPr>
          <w:color w:val="000000" w:themeColor="text1"/>
        </w:rPr>
      </w:pPr>
      <w:r w:rsidRPr="000D38A0">
        <w:rPr>
          <w:color w:val="000000" w:themeColor="text1"/>
        </w:rPr>
        <w:t>[</w:t>
      </w:r>
      <w:r w:rsidR="00422B40" w:rsidRPr="000D38A0">
        <w:rPr>
          <w:color w:val="000000" w:themeColor="text1"/>
        </w:rPr>
        <w:t>2.</w:t>
      </w:r>
      <w:r w:rsidR="00422B40" w:rsidRPr="000D38A0">
        <w:rPr>
          <w:color w:val="000000" w:themeColor="text1"/>
        </w:rPr>
        <w:tab/>
        <w:t>Definitions</w:t>
      </w:r>
    </w:p>
    <w:p w14:paraId="5B7A1990"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2.1.</w:t>
      </w:r>
      <w:r w:rsidRPr="000D38A0">
        <w:rPr>
          <w:color w:val="000000" w:themeColor="text1"/>
        </w:rPr>
        <w:tab/>
        <w:t>"</w:t>
      </w:r>
      <w:r w:rsidRPr="000D38A0">
        <w:rPr>
          <w:i/>
          <w:color w:val="000000" w:themeColor="text1"/>
        </w:rPr>
        <w:t>On-board Fuel and/or Energy Consumption Monitoring Device</w:t>
      </w:r>
      <w:r w:rsidRPr="000D38A0">
        <w:rPr>
          <w:color w:val="000000" w:themeColor="text1"/>
        </w:rPr>
        <w:t>" ("OBFCM device") means any element of design, either software and/or hardware, which senses and uses vehicle, engine, fuel and/or electric energy parameters to determine and make available at least the information laid down in paragraph 3 of this appendix, and store the lifetime values on board the vehicle.</w:t>
      </w:r>
    </w:p>
    <w:p w14:paraId="76338AA4"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2.2.</w:t>
      </w:r>
      <w:r w:rsidRPr="000D38A0">
        <w:rPr>
          <w:color w:val="000000" w:themeColor="text1"/>
        </w:rPr>
        <w:tab/>
        <w:t>"</w:t>
      </w:r>
      <w:r w:rsidRPr="000D38A0">
        <w:rPr>
          <w:i/>
          <w:color w:val="000000" w:themeColor="text1"/>
        </w:rPr>
        <w:t>Lifetime</w:t>
      </w:r>
      <w:r w:rsidRPr="000D38A0">
        <w:rPr>
          <w:color w:val="000000" w:themeColor="text1"/>
        </w:rPr>
        <w:t xml:space="preserve">" value of a certain quantity determined and stored at a time </w:t>
      </w:r>
      <w:r w:rsidRPr="000D38A0">
        <w:rPr>
          <w:i/>
          <w:color w:val="000000" w:themeColor="text1"/>
        </w:rPr>
        <w:t>t</w:t>
      </w:r>
      <w:r w:rsidRPr="000D38A0">
        <w:rPr>
          <w:color w:val="000000" w:themeColor="text1"/>
        </w:rPr>
        <w:t xml:space="preserve"> shall be the values of this quantity accumulated since the completion of production of the vehicle until time </w:t>
      </w:r>
      <w:r w:rsidRPr="000D38A0">
        <w:rPr>
          <w:i/>
          <w:color w:val="000000" w:themeColor="text1"/>
        </w:rPr>
        <w:t>t</w:t>
      </w:r>
      <w:r w:rsidRPr="000D38A0">
        <w:rPr>
          <w:color w:val="000000" w:themeColor="text1"/>
        </w:rPr>
        <w:t>.</w:t>
      </w:r>
    </w:p>
    <w:p w14:paraId="325AB3E9"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2.3.</w:t>
      </w:r>
      <w:r w:rsidRPr="000D38A0">
        <w:rPr>
          <w:color w:val="000000" w:themeColor="text1"/>
        </w:rPr>
        <w:tab/>
        <w:t>"</w:t>
      </w:r>
      <w:r w:rsidRPr="000D38A0">
        <w:rPr>
          <w:i/>
          <w:color w:val="000000" w:themeColor="text1"/>
        </w:rPr>
        <w:t>Engine fuel rate</w:t>
      </w:r>
      <w:r w:rsidRPr="000D38A0">
        <w:rPr>
          <w:color w:val="000000" w:themeColor="text1"/>
        </w:rPr>
        <w:t>" means the amount of fuel injected into the engine per unit of time. It does not include fuel injected directly into the pollution control device.</w:t>
      </w:r>
    </w:p>
    <w:p w14:paraId="5CB4AEB6"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2.4.</w:t>
      </w:r>
      <w:r w:rsidRPr="000D38A0">
        <w:rPr>
          <w:color w:val="000000" w:themeColor="text1"/>
        </w:rPr>
        <w:tab/>
        <w:t>"</w:t>
      </w:r>
      <w:r w:rsidRPr="000D38A0">
        <w:rPr>
          <w:i/>
          <w:color w:val="000000" w:themeColor="text1"/>
        </w:rPr>
        <w:t>Vehicle fuel rate</w:t>
      </w:r>
      <w:r w:rsidRPr="000D38A0">
        <w:rPr>
          <w:color w:val="000000" w:themeColor="text1"/>
        </w:rPr>
        <w:t>" means the amount of fuel injected into the engine and directly into the pollution control device per unit of time. It does not include the fuel used by a fuel operated heater.</w:t>
      </w:r>
    </w:p>
    <w:p w14:paraId="1A9F5762"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2.5.</w:t>
      </w:r>
      <w:r w:rsidRPr="000D38A0">
        <w:rPr>
          <w:color w:val="000000" w:themeColor="text1"/>
        </w:rPr>
        <w:tab/>
        <w:t>"</w:t>
      </w:r>
      <w:r w:rsidRPr="000D38A0">
        <w:rPr>
          <w:i/>
          <w:color w:val="000000" w:themeColor="text1"/>
        </w:rPr>
        <w:t>Total Fuel Consumed (lifetime)</w:t>
      </w:r>
      <w:r w:rsidRPr="000D38A0">
        <w:rPr>
          <w:color w:val="000000" w:themeColor="text1"/>
        </w:rPr>
        <w:t>" means the accumulation of the calculated amount of fuel injected into the engine and the calculated amount of fuel injected directly into the pollution control device. It does not include the fuel used by a fuel operated heater.</w:t>
      </w:r>
    </w:p>
    <w:p w14:paraId="6DE80737"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2.6.</w:t>
      </w:r>
      <w:r w:rsidRPr="000D38A0">
        <w:rPr>
          <w:color w:val="000000" w:themeColor="text1"/>
        </w:rPr>
        <w:tab/>
        <w:t>"</w:t>
      </w:r>
      <w:r w:rsidRPr="000D38A0">
        <w:rPr>
          <w:i/>
          <w:color w:val="000000" w:themeColor="text1"/>
        </w:rPr>
        <w:t>Total Distance Travelled (lifetime)</w:t>
      </w:r>
      <w:r w:rsidRPr="000D38A0">
        <w:rPr>
          <w:color w:val="000000" w:themeColor="text1"/>
        </w:rPr>
        <w:t>" means the accumulation of the distance travelled using the same data source that the vehicle odometer uses.</w:t>
      </w:r>
    </w:p>
    <w:p w14:paraId="7969C728" w14:textId="6F94EC1C" w:rsidR="00422B40" w:rsidRPr="000D38A0" w:rsidRDefault="00ED1BB4" w:rsidP="00422B40">
      <w:pPr>
        <w:tabs>
          <w:tab w:val="left" w:pos="2268"/>
        </w:tabs>
        <w:spacing w:after="120"/>
        <w:ind w:left="2268" w:right="1134" w:hanging="1134"/>
        <w:jc w:val="both"/>
        <w:rPr>
          <w:color w:val="000000" w:themeColor="text1"/>
        </w:rPr>
      </w:pPr>
      <w:r w:rsidRPr="000D38A0">
        <w:rPr>
          <w:color w:val="000000" w:themeColor="text1"/>
        </w:rPr>
        <w:t>[</w:t>
      </w:r>
      <w:r w:rsidR="00422B40" w:rsidRPr="000D38A0">
        <w:rPr>
          <w:color w:val="000000" w:themeColor="text1"/>
        </w:rPr>
        <w:t>2.7.</w:t>
      </w:r>
      <w:r w:rsidR="00422B40" w:rsidRPr="000D38A0">
        <w:rPr>
          <w:color w:val="000000" w:themeColor="text1"/>
        </w:rPr>
        <w:tab/>
        <w:t>"</w:t>
      </w:r>
      <w:r w:rsidR="00422B40" w:rsidRPr="000D38A0">
        <w:rPr>
          <w:i/>
          <w:color w:val="000000" w:themeColor="text1"/>
        </w:rPr>
        <w:t>Grid energy</w:t>
      </w:r>
      <w:r w:rsidR="00422B40" w:rsidRPr="000D38A0">
        <w:rPr>
          <w:color w:val="000000" w:themeColor="text1"/>
        </w:rPr>
        <w:t>" means, for OVC-HEVs, the electric energy flowing into the battery when the vehicle is connected to an external power supply and the engine is turned off. It shall not include electrical losses between the external power source and the battery.</w:t>
      </w:r>
      <w:r w:rsidRPr="000D38A0">
        <w:rPr>
          <w:color w:val="000000" w:themeColor="text1"/>
        </w:rPr>
        <w:t>]</w:t>
      </w:r>
    </w:p>
    <w:p w14:paraId="72E403E7" w14:textId="2C1E5944" w:rsidR="00797E03" w:rsidRPr="000D38A0" w:rsidRDefault="00ED1BB4" w:rsidP="00422B40">
      <w:pPr>
        <w:tabs>
          <w:tab w:val="left" w:pos="2268"/>
        </w:tabs>
        <w:spacing w:after="120"/>
        <w:ind w:left="2268" w:right="1134" w:hanging="1134"/>
        <w:jc w:val="both"/>
        <w:rPr>
          <w:color w:val="000000" w:themeColor="text1"/>
        </w:rPr>
      </w:pPr>
      <w:r w:rsidRPr="000D38A0">
        <w:rPr>
          <w:color w:val="000000" w:themeColor="text1"/>
        </w:rPr>
        <w:t>[</w:t>
      </w:r>
      <w:r w:rsidR="008B4C69" w:rsidRPr="000D38A0">
        <w:rPr>
          <w:color w:val="000000" w:themeColor="text1"/>
        </w:rPr>
        <w:t>2.7. bis</w:t>
      </w:r>
      <w:r w:rsidR="008B4C69" w:rsidRPr="000D38A0">
        <w:rPr>
          <w:color w:val="000000" w:themeColor="text1"/>
        </w:rPr>
        <w:tab/>
        <w:t>"Total grid energy into the battery (lifetime)" means the accumulation of the calculated amount of electric energy flowing into the battery when the vehicle is connected to an external power supply and the engine is turned off. It shall not include electrical losses between the external power source and the battery.</w:t>
      </w:r>
      <w:r w:rsidRPr="000D38A0">
        <w:rPr>
          <w:color w:val="000000" w:themeColor="text1"/>
        </w:rPr>
        <w:t>]</w:t>
      </w:r>
    </w:p>
    <w:p w14:paraId="6A0A453C"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2.8.</w:t>
      </w:r>
      <w:r w:rsidRPr="000D38A0">
        <w:rPr>
          <w:color w:val="000000" w:themeColor="text1"/>
        </w:rPr>
        <w:tab/>
        <w:t>"</w:t>
      </w:r>
      <w:r w:rsidRPr="000D38A0">
        <w:rPr>
          <w:i/>
          <w:color w:val="000000" w:themeColor="text1"/>
        </w:rPr>
        <w:t>Charge-sustaining operation</w:t>
      </w:r>
      <w:r w:rsidRPr="000D38A0">
        <w:rPr>
          <w:color w:val="000000" w:themeColor="text1"/>
        </w:rPr>
        <w:t>" means, for OVC-HEVs, the state of vehicle operation when the REESS state of charge (SOC) may fluctuate but the intent of the vehicle control system is to maintain, on average, the current state of charge.</w:t>
      </w:r>
    </w:p>
    <w:p w14:paraId="270F0ACE"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2.9.</w:t>
      </w:r>
      <w:r w:rsidRPr="000D38A0">
        <w:rPr>
          <w:color w:val="000000" w:themeColor="text1"/>
        </w:rPr>
        <w:tab/>
        <w:t>"</w:t>
      </w:r>
      <w:r w:rsidRPr="000D38A0">
        <w:rPr>
          <w:i/>
          <w:color w:val="000000" w:themeColor="text1"/>
        </w:rPr>
        <w:t>Charge-depleting operation</w:t>
      </w:r>
      <w:r w:rsidRPr="000D38A0">
        <w:rPr>
          <w:color w:val="000000" w:themeColor="text1"/>
        </w:rPr>
        <w:t>" means, for OVC-HEVs, the state of vehicle operation when the current REESS SOC is higher than the charge-sustaining target SOC value and, while it may fluctuate, the intent of the vehicle control system is to deplete the SOC from a higher level down to the charge-sustaining target SOC value.</w:t>
      </w:r>
    </w:p>
    <w:p w14:paraId="071E4BEB"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lastRenderedPageBreak/>
        <w:t>2.10.</w:t>
      </w:r>
      <w:r w:rsidRPr="000D38A0">
        <w:rPr>
          <w:color w:val="000000" w:themeColor="text1"/>
        </w:rPr>
        <w:tab/>
        <w:t>"</w:t>
      </w:r>
      <w:r w:rsidRPr="000D38A0">
        <w:rPr>
          <w:i/>
          <w:color w:val="000000" w:themeColor="text1"/>
        </w:rPr>
        <w:t>Driver-selectable charge-increasing operation</w:t>
      </w:r>
      <w:r w:rsidRPr="000D38A0">
        <w:rPr>
          <w:color w:val="000000" w:themeColor="text1"/>
        </w:rPr>
        <w:t>" means, for OVC-HEVs, the operating condition in which the driver has selected a mode of operation, with the intention to increase the REESS SOC.</w:t>
      </w:r>
    </w:p>
    <w:p w14:paraId="305329FF"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2.11.</w:t>
      </w:r>
      <w:r w:rsidRPr="000D38A0">
        <w:rPr>
          <w:color w:val="000000" w:themeColor="text1"/>
        </w:rPr>
        <w:tab/>
        <w:t>"</w:t>
      </w:r>
      <w:r w:rsidRPr="000D38A0">
        <w:rPr>
          <w:i/>
          <w:color w:val="000000" w:themeColor="text1"/>
        </w:rPr>
        <w:t>Battery</w:t>
      </w:r>
      <w:r w:rsidRPr="000D38A0">
        <w:rPr>
          <w:color w:val="000000" w:themeColor="text1"/>
        </w:rPr>
        <w:t>" means one or several rechargeable electrical energy storage systems (REESS) installed in an electrified vehicle and used mainly for traction purposes.</w:t>
      </w:r>
    </w:p>
    <w:p w14:paraId="017EFB40" w14:textId="75437A52" w:rsidR="00422B40" w:rsidRPr="000D38A0" w:rsidRDefault="006C48DE" w:rsidP="00422B40">
      <w:pPr>
        <w:tabs>
          <w:tab w:val="left" w:pos="2268"/>
        </w:tabs>
        <w:spacing w:after="120"/>
        <w:ind w:left="2268" w:right="1134" w:hanging="1134"/>
        <w:jc w:val="both"/>
        <w:rPr>
          <w:color w:val="000000" w:themeColor="text1"/>
        </w:rPr>
      </w:pPr>
      <w:r w:rsidRPr="000D38A0">
        <w:rPr>
          <w:color w:val="000000" w:themeColor="text1"/>
          <w:lang w:eastAsia="ja-JP"/>
        </w:rPr>
        <w:t>[</w:t>
      </w:r>
      <w:r w:rsidR="00422B40" w:rsidRPr="000D38A0">
        <w:rPr>
          <w:rFonts w:hint="eastAsia"/>
          <w:color w:val="000000" w:themeColor="text1"/>
          <w:lang w:eastAsia="ja-JP"/>
        </w:rPr>
        <w:t>2.12.</w:t>
      </w:r>
      <w:r w:rsidR="00422B40" w:rsidRPr="000D38A0">
        <w:rPr>
          <w:color w:val="000000" w:themeColor="text1"/>
          <w:lang w:eastAsia="ja-JP"/>
        </w:rPr>
        <w:tab/>
      </w:r>
      <w:r w:rsidR="00422B40" w:rsidRPr="000D38A0">
        <w:rPr>
          <w:color w:val="000000" w:themeColor="text1"/>
        </w:rPr>
        <w:t>"</w:t>
      </w:r>
      <w:r w:rsidR="00422B40" w:rsidRPr="000D38A0">
        <w:rPr>
          <w:i/>
          <w:color w:val="000000" w:themeColor="text1"/>
        </w:rPr>
        <w:t>Total electric energy into the vehicle (lifetime)</w:t>
      </w:r>
      <w:r w:rsidR="00422B40" w:rsidRPr="000D38A0">
        <w:rPr>
          <w:color w:val="000000" w:themeColor="text1"/>
        </w:rPr>
        <w:t>" means the electric energy flowing into the vehicle from an external power supply connected via any charging interface the vehicle is equipped with.</w:t>
      </w:r>
      <w:r w:rsidR="005511ED" w:rsidRPr="000D38A0">
        <w:rPr>
          <w:rFonts w:hint="eastAsia"/>
          <w:color w:val="000000" w:themeColor="text1"/>
          <w:lang w:eastAsia="ja-JP"/>
        </w:rPr>
        <w:t>]</w:t>
      </w:r>
    </w:p>
    <w:p w14:paraId="554659C8" w14:textId="301D89F6" w:rsidR="00ED1BB4" w:rsidRPr="000D38A0" w:rsidRDefault="00FD5597" w:rsidP="00FD5597">
      <w:pPr>
        <w:adjustRightInd w:val="0"/>
        <w:spacing w:after="120"/>
        <w:ind w:left="2268" w:right="1134" w:hanging="1134"/>
        <w:jc w:val="both"/>
      </w:pPr>
      <w:r w:rsidRPr="000D38A0">
        <w:rPr>
          <w:rFonts w:hint="eastAsia"/>
          <w:lang w:eastAsia="ja-JP"/>
        </w:rPr>
        <w:t>[</w:t>
      </w:r>
      <w:r w:rsidRPr="000D38A0">
        <w:t>2.12. bis</w:t>
      </w:r>
      <w:r w:rsidRPr="000D38A0">
        <w:tab/>
        <w:t>"</w:t>
      </w:r>
      <w:r w:rsidRPr="000D38A0">
        <w:rPr>
          <w:i/>
          <w:iCs/>
        </w:rPr>
        <w:t>Total grid energy into the vehicle (lifetime)</w:t>
      </w:r>
      <w:r w:rsidRPr="000D38A0">
        <w:t xml:space="preserve">" means the accumulation of the electric energy flowing into the vehicle from an external power supply connected via any charging interface the vehicle is equipped with. </w:t>
      </w:r>
      <w:r w:rsidRPr="000D38A0">
        <w:rPr>
          <w:rFonts w:hint="eastAsia"/>
          <w:lang w:eastAsia="ja-JP"/>
        </w:rPr>
        <w:t>]</w:t>
      </w:r>
    </w:p>
    <w:p w14:paraId="0CECA3E1" w14:textId="77777777" w:rsidR="00EB69F9" w:rsidRPr="000D38A0" w:rsidRDefault="00EB69F9" w:rsidP="00EB69F9">
      <w:pPr>
        <w:spacing w:after="120"/>
        <w:ind w:left="2268" w:right="1134" w:hanging="1134"/>
        <w:jc w:val="both"/>
      </w:pPr>
      <w:r w:rsidRPr="000D38A0">
        <w:rPr>
          <w:rFonts w:hint="eastAsia"/>
          <w:lang w:eastAsia="ja-JP"/>
        </w:rPr>
        <w:t>[</w:t>
      </w:r>
      <w:r w:rsidRPr="000D38A0">
        <w:t>2.xx.</w:t>
      </w:r>
      <w:r w:rsidRPr="000D38A0">
        <w:tab/>
        <w:t>“</w:t>
      </w:r>
      <w:r w:rsidRPr="000D38A0">
        <w:rPr>
          <w:i/>
          <w:iCs/>
        </w:rPr>
        <w:t>Total grid energy into the vehicle from off-board AC charging (lifetime)</w:t>
      </w:r>
      <w:r w:rsidRPr="000D38A0">
        <w:t>” means the accumulation of the electric energy flowing into the vehicle from an AC external power supply connected via any charging interface the vehicle is equipped with.</w:t>
      </w:r>
      <w:r w:rsidRPr="000D38A0">
        <w:rPr>
          <w:rFonts w:hint="eastAsia"/>
          <w:lang w:eastAsia="ja-JP"/>
        </w:rPr>
        <w:t>]</w:t>
      </w:r>
    </w:p>
    <w:p w14:paraId="7F797108" w14:textId="22AD019F" w:rsidR="00422B40" w:rsidRPr="000D38A0" w:rsidRDefault="005511ED" w:rsidP="00422B40">
      <w:pPr>
        <w:tabs>
          <w:tab w:val="left" w:pos="2268"/>
        </w:tabs>
        <w:spacing w:after="120"/>
        <w:ind w:left="2268" w:right="1134" w:hanging="1134"/>
        <w:jc w:val="both"/>
        <w:rPr>
          <w:color w:val="000000" w:themeColor="text1"/>
        </w:rPr>
      </w:pPr>
      <w:r w:rsidRPr="000D38A0">
        <w:rPr>
          <w:rFonts w:hint="eastAsia"/>
          <w:color w:val="000000" w:themeColor="text1"/>
          <w:lang w:eastAsia="ja-JP"/>
        </w:rPr>
        <w:t>[</w:t>
      </w:r>
      <w:r w:rsidR="00422B40" w:rsidRPr="000D38A0">
        <w:rPr>
          <w:rFonts w:hint="eastAsia"/>
          <w:color w:val="000000" w:themeColor="text1"/>
          <w:lang w:eastAsia="ja-JP"/>
        </w:rPr>
        <w:t>2.13.</w:t>
      </w:r>
      <w:r w:rsidR="00422B40" w:rsidRPr="000D38A0">
        <w:rPr>
          <w:color w:val="000000" w:themeColor="text1"/>
          <w:lang w:eastAsia="ja-JP"/>
        </w:rPr>
        <w:tab/>
      </w:r>
      <w:r w:rsidR="00422B40" w:rsidRPr="000D38A0">
        <w:rPr>
          <w:color w:val="000000" w:themeColor="text1"/>
        </w:rPr>
        <w:t>"</w:t>
      </w:r>
      <w:r w:rsidR="00422B40" w:rsidRPr="000D38A0">
        <w:rPr>
          <w:i/>
          <w:color w:val="000000" w:themeColor="text1"/>
        </w:rPr>
        <w:t>Total electric energy out of the battery</w:t>
      </w:r>
      <w:r w:rsidR="00422B40" w:rsidRPr="000D38A0">
        <w:rPr>
          <w:color w:val="000000" w:themeColor="text1"/>
        </w:rPr>
        <w:t xml:space="preserve">" means for vehicles equipped with V2X capabilities [or any </w:t>
      </w:r>
      <w:r w:rsidR="00895A12" w:rsidRPr="000D38A0">
        <w:rPr>
          <w:i/>
          <w:color w:val="000000" w:themeColor="text1"/>
        </w:rPr>
        <w:t>Grid energy</w:t>
      </w:r>
      <w:r w:rsidR="00422B40" w:rsidRPr="000D38A0">
        <w:rPr>
          <w:color w:val="000000" w:themeColor="text1"/>
        </w:rPr>
        <w:t xml:space="preserve"> unit], the accumulation of the calculated amount of electric energy flowing out of the battery and used for V2X applications [or consumed from any </w:t>
      </w:r>
      <w:proofErr w:type="spellStart"/>
      <w:r w:rsidR="00422B40" w:rsidRPr="000D38A0">
        <w:rPr>
          <w:color w:val="000000" w:themeColor="text1"/>
        </w:rPr>
        <w:t>ePTO</w:t>
      </w:r>
      <w:proofErr w:type="spellEnd"/>
      <w:r w:rsidR="00422B40" w:rsidRPr="000D38A0">
        <w:rPr>
          <w:color w:val="000000" w:themeColor="text1"/>
        </w:rPr>
        <w:t xml:space="preserve"> unit].</w:t>
      </w:r>
      <w:r w:rsidRPr="000D38A0">
        <w:rPr>
          <w:rFonts w:hint="eastAsia"/>
          <w:color w:val="000000" w:themeColor="text1"/>
          <w:lang w:eastAsia="ja-JP"/>
        </w:rPr>
        <w:t>]</w:t>
      </w:r>
    </w:p>
    <w:p w14:paraId="6B6886E6" w14:textId="5BC1BF89" w:rsidR="00EB69F9" w:rsidRPr="000D38A0" w:rsidRDefault="00EB69F9" w:rsidP="00EB69F9">
      <w:pPr>
        <w:adjustRightInd w:val="0"/>
        <w:spacing w:after="120"/>
        <w:ind w:left="2268" w:right="1134" w:hanging="1134"/>
        <w:jc w:val="both"/>
      </w:pPr>
      <w:r w:rsidRPr="000D38A0">
        <w:rPr>
          <w:rFonts w:hint="eastAsia"/>
          <w:lang w:eastAsia="ja-JP"/>
        </w:rPr>
        <w:t>[</w:t>
      </w:r>
      <w:r w:rsidRPr="000D38A0">
        <w:t>2.13. bis</w:t>
      </w:r>
      <w:r w:rsidRPr="000D38A0">
        <w:tab/>
        <w:t>"</w:t>
      </w:r>
      <w:r w:rsidRPr="000D38A0">
        <w:rPr>
          <w:i/>
          <w:iCs/>
        </w:rPr>
        <w:t>Total battery energy supplied to an off-board usage (lifetime)</w:t>
      </w:r>
      <w:r w:rsidRPr="000D38A0">
        <w:t>" means for vehicles equipped with V2X capabilities, the accumulation of the calculated amount of electric energy flowing out of the REESS and used for V2X applications.</w:t>
      </w:r>
      <w:r w:rsidRPr="000D38A0">
        <w:rPr>
          <w:rFonts w:hint="eastAsia"/>
          <w:lang w:eastAsia="ja-JP"/>
        </w:rPr>
        <w:t>]</w:t>
      </w:r>
    </w:p>
    <w:p w14:paraId="01DC690C" w14:textId="226AF21D" w:rsidR="008857D3" w:rsidRPr="000D38A0" w:rsidRDefault="008857D3" w:rsidP="00EB69F9">
      <w:pPr>
        <w:adjustRightInd w:val="0"/>
        <w:spacing w:after="120"/>
        <w:ind w:left="2268" w:right="1134" w:hanging="1134"/>
        <w:jc w:val="both"/>
      </w:pPr>
      <w:r w:rsidRPr="000D38A0">
        <w:rPr>
          <w:rFonts w:hint="eastAsia"/>
          <w:lang w:eastAsia="ja-JP"/>
        </w:rPr>
        <w:t>[</w:t>
      </w:r>
      <w:r w:rsidRPr="000D38A0">
        <w:t>2.xx.</w:t>
      </w:r>
      <w:r w:rsidRPr="000D38A0">
        <w:tab/>
        <w:t>"</w:t>
      </w:r>
      <w:bookmarkStart w:id="112" w:name="_Hlk202429441"/>
      <w:r w:rsidRPr="000D38A0">
        <w:rPr>
          <w:i/>
          <w:iCs/>
        </w:rPr>
        <w:t>Total energy supplied to non-propulsion usage</w:t>
      </w:r>
      <w:bookmarkEnd w:id="112"/>
      <w:r w:rsidRPr="000D38A0">
        <w:rPr>
          <w:i/>
          <w:iCs/>
        </w:rPr>
        <w:t xml:space="preserve"> (lifetime)</w:t>
      </w:r>
      <w:r w:rsidRPr="000D38A0">
        <w:t xml:space="preserve">" means, for vehicles equipped with any PTO or </w:t>
      </w:r>
      <w:proofErr w:type="spellStart"/>
      <w:r w:rsidRPr="000D38A0">
        <w:t>ePTO</w:t>
      </w:r>
      <w:proofErr w:type="spellEnd"/>
      <w:r w:rsidRPr="000D38A0">
        <w:t xml:space="preserve"> unit, the battery energy supplied to a non-propulsion usage through a mechanical or electrical interface.</w:t>
      </w:r>
      <w:r w:rsidRPr="000D38A0">
        <w:rPr>
          <w:rFonts w:hint="eastAsia"/>
          <w:lang w:eastAsia="ja-JP"/>
        </w:rPr>
        <w:t>]</w:t>
      </w:r>
    </w:p>
    <w:p w14:paraId="70F2353E" w14:textId="464E5B8A" w:rsidR="00422B40" w:rsidRPr="000D38A0" w:rsidRDefault="005511ED" w:rsidP="00422B40">
      <w:pPr>
        <w:tabs>
          <w:tab w:val="left" w:pos="2268"/>
        </w:tabs>
        <w:spacing w:after="120"/>
        <w:ind w:left="2268" w:right="1134" w:hanging="1134"/>
        <w:jc w:val="both"/>
        <w:rPr>
          <w:color w:val="000000" w:themeColor="text1"/>
        </w:rPr>
      </w:pPr>
      <w:r w:rsidRPr="000D38A0">
        <w:rPr>
          <w:rFonts w:hint="eastAsia"/>
          <w:color w:val="000000" w:themeColor="text1"/>
          <w:lang w:eastAsia="ja-JP"/>
        </w:rPr>
        <w:t>[</w:t>
      </w:r>
      <w:r w:rsidR="00422B40" w:rsidRPr="000D38A0">
        <w:rPr>
          <w:rFonts w:hint="eastAsia"/>
          <w:color w:val="000000" w:themeColor="text1"/>
          <w:lang w:eastAsia="ja-JP"/>
        </w:rPr>
        <w:t>2.14.</w:t>
      </w:r>
      <w:r w:rsidR="00422B40" w:rsidRPr="000D38A0">
        <w:rPr>
          <w:color w:val="000000" w:themeColor="text1"/>
          <w:lang w:eastAsia="ja-JP"/>
        </w:rPr>
        <w:tab/>
      </w:r>
      <w:r w:rsidR="00422B40" w:rsidRPr="000D38A0">
        <w:rPr>
          <w:color w:val="000000" w:themeColor="text1"/>
        </w:rPr>
        <w:t>"</w:t>
      </w:r>
      <w:r w:rsidR="00422B40" w:rsidRPr="000D38A0">
        <w:rPr>
          <w:i/>
          <w:color w:val="000000" w:themeColor="text1"/>
        </w:rPr>
        <w:t>Full charging event</w:t>
      </w:r>
      <w:r w:rsidR="00422B40" w:rsidRPr="000D38A0">
        <w:rPr>
          <w:color w:val="000000" w:themeColor="text1"/>
        </w:rPr>
        <w:t>" means a full charge of the battery after break-off criterion is reached until the end-of-charge criterion is reached, as set out in the Type 1 test procedure.</w:t>
      </w:r>
      <w:r w:rsidRPr="000D38A0">
        <w:rPr>
          <w:rFonts w:hint="eastAsia"/>
          <w:color w:val="000000" w:themeColor="text1"/>
          <w:lang w:eastAsia="ja-JP"/>
        </w:rPr>
        <w:t>]</w:t>
      </w:r>
    </w:p>
    <w:p w14:paraId="16F18223" w14:textId="0C4FE2DC" w:rsidR="00422B40" w:rsidRPr="000D38A0" w:rsidRDefault="00741915" w:rsidP="00422B40">
      <w:pPr>
        <w:tabs>
          <w:tab w:val="left" w:pos="2268"/>
        </w:tabs>
        <w:spacing w:after="120"/>
        <w:ind w:left="2268" w:right="1134" w:hanging="1134"/>
        <w:jc w:val="both"/>
        <w:rPr>
          <w:color w:val="000000" w:themeColor="text1"/>
        </w:rPr>
      </w:pPr>
      <w:r w:rsidRPr="000D38A0">
        <w:rPr>
          <w:color w:val="000000" w:themeColor="text1"/>
          <w:lang w:eastAsia="ja-JP"/>
        </w:rPr>
        <w:t>[</w:t>
      </w:r>
      <w:r w:rsidR="00422B40" w:rsidRPr="000D38A0">
        <w:rPr>
          <w:rFonts w:hint="eastAsia"/>
          <w:color w:val="000000" w:themeColor="text1"/>
          <w:lang w:eastAsia="ja-JP"/>
        </w:rPr>
        <w:t>2.15</w:t>
      </w:r>
      <w:r w:rsidR="001A4792" w:rsidRPr="000D38A0">
        <w:rPr>
          <w:color w:val="000000" w:themeColor="text1"/>
          <w:lang w:eastAsia="ja-JP"/>
        </w:rPr>
        <w:t>.</w:t>
      </w:r>
      <w:r w:rsidR="00422B40" w:rsidRPr="000D38A0">
        <w:rPr>
          <w:color w:val="000000" w:themeColor="text1"/>
          <w:lang w:eastAsia="ja-JP"/>
        </w:rPr>
        <w:tab/>
      </w:r>
      <w:r w:rsidR="00422B40" w:rsidRPr="000D38A0">
        <w:rPr>
          <w:color w:val="000000" w:themeColor="text1"/>
        </w:rPr>
        <w:t>"</w:t>
      </w:r>
      <w:r w:rsidR="00422B40" w:rsidRPr="000D38A0">
        <w:rPr>
          <w:i/>
          <w:color w:val="000000" w:themeColor="text1"/>
        </w:rPr>
        <w:t>V2X</w:t>
      </w:r>
      <w:r w:rsidR="00422B40" w:rsidRPr="000D38A0">
        <w:rPr>
          <w:color w:val="000000" w:themeColor="text1"/>
        </w:rPr>
        <w:t>" means the use of the battery to cover external power and energy demand.</w:t>
      </w:r>
      <w:r w:rsidR="001E7276" w:rsidRPr="000D38A0">
        <w:rPr>
          <w:rFonts w:hint="eastAsia"/>
          <w:color w:val="000000" w:themeColor="text1"/>
          <w:lang w:eastAsia="ja-JP"/>
        </w:rPr>
        <w:t>]</w:t>
      </w:r>
    </w:p>
    <w:p w14:paraId="325F1756" w14:textId="581B1097" w:rsidR="00237590" w:rsidRPr="000D38A0" w:rsidRDefault="001E7276" w:rsidP="00422B40">
      <w:pPr>
        <w:tabs>
          <w:tab w:val="left" w:pos="2268"/>
        </w:tabs>
        <w:spacing w:after="120"/>
        <w:ind w:left="2268" w:right="1134" w:hanging="1134"/>
        <w:jc w:val="both"/>
        <w:rPr>
          <w:color w:val="000000" w:themeColor="text1"/>
        </w:rPr>
      </w:pPr>
      <w:r w:rsidRPr="000D38A0">
        <w:rPr>
          <w:rFonts w:hint="eastAsia"/>
          <w:color w:val="000000" w:themeColor="text1"/>
          <w:lang w:eastAsia="ja-JP"/>
        </w:rPr>
        <w:t>[</w:t>
      </w:r>
      <w:r w:rsidR="001A4792" w:rsidRPr="000D38A0">
        <w:rPr>
          <w:color w:val="000000" w:themeColor="text1"/>
        </w:rPr>
        <w:t>2.15. bis</w:t>
      </w:r>
      <w:r w:rsidR="001A4792" w:rsidRPr="000D38A0">
        <w:rPr>
          <w:color w:val="000000" w:themeColor="text1"/>
        </w:rPr>
        <w:tab/>
      </w:r>
      <w:r w:rsidR="00741915" w:rsidRPr="000D38A0">
        <w:rPr>
          <w:color w:val="000000" w:themeColor="text1"/>
        </w:rPr>
        <w:t>"Vehicle-to-everything (V2X)” means the use of the traction batteries to cover external power and energy demand, such as V2G (Vehicle-to-Grid) for grid stabilization by utilising traction batteries, V2H (Vehicle-to-Home) for utilizing traction batteries as residential storage for local optimisation or emergency power sources in times of power failure, and V2L (Vehicle-to-Load, only connected loads are supplied) for use in times of power failure and/or outdoor activity in normal times.]</w:t>
      </w:r>
    </w:p>
    <w:p w14:paraId="4A1A40DF" w14:textId="4FC6F246" w:rsidR="00422B40" w:rsidRPr="000D38A0" w:rsidRDefault="00521908" w:rsidP="00422B40">
      <w:pPr>
        <w:tabs>
          <w:tab w:val="left" w:pos="2268"/>
        </w:tabs>
        <w:spacing w:after="120"/>
        <w:ind w:left="2268" w:right="1134" w:hanging="1134"/>
        <w:jc w:val="both"/>
        <w:rPr>
          <w:color w:val="000000" w:themeColor="text1"/>
        </w:rPr>
      </w:pPr>
      <w:r w:rsidRPr="000D38A0">
        <w:rPr>
          <w:color w:val="000000" w:themeColor="text1"/>
          <w:lang w:eastAsia="ja-JP"/>
        </w:rPr>
        <w:t>[</w:t>
      </w:r>
      <w:r w:rsidR="00422B40" w:rsidRPr="000D38A0">
        <w:rPr>
          <w:rFonts w:hint="eastAsia"/>
          <w:color w:val="000000" w:themeColor="text1"/>
          <w:lang w:eastAsia="ja-JP"/>
        </w:rPr>
        <w:t>2.16.</w:t>
      </w:r>
      <w:r w:rsidR="00422B40" w:rsidRPr="000D38A0">
        <w:rPr>
          <w:color w:val="000000" w:themeColor="text1"/>
          <w:lang w:eastAsia="ja-JP"/>
        </w:rPr>
        <w:tab/>
      </w:r>
      <w:r w:rsidR="00422B40" w:rsidRPr="000D38A0">
        <w:rPr>
          <w:color w:val="000000" w:themeColor="text1"/>
        </w:rPr>
        <w:t>"</w:t>
      </w:r>
      <w:r w:rsidR="00422B40" w:rsidRPr="000D38A0">
        <w:rPr>
          <w:i/>
          <w:color w:val="000000" w:themeColor="text1"/>
        </w:rPr>
        <w:t>Electric power take-off (</w:t>
      </w:r>
      <w:proofErr w:type="spellStart"/>
      <w:r w:rsidR="00422B40" w:rsidRPr="000D38A0">
        <w:rPr>
          <w:i/>
          <w:color w:val="000000" w:themeColor="text1"/>
        </w:rPr>
        <w:t>ePTO</w:t>
      </w:r>
      <w:proofErr w:type="spellEnd"/>
      <w:r w:rsidR="00422B40" w:rsidRPr="000D38A0">
        <w:rPr>
          <w:i/>
          <w:color w:val="000000" w:themeColor="text1"/>
        </w:rPr>
        <w:t>) unit</w:t>
      </w:r>
      <w:r w:rsidR="00422B40" w:rsidRPr="000D38A0">
        <w:rPr>
          <w:color w:val="000000" w:themeColor="text1"/>
        </w:rPr>
        <w:t xml:space="preserve">" means any vehicle-mounted electrical unit using energy stored in the battery for the purpose of operating auxiliary equipment outside of the normal vehicle operation. To this extent, energy consumed for thermal comfort of the passengers, cabin conditioning and thermal management of the battery are to be considered part of the normal operation of the vehicle and shall not be included as energy for </w:t>
      </w:r>
      <w:proofErr w:type="spellStart"/>
      <w:r w:rsidR="00422B40" w:rsidRPr="000D38A0">
        <w:rPr>
          <w:color w:val="000000" w:themeColor="text1"/>
        </w:rPr>
        <w:t>ePTO</w:t>
      </w:r>
      <w:proofErr w:type="spellEnd"/>
      <w:r w:rsidR="00422B40" w:rsidRPr="000D38A0">
        <w:rPr>
          <w:color w:val="000000" w:themeColor="text1"/>
        </w:rPr>
        <w:t xml:space="preserve"> units.]</w:t>
      </w:r>
    </w:p>
    <w:p w14:paraId="6C3781C7" w14:textId="77777777" w:rsidR="00422B40" w:rsidRPr="000D38A0" w:rsidRDefault="00422B40" w:rsidP="00422B40">
      <w:pPr>
        <w:tabs>
          <w:tab w:val="left" w:pos="2268"/>
        </w:tabs>
        <w:spacing w:after="120"/>
        <w:ind w:left="2268" w:right="1134" w:hanging="1134"/>
        <w:jc w:val="both"/>
        <w:rPr>
          <w:color w:val="000000" w:themeColor="text1"/>
        </w:rPr>
      </w:pPr>
      <w:r w:rsidRPr="000D38A0">
        <w:rPr>
          <w:rFonts w:hint="eastAsia"/>
          <w:color w:val="000000" w:themeColor="text1"/>
          <w:lang w:eastAsia="ja-JP"/>
        </w:rPr>
        <w:t>2.17.</w:t>
      </w:r>
      <w:r w:rsidRPr="000D38A0">
        <w:rPr>
          <w:color w:val="000000" w:themeColor="text1"/>
          <w:lang w:eastAsia="ja-JP"/>
        </w:rPr>
        <w:tab/>
      </w:r>
      <w:r w:rsidRPr="000D38A0">
        <w:rPr>
          <w:color w:val="000000" w:themeColor="text1"/>
        </w:rPr>
        <w:t>"</w:t>
      </w:r>
      <w:r w:rsidRPr="000D38A0">
        <w:rPr>
          <w:i/>
          <w:color w:val="000000" w:themeColor="text1"/>
        </w:rPr>
        <w:t>Total gaseous fuel consumed (lifetime)</w:t>
      </w:r>
      <w:r w:rsidRPr="000D38A0">
        <w:rPr>
          <w:color w:val="000000" w:themeColor="text1"/>
        </w:rPr>
        <w:t>" means the accumulation of the calculated amount of fuel injected into the engine and the calculated amount of fuel injected directly into the pollution control device, in kilograms. It does not include the fuel used by a fuel operated heater.</w:t>
      </w:r>
    </w:p>
    <w:p w14:paraId="287A962C" w14:textId="77777777" w:rsidR="00422B40" w:rsidRPr="000D38A0" w:rsidRDefault="00422B40" w:rsidP="00422B40">
      <w:pPr>
        <w:tabs>
          <w:tab w:val="left" w:pos="2268"/>
        </w:tabs>
        <w:spacing w:after="120"/>
        <w:ind w:left="2268" w:right="1134" w:hanging="1134"/>
        <w:jc w:val="both"/>
        <w:rPr>
          <w:color w:val="000000" w:themeColor="text1"/>
        </w:rPr>
      </w:pPr>
      <w:r w:rsidRPr="000D38A0">
        <w:rPr>
          <w:rFonts w:hint="eastAsia"/>
          <w:color w:val="000000" w:themeColor="text1"/>
          <w:lang w:eastAsia="ja-JP"/>
        </w:rPr>
        <w:t>2.18.</w:t>
      </w:r>
      <w:r w:rsidRPr="000D38A0">
        <w:rPr>
          <w:color w:val="000000" w:themeColor="text1"/>
          <w:lang w:eastAsia="ja-JP"/>
        </w:rPr>
        <w:tab/>
      </w:r>
      <w:r w:rsidRPr="000D38A0">
        <w:rPr>
          <w:color w:val="000000" w:themeColor="text1"/>
        </w:rPr>
        <w:t>"</w:t>
      </w:r>
      <w:r w:rsidRPr="000D38A0">
        <w:rPr>
          <w:i/>
          <w:color w:val="000000" w:themeColor="text1"/>
        </w:rPr>
        <w:t>Total fuel consumed in petrol mode (lifetime)</w:t>
      </w:r>
      <w:r w:rsidRPr="000D38A0">
        <w:rPr>
          <w:color w:val="000000" w:themeColor="text1"/>
        </w:rPr>
        <w:t xml:space="preserve">" means the accumulation of the calculated amount of fuel injected into the engine and the calculated amount of fuel injected directly into the pollution control device when the vehicle </w:t>
      </w:r>
      <w:r w:rsidRPr="000D38A0">
        <w:rPr>
          <w:color w:val="000000" w:themeColor="text1"/>
        </w:rPr>
        <w:lastRenderedPageBreak/>
        <w:t>operates in petrol mode, in litres. It does not include the fuel used by a fuel operated heater.</w:t>
      </w:r>
    </w:p>
    <w:p w14:paraId="01DFD89A" w14:textId="77777777" w:rsidR="00422B40" w:rsidRPr="000D38A0" w:rsidRDefault="00422B40" w:rsidP="00422B40">
      <w:pPr>
        <w:tabs>
          <w:tab w:val="left" w:pos="2268"/>
        </w:tabs>
        <w:spacing w:after="120"/>
        <w:ind w:left="2268" w:right="1134" w:hanging="1134"/>
        <w:jc w:val="both"/>
        <w:rPr>
          <w:color w:val="000000" w:themeColor="text1"/>
        </w:rPr>
      </w:pPr>
      <w:r w:rsidRPr="000D38A0">
        <w:rPr>
          <w:rFonts w:hint="eastAsia"/>
          <w:color w:val="000000" w:themeColor="text1"/>
          <w:lang w:eastAsia="ja-JP"/>
        </w:rPr>
        <w:t>2.19.</w:t>
      </w:r>
      <w:r w:rsidRPr="000D38A0">
        <w:rPr>
          <w:color w:val="000000" w:themeColor="text1"/>
          <w:lang w:eastAsia="ja-JP"/>
        </w:rPr>
        <w:tab/>
      </w:r>
      <w:r w:rsidRPr="000D38A0">
        <w:rPr>
          <w:color w:val="000000" w:themeColor="text1"/>
        </w:rPr>
        <w:t>"</w:t>
      </w:r>
      <w:r w:rsidRPr="000D38A0">
        <w:rPr>
          <w:i/>
          <w:color w:val="000000" w:themeColor="text1"/>
        </w:rPr>
        <w:t>Total distance travelled in gas fuel mode (lifetime)</w:t>
      </w:r>
      <w:r w:rsidRPr="000D38A0">
        <w:rPr>
          <w:color w:val="000000" w:themeColor="text1"/>
        </w:rPr>
        <w:t>" means the accumulation of the distance travelled using the same data source that the vehicle odometer uses, while the vehicle is using LPG, NG/biomethane, or hydrogen as fuel.</w:t>
      </w:r>
    </w:p>
    <w:p w14:paraId="03852B6B" w14:textId="77777777" w:rsidR="00422B40" w:rsidRPr="000D38A0" w:rsidRDefault="00422B40" w:rsidP="00422B40">
      <w:pPr>
        <w:tabs>
          <w:tab w:val="left" w:pos="2268"/>
        </w:tabs>
        <w:spacing w:after="120"/>
        <w:ind w:left="2268" w:right="1134" w:hanging="1134"/>
        <w:jc w:val="both"/>
        <w:rPr>
          <w:color w:val="000000" w:themeColor="text1"/>
        </w:rPr>
      </w:pPr>
      <w:r w:rsidRPr="000D38A0">
        <w:rPr>
          <w:rFonts w:hint="eastAsia"/>
          <w:color w:val="000000" w:themeColor="text1"/>
          <w:lang w:eastAsia="ja-JP"/>
        </w:rPr>
        <w:t>2.20.</w:t>
      </w:r>
      <w:r w:rsidRPr="000D38A0">
        <w:rPr>
          <w:color w:val="000000" w:themeColor="text1"/>
          <w:lang w:eastAsia="ja-JP"/>
        </w:rPr>
        <w:tab/>
      </w:r>
      <w:r w:rsidRPr="000D38A0">
        <w:rPr>
          <w:color w:val="000000" w:themeColor="text1"/>
        </w:rPr>
        <w:t>"</w:t>
      </w:r>
      <w:r w:rsidRPr="000D38A0">
        <w:rPr>
          <w:i/>
          <w:color w:val="000000" w:themeColor="text1"/>
        </w:rPr>
        <w:t>Total distance travelled in petrol mode (lifetime)</w:t>
      </w:r>
      <w:r w:rsidRPr="000D38A0">
        <w:rPr>
          <w:color w:val="000000" w:themeColor="text1"/>
        </w:rPr>
        <w:t>" means the accumulation of the distance travelled using the same data source that the vehicle odometer uses, while the vehicle operates in petrol mode.</w:t>
      </w:r>
    </w:p>
    <w:p w14:paraId="26DF6671" w14:textId="63C07E4F" w:rsidR="00422B40" w:rsidRPr="000D38A0" w:rsidRDefault="00735F30" w:rsidP="00422B40">
      <w:pPr>
        <w:tabs>
          <w:tab w:val="left" w:pos="2268"/>
        </w:tabs>
        <w:spacing w:after="120"/>
        <w:ind w:left="2268" w:right="1134" w:hanging="1134"/>
        <w:jc w:val="both"/>
        <w:rPr>
          <w:color w:val="000000" w:themeColor="text1"/>
          <w:lang w:eastAsia="ja-JP"/>
        </w:rPr>
      </w:pPr>
      <w:r w:rsidRPr="000D38A0">
        <w:rPr>
          <w:rFonts w:hint="eastAsia"/>
          <w:color w:val="000000" w:themeColor="text1"/>
          <w:lang w:eastAsia="ja-JP"/>
        </w:rPr>
        <w:t>[</w:t>
      </w:r>
      <w:r w:rsidR="00422B40" w:rsidRPr="000D38A0">
        <w:rPr>
          <w:rFonts w:hint="eastAsia"/>
          <w:color w:val="000000" w:themeColor="text1"/>
          <w:lang w:eastAsia="ja-JP"/>
        </w:rPr>
        <w:t>2.21.</w:t>
      </w:r>
      <w:r w:rsidR="00422B40" w:rsidRPr="000D38A0">
        <w:rPr>
          <w:color w:val="000000" w:themeColor="text1"/>
          <w:lang w:eastAsia="ja-JP"/>
        </w:rPr>
        <w:tab/>
      </w:r>
      <w:r w:rsidR="00422B40" w:rsidRPr="000D38A0">
        <w:rPr>
          <w:color w:val="000000" w:themeColor="text1"/>
        </w:rPr>
        <w:t>"</w:t>
      </w:r>
      <w:r w:rsidR="00422B40" w:rsidRPr="000D38A0">
        <w:rPr>
          <w:i/>
          <w:color w:val="000000" w:themeColor="text1"/>
        </w:rPr>
        <w:t>Total Fuel Cell Fuel Consumed (lifetime)</w:t>
      </w:r>
      <w:r w:rsidR="00422B40" w:rsidRPr="000D38A0">
        <w:rPr>
          <w:color w:val="000000" w:themeColor="text1"/>
        </w:rPr>
        <w:t>" means the accumulation of the calculated amount of fuel injected into the fuel cell in kilograms."</w:t>
      </w:r>
      <w:r w:rsidRPr="000D38A0">
        <w:rPr>
          <w:rFonts w:hint="eastAsia"/>
          <w:color w:val="000000" w:themeColor="text1"/>
          <w:lang w:eastAsia="ja-JP"/>
        </w:rPr>
        <w:t>]</w:t>
      </w:r>
    </w:p>
    <w:p w14:paraId="6369BADB" w14:textId="75D1ACFE" w:rsidR="00422B40" w:rsidRPr="000D38A0" w:rsidRDefault="00735F30" w:rsidP="00422B40">
      <w:pPr>
        <w:tabs>
          <w:tab w:val="left" w:pos="2268"/>
        </w:tabs>
        <w:spacing w:after="120"/>
        <w:ind w:left="2268" w:right="1134" w:hanging="1134"/>
        <w:jc w:val="both"/>
        <w:rPr>
          <w:color w:val="000000" w:themeColor="text1"/>
          <w:lang w:eastAsia="ja-JP"/>
        </w:rPr>
      </w:pPr>
      <w:r w:rsidRPr="000D38A0">
        <w:rPr>
          <w:rFonts w:hint="eastAsia"/>
          <w:color w:val="000000" w:themeColor="text1"/>
          <w:lang w:eastAsia="ja-JP"/>
        </w:rPr>
        <w:t>[</w:t>
      </w:r>
      <w:r w:rsidR="00422B40" w:rsidRPr="000D38A0">
        <w:rPr>
          <w:rFonts w:hint="eastAsia"/>
          <w:color w:val="000000" w:themeColor="text1"/>
          <w:lang w:eastAsia="ja-JP"/>
        </w:rPr>
        <w:t>2.22.</w:t>
      </w:r>
      <w:r w:rsidR="00422B40" w:rsidRPr="000D38A0">
        <w:rPr>
          <w:color w:val="000000" w:themeColor="text1"/>
          <w:lang w:eastAsia="ja-JP"/>
        </w:rPr>
        <w:tab/>
      </w:r>
      <w:r w:rsidR="00422B40" w:rsidRPr="000D38A0">
        <w:rPr>
          <w:color w:val="000000" w:themeColor="text1"/>
        </w:rPr>
        <w:t>"</w:t>
      </w:r>
      <w:r w:rsidR="00422B40" w:rsidRPr="000D38A0">
        <w:rPr>
          <w:i/>
          <w:color w:val="000000" w:themeColor="text1"/>
        </w:rPr>
        <w:t>Energy consumption rate</w:t>
      </w:r>
      <w:r w:rsidR="00422B40" w:rsidRPr="000D38A0">
        <w:rPr>
          <w:color w:val="000000" w:themeColor="text1"/>
        </w:rPr>
        <w:t>" means the amount of energy consumed for vehicle propulsion per unit of time.</w:t>
      </w:r>
      <w:r w:rsidRPr="000D38A0">
        <w:rPr>
          <w:rFonts w:hint="eastAsia"/>
          <w:color w:val="000000" w:themeColor="text1"/>
          <w:lang w:eastAsia="ja-JP"/>
        </w:rPr>
        <w:t>]</w:t>
      </w:r>
    </w:p>
    <w:p w14:paraId="6A324EE4" w14:textId="7C56BA5B" w:rsidR="00422B40" w:rsidRPr="000D38A0" w:rsidRDefault="00735F30" w:rsidP="00422B40">
      <w:pPr>
        <w:tabs>
          <w:tab w:val="left" w:pos="2268"/>
        </w:tabs>
        <w:spacing w:after="120"/>
        <w:ind w:left="2268" w:right="1134" w:hanging="1134"/>
        <w:jc w:val="both"/>
        <w:rPr>
          <w:color w:val="000000" w:themeColor="text1"/>
          <w:lang w:eastAsia="ja-JP"/>
        </w:rPr>
      </w:pPr>
      <w:r w:rsidRPr="000D38A0">
        <w:rPr>
          <w:rFonts w:hint="eastAsia"/>
          <w:color w:val="000000" w:themeColor="text1"/>
          <w:lang w:eastAsia="ja-JP"/>
        </w:rPr>
        <w:t>[</w:t>
      </w:r>
      <w:r w:rsidR="00422B40" w:rsidRPr="000D38A0">
        <w:rPr>
          <w:color w:val="000000" w:themeColor="text1"/>
        </w:rPr>
        <w:t>2.</w:t>
      </w:r>
      <w:r w:rsidR="00422B40" w:rsidRPr="000D38A0">
        <w:rPr>
          <w:rFonts w:hint="eastAsia"/>
          <w:color w:val="000000" w:themeColor="text1"/>
          <w:lang w:eastAsia="ja-JP"/>
        </w:rPr>
        <w:t>23</w:t>
      </w:r>
      <w:r w:rsidR="00422B40" w:rsidRPr="000D38A0">
        <w:rPr>
          <w:color w:val="000000" w:themeColor="text1"/>
        </w:rPr>
        <w:t>.</w:t>
      </w:r>
      <w:r w:rsidR="00422B40" w:rsidRPr="000D38A0">
        <w:rPr>
          <w:color w:val="000000" w:themeColor="text1"/>
        </w:rPr>
        <w:tab/>
        <w:t>"</w:t>
      </w:r>
      <w:r w:rsidR="00422B40" w:rsidRPr="000D38A0">
        <w:rPr>
          <w:i/>
          <w:color w:val="000000" w:themeColor="text1"/>
        </w:rPr>
        <w:t>Battery SOCE</w:t>
      </w:r>
      <w:r w:rsidR="00422B40" w:rsidRPr="000D38A0">
        <w:rPr>
          <w:color w:val="000000" w:themeColor="text1"/>
        </w:rPr>
        <w:t xml:space="preserve">" </w:t>
      </w:r>
      <w:r w:rsidR="0090120C" w:rsidRPr="000D38A0">
        <w:rPr>
          <w:color w:val="000000" w:themeColor="text1"/>
        </w:rPr>
        <w:t>- see paragraph 3.12.9. of this Regulation</w:t>
      </w:r>
      <w:r w:rsidR="00422B40" w:rsidRPr="000D38A0">
        <w:rPr>
          <w:color w:val="000000" w:themeColor="text1"/>
        </w:rPr>
        <w:t>.</w:t>
      </w:r>
      <w:r w:rsidRPr="000D38A0">
        <w:rPr>
          <w:rFonts w:hint="eastAsia"/>
          <w:color w:val="000000" w:themeColor="text1"/>
          <w:lang w:eastAsia="ja-JP"/>
        </w:rPr>
        <w:t>]</w:t>
      </w:r>
    </w:p>
    <w:p w14:paraId="27097591" w14:textId="52B3FBDE" w:rsidR="00422B40" w:rsidRPr="000D38A0" w:rsidRDefault="00735F30" w:rsidP="00422B40">
      <w:pPr>
        <w:tabs>
          <w:tab w:val="left" w:pos="2268"/>
        </w:tabs>
        <w:spacing w:after="120"/>
        <w:ind w:left="2268" w:right="1134" w:hanging="1134"/>
        <w:jc w:val="both"/>
        <w:rPr>
          <w:color w:val="000000" w:themeColor="text1"/>
          <w:lang w:eastAsia="ja-JP"/>
        </w:rPr>
      </w:pPr>
      <w:r w:rsidRPr="000D38A0">
        <w:rPr>
          <w:rFonts w:hint="eastAsia"/>
          <w:color w:val="000000" w:themeColor="text1"/>
          <w:lang w:eastAsia="ja-JP"/>
        </w:rPr>
        <w:t>[</w:t>
      </w:r>
      <w:r w:rsidR="00422B40" w:rsidRPr="000D38A0">
        <w:rPr>
          <w:color w:val="000000" w:themeColor="text1"/>
        </w:rPr>
        <w:t>2.</w:t>
      </w:r>
      <w:r w:rsidR="00422B40" w:rsidRPr="000D38A0">
        <w:rPr>
          <w:rFonts w:hint="eastAsia"/>
          <w:color w:val="000000" w:themeColor="text1"/>
          <w:lang w:eastAsia="ja-JP"/>
        </w:rPr>
        <w:t>24</w:t>
      </w:r>
      <w:r w:rsidR="00422B40" w:rsidRPr="000D38A0">
        <w:rPr>
          <w:color w:val="000000" w:themeColor="text1"/>
        </w:rPr>
        <w:t>.</w:t>
      </w:r>
      <w:r w:rsidR="00422B40" w:rsidRPr="000D38A0">
        <w:rPr>
          <w:color w:val="000000" w:themeColor="text1"/>
        </w:rPr>
        <w:tab/>
        <w:t>"</w:t>
      </w:r>
      <w:r w:rsidR="00422B40" w:rsidRPr="000D38A0">
        <w:rPr>
          <w:i/>
          <w:color w:val="000000" w:themeColor="text1"/>
        </w:rPr>
        <w:t>Battery SOCR</w:t>
      </w:r>
      <w:r w:rsidR="00422B40" w:rsidRPr="000D38A0">
        <w:rPr>
          <w:color w:val="000000" w:themeColor="text1"/>
        </w:rPr>
        <w:t xml:space="preserve">" </w:t>
      </w:r>
      <w:r w:rsidR="0090120C" w:rsidRPr="000D38A0">
        <w:rPr>
          <w:color w:val="000000" w:themeColor="text1"/>
        </w:rPr>
        <w:t>- see paragraph 3.12.10. of this Regulation</w:t>
      </w:r>
      <w:r w:rsidR="00422B40" w:rsidRPr="000D38A0">
        <w:rPr>
          <w:color w:val="000000" w:themeColor="text1"/>
        </w:rPr>
        <w:t>.</w:t>
      </w:r>
      <w:r w:rsidRPr="000D38A0">
        <w:rPr>
          <w:rFonts w:hint="eastAsia"/>
          <w:color w:val="000000" w:themeColor="text1"/>
          <w:lang w:eastAsia="ja-JP"/>
        </w:rPr>
        <w:t>]</w:t>
      </w:r>
    </w:p>
    <w:p w14:paraId="30F0155E" w14:textId="3F226D2F" w:rsidR="00422B40" w:rsidRPr="000D38A0" w:rsidRDefault="00735F30" w:rsidP="00422B40">
      <w:pPr>
        <w:tabs>
          <w:tab w:val="left" w:pos="2268"/>
        </w:tabs>
        <w:spacing w:after="120"/>
        <w:ind w:left="2268" w:right="1134" w:hanging="1134"/>
        <w:jc w:val="both"/>
        <w:rPr>
          <w:color w:val="000000" w:themeColor="text1"/>
          <w:lang w:eastAsia="ja-JP"/>
        </w:rPr>
      </w:pPr>
      <w:r w:rsidRPr="000D38A0">
        <w:rPr>
          <w:rFonts w:hint="eastAsia"/>
          <w:color w:val="000000" w:themeColor="text1"/>
          <w:lang w:eastAsia="ja-JP"/>
        </w:rPr>
        <w:t>[</w:t>
      </w:r>
      <w:r w:rsidR="00422B40" w:rsidRPr="000D38A0">
        <w:rPr>
          <w:rFonts w:hint="eastAsia"/>
          <w:color w:val="000000" w:themeColor="text1"/>
          <w:lang w:eastAsia="ja-JP"/>
        </w:rPr>
        <w:t>2.25.</w:t>
      </w:r>
      <w:r w:rsidR="00422B40" w:rsidRPr="000D38A0">
        <w:rPr>
          <w:color w:val="000000" w:themeColor="text1"/>
          <w:lang w:eastAsia="ja-JP"/>
        </w:rPr>
        <w:tab/>
      </w:r>
      <w:r w:rsidR="00422B40" w:rsidRPr="000D38A0">
        <w:rPr>
          <w:color w:val="000000" w:themeColor="text1"/>
        </w:rPr>
        <w:t>"</w:t>
      </w:r>
      <w:r w:rsidR="00422B40" w:rsidRPr="000D38A0">
        <w:rPr>
          <w:i/>
          <w:color w:val="000000" w:themeColor="text1"/>
        </w:rPr>
        <w:t>Vehicle Identification Number</w:t>
      </w:r>
      <w:r w:rsidR="00422B40" w:rsidRPr="000D38A0">
        <w:rPr>
          <w:color w:val="000000" w:themeColor="text1"/>
        </w:rPr>
        <w:t>" means Vehicle identification number (VIN) prescribed in ISO 3779, chassis number or those equivalent to these</w:t>
      </w:r>
      <w:r w:rsidRPr="000D38A0">
        <w:rPr>
          <w:rFonts w:hint="eastAsia"/>
          <w:color w:val="000000" w:themeColor="text1"/>
          <w:lang w:eastAsia="ja-JP"/>
        </w:rPr>
        <w:t>]</w:t>
      </w:r>
    </w:p>
    <w:p w14:paraId="05707AE3" w14:textId="5DD2435F" w:rsidR="00422B40" w:rsidRPr="000D38A0" w:rsidRDefault="00735F30" w:rsidP="00422B40">
      <w:pPr>
        <w:tabs>
          <w:tab w:val="left" w:pos="2268"/>
        </w:tabs>
        <w:spacing w:after="120"/>
        <w:ind w:left="2268" w:right="1134" w:hanging="1134"/>
        <w:jc w:val="both"/>
        <w:rPr>
          <w:color w:val="000000" w:themeColor="text1"/>
        </w:rPr>
      </w:pPr>
      <w:r w:rsidRPr="000D38A0">
        <w:rPr>
          <w:rFonts w:hint="eastAsia"/>
          <w:color w:val="000000" w:themeColor="text1"/>
          <w:lang w:eastAsia="ja-JP"/>
        </w:rPr>
        <w:t>[</w:t>
      </w:r>
      <w:r w:rsidR="00422B40" w:rsidRPr="000D38A0">
        <w:rPr>
          <w:rFonts w:hint="eastAsia"/>
          <w:color w:val="000000" w:themeColor="text1"/>
          <w:lang w:eastAsia="ja-JP"/>
        </w:rPr>
        <w:t>2.26.</w:t>
      </w:r>
      <w:r w:rsidR="00422B40" w:rsidRPr="000D38A0">
        <w:rPr>
          <w:color w:val="000000" w:themeColor="text1"/>
          <w:lang w:eastAsia="ja-JP"/>
        </w:rPr>
        <w:tab/>
      </w:r>
      <w:r w:rsidR="00422B40" w:rsidRPr="000D38A0">
        <w:rPr>
          <w:color w:val="000000" w:themeColor="text1"/>
        </w:rPr>
        <w:t>"</w:t>
      </w:r>
      <w:r w:rsidR="00422B40" w:rsidRPr="000D38A0">
        <w:rPr>
          <w:i/>
          <w:color w:val="000000" w:themeColor="text1"/>
        </w:rPr>
        <w:t>Lifetime value retention status</w:t>
      </w:r>
      <w:r w:rsidR="00422B40" w:rsidRPr="000D38A0">
        <w:rPr>
          <w:color w:val="000000" w:themeColor="text1"/>
        </w:rPr>
        <w:t>" means the status "0" in which Lifetime values are preserved as specified in paragraph 5.2. and the status "1" in which Lifetime values are no longer preserved as specified in paragraph 5.5.</w:t>
      </w:r>
      <w:r w:rsidR="00D6578D" w:rsidRPr="000D38A0">
        <w:rPr>
          <w:color w:val="000000" w:themeColor="text1"/>
        </w:rPr>
        <w:t>]</w:t>
      </w:r>
    </w:p>
    <w:p w14:paraId="472711BC" w14:textId="77777777" w:rsidR="00422B40" w:rsidRPr="000D38A0" w:rsidRDefault="00422B40" w:rsidP="00422B40">
      <w:pPr>
        <w:keepNext/>
        <w:tabs>
          <w:tab w:val="left" w:pos="2268"/>
        </w:tabs>
        <w:spacing w:after="120"/>
        <w:ind w:left="2268" w:right="1134" w:hanging="1134"/>
        <w:jc w:val="both"/>
        <w:rPr>
          <w:color w:val="000000" w:themeColor="text1"/>
        </w:rPr>
      </w:pPr>
      <w:r w:rsidRPr="000D38A0">
        <w:rPr>
          <w:color w:val="000000" w:themeColor="text1"/>
        </w:rPr>
        <w:t>3.</w:t>
      </w:r>
      <w:r w:rsidRPr="000D38A0">
        <w:rPr>
          <w:color w:val="000000" w:themeColor="text1"/>
        </w:rPr>
        <w:tab/>
        <w:t>Information to be determined, stored and made available</w:t>
      </w:r>
    </w:p>
    <w:p w14:paraId="723C4CB9" w14:textId="7D8149EE" w:rsidR="00422B40" w:rsidRPr="000D38A0" w:rsidRDefault="00422B40" w:rsidP="00422B40">
      <w:pPr>
        <w:spacing w:after="120"/>
        <w:ind w:left="2268" w:right="1134"/>
        <w:jc w:val="both"/>
        <w:rPr>
          <w:color w:val="000000" w:themeColor="text1"/>
        </w:rPr>
      </w:pPr>
      <w:r w:rsidRPr="000D38A0">
        <w:rPr>
          <w:color w:val="000000" w:themeColor="text1"/>
        </w:rPr>
        <w:tab/>
        <w:t>The OBFCM device shall determine at least the following parameters and store the lifetime values on board the vehicle. The parameters shall be calculated and scaled according to the standards referred to in paragraph 6.5.3.2. (a) or (e) or (f) or (g) of Appendix 1 to Annex C5 and shall be made available as signals through the serial port connector referred to in paragraph 6.5.3.2. (c) of Appendix 1 to Annex C5.</w:t>
      </w:r>
    </w:p>
    <w:p w14:paraId="6C2AE1D3" w14:textId="7083180F" w:rsidR="00422B40" w:rsidRPr="000D38A0" w:rsidRDefault="00422B40" w:rsidP="00422B40">
      <w:pPr>
        <w:keepNext/>
        <w:tabs>
          <w:tab w:val="left" w:pos="2268"/>
        </w:tabs>
        <w:spacing w:after="120"/>
        <w:ind w:left="2268" w:right="1134" w:hanging="1134"/>
        <w:jc w:val="both"/>
        <w:rPr>
          <w:color w:val="000000" w:themeColor="text1"/>
        </w:rPr>
      </w:pPr>
      <w:r w:rsidRPr="000D38A0">
        <w:rPr>
          <w:color w:val="000000" w:themeColor="text1"/>
        </w:rPr>
        <w:t>3.1.</w:t>
      </w:r>
      <w:r w:rsidRPr="000D38A0">
        <w:rPr>
          <w:color w:val="000000" w:themeColor="text1"/>
        </w:rPr>
        <w:tab/>
        <w:t>For pure ICE</w:t>
      </w:r>
      <w:ins w:id="113" w:author="　JAPAN" w:date="2025-09-08T13:27:00Z">
        <w:r w:rsidR="00E25780">
          <w:rPr>
            <w:rFonts w:hint="eastAsia"/>
            <w:color w:val="000000" w:themeColor="text1"/>
            <w:lang w:eastAsia="ja-JP"/>
          </w:rPr>
          <w:t>,</w:t>
        </w:r>
      </w:ins>
      <w:del w:id="114" w:author="　JAPAN" w:date="2025-09-08T13:27:00Z">
        <w:r w:rsidRPr="000D38A0" w:rsidDel="00E25780">
          <w:rPr>
            <w:color w:val="000000" w:themeColor="text1"/>
          </w:rPr>
          <w:delText xml:space="preserve"> and</w:delText>
        </w:r>
      </w:del>
      <w:r w:rsidRPr="000D38A0">
        <w:rPr>
          <w:color w:val="000000" w:themeColor="text1"/>
        </w:rPr>
        <w:t xml:space="preserve"> NOVC-HEVs powered exclusively by mineral diesel, biodiesel, petrol, ethanol or any combination of those fuels:</w:t>
      </w:r>
      <w:ins w:id="115" w:author="　JAPAN" w:date="2025-09-08T13:27:00Z">
        <w:r w:rsidR="00E25780">
          <w:rPr>
            <w:rFonts w:hint="eastAsia"/>
            <w:color w:val="000000" w:themeColor="text1"/>
            <w:lang w:eastAsia="ja-JP"/>
          </w:rPr>
          <w:t xml:space="preserve"> </w:t>
        </w:r>
        <w:commentRangeStart w:id="116"/>
        <w:r w:rsidR="00E25780" w:rsidRPr="00064202">
          <w:rPr>
            <w:color w:val="000000" w:themeColor="text1"/>
            <w:lang w:eastAsia="ja-JP"/>
          </w:rPr>
          <w:t>and LPG for Level 1B and Level 2 only:</w:t>
        </w:r>
        <w:commentRangeEnd w:id="116"/>
        <w:r w:rsidR="00E25780">
          <w:rPr>
            <w:rStyle w:val="afc"/>
          </w:rPr>
          <w:commentReference w:id="116"/>
        </w:r>
      </w:ins>
      <w:r w:rsidRPr="000D38A0">
        <w:rPr>
          <w:color w:val="000000" w:themeColor="text1"/>
        </w:rPr>
        <w:t>:</w:t>
      </w:r>
    </w:p>
    <w:p w14:paraId="44265363"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ab/>
        <w:t>(a)</w:t>
      </w:r>
      <w:r w:rsidRPr="000D38A0">
        <w:rPr>
          <w:color w:val="000000" w:themeColor="text1"/>
        </w:rPr>
        <w:tab/>
        <w:t>Total fuel consumed (lifetime) (litres);</w:t>
      </w:r>
    </w:p>
    <w:p w14:paraId="0D59E0FF" w14:textId="2F37A1A6"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ab/>
        <w:t>(b)</w:t>
      </w:r>
      <w:r w:rsidRPr="000D38A0">
        <w:rPr>
          <w:color w:val="000000" w:themeColor="text1"/>
        </w:rPr>
        <w:tab/>
        <w:t>Total distance travelled (lifetime) (</w:t>
      </w:r>
      <w:r w:rsidRPr="000D38A0">
        <w:t>kilometres</w:t>
      </w:r>
      <w:r w:rsidRPr="000D38A0">
        <w:rPr>
          <w:color w:val="000000" w:themeColor="text1"/>
        </w:rPr>
        <w:t>);</w:t>
      </w:r>
    </w:p>
    <w:p w14:paraId="4C195CEB"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ab/>
        <w:t>(c)</w:t>
      </w:r>
      <w:r w:rsidRPr="000D38A0">
        <w:rPr>
          <w:color w:val="000000" w:themeColor="text1"/>
        </w:rPr>
        <w:tab/>
        <w:t>Engine fuel rate (grams/second);</w:t>
      </w:r>
    </w:p>
    <w:p w14:paraId="040E8BC0"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ab/>
        <w:t>(d)</w:t>
      </w:r>
      <w:r w:rsidRPr="000D38A0">
        <w:rPr>
          <w:color w:val="000000" w:themeColor="text1"/>
        </w:rPr>
        <w:tab/>
        <w:t>Engine fuel rate (litres/hour);</w:t>
      </w:r>
    </w:p>
    <w:p w14:paraId="3D13F933"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ab/>
        <w:t>(e)</w:t>
      </w:r>
      <w:r w:rsidRPr="000D38A0">
        <w:rPr>
          <w:color w:val="000000" w:themeColor="text1"/>
        </w:rPr>
        <w:tab/>
        <w:t>Vehicle fuel rate (grams/second);</w:t>
      </w:r>
    </w:p>
    <w:p w14:paraId="424BF910" w14:textId="77DC13E5"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ab/>
        <w:t>(f)</w:t>
      </w:r>
      <w:r w:rsidRPr="000D38A0">
        <w:rPr>
          <w:color w:val="000000" w:themeColor="text1"/>
        </w:rPr>
        <w:tab/>
        <w:t>Vehicle speed (</w:t>
      </w:r>
      <w:r w:rsidRPr="000D38A0">
        <w:t>kilometres/hour</w:t>
      </w:r>
      <w:r w:rsidRPr="000D38A0">
        <w:rPr>
          <w:color w:val="000000" w:themeColor="text1"/>
        </w:rPr>
        <w:t>)</w:t>
      </w:r>
      <w:r w:rsidRPr="000D38A0">
        <w:rPr>
          <w:rFonts w:hint="eastAsia"/>
          <w:color w:val="000000" w:themeColor="text1"/>
          <w:lang w:eastAsia="ja-JP"/>
        </w:rPr>
        <w:t>;</w:t>
      </w:r>
    </w:p>
    <w:p w14:paraId="39B0A388" w14:textId="77777777" w:rsidR="00E25780" w:rsidRPr="00064202" w:rsidRDefault="00422B40" w:rsidP="00E25780">
      <w:pPr>
        <w:tabs>
          <w:tab w:val="left" w:pos="2735"/>
        </w:tabs>
        <w:spacing w:after="120"/>
        <w:ind w:left="2835" w:right="1134" w:hanging="567"/>
        <w:jc w:val="both"/>
        <w:rPr>
          <w:ins w:id="117" w:author="　JAPAN" w:date="2025-09-08T13:28:00Z"/>
          <w:color w:val="000000" w:themeColor="text1"/>
        </w:rPr>
      </w:pPr>
      <w:r w:rsidRPr="000D38A0">
        <w:rPr>
          <w:color w:val="000000" w:themeColor="text1"/>
          <w:lang w:eastAsia="ja-JP"/>
        </w:rPr>
        <w:tab/>
      </w:r>
    </w:p>
    <w:p w14:paraId="349E7CFE" w14:textId="77777777" w:rsidR="00E25780" w:rsidRPr="00064202" w:rsidRDefault="00E25780" w:rsidP="00E25780">
      <w:pPr>
        <w:tabs>
          <w:tab w:val="left" w:pos="2735"/>
        </w:tabs>
        <w:spacing w:after="120"/>
        <w:ind w:left="2835" w:right="1134" w:hanging="567"/>
        <w:jc w:val="both"/>
        <w:rPr>
          <w:ins w:id="118" w:author="　JAPAN" w:date="2025-09-08T13:28:00Z"/>
          <w:color w:val="000000" w:themeColor="text1"/>
        </w:rPr>
      </w:pPr>
      <w:ins w:id="119" w:author="　JAPAN" w:date="2025-09-08T13:28:00Z">
        <w:r w:rsidRPr="00064202">
          <w:rPr>
            <w:color w:val="000000" w:themeColor="text1"/>
          </w:rPr>
          <w:t>For Level 1B and Level 2 only:</w:t>
        </w:r>
      </w:ins>
    </w:p>
    <w:p w14:paraId="3F2DE4E1" w14:textId="77777777" w:rsidR="00E25780" w:rsidRPr="000D38A0" w:rsidRDefault="00E25780" w:rsidP="00E25780">
      <w:pPr>
        <w:tabs>
          <w:tab w:val="left" w:pos="2268"/>
        </w:tabs>
        <w:spacing w:after="120"/>
        <w:ind w:left="2268" w:right="1134" w:hanging="1134"/>
        <w:jc w:val="both"/>
        <w:rPr>
          <w:ins w:id="120" w:author="　JAPAN" w:date="2025-09-08T13:28:00Z"/>
          <w:color w:val="000000" w:themeColor="text1"/>
          <w:lang w:eastAsia="ja-JP"/>
        </w:rPr>
      </w:pPr>
      <w:ins w:id="121" w:author="　JAPAN" w:date="2025-09-08T13:28:00Z">
        <w:r w:rsidRPr="000D38A0">
          <w:rPr>
            <w:color w:val="000000" w:themeColor="text1"/>
            <w:lang w:eastAsia="ja-JP"/>
          </w:rPr>
          <w:tab/>
          <w:t>(g)</w:t>
        </w:r>
        <w:r w:rsidRPr="000D38A0">
          <w:rPr>
            <w:color w:val="000000" w:themeColor="text1"/>
            <w:lang w:eastAsia="ja-JP"/>
          </w:rPr>
          <w:tab/>
          <w:t>Vehicle Identification Number</w:t>
        </w:r>
        <w:r w:rsidRPr="000D38A0">
          <w:rPr>
            <w:rFonts w:hint="eastAsia"/>
            <w:color w:val="000000" w:themeColor="text1"/>
            <w:lang w:eastAsia="ja-JP"/>
          </w:rPr>
          <w:t>;</w:t>
        </w:r>
      </w:ins>
    </w:p>
    <w:p w14:paraId="5EB265F3" w14:textId="77777777" w:rsidR="00E25780" w:rsidRPr="000D38A0" w:rsidRDefault="00E25780" w:rsidP="00E25780">
      <w:pPr>
        <w:tabs>
          <w:tab w:val="left" w:pos="2268"/>
        </w:tabs>
        <w:spacing w:after="120"/>
        <w:ind w:left="2268" w:right="1134" w:hanging="1134"/>
        <w:jc w:val="both"/>
        <w:rPr>
          <w:ins w:id="122" w:author="　JAPAN" w:date="2025-09-08T13:28:00Z"/>
          <w:color w:val="000000" w:themeColor="text1"/>
          <w:lang w:eastAsia="ja-JP"/>
        </w:rPr>
      </w:pPr>
      <w:ins w:id="123" w:author="　JAPAN" w:date="2025-09-08T13:28:00Z">
        <w:r w:rsidRPr="000D38A0">
          <w:rPr>
            <w:color w:val="000000" w:themeColor="text1"/>
            <w:lang w:eastAsia="ja-JP"/>
          </w:rPr>
          <w:tab/>
        </w:r>
        <w:r w:rsidRPr="000D38A0">
          <w:rPr>
            <w:rFonts w:hint="eastAsia"/>
            <w:color w:val="000000" w:themeColor="text1"/>
            <w:lang w:eastAsia="ja-JP"/>
          </w:rPr>
          <w:t>[</w:t>
        </w:r>
        <w:r w:rsidRPr="000D38A0">
          <w:rPr>
            <w:color w:val="000000" w:themeColor="text1"/>
            <w:lang w:eastAsia="ja-JP"/>
          </w:rPr>
          <w:t>(h)</w:t>
        </w:r>
        <w:r w:rsidRPr="000D38A0">
          <w:rPr>
            <w:color w:val="000000" w:themeColor="text1"/>
            <w:lang w:eastAsia="ja-JP"/>
          </w:rPr>
          <w:tab/>
          <w:t>Lifetime value retention status</w:t>
        </w:r>
        <w:r w:rsidRPr="000D38A0">
          <w:rPr>
            <w:rFonts w:hint="eastAsia"/>
            <w:color w:val="000000" w:themeColor="text1"/>
            <w:lang w:eastAsia="ja-JP"/>
          </w:rPr>
          <w:t>;]</w:t>
        </w:r>
      </w:ins>
    </w:p>
    <w:p w14:paraId="779EA4FD" w14:textId="7CFE0FCA" w:rsidR="00422B40" w:rsidRPr="000D38A0" w:rsidDel="00E25780" w:rsidRDefault="00422B40" w:rsidP="00E25780">
      <w:pPr>
        <w:tabs>
          <w:tab w:val="left" w:pos="2268"/>
        </w:tabs>
        <w:spacing w:after="120"/>
        <w:ind w:left="2268" w:right="1134" w:hanging="1134"/>
        <w:jc w:val="both"/>
        <w:rPr>
          <w:del w:id="124" w:author="　JAPAN" w:date="2025-09-08T13:28:00Z"/>
          <w:color w:val="000000" w:themeColor="text1"/>
          <w:lang w:eastAsia="ja-JP"/>
        </w:rPr>
      </w:pPr>
      <w:del w:id="125" w:author="　JAPAN" w:date="2025-09-08T13:28:00Z">
        <w:r w:rsidRPr="000D38A0" w:rsidDel="00E25780">
          <w:rPr>
            <w:color w:val="000000" w:themeColor="text1"/>
            <w:lang w:eastAsia="ja-JP"/>
          </w:rPr>
          <w:delText>(g)</w:delText>
        </w:r>
        <w:r w:rsidRPr="000D38A0" w:rsidDel="00E25780">
          <w:rPr>
            <w:color w:val="000000" w:themeColor="text1"/>
            <w:lang w:eastAsia="ja-JP"/>
          </w:rPr>
          <w:tab/>
          <w:delText>Vehicle Identification Number</w:delText>
        </w:r>
        <w:r w:rsidR="00AA3664" w:rsidRPr="000D38A0" w:rsidDel="00E25780">
          <w:rPr>
            <w:color w:val="000000" w:themeColor="text1"/>
            <w:lang w:eastAsia="ja-JP"/>
          </w:rPr>
          <w:delText xml:space="preserve"> [</w:delText>
        </w:r>
        <w:r w:rsidR="00AA3664" w:rsidRPr="000D38A0" w:rsidDel="00E25780">
          <w:rPr>
            <w:color w:val="000000" w:themeColor="text1"/>
          </w:rPr>
          <w:delText>applicable to Level 1B and Level 2 only]</w:delText>
        </w:r>
        <w:r w:rsidRPr="000D38A0" w:rsidDel="00E25780">
          <w:rPr>
            <w:rFonts w:hint="eastAsia"/>
            <w:color w:val="000000" w:themeColor="text1"/>
            <w:lang w:eastAsia="ja-JP"/>
          </w:rPr>
          <w:delText>;</w:delText>
        </w:r>
      </w:del>
    </w:p>
    <w:p w14:paraId="1C2C775F" w14:textId="1DADEE5F" w:rsidR="00422B40" w:rsidRPr="000D38A0" w:rsidDel="00E25780" w:rsidRDefault="00422B40" w:rsidP="00E25780">
      <w:pPr>
        <w:tabs>
          <w:tab w:val="left" w:pos="2268"/>
        </w:tabs>
        <w:spacing w:after="120"/>
        <w:ind w:left="2268" w:right="1134" w:hanging="1134"/>
        <w:jc w:val="both"/>
        <w:rPr>
          <w:del w:id="126" w:author="　JAPAN" w:date="2025-09-08T13:28:00Z"/>
          <w:color w:val="000000" w:themeColor="text1"/>
          <w:lang w:eastAsia="ja-JP"/>
        </w:rPr>
      </w:pPr>
      <w:del w:id="127" w:author="　JAPAN" w:date="2025-09-08T13:28:00Z">
        <w:r w:rsidRPr="000D38A0" w:rsidDel="00E25780">
          <w:rPr>
            <w:color w:val="000000" w:themeColor="text1"/>
            <w:lang w:eastAsia="ja-JP"/>
          </w:rPr>
          <w:tab/>
        </w:r>
        <w:r w:rsidR="00C0641B" w:rsidRPr="000D38A0" w:rsidDel="00E25780">
          <w:rPr>
            <w:rFonts w:hint="eastAsia"/>
            <w:color w:val="000000" w:themeColor="text1"/>
            <w:lang w:eastAsia="ja-JP"/>
          </w:rPr>
          <w:delText>[</w:delText>
        </w:r>
        <w:r w:rsidRPr="000D38A0" w:rsidDel="00E25780">
          <w:rPr>
            <w:color w:val="000000" w:themeColor="text1"/>
            <w:lang w:eastAsia="ja-JP"/>
          </w:rPr>
          <w:delText>(h)</w:delText>
        </w:r>
        <w:r w:rsidRPr="000D38A0" w:rsidDel="00E25780">
          <w:rPr>
            <w:color w:val="000000" w:themeColor="text1"/>
            <w:lang w:eastAsia="ja-JP"/>
          </w:rPr>
          <w:tab/>
          <w:delText>Lifetime value retention status</w:delText>
        </w:r>
        <w:r w:rsidR="003A39CF" w:rsidRPr="000D38A0" w:rsidDel="00E25780">
          <w:rPr>
            <w:color w:val="000000" w:themeColor="text1"/>
            <w:lang w:eastAsia="ja-JP"/>
          </w:rPr>
          <w:delText xml:space="preserve"> [</w:delText>
        </w:r>
        <w:r w:rsidR="003A39CF" w:rsidRPr="000D38A0" w:rsidDel="00E25780">
          <w:rPr>
            <w:color w:val="000000" w:themeColor="text1"/>
          </w:rPr>
          <w:delText>applicable to Level 1B and Level 2 only]</w:delText>
        </w:r>
        <w:r w:rsidRPr="000D38A0" w:rsidDel="00E25780">
          <w:rPr>
            <w:rFonts w:hint="eastAsia"/>
            <w:color w:val="000000" w:themeColor="text1"/>
            <w:lang w:eastAsia="ja-JP"/>
          </w:rPr>
          <w:delText>;</w:delText>
        </w:r>
        <w:r w:rsidR="00C0641B" w:rsidRPr="000D38A0" w:rsidDel="00E25780">
          <w:rPr>
            <w:rFonts w:hint="eastAsia"/>
            <w:color w:val="000000" w:themeColor="text1"/>
            <w:lang w:eastAsia="ja-JP"/>
          </w:rPr>
          <w:delText>]</w:delText>
        </w:r>
      </w:del>
    </w:p>
    <w:p w14:paraId="70EC3BEB" w14:textId="1708FF77" w:rsidR="00422B40" w:rsidRPr="000D38A0" w:rsidRDefault="00245CFF" w:rsidP="00422B40">
      <w:pPr>
        <w:keepNext/>
        <w:tabs>
          <w:tab w:val="left" w:pos="2268"/>
        </w:tabs>
        <w:spacing w:after="120"/>
        <w:ind w:left="2268" w:right="1134" w:hanging="1134"/>
        <w:jc w:val="both"/>
        <w:rPr>
          <w:color w:val="000000" w:themeColor="text1"/>
        </w:rPr>
      </w:pPr>
      <w:r w:rsidRPr="000D38A0">
        <w:rPr>
          <w:color w:val="000000" w:themeColor="text1"/>
        </w:rPr>
        <w:t>[</w:t>
      </w:r>
      <w:r w:rsidR="00422B40" w:rsidRPr="000D38A0">
        <w:rPr>
          <w:color w:val="000000" w:themeColor="text1"/>
        </w:rPr>
        <w:t>3.2.</w:t>
      </w:r>
      <w:r w:rsidR="00422B40" w:rsidRPr="000D38A0">
        <w:rPr>
          <w:color w:val="000000" w:themeColor="text1"/>
        </w:rPr>
        <w:tab/>
        <w:t>For OVC-HEVs:</w:t>
      </w:r>
    </w:p>
    <w:p w14:paraId="31C3A05B" w14:textId="77777777" w:rsidR="00422B40" w:rsidRPr="000D38A0" w:rsidRDefault="00422B40" w:rsidP="006E64F3">
      <w:pPr>
        <w:tabs>
          <w:tab w:val="left" w:pos="2835"/>
        </w:tabs>
        <w:spacing w:after="120"/>
        <w:ind w:left="2835" w:right="1134" w:hanging="567"/>
        <w:jc w:val="both"/>
        <w:rPr>
          <w:color w:val="000000" w:themeColor="text1"/>
        </w:rPr>
      </w:pPr>
      <w:r w:rsidRPr="000D38A0">
        <w:rPr>
          <w:color w:val="000000" w:themeColor="text1"/>
        </w:rPr>
        <w:t>(a)</w:t>
      </w:r>
      <w:r w:rsidRPr="000D38A0">
        <w:rPr>
          <w:color w:val="000000" w:themeColor="text1"/>
        </w:rPr>
        <w:tab/>
        <w:t>Total fuel consumed (lifetime) (litres);</w:t>
      </w:r>
    </w:p>
    <w:p w14:paraId="38EB91CF" w14:textId="77777777" w:rsidR="00422B40" w:rsidRPr="000D38A0" w:rsidRDefault="00422B40" w:rsidP="006E64F3">
      <w:pPr>
        <w:tabs>
          <w:tab w:val="left" w:pos="2835"/>
        </w:tabs>
        <w:spacing w:after="120"/>
        <w:ind w:left="2835" w:right="1134" w:hanging="567"/>
        <w:jc w:val="both"/>
        <w:rPr>
          <w:color w:val="000000" w:themeColor="text1"/>
        </w:rPr>
      </w:pPr>
      <w:r w:rsidRPr="000D38A0">
        <w:rPr>
          <w:color w:val="000000" w:themeColor="text1"/>
        </w:rPr>
        <w:t>(b)</w:t>
      </w:r>
      <w:r w:rsidRPr="000D38A0">
        <w:rPr>
          <w:color w:val="000000" w:themeColor="text1"/>
        </w:rPr>
        <w:tab/>
        <w:t>Total fuel consumed in charge-depleting operation (lifetime) (litres);</w:t>
      </w:r>
    </w:p>
    <w:p w14:paraId="4045885E" w14:textId="77777777" w:rsidR="00422B40" w:rsidRPr="000D38A0" w:rsidRDefault="00422B40" w:rsidP="006E64F3">
      <w:pPr>
        <w:spacing w:after="120"/>
        <w:ind w:left="2835" w:right="1134" w:hanging="567"/>
        <w:jc w:val="both"/>
        <w:rPr>
          <w:color w:val="000000" w:themeColor="text1"/>
        </w:rPr>
      </w:pPr>
      <w:r w:rsidRPr="000D38A0">
        <w:rPr>
          <w:color w:val="000000" w:themeColor="text1"/>
        </w:rPr>
        <w:lastRenderedPageBreak/>
        <w:t>(c)</w:t>
      </w:r>
      <w:r w:rsidRPr="000D38A0">
        <w:rPr>
          <w:color w:val="000000" w:themeColor="text1"/>
        </w:rPr>
        <w:tab/>
        <w:t>Total fuel consumed in driver-selectable charge-increasing operation (lifetime) (litres);</w:t>
      </w:r>
    </w:p>
    <w:p w14:paraId="468D53A4" w14:textId="50F4249D" w:rsidR="00422B40" w:rsidRPr="000D38A0" w:rsidRDefault="00422B40" w:rsidP="006E64F3">
      <w:pPr>
        <w:spacing w:after="120"/>
        <w:ind w:left="2835" w:right="1134" w:hanging="567"/>
        <w:jc w:val="both"/>
        <w:rPr>
          <w:color w:val="000000" w:themeColor="text1"/>
        </w:rPr>
      </w:pPr>
      <w:r w:rsidRPr="000D38A0">
        <w:rPr>
          <w:color w:val="000000" w:themeColor="text1"/>
        </w:rPr>
        <w:t>(d)</w:t>
      </w:r>
      <w:r w:rsidRPr="000D38A0">
        <w:rPr>
          <w:color w:val="000000" w:themeColor="text1"/>
        </w:rPr>
        <w:tab/>
        <w:t>Total distance travelled (lifetime) (</w:t>
      </w:r>
      <w:r w:rsidRPr="000D38A0">
        <w:t>kilometres</w:t>
      </w:r>
      <w:r w:rsidRPr="000D38A0">
        <w:rPr>
          <w:color w:val="000000" w:themeColor="text1"/>
        </w:rPr>
        <w:t>);</w:t>
      </w:r>
    </w:p>
    <w:p w14:paraId="36CE9E15" w14:textId="412D6E95" w:rsidR="00422B40" w:rsidRPr="000D38A0" w:rsidRDefault="00422B40" w:rsidP="006E64F3">
      <w:pPr>
        <w:spacing w:after="120"/>
        <w:ind w:left="2835" w:right="1134" w:hanging="567"/>
        <w:jc w:val="both"/>
        <w:rPr>
          <w:color w:val="000000" w:themeColor="text1"/>
        </w:rPr>
      </w:pPr>
      <w:r w:rsidRPr="000D38A0">
        <w:rPr>
          <w:color w:val="000000" w:themeColor="text1"/>
        </w:rPr>
        <w:t>(e)</w:t>
      </w:r>
      <w:r w:rsidRPr="000D38A0">
        <w:rPr>
          <w:color w:val="000000" w:themeColor="text1"/>
        </w:rPr>
        <w:tab/>
        <w:t>Total distance travelled in charge-depleting operation with engine off (lifetime) (</w:t>
      </w:r>
      <w:r w:rsidRPr="000D38A0">
        <w:t>kilometres</w:t>
      </w:r>
      <w:r w:rsidRPr="000D38A0">
        <w:rPr>
          <w:color w:val="000000" w:themeColor="text1"/>
        </w:rPr>
        <w:t>);</w:t>
      </w:r>
    </w:p>
    <w:p w14:paraId="2F936DDC" w14:textId="06F811EA" w:rsidR="00422B40" w:rsidRPr="000D38A0" w:rsidRDefault="00422B40" w:rsidP="006E64F3">
      <w:pPr>
        <w:spacing w:after="120"/>
        <w:ind w:left="2835" w:right="1134" w:hanging="567"/>
        <w:jc w:val="both"/>
        <w:rPr>
          <w:color w:val="000000" w:themeColor="text1"/>
        </w:rPr>
      </w:pPr>
      <w:r w:rsidRPr="000D38A0">
        <w:rPr>
          <w:color w:val="000000" w:themeColor="text1"/>
        </w:rPr>
        <w:t>(f)</w:t>
      </w:r>
      <w:r w:rsidRPr="000D38A0">
        <w:rPr>
          <w:color w:val="000000" w:themeColor="text1"/>
        </w:rPr>
        <w:tab/>
        <w:t>Total distance travelled in charge-depleting operation with engine running (lifetime) (</w:t>
      </w:r>
      <w:r w:rsidRPr="000D38A0">
        <w:t>kilometres</w:t>
      </w:r>
      <w:r w:rsidRPr="000D38A0">
        <w:rPr>
          <w:color w:val="000000" w:themeColor="text1"/>
        </w:rPr>
        <w:t>);</w:t>
      </w:r>
    </w:p>
    <w:p w14:paraId="45EA6FC8" w14:textId="75D3F1EE" w:rsidR="00422B40" w:rsidRPr="000D38A0" w:rsidRDefault="00422B40" w:rsidP="006E64F3">
      <w:pPr>
        <w:spacing w:after="120"/>
        <w:ind w:left="2835" w:right="1134" w:hanging="567"/>
        <w:jc w:val="both"/>
        <w:rPr>
          <w:color w:val="000000" w:themeColor="text1"/>
        </w:rPr>
      </w:pPr>
      <w:r w:rsidRPr="000D38A0">
        <w:rPr>
          <w:color w:val="000000" w:themeColor="text1"/>
        </w:rPr>
        <w:t>(g)</w:t>
      </w:r>
      <w:r w:rsidRPr="000D38A0">
        <w:rPr>
          <w:color w:val="000000" w:themeColor="text1"/>
        </w:rPr>
        <w:tab/>
        <w:t>Total distance travelled in driver-selectable charge-increasing operation (lifetime) (</w:t>
      </w:r>
      <w:r w:rsidRPr="000D38A0">
        <w:t>kilometres</w:t>
      </w:r>
      <w:r w:rsidRPr="000D38A0">
        <w:rPr>
          <w:color w:val="000000" w:themeColor="text1"/>
        </w:rPr>
        <w:t>);</w:t>
      </w:r>
    </w:p>
    <w:p w14:paraId="4DCF23D9" w14:textId="0B0C9860" w:rsidR="00422B40" w:rsidRPr="000D38A0" w:rsidRDefault="00422B40" w:rsidP="006E64F3">
      <w:pPr>
        <w:tabs>
          <w:tab w:val="left" w:pos="2835"/>
        </w:tabs>
        <w:spacing w:after="120"/>
        <w:ind w:left="2835" w:right="1134" w:hanging="567"/>
        <w:jc w:val="both"/>
        <w:rPr>
          <w:color w:val="000000" w:themeColor="text1"/>
        </w:rPr>
      </w:pPr>
      <w:r w:rsidRPr="000D38A0">
        <w:rPr>
          <w:color w:val="000000" w:themeColor="text1"/>
        </w:rPr>
        <w:t>(h)</w:t>
      </w:r>
      <w:r w:rsidRPr="000D38A0">
        <w:rPr>
          <w:color w:val="000000" w:themeColor="text1"/>
        </w:rPr>
        <w:tab/>
        <w:t>Engine fuel rate (grams/second);</w:t>
      </w:r>
    </w:p>
    <w:p w14:paraId="1E9F0DA8" w14:textId="2B1F0C79" w:rsidR="00422B40" w:rsidRPr="000D38A0" w:rsidRDefault="00422B40" w:rsidP="006E64F3">
      <w:pPr>
        <w:tabs>
          <w:tab w:val="left" w:pos="2835"/>
        </w:tabs>
        <w:spacing w:after="120"/>
        <w:ind w:left="2835" w:right="1134" w:hanging="567"/>
        <w:jc w:val="both"/>
        <w:rPr>
          <w:color w:val="000000" w:themeColor="text1"/>
        </w:rPr>
      </w:pPr>
      <w:r w:rsidRPr="000D38A0">
        <w:rPr>
          <w:color w:val="000000" w:themeColor="text1"/>
        </w:rPr>
        <w:t>(</w:t>
      </w:r>
      <w:proofErr w:type="spellStart"/>
      <w:r w:rsidRPr="000D38A0">
        <w:rPr>
          <w:color w:val="000000" w:themeColor="text1"/>
        </w:rPr>
        <w:t>i</w:t>
      </w:r>
      <w:proofErr w:type="spellEnd"/>
      <w:r w:rsidRPr="000D38A0">
        <w:rPr>
          <w:color w:val="000000" w:themeColor="text1"/>
        </w:rPr>
        <w:t>)</w:t>
      </w:r>
      <w:r w:rsidRPr="000D38A0">
        <w:rPr>
          <w:color w:val="000000" w:themeColor="text1"/>
        </w:rPr>
        <w:tab/>
        <w:t>Engine fuel rate (litres/hour);</w:t>
      </w:r>
    </w:p>
    <w:p w14:paraId="56DBA6FE" w14:textId="1ADF0C97" w:rsidR="00422B40" w:rsidRPr="000D38A0" w:rsidRDefault="00422B40" w:rsidP="006E64F3">
      <w:pPr>
        <w:tabs>
          <w:tab w:val="left" w:pos="2835"/>
        </w:tabs>
        <w:spacing w:after="120"/>
        <w:ind w:left="2835" w:right="1134" w:hanging="567"/>
        <w:jc w:val="both"/>
        <w:rPr>
          <w:color w:val="000000" w:themeColor="text1"/>
        </w:rPr>
      </w:pPr>
      <w:r w:rsidRPr="000D38A0">
        <w:rPr>
          <w:color w:val="000000" w:themeColor="text1"/>
        </w:rPr>
        <w:t>(j)</w:t>
      </w:r>
      <w:r w:rsidRPr="000D38A0">
        <w:rPr>
          <w:color w:val="000000" w:themeColor="text1"/>
        </w:rPr>
        <w:tab/>
        <w:t>Vehicle fuel rate (grams/second);</w:t>
      </w:r>
    </w:p>
    <w:p w14:paraId="43A24A9F" w14:textId="441030A7" w:rsidR="00422B40" w:rsidRPr="000D38A0" w:rsidRDefault="00422B40" w:rsidP="006E64F3">
      <w:pPr>
        <w:tabs>
          <w:tab w:val="left" w:pos="2835"/>
        </w:tabs>
        <w:spacing w:after="120"/>
        <w:ind w:left="2835" w:right="1134" w:hanging="567"/>
        <w:jc w:val="both"/>
        <w:rPr>
          <w:color w:val="000000" w:themeColor="text1"/>
        </w:rPr>
      </w:pPr>
      <w:r w:rsidRPr="000D38A0">
        <w:rPr>
          <w:color w:val="000000" w:themeColor="text1"/>
        </w:rPr>
        <w:t>(k)</w:t>
      </w:r>
      <w:r w:rsidRPr="000D38A0">
        <w:rPr>
          <w:color w:val="000000" w:themeColor="text1"/>
        </w:rPr>
        <w:tab/>
        <w:t>Vehicle speed (k</w:t>
      </w:r>
      <w:ins w:id="128" w:author="　JAPAN" w:date="2025-09-08T13:28:00Z">
        <w:r w:rsidR="00E25780" w:rsidRPr="00064202">
          <w:rPr>
            <w:color w:val="000000" w:themeColor="text1"/>
          </w:rPr>
          <w:t>ilometres</w:t>
        </w:r>
      </w:ins>
      <w:del w:id="129" w:author="　JAPAN" w:date="2025-09-08T13:28:00Z">
        <w:r w:rsidRPr="000D38A0" w:rsidDel="00E25780">
          <w:rPr>
            <w:color w:val="000000" w:themeColor="text1"/>
          </w:rPr>
          <w:delText>m</w:delText>
        </w:r>
      </w:del>
      <w:r w:rsidRPr="000D38A0">
        <w:rPr>
          <w:color w:val="000000" w:themeColor="text1"/>
        </w:rPr>
        <w:t>/hour);</w:t>
      </w:r>
    </w:p>
    <w:p w14:paraId="44158243" w14:textId="5EF532F1" w:rsidR="00422B40" w:rsidRDefault="00422B40" w:rsidP="006E64F3">
      <w:pPr>
        <w:tabs>
          <w:tab w:val="left" w:pos="2835"/>
        </w:tabs>
        <w:spacing w:after="120"/>
        <w:ind w:left="2835" w:right="1134" w:hanging="567"/>
        <w:jc w:val="both"/>
        <w:rPr>
          <w:color w:val="000000" w:themeColor="text1"/>
        </w:rPr>
      </w:pPr>
      <w:r w:rsidRPr="000D38A0">
        <w:rPr>
          <w:color w:val="000000" w:themeColor="text1"/>
        </w:rPr>
        <w:t>(l)</w:t>
      </w:r>
      <w:r w:rsidRPr="000D38A0">
        <w:rPr>
          <w:color w:val="000000" w:themeColor="text1"/>
        </w:rPr>
        <w:tab/>
        <w:t>Total grid energy into the battery (lifetime) (kWh);</w:t>
      </w:r>
    </w:p>
    <w:p w14:paraId="2DA74204" w14:textId="77777777" w:rsidR="00CE5AAF" w:rsidRPr="00CE5AAF" w:rsidRDefault="00CE5AAF" w:rsidP="00CE5AAF">
      <w:pPr>
        <w:tabs>
          <w:tab w:val="left" w:pos="2835"/>
        </w:tabs>
        <w:spacing w:after="120"/>
        <w:ind w:left="2835" w:right="1134" w:hanging="567"/>
        <w:jc w:val="both"/>
        <w:rPr>
          <w:color w:val="FF0000"/>
          <w:lang w:eastAsia="ja-JP"/>
        </w:rPr>
      </w:pPr>
      <w:r w:rsidRPr="00CE5AAF">
        <w:rPr>
          <w:color w:val="FF0000"/>
          <w:lang w:eastAsia="ja-JP"/>
        </w:rPr>
        <w:t>[(u)</w:t>
      </w:r>
      <w:r w:rsidRPr="00CE5AAF">
        <w:rPr>
          <w:color w:val="FF0000"/>
          <w:lang w:eastAsia="ja-JP"/>
        </w:rPr>
        <w:tab/>
        <w:t>Elapsed time since last charged by more than 50 per cent SOC swing [days];]</w:t>
      </w:r>
    </w:p>
    <w:p w14:paraId="049C4F66" w14:textId="77777777" w:rsidR="00CE5AAF" w:rsidRPr="00CE5AAF" w:rsidRDefault="00CE5AAF" w:rsidP="00CE5AAF">
      <w:pPr>
        <w:tabs>
          <w:tab w:val="left" w:pos="2835"/>
        </w:tabs>
        <w:spacing w:after="120"/>
        <w:ind w:left="2835" w:right="1134" w:hanging="567"/>
        <w:jc w:val="both"/>
        <w:rPr>
          <w:color w:val="FF0000"/>
          <w:lang w:eastAsia="ja-JP"/>
        </w:rPr>
      </w:pPr>
      <w:r w:rsidRPr="00CE5AAF">
        <w:rPr>
          <w:color w:val="FF0000"/>
          <w:lang w:eastAsia="ja-JP"/>
        </w:rPr>
        <w:t>[(v)</w:t>
      </w:r>
      <w:r w:rsidRPr="00CE5AAF">
        <w:rPr>
          <w:color w:val="FF0000"/>
          <w:lang w:eastAsia="ja-JP"/>
        </w:rPr>
        <w:tab/>
        <w:t>Average battery temperature while propulsion system is active, during charging and (if equipped) during non-usage of the vehicles (i.e. non-propulsion system active, non-charging);]</w:t>
      </w:r>
    </w:p>
    <w:p w14:paraId="7B9EBB84" w14:textId="77777777" w:rsidR="00CE5AAF" w:rsidRPr="00CE5AAF" w:rsidRDefault="00CE5AAF" w:rsidP="00CE5AAF">
      <w:pPr>
        <w:tabs>
          <w:tab w:val="left" w:pos="2835"/>
        </w:tabs>
        <w:spacing w:after="120"/>
        <w:ind w:left="2835" w:right="1134" w:hanging="567"/>
        <w:jc w:val="both"/>
        <w:rPr>
          <w:color w:val="FF0000"/>
          <w:lang w:eastAsia="ja-JP"/>
        </w:rPr>
      </w:pPr>
      <w:r w:rsidRPr="00CE5AAF">
        <w:rPr>
          <w:color w:val="FF0000"/>
          <w:lang w:eastAsia="ja-JP"/>
        </w:rPr>
        <w:t>(w)</w:t>
      </w:r>
      <w:r w:rsidRPr="00CE5AAF">
        <w:rPr>
          <w:color w:val="FF0000"/>
          <w:lang w:eastAsia="ja-JP"/>
        </w:rPr>
        <w:tab/>
        <w:t>Virtual distance (lifetime) (km) ;</w:t>
      </w:r>
    </w:p>
    <w:p w14:paraId="138CB164" w14:textId="77777777" w:rsidR="00CE5AAF" w:rsidRPr="00CE5AAF" w:rsidRDefault="00CE5AAF" w:rsidP="00CE5AAF">
      <w:pPr>
        <w:tabs>
          <w:tab w:val="left" w:pos="2835"/>
        </w:tabs>
        <w:spacing w:after="120"/>
        <w:ind w:left="2835" w:right="1134" w:hanging="567"/>
        <w:jc w:val="both"/>
        <w:rPr>
          <w:color w:val="FF0000"/>
          <w:lang w:eastAsia="ja-JP"/>
        </w:rPr>
      </w:pPr>
      <w:r w:rsidRPr="00CE5AAF">
        <w:rPr>
          <w:color w:val="FF0000"/>
          <w:lang w:eastAsia="ja-JP"/>
        </w:rPr>
        <w:t>(y)</w:t>
      </w:r>
      <w:r w:rsidRPr="00CE5AAF">
        <w:rPr>
          <w:color w:val="FF0000"/>
          <w:lang w:eastAsia="ja-JP"/>
        </w:rPr>
        <w:tab/>
        <w:t>Total discharge energy in V2X (lifetime) (kWh);</w:t>
      </w:r>
    </w:p>
    <w:p w14:paraId="177DF550" w14:textId="77777777" w:rsidR="00CE5AAF" w:rsidRPr="00CE5AAF" w:rsidRDefault="00CE5AAF" w:rsidP="00CE5AAF">
      <w:pPr>
        <w:tabs>
          <w:tab w:val="left" w:pos="2835"/>
        </w:tabs>
        <w:spacing w:after="120"/>
        <w:ind w:left="2835" w:right="1134" w:hanging="567"/>
        <w:jc w:val="both"/>
        <w:rPr>
          <w:color w:val="FF0000"/>
          <w:lang w:eastAsia="ja-JP"/>
        </w:rPr>
      </w:pPr>
      <w:r w:rsidRPr="00CE5AAF">
        <w:rPr>
          <w:color w:val="FF0000"/>
          <w:lang w:eastAsia="ja-JP"/>
        </w:rPr>
        <w:t>(z)</w:t>
      </w:r>
      <w:r w:rsidRPr="00CE5AAF">
        <w:rPr>
          <w:color w:val="FF0000"/>
          <w:lang w:eastAsia="ja-JP"/>
        </w:rPr>
        <w:tab/>
        <w:t>Total discharge energy for non-traction purposes (lifetime) (kWh) [applicable to category N vehicles only and if requested by the manufacturer ];</w:t>
      </w:r>
    </w:p>
    <w:p w14:paraId="6D1953A7" w14:textId="5638C970" w:rsidR="00933051" w:rsidRPr="00CE5AAF" w:rsidRDefault="00CE5AAF" w:rsidP="00CE5AAF">
      <w:pPr>
        <w:tabs>
          <w:tab w:val="left" w:pos="2835"/>
        </w:tabs>
        <w:spacing w:after="120"/>
        <w:ind w:left="2835" w:right="1134" w:hanging="567"/>
        <w:jc w:val="both"/>
        <w:rPr>
          <w:color w:val="FF0000"/>
          <w:lang w:eastAsia="ja-JP"/>
        </w:rPr>
      </w:pPr>
      <w:r w:rsidRPr="00CE5AAF">
        <w:rPr>
          <w:color w:val="FF0000"/>
          <w:lang w:eastAsia="ja-JP"/>
        </w:rPr>
        <w:t>(aa)</w:t>
      </w:r>
      <w:r w:rsidRPr="00CE5AAF">
        <w:rPr>
          <w:color w:val="FF0000"/>
          <w:lang w:eastAsia="ja-JP"/>
        </w:rPr>
        <w:tab/>
        <w:t>Energy throughput (lifetime) (kWh);</w:t>
      </w:r>
    </w:p>
    <w:p w14:paraId="1E1C6F01" w14:textId="6DE00FB2" w:rsidR="00933051" w:rsidRPr="00FD7DB8" w:rsidRDefault="00D82039" w:rsidP="006E64F3">
      <w:pPr>
        <w:tabs>
          <w:tab w:val="left" w:pos="2835"/>
        </w:tabs>
        <w:spacing w:after="120"/>
        <w:ind w:left="2835" w:right="1134" w:hanging="567"/>
        <w:jc w:val="both"/>
        <w:rPr>
          <w:color w:val="FF0000"/>
          <w:lang w:eastAsia="ja-JP"/>
        </w:rPr>
      </w:pPr>
      <w:r w:rsidRPr="00FD7DB8">
        <w:rPr>
          <w:color w:val="FF0000"/>
          <w:lang w:eastAsia="ja-JP"/>
        </w:rPr>
        <w:t>For Level 1A and Level 2 only:</w:t>
      </w:r>
    </w:p>
    <w:p w14:paraId="08332FA4" w14:textId="54F380C7" w:rsidR="00422B40" w:rsidRPr="00FD7DB8" w:rsidRDefault="00C0641B" w:rsidP="006E64F3">
      <w:pPr>
        <w:tabs>
          <w:tab w:val="left" w:pos="2835"/>
        </w:tabs>
        <w:spacing w:after="120"/>
        <w:ind w:left="2835" w:right="1134" w:hanging="567"/>
        <w:jc w:val="both"/>
        <w:rPr>
          <w:color w:val="FF0000"/>
          <w:lang w:eastAsia="ja-JP"/>
        </w:rPr>
      </w:pPr>
      <w:r w:rsidRPr="000D38A0">
        <w:rPr>
          <w:rFonts w:hint="eastAsia"/>
          <w:color w:val="000000" w:themeColor="text1"/>
          <w:lang w:eastAsia="ja-JP"/>
        </w:rPr>
        <w:t>[</w:t>
      </w:r>
      <w:r w:rsidR="00422B40" w:rsidRPr="000D38A0">
        <w:rPr>
          <w:color w:val="000000" w:themeColor="text1"/>
        </w:rPr>
        <w:t>(m)</w:t>
      </w:r>
      <w:r w:rsidR="00422B40" w:rsidRPr="000D38A0">
        <w:rPr>
          <w:color w:val="000000" w:themeColor="text1"/>
        </w:rPr>
        <w:tab/>
        <w:t xml:space="preserve">Total </w:t>
      </w:r>
      <w:r w:rsidR="0093148B" w:rsidRPr="000D38A0">
        <w:rPr>
          <w:color w:val="000000" w:themeColor="text1"/>
        </w:rPr>
        <w:t xml:space="preserve">[grid] </w:t>
      </w:r>
      <w:r w:rsidR="00422B40" w:rsidRPr="000D38A0">
        <w:rPr>
          <w:color w:val="000000" w:themeColor="text1"/>
        </w:rPr>
        <w:t>electric energy into the vehicle (lifetime) (kWh)</w:t>
      </w:r>
      <w:r w:rsidR="009C66D9" w:rsidRPr="000D38A0">
        <w:rPr>
          <w:color w:val="000000" w:themeColor="text1"/>
        </w:rPr>
        <w:t xml:space="preserve"> </w:t>
      </w:r>
      <w:r w:rsidR="009C66D9" w:rsidRPr="00625BFC">
        <w:rPr>
          <w:color w:val="000000" w:themeColor="text1"/>
          <w:lang w:eastAsia="ja-JP"/>
        </w:rPr>
        <w:t>)[as of 1 January 2030]</w:t>
      </w:r>
      <w:r w:rsidR="00AB0B55" w:rsidRPr="00FD7DB8">
        <w:rPr>
          <w:color w:val="FF0000"/>
          <w:lang w:eastAsia="ja-JP"/>
        </w:rPr>
        <w:t xml:space="preserve"> </w:t>
      </w:r>
      <w:r w:rsidR="00AB0B55" w:rsidRPr="00FD7DB8">
        <w:rPr>
          <w:strike/>
          <w:color w:val="FF0000"/>
          <w:lang w:eastAsia="ja-JP"/>
        </w:rPr>
        <w:t>[</w:t>
      </w:r>
      <w:r w:rsidR="00AB0B55" w:rsidRPr="00FD7DB8">
        <w:rPr>
          <w:strike/>
          <w:color w:val="FF0000"/>
        </w:rPr>
        <w:t>applicable to Level 1A and Level 2 only]</w:t>
      </w:r>
      <w:r w:rsidR="00422B40" w:rsidRPr="00FD7DB8">
        <w:rPr>
          <w:rFonts w:hint="eastAsia"/>
          <w:color w:val="FF0000"/>
          <w:lang w:eastAsia="ja-JP"/>
        </w:rPr>
        <w:t>;</w:t>
      </w:r>
      <w:r w:rsidRPr="00FD7DB8">
        <w:rPr>
          <w:rFonts w:hint="eastAsia"/>
          <w:color w:val="FF0000"/>
          <w:lang w:eastAsia="ja-JP"/>
        </w:rPr>
        <w:t>]</w:t>
      </w:r>
    </w:p>
    <w:p w14:paraId="4D72A772" w14:textId="2B87EB3F" w:rsidR="00B53D08" w:rsidRDefault="00C0641B" w:rsidP="006E64F3">
      <w:pPr>
        <w:tabs>
          <w:tab w:val="left" w:pos="2835"/>
        </w:tabs>
        <w:spacing w:after="120"/>
        <w:ind w:left="2835" w:right="1134" w:hanging="567"/>
        <w:jc w:val="both"/>
        <w:rPr>
          <w:color w:val="FF0000"/>
          <w:lang w:eastAsia="ja-JP"/>
        </w:rPr>
      </w:pPr>
      <w:r w:rsidRPr="000D38A0">
        <w:rPr>
          <w:rFonts w:hint="eastAsia"/>
          <w:color w:val="000000" w:themeColor="text1"/>
          <w:lang w:eastAsia="ja-JP"/>
        </w:rPr>
        <w:t>[</w:t>
      </w:r>
      <w:r w:rsidR="00B53D08" w:rsidRPr="000D38A0">
        <w:rPr>
          <w:color w:val="000000" w:themeColor="text1"/>
          <w:lang w:eastAsia="ja-JP"/>
        </w:rPr>
        <w:t>(n)</w:t>
      </w:r>
      <w:r w:rsidR="00B53D08" w:rsidRPr="000D38A0">
        <w:rPr>
          <w:color w:val="000000" w:themeColor="text1"/>
          <w:lang w:eastAsia="ja-JP"/>
        </w:rPr>
        <w:tab/>
      </w:r>
      <w:r w:rsidR="009C66D9" w:rsidRPr="00625BFC">
        <w:rPr>
          <w:color w:val="000000" w:themeColor="text1"/>
          <w:lang w:eastAsia="ja-JP"/>
        </w:rPr>
        <w:t>Total grid energy into the vehicle from off-board AC charging (lifetime) (kWh)[, as of 1 January 2030].</w:t>
      </w:r>
      <w:r w:rsidR="00E156CB" w:rsidRPr="00FD7DB8">
        <w:rPr>
          <w:strike/>
          <w:color w:val="FF0000"/>
          <w:lang w:eastAsia="ja-JP"/>
        </w:rPr>
        <w:t xml:space="preserve"> [</w:t>
      </w:r>
      <w:r w:rsidR="00E156CB" w:rsidRPr="00FD7DB8">
        <w:rPr>
          <w:strike/>
          <w:color w:val="FF0000"/>
        </w:rPr>
        <w:t>applicable to Level 1A and Level 2 only]</w:t>
      </w:r>
      <w:r w:rsidRPr="00FD7DB8">
        <w:rPr>
          <w:rFonts w:hint="eastAsia"/>
          <w:color w:val="FF0000"/>
          <w:lang w:eastAsia="ja-JP"/>
        </w:rPr>
        <w:t>]</w:t>
      </w:r>
    </w:p>
    <w:p w14:paraId="0F7A0D05" w14:textId="109E14F6" w:rsidR="00FD7DB8" w:rsidRPr="00FD7DB8" w:rsidRDefault="00FD7DB8" w:rsidP="006E64F3">
      <w:pPr>
        <w:tabs>
          <w:tab w:val="left" w:pos="2835"/>
        </w:tabs>
        <w:spacing w:after="120"/>
        <w:ind w:left="2835" w:right="1134" w:hanging="567"/>
        <w:jc w:val="both"/>
        <w:rPr>
          <w:color w:val="FF0000"/>
          <w:lang w:eastAsia="ja-JP"/>
        </w:rPr>
      </w:pPr>
      <w:r w:rsidRPr="00FD7DB8">
        <w:rPr>
          <w:color w:val="FF0000"/>
          <w:lang w:eastAsia="ja-JP"/>
        </w:rPr>
        <w:t>For Level 1</w:t>
      </w:r>
      <w:r w:rsidRPr="00FD7DB8">
        <w:rPr>
          <w:rFonts w:hint="eastAsia"/>
          <w:color w:val="FF0000"/>
          <w:lang w:eastAsia="ja-JP"/>
        </w:rPr>
        <w:t>B</w:t>
      </w:r>
      <w:r w:rsidRPr="00FD7DB8">
        <w:rPr>
          <w:color w:val="FF0000"/>
          <w:lang w:eastAsia="ja-JP"/>
        </w:rPr>
        <w:t xml:space="preserve"> and Level 2 only:</w:t>
      </w:r>
    </w:p>
    <w:p w14:paraId="2EB75E40" w14:textId="7FB02E93" w:rsidR="00422B40" w:rsidRPr="00FD7DB8" w:rsidRDefault="00C0641B" w:rsidP="006E64F3">
      <w:pPr>
        <w:tabs>
          <w:tab w:val="left" w:pos="2835"/>
        </w:tabs>
        <w:spacing w:after="120"/>
        <w:ind w:left="2835" w:right="1134" w:hanging="567"/>
        <w:jc w:val="both"/>
        <w:rPr>
          <w:strike/>
          <w:color w:val="FF0000"/>
          <w:lang w:eastAsia="ja-JP"/>
        </w:rPr>
      </w:pPr>
      <w:r w:rsidRPr="000D38A0">
        <w:rPr>
          <w:rFonts w:hint="eastAsia"/>
          <w:color w:val="000000" w:themeColor="text1"/>
          <w:lang w:eastAsia="ja-JP"/>
        </w:rPr>
        <w:t>[</w:t>
      </w:r>
      <w:r w:rsidR="00422B40" w:rsidRPr="000D38A0">
        <w:rPr>
          <w:color w:val="000000" w:themeColor="text1"/>
          <w:lang w:eastAsia="ja-JP"/>
        </w:rPr>
        <w:t>(</w:t>
      </w:r>
      <w:r w:rsidR="00983F46" w:rsidRPr="000D38A0">
        <w:rPr>
          <w:color w:val="000000" w:themeColor="text1"/>
          <w:lang w:eastAsia="ja-JP"/>
        </w:rPr>
        <w:t>o</w:t>
      </w:r>
      <w:r w:rsidR="00422B40" w:rsidRPr="000D38A0">
        <w:rPr>
          <w:color w:val="000000" w:themeColor="text1"/>
          <w:lang w:eastAsia="ja-JP"/>
        </w:rPr>
        <w:t>)</w:t>
      </w:r>
      <w:r w:rsidR="00422B40" w:rsidRPr="000D38A0">
        <w:rPr>
          <w:color w:val="000000" w:themeColor="text1"/>
          <w:lang w:eastAsia="ja-JP"/>
        </w:rPr>
        <w:tab/>
        <w:t>Energy consumption rate per second (</w:t>
      </w:r>
      <w:proofErr w:type="spellStart"/>
      <w:r w:rsidR="00422B40" w:rsidRPr="000D38A0">
        <w:rPr>
          <w:color w:val="000000" w:themeColor="text1"/>
          <w:lang w:eastAsia="ja-JP"/>
        </w:rPr>
        <w:t>Wh</w:t>
      </w:r>
      <w:proofErr w:type="spellEnd"/>
      <w:r w:rsidR="00422B40" w:rsidRPr="000D38A0">
        <w:rPr>
          <w:color w:val="000000" w:themeColor="text1"/>
          <w:lang w:eastAsia="ja-JP"/>
        </w:rPr>
        <w:t>/second)</w:t>
      </w:r>
      <w:r w:rsidR="00E156CB" w:rsidRPr="00FD7DB8">
        <w:rPr>
          <w:strike/>
          <w:color w:val="FF0000"/>
          <w:lang w:eastAsia="ja-JP"/>
        </w:rPr>
        <w:t xml:space="preserve"> [</w:t>
      </w:r>
      <w:r w:rsidR="00E156CB" w:rsidRPr="00FD7DB8">
        <w:rPr>
          <w:strike/>
          <w:color w:val="FF0000"/>
        </w:rPr>
        <w:t>applicable to Level 1B and Level 2 only]</w:t>
      </w:r>
      <w:r w:rsidR="00422B40" w:rsidRPr="00FD7DB8">
        <w:rPr>
          <w:rFonts w:hint="eastAsia"/>
          <w:strike/>
          <w:color w:val="FF0000"/>
          <w:lang w:eastAsia="ja-JP"/>
        </w:rPr>
        <w:t>;</w:t>
      </w:r>
      <w:r w:rsidR="00E156CB" w:rsidRPr="00FD7DB8">
        <w:rPr>
          <w:strike/>
          <w:color w:val="FF0000"/>
          <w:lang w:eastAsia="ja-JP"/>
        </w:rPr>
        <w:t xml:space="preserve"> </w:t>
      </w:r>
      <w:r w:rsidRPr="00FD7DB8">
        <w:rPr>
          <w:rFonts w:hint="eastAsia"/>
          <w:strike/>
          <w:color w:val="FF0000"/>
          <w:lang w:eastAsia="ja-JP"/>
        </w:rPr>
        <w:t>]</w:t>
      </w:r>
    </w:p>
    <w:p w14:paraId="4BA79584" w14:textId="24F7B43E" w:rsidR="00422B40" w:rsidRPr="00FD7DB8" w:rsidRDefault="00C0641B" w:rsidP="006E64F3">
      <w:pPr>
        <w:tabs>
          <w:tab w:val="left" w:pos="2835"/>
        </w:tabs>
        <w:spacing w:after="120"/>
        <w:ind w:left="2835" w:right="1134" w:hanging="567"/>
        <w:jc w:val="both"/>
        <w:rPr>
          <w:strike/>
          <w:color w:val="FF0000"/>
          <w:lang w:eastAsia="ja-JP"/>
        </w:rPr>
      </w:pPr>
      <w:r w:rsidRPr="000D38A0">
        <w:rPr>
          <w:rFonts w:hint="eastAsia"/>
          <w:color w:val="000000" w:themeColor="text1"/>
          <w:lang w:eastAsia="ja-JP"/>
        </w:rPr>
        <w:t>[</w:t>
      </w:r>
      <w:r w:rsidR="00422B40" w:rsidRPr="000D38A0">
        <w:rPr>
          <w:color w:val="000000" w:themeColor="text1"/>
          <w:lang w:eastAsia="ja-JP"/>
        </w:rPr>
        <w:t>(</w:t>
      </w:r>
      <w:r w:rsidR="00983F46" w:rsidRPr="000D38A0">
        <w:rPr>
          <w:color w:val="000000" w:themeColor="text1"/>
          <w:lang w:eastAsia="ja-JP"/>
        </w:rPr>
        <w:t>p</w:t>
      </w:r>
      <w:r w:rsidR="00422B40" w:rsidRPr="000D38A0">
        <w:rPr>
          <w:color w:val="000000" w:themeColor="text1"/>
          <w:lang w:eastAsia="ja-JP"/>
        </w:rPr>
        <w:t>)</w:t>
      </w:r>
      <w:r w:rsidR="00422B40" w:rsidRPr="000D38A0">
        <w:rPr>
          <w:color w:val="000000" w:themeColor="text1"/>
          <w:lang w:eastAsia="ja-JP"/>
        </w:rPr>
        <w:tab/>
        <w:t>Battery SOCE (%)</w:t>
      </w:r>
      <w:r w:rsidR="00E156CB" w:rsidRPr="00FD7DB8">
        <w:rPr>
          <w:color w:val="FF0000"/>
          <w:lang w:eastAsia="ja-JP"/>
        </w:rPr>
        <w:t xml:space="preserve"> </w:t>
      </w:r>
      <w:r w:rsidR="00E156CB" w:rsidRPr="00FD7DB8">
        <w:rPr>
          <w:strike/>
          <w:color w:val="FF0000"/>
          <w:lang w:eastAsia="ja-JP"/>
        </w:rPr>
        <w:t>[</w:t>
      </w:r>
      <w:r w:rsidR="00E156CB" w:rsidRPr="00FD7DB8">
        <w:rPr>
          <w:strike/>
          <w:color w:val="FF0000"/>
        </w:rPr>
        <w:t>applicable to Level 1B and Level 2 only]</w:t>
      </w:r>
      <w:r w:rsidR="00422B40" w:rsidRPr="00FD7DB8">
        <w:rPr>
          <w:rFonts w:hint="eastAsia"/>
          <w:strike/>
          <w:color w:val="FF0000"/>
          <w:lang w:eastAsia="ja-JP"/>
        </w:rPr>
        <w:t>;</w:t>
      </w:r>
      <w:r w:rsidRPr="00FD7DB8">
        <w:rPr>
          <w:rFonts w:hint="eastAsia"/>
          <w:strike/>
          <w:color w:val="FF0000"/>
          <w:lang w:eastAsia="ja-JP"/>
        </w:rPr>
        <w:t>]</w:t>
      </w:r>
    </w:p>
    <w:p w14:paraId="771FC1BD" w14:textId="4DCA654C" w:rsidR="00422B40" w:rsidRPr="00FD7DB8" w:rsidRDefault="00C0641B" w:rsidP="006E64F3">
      <w:pPr>
        <w:tabs>
          <w:tab w:val="left" w:pos="2835"/>
        </w:tabs>
        <w:spacing w:after="120"/>
        <w:ind w:left="2835" w:right="1134" w:hanging="567"/>
        <w:jc w:val="both"/>
        <w:rPr>
          <w:strike/>
          <w:color w:val="FF0000"/>
          <w:lang w:eastAsia="ja-JP"/>
        </w:rPr>
      </w:pPr>
      <w:r w:rsidRPr="000D38A0">
        <w:rPr>
          <w:rFonts w:hint="eastAsia"/>
          <w:color w:val="000000" w:themeColor="text1"/>
          <w:lang w:eastAsia="ja-JP"/>
        </w:rPr>
        <w:t>[</w:t>
      </w:r>
      <w:r w:rsidR="00422B40" w:rsidRPr="000D38A0">
        <w:rPr>
          <w:color w:val="000000" w:themeColor="text1"/>
          <w:lang w:eastAsia="ja-JP"/>
        </w:rPr>
        <w:t>(</w:t>
      </w:r>
      <w:r w:rsidR="00983F46" w:rsidRPr="000D38A0">
        <w:rPr>
          <w:color w:val="000000" w:themeColor="text1"/>
          <w:lang w:eastAsia="ja-JP"/>
        </w:rPr>
        <w:t>q</w:t>
      </w:r>
      <w:r w:rsidR="00422B40" w:rsidRPr="000D38A0">
        <w:rPr>
          <w:color w:val="000000" w:themeColor="text1"/>
          <w:lang w:eastAsia="ja-JP"/>
        </w:rPr>
        <w:t>)</w:t>
      </w:r>
      <w:r w:rsidR="00422B40" w:rsidRPr="000D38A0">
        <w:rPr>
          <w:color w:val="000000" w:themeColor="text1"/>
          <w:lang w:eastAsia="ja-JP"/>
        </w:rPr>
        <w:tab/>
        <w:t>Battery SOCR (%)</w:t>
      </w:r>
      <w:r w:rsidR="00E156CB" w:rsidRPr="000D38A0">
        <w:rPr>
          <w:color w:val="000000" w:themeColor="text1"/>
          <w:lang w:eastAsia="ja-JP"/>
        </w:rPr>
        <w:t xml:space="preserve"> </w:t>
      </w:r>
      <w:r w:rsidR="00E156CB" w:rsidRPr="00FD7DB8">
        <w:rPr>
          <w:strike/>
          <w:color w:val="FF0000"/>
          <w:lang w:eastAsia="ja-JP"/>
        </w:rPr>
        <w:t>[</w:t>
      </w:r>
      <w:r w:rsidR="00E156CB" w:rsidRPr="00FD7DB8">
        <w:rPr>
          <w:strike/>
          <w:color w:val="FF0000"/>
        </w:rPr>
        <w:t>applicable to Level 1B and Level 2 only]</w:t>
      </w:r>
      <w:r w:rsidR="00422B40" w:rsidRPr="00FD7DB8">
        <w:rPr>
          <w:rFonts w:hint="eastAsia"/>
          <w:strike/>
          <w:color w:val="FF0000"/>
          <w:lang w:eastAsia="ja-JP"/>
        </w:rPr>
        <w:t>;</w:t>
      </w:r>
      <w:r w:rsidRPr="00FD7DB8">
        <w:rPr>
          <w:rFonts w:hint="eastAsia"/>
          <w:strike/>
          <w:color w:val="FF0000"/>
          <w:lang w:eastAsia="ja-JP"/>
        </w:rPr>
        <w:t>]</w:t>
      </w:r>
    </w:p>
    <w:p w14:paraId="1858793B" w14:textId="689CE5FB" w:rsidR="00422B40" w:rsidRPr="00FD7DB8" w:rsidRDefault="00422B40" w:rsidP="006E64F3">
      <w:pPr>
        <w:tabs>
          <w:tab w:val="left" w:pos="2835"/>
        </w:tabs>
        <w:spacing w:after="120"/>
        <w:ind w:left="2835" w:right="1134" w:hanging="567"/>
        <w:jc w:val="both"/>
        <w:rPr>
          <w:strike/>
          <w:color w:val="FF0000"/>
          <w:lang w:eastAsia="ja-JP"/>
        </w:rPr>
      </w:pPr>
      <w:r w:rsidRPr="000D38A0">
        <w:rPr>
          <w:color w:val="000000" w:themeColor="text1"/>
          <w:lang w:eastAsia="ja-JP"/>
        </w:rPr>
        <w:t>(</w:t>
      </w:r>
      <w:r w:rsidR="00983F46" w:rsidRPr="000D38A0">
        <w:rPr>
          <w:color w:val="000000" w:themeColor="text1"/>
          <w:lang w:eastAsia="ja-JP"/>
        </w:rPr>
        <w:t>r</w:t>
      </w:r>
      <w:r w:rsidRPr="000D38A0">
        <w:rPr>
          <w:color w:val="000000" w:themeColor="text1"/>
          <w:lang w:eastAsia="ja-JP"/>
        </w:rPr>
        <w:t>)</w:t>
      </w:r>
      <w:r w:rsidRPr="000D38A0">
        <w:rPr>
          <w:color w:val="000000" w:themeColor="text1"/>
          <w:lang w:eastAsia="ja-JP"/>
        </w:rPr>
        <w:tab/>
        <w:t>Vehicle Identification Number</w:t>
      </w:r>
      <w:r w:rsidR="003A39CF" w:rsidRPr="000D38A0">
        <w:rPr>
          <w:color w:val="000000" w:themeColor="text1"/>
          <w:lang w:eastAsia="ja-JP"/>
        </w:rPr>
        <w:t xml:space="preserve"> </w:t>
      </w:r>
      <w:r w:rsidR="003A39CF" w:rsidRPr="00FD7DB8">
        <w:rPr>
          <w:strike/>
          <w:color w:val="FF0000"/>
          <w:lang w:eastAsia="ja-JP"/>
        </w:rPr>
        <w:t>[</w:t>
      </w:r>
      <w:r w:rsidR="003A39CF" w:rsidRPr="00FD7DB8">
        <w:rPr>
          <w:strike/>
          <w:color w:val="FF0000"/>
        </w:rPr>
        <w:t>applicable to Level 1B and Level 2 only]</w:t>
      </w:r>
      <w:r w:rsidRPr="00FD7DB8">
        <w:rPr>
          <w:rFonts w:hint="eastAsia"/>
          <w:strike/>
          <w:color w:val="FF0000"/>
          <w:lang w:eastAsia="ja-JP"/>
        </w:rPr>
        <w:t>;</w:t>
      </w:r>
    </w:p>
    <w:p w14:paraId="152F92CB" w14:textId="662FB210" w:rsidR="00422B40" w:rsidRDefault="001B5FB1" w:rsidP="006E64F3">
      <w:pPr>
        <w:tabs>
          <w:tab w:val="left" w:pos="2835"/>
        </w:tabs>
        <w:spacing w:after="120"/>
        <w:ind w:left="2835" w:right="1134" w:hanging="567"/>
        <w:jc w:val="both"/>
        <w:rPr>
          <w:strike/>
          <w:color w:val="FF0000"/>
          <w:lang w:eastAsia="ja-JP"/>
        </w:rPr>
      </w:pPr>
      <w:r w:rsidRPr="000D38A0">
        <w:rPr>
          <w:rFonts w:hint="eastAsia"/>
          <w:color w:val="000000" w:themeColor="text1"/>
          <w:lang w:eastAsia="ja-JP"/>
        </w:rPr>
        <w:t>[</w:t>
      </w:r>
      <w:r w:rsidR="00422B40" w:rsidRPr="000D38A0">
        <w:rPr>
          <w:color w:val="000000" w:themeColor="text1"/>
          <w:lang w:eastAsia="ja-JP"/>
        </w:rPr>
        <w:t>(</w:t>
      </w:r>
      <w:r w:rsidR="00983F46" w:rsidRPr="000D38A0">
        <w:rPr>
          <w:color w:val="000000" w:themeColor="text1"/>
          <w:lang w:eastAsia="ja-JP"/>
        </w:rPr>
        <w:t>s</w:t>
      </w:r>
      <w:r w:rsidR="00422B40" w:rsidRPr="000D38A0">
        <w:rPr>
          <w:color w:val="000000" w:themeColor="text1"/>
          <w:lang w:eastAsia="ja-JP"/>
        </w:rPr>
        <w:t>)</w:t>
      </w:r>
      <w:r w:rsidR="00422B40" w:rsidRPr="000D38A0">
        <w:rPr>
          <w:color w:val="000000" w:themeColor="text1"/>
          <w:lang w:eastAsia="ja-JP"/>
        </w:rPr>
        <w:tab/>
        <w:t>Lifetime value retention status</w:t>
      </w:r>
      <w:r w:rsidR="003A39CF" w:rsidRPr="000D38A0">
        <w:rPr>
          <w:color w:val="000000" w:themeColor="text1"/>
          <w:lang w:eastAsia="ja-JP"/>
        </w:rPr>
        <w:t xml:space="preserve"> </w:t>
      </w:r>
      <w:r w:rsidR="003A39CF" w:rsidRPr="00FD7DB8">
        <w:rPr>
          <w:strike/>
          <w:color w:val="FF0000"/>
          <w:lang w:eastAsia="ja-JP"/>
        </w:rPr>
        <w:t>[</w:t>
      </w:r>
      <w:r w:rsidR="003A39CF" w:rsidRPr="00FD7DB8">
        <w:rPr>
          <w:strike/>
          <w:color w:val="FF0000"/>
        </w:rPr>
        <w:t>applicable to Level 1B and Level 2 only]</w:t>
      </w:r>
      <w:r w:rsidR="00422B40" w:rsidRPr="00FD7DB8">
        <w:rPr>
          <w:rFonts w:hint="eastAsia"/>
          <w:strike/>
          <w:color w:val="FF0000"/>
          <w:lang w:eastAsia="ja-JP"/>
        </w:rPr>
        <w:t>;</w:t>
      </w:r>
      <w:r w:rsidRPr="00FD7DB8">
        <w:rPr>
          <w:rFonts w:hint="eastAsia"/>
          <w:strike/>
          <w:color w:val="FF0000"/>
          <w:lang w:eastAsia="ja-JP"/>
        </w:rPr>
        <w:t>]</w:t>
      </w:r>
      <w:r w:rsidR="00245CFF" w:rsidRPr="00FD7DB8">
        <w:rPr>
          <w:strike/>
          <w:color w:val="FF0000"/>
          <w:lang w:eastAsia="ja-JP"/>
        </w:rPr>
        <w:t>]</w:t>
      </w:r>
    </w:p>
    <w:p w14:paraId="1144F806" w14:textId="5F9E0785" w:rsidR="001C05F3" w:rsidRPr="00A9465C" w:rsidRDefault="001C05F3" w:rsidP="006E64F3">
      <w:pPr>
        <w:tabs>
          <w:tab w:val="left" w:pos="2835"/>
        </w:tabs>
        <w:spacing w:after="120"/>
        <w:ind w:left="2835" w:right="1134" w:hanging="567"/>
        <w:jc w:val="both"/>
        <w:rPr>
          <w:color w:val="FF0000"/>
          <w:lang w:eastAsia="ja-JP"/>
        </w:rPr>
      </w:pPr>
      <w:r w:rsidRPr="00A9465C">
        <w:rPr>
          <w:color w:val="FF0000"/>
          <w:lang w:eastAsia="ja-JP"/>
        </w:rPr>
        <w:t>(t)</w:t>
      </w:r>
      <w:r w:rsidRPr="00A9465C">
        <w:rPr>
          <w:color w:val="FF0000"/>
          <w:lang w:eastAsia="ja-JP"/>
        </w:rPr>
        <w:tab/>
        <w:t>Date of manufacture of the vehicle;</w:t>
      </w:r>
    </w:p>
    <w:p w14:paraId="6445B99E" w14:textId="2012587D" w:rsidR="00A9465C" w:rsidRPr="00A9465C" w:rsidRDefault="00A9465C" w:rsidP="006E64F3">
      <w:pPr>
        <w:tabs>
          <w:tab w:val="left" w:pos="2835"/>
        </w:tabs>
        <w:spacing w:after="120"/>
        <w:ind w:left="2835" w:right="1134" w:hanging="567"/>
        <w:jc w:val="both"/>
        <w:rPr>
          <w:color w:val="FF0000"/>
          <w:lang w:eastAsia="ja-JP"/>
        </w:rPr>
      </w:pPr>
      <w:r w:rsidRPr="00A9465C">
        <w:rPr>
          <w:color w:val="FF0000"/>
          <w:lang w:eastAsia="ja-JP"/>
        </w:rPr>
        <w:t>(x)</w:t>
      </w:r>
      <w:r w:rsidRPr="00A9465C">
        <w:rPr>
          <w:color w:val="FF0000"/>
          <w:lang w:eastAsia="ja-JP"/>
        </w:rPr>
        <w:tab/>
        <w:t>Worst case certified energy consumption of PART B family (</w:t>
      </w:r>
      <w:proofErr w:type="spellStart"/>
      <w:r w:rsidRPr="00A9465C">
        <w:rPr>
          <w:color w:val="FF0000"/>
          <w:lang w:eastAsia="ja-JP"/>
        </w:rPr>
        <w:t>Wh</w:t>
      </w:r>
      <w:proofErr w:type="spellEnd"/>
      <w:r w:rsidRPr="00A9465C">
        <w:rPr>
          <w:color w:val="FF0000"/>
          <w:lang w:eastAsia="ja-JP"/>
        </w:rPr>
        <w:t>/km);</w:t>
      </w:r>
    </w:p>
    <w:p w14:paraId="3A4C5836" w14:textId="7EF62DA7" w:rsidR="00422B40" w:rsidRPr="000D38A0" w:rsidRDefault="00245CFF" w:rsidP="00422B40">
      <w:pPr>
        <w:tabs>
          <w:tab w:val="left" w:pos="2268"/>
        </w:tabs>
        <w:spacing w:after="120"/>
        <w:ind w:left="2268" w:right="1134" w:hanging="1134"/>
        <w:jc w:val="both"/>
        <w:rPr>
          <w:color w:val="000000" w:themeColor="text1"/>
        </w:rPr>
      </w:pPr>
      <w:r w:rsidRPr="000D38A0">
        <w:rPr>
          <w:color w:val="000000" w:themeColor="text1"/>
        </w:rPr>
        <w:t>[</w:t>
      </w:r>
      <w:r w:rsidR="00422B40" w:rsidRPr="000D38A0">
        <w:rPr>
          <w:color w:val="000000" w:themeColor="text1"/>
        </w:rPr>
        <w:t>3.3.</w:t>
      </w:r>
      <w:r w:rsidR="00422B40" w:rsidRPr="000D38A0">
        <w:rPr>
          <w:color w:val="000000" w:themeColor="text1"/>
        </w:rPr>
        <w:tab/>
        <w:t>For PEVs</w:t>
      </w:r>
      <w:r w:rsidR="00422B40" w:rsidRPr="000D38A0">
        <w:rPr>
          <w:rFonts w:hint="eastAsia"/>
          <w:color w:val="000000" w:themeColor="text1"/>
          <w:lang w:eastAsia="ja-JP"/>
        </w:rPr>
        <w:t>:</w:t>
      </w:r>
    </w:p>
    <w:p w14:paraId="4E1DD308" w14:textId="77777777" w:rsidR="00E25780" w:rsidRPr="00064202" w:rsidRDefault="00E25780" w:rsidP="00E25780">
      <w:pPr>
        <w:tabs>
          <w:tab w:val="left" w:pos="2835"/>
        </w:tabs>
        <w:spacing w:after="120"/>
        <w:ind w:left="2835" w:right="1134" w:hanging="567"/>
        <w:jc w:val="both"/>
        <w:rPr>
          <w:ins w:id="130" w:author="　JAPAN" w:date="2025-09-08T13:30:00Z"/>
          <w:color w:val="000000" w:themeColor="text1"/>
        </w:rPr>
      </w:pPr>
      <w:ins w:id="131" w:author="　JAPAN" w:date="2025-09-08T13:30:00Z">
        <w:r w:rsidRPr="00064202">
          <w:rPr>
            <w:color w:val="000000" w:themeColor="text1"/>
          </w:rPr>
          <w:t>(a)</w:t>
        </w:r>
        <w:r w:rsidRPr="00064202">
          <w:rPr>
            <w:color w:val="000000" w:themeColor="text1"/>
          </w:rPr>
          <w:tab/>
          <w:t>Total distance travelled (lifetime) (</w:t>
        </w:r>
        <w:r w:rsidRPr="00064202">
          <w:t>kilometres</w:t>
        </w:r>
        <w:r w:rsidRPr="00064202">
          <w:rPr>
            <w:color w:val="000000" w:themeColor="text1"/>
          </w:rPr>
          <w:t>);</w:t>
        </w:r>
      </w:ins>
    </w:p>
    <w:p w14:paraId="6935C739" w14:textId="77777777" w:rsidR="00E25780" w:rsidRPr="00064202" w:rsidRDefault="00E25780" w:rsidP="00E25780">
      <w:pPr>
        <w:tabs>
          <w:tab w:val="left" w:pos="2835"/>
        </w:tabs>
        <w:spacing w:after="120"/>
        <w:ind w:left="2835" w:right="1134" w:hanging="567"/>
        <w:jc w:val="both"/>
        <w:rPr>
          <w:ins w:id="132" w:author="　JAPAN" w:date="2025-09-08T13:30:00Z"/>
          <w:color w:val="000000" w:themeColor="text1"/>
        </w:rPr>
      </w:pPr>
      <w:ins w:id="133" w:author="　JAPAN" w:date="2025-09-08T13:30:00Z">
        <w:r w:rsidRPr="00064202">
          <w:rPr>
            <w:color w:val="000000" w:themeColor="text1"/>
          </w:rPr>
          <w:t>(</w:t>
        </w:r>
        <w:r w:rsidRPr="00064202">
          <w:rPr>
            <w:color w:val="000000" w:themeColor="text1"/>
            <w:lang w:eastAsia="ja-JP"/>
          </w:rPr>
          <w:t>b</w:t>
        </w:r>
        <w:r w:rsidRPr="00064202">
          <w:rPr>
            <w:color w:val="000000" w:themeColor="text1"/>
          </w:rPr>
          <w:t>)</w:t>
        </w:r>
        <w:r w:rsidRPr="00064202">
          <w:rPr>
            <w:color w:val="000000" w:themeColor="text1"/>
          </w:rPr>
          <w:tab/>
          <w:t>Total grid energy into the battery (lifetime) (kWh);</w:t>
        </w:r>
      </w:ins>
    </w:p>
    <w:p w14:paraId="4F28D66F" w14:textId="77777777" w:rsidR="00E25780" w:rsidRDefault="00E25780" w:rsidP="00E25780">
      <w:pPr>
        <w:tabs>
          <w:tab w:val="left" w:pos="2835"/>
        </w:tabs>
        <w:spacing w:after="120"/>
        <w:ind w:left="2835" w:right="1134" w:hanging="567"/>
        <w:jc w:val="both"/>
        <w:rPr>
          <w:ins w:id="134" w:author="　JAPAN" w:date="2025-09-08T13:30:00Z"/>
          <w:color w:val="000000" w:themeColor="text1"/>
          <w:lang w:eastAsia="ja-JP"/>
        </w:rPr>
      </w:pPr>
      <w:ins w:id="135" w:author="　JAPAN" w:date="2025-09-08T13:30:00Z">
        <w:r w:rsidRPr="00064202">
          <w:rPr>
            <w:color w:val="000000" w:themeColor="text1"/>
          </w:rPr>
          <w:lastRenderedPageBreak/>
          <w:t>(</w:t>
        </w:r>
        <w:r w:rsidRPr="00064202">
          <w:rPr>
            <w:color w:val="000000" w:themeColor="text1"/>
            <w:lang w:eastAsia="ja-JP"/>
          </w:rPr>
          <w:t>c</w:t>
        </w:r>
        <w:r w:rsidRPr="00064202">
          <w:rPr>
            <w:color w:val="000000" w:themeColor="text1"/>
          </w:rPr>
          <w:t>)</w:t>
        </w:r>
        <w:r w:rsidRPr="00064202">
          <w:rPr>
            <w:color w:val="000000" w:themeColor="text1"/>
          </w:rPr>
          <w:tab/>
          <w:t>Vehicle speed (kilometres/hour);</w:t>
        </w:r>
      </w:ins>
    </w:p>
    <w:p w14:paraId="6CB73C69" w14:textId="77777777" w:rsidR="00E25780" w:rsidRPr="00DD2302" w:rsidRDefault="00E25780" w:rsidP="00E25780">
      <w:pPr>
        <w:tabs>
          <w:tab w:val="left" w:pos="2835"/>
        </w:tabs>
        <w:spacing w:after="120"/>
        <w:ind w:left="2835" w:right="1134" w:hanging="567"/>
        <w:jc w:val="both"/>
        <w:rPr>
          <w:ins w:id="136" w:author="　JAPAN" w:date="2025-09-08T13:30:00Z"/>
          <w:color w:val="000000" w:themeColor="text1"/>
          <w:highlight w:val="green"/>
          <w:lang w:eastAsia="ja-JP"/>
        </w:rPr>
      </w:pPr>
      <w:commentRangeStart w:id="137"/>
      <w:commentRangeStart w:id="138"/>
      <w:ins w:id="139" w:author="　JAPAN" w:date="2025-09-08T13:30:00Z">
        <w:r w:rsidRPr="00DD2302">
          <w:rPr>
            <w:color w:val="000000" w:themeColor="text1"/>
            <w:highlight w:val="green"/>
            <w:lang w:eastAsia="ja-JP"/>
          </w:rPr>
          <w:t>[(d)</w:t>
        </w:r>
        <w:r w:rsidRPr="00DD2302">
          <w:rPr>
            <w:color w:val="000000" w:themeColor="text1"/>
            <w:highlight w:val="green"/>
            <w:lang w:eastAsia="ja-JP"/>
          </w:rPr>
          <w:tab/>
          <w:t>Elapsed time since last charged by more than 50 per cent SOC swing [days];]</w:t>
        </w:r>
      </w:ins>
    </w:p>
    <w:p w14:paraId="4C956B0D" w14:textId="77777777" w:rsidR="00E25780" w:rsidRPr="00DD2302" w:rsidRDefault="00E25780" w:rsidP="00E25780">
      <w:pPr>
        <w:tabs>
          <w:tab w:val="left" w:pos="2835"/>
        </w:tabs>
        <w:spacing w:after="120"/>
        <w:ind w:left="2835" w:right="1134" w:hanging="567"/>
        <w:jc w:val="both"/>
        <w:rPr>
          <w:ins w:id="140" w:author="　JAPAN" w:date="2025-09-08T13:30:00Z"/>
          <w:color w:val="000000" w:themeColor="text1"/>
          <w:highlight w:val="green"/>
          <w:lang w:eastAsia="ja-JP"/>
        </w:rPr>
      </w:pPr>
      <w:ins w:id="141" w:author="　JAPAN" w:date="2025-09-08T13:30:00Z">
        <w:r w:rsidRPr="00DD2302">
          <w:rPr>
            <w:color w:val="000000" w:themeColor="text1"/>
            <w:highlight w:val="green"/>
            <w:lang w:eastAsia="ja-JP"/>
          </w:rPr>
          <w:t>[(e)</w:t>
        </w:r>
        <w:r w:rsidRPr="00DD2302">
          <w:rPr>
            <w:color w:val="000000" w:themeColor="text1"/>
            <w:highlight w:val="green"/>
            <w:lang w:eastAsia="ja-JP"/>
          </w:rPr>
          <w:tab/>
          <w:t>Average battery temperature while propulsion system is active, during charging and (if equipped) during non-usage of the vehicles (i.e. non-propulsion system active, non-charging);]</w:t>
        </w:r>
      </w:ins>
    </w:p>
    <w:p w14:paraId="1B38A293" w14:textId="77777777" w:rsidR="00E25780" w:rsidRPr="00DD2302" w:rsidRDefault="00E25780" w:rsidP="00E25780">
      <w:pPr>
        <w:tabs>
          <w:tab w:val="left" w:pos="2835"/>
        </w:tabs>
        <w:spacing w:after="120"/>
        <w:ind w:left="2835" w:right="1134" w:hanging="567"/>
        <w:jc w:val="both"/>
        <w:rPr>
          <w:ins w:id="142" w:author="　JAPAN" w:date="2025-09-08T13:30:00Z"/>
          <w:color w:val="000000" w:themeColor="text1"/>
          <w:highlight w:val="green"/>
          <w:lang w:eastAsia="ja-JP"/>
        </w:rPr>
      </w:pPr>
      <w:ins w:id="143" w:author="　JAPAN" w:date="2025-09-08T13:30:00Z">
        <w:r w:rsidRPr="00DD2302">
          <w:rPr>
            <w:color w:val="000000" w:themeColor="text1"/>
            <w:highlight w:val="green"/>
            <w:lang w:eastAsia="ja-JP"/>
          </w:rPr>
          <w:t>(f)</w:t>
        </w:r>
        <w:r w:rsidRPr="00DD2302">
          <w:rPr>
            <w:color w:val="000000" w:themeColor="text1"/>
            <w:highlight w:val="green"/>
            <w:lang w:eastAsia="ja-JP"/>
          </w:rPr>
          <w:tab/>
          <w:t xml:space="preserve">Virtual distance </w:t>
        </w:r>
        <w:r w:rsidRPr="00DD2302">
          <w:rPr>
            <w:color w:val="000000" w:themeColor="text1"/>
            <w:highlight w:val="green"/>
          </w:rPr>
          <w:t>(lifetime)</w:t>
        </w:r>
        <w:r w:rsidRPr="00DD2302">
          <w:rPr>
            <w:color w:val="000000" w:themeColor="text1"/>
            <w:highlight w:val="green"/>
            <w:lang w:eastAsia="ja-JP"/>
          </w:rPr>
          <w:t xml:space="preserve"> (km);</w:t>
        </w:r>
      </w:ins>
    </w:p>
    <w:p w14:paraId="66C19480" w14:textId="77777777" w:rsidR="00E25780" w:rsidRPr="00DD2302" w:rsidRDefault="00E25780" w:rsidP="00E25780">
      <w:pPr>
        <w:tabs>
          <w:tab w:val="left" w:pos="2835"/>
        </w:tabs>
        <w:spacing w:after="120"/>
        <w:ind w:left="2835" w:right="1134" w:hanging="567"/>
        <w:jc w:val="both"/>
        <w:rPr>
          <w:ins w:id="144" w:author="　JAPAN" w:date="2025-09-08T13:30:00Z"/>
          <w:color w:val="000000" w:themeColor="text1"/>
          <w:highlight w:val="green"/>
          <w:lang w:eastAsia="ja-JP"/>
        </w:rPr>
      </w:pPr>
      <w:ins w:id="145" w:author="　JAPAN" w:date="2025-09-08T13:30:00Z">
        <w:r w:rsidRPr="00DD2302">
          <w:rPr>
            <w:color w:val="000000" w:themeColor="text1"/>
            <w:highlight w:val="green"/>
            <w:lang w:eastAsia="ja-JP"/>
          </w:rPr>
          <w:t>(g)</w:t>
        </w:r>
        <w:r w:rsidRPr="00DD2302">
          <w:rPr>
            <w:color w:val="000000" w:themeColor="text1"/>
            <w:highlight w:val="green"/>
            <w:lang w:eastAsia="ja-JP"/>
          </w:rPr>
          <w:tab/>
          <w:t xml:space="preserve">Total discharge energy in V2X </w:t>
        </w:r>
        <w:r w:rsidRPr="00DD2302">
          <w:rPr>
            <w:color w:val="000000" w:themeColor="text1"/>
            <w:highlight w:val="green"/>
          </w:rPr>
          <w:t>(lifetime)</w:t>
        </w:r>
        <w:r w:rsidRPr="00DD2302">
          <w:rPr>
            <w:color w:val="000000" w:themeColor="text1"/>
            <w:highlight w:val="green"/>
            <w:lang w:eastAsia="ja-JP"/>
          </w:rPr>
          <w:t xml:space="preserve"> (kWh);</w:t>
        </w:r>
      </w:ins>
    </w:p>
    <w:p w14:paraId="2B6AEE0F" w14:textId="77777777" w:rsidR="00E25780" w:rsidRPr="00DD2302" w:rsidRDefault="00E25780" w:rsidP="00E25780">
      <w:pPr>
        <w:tabs>
          <w:tab w:val="left" w:pos="2835"/>
        </w:tabs>
        <w:spacing w:after="120"/>
        <w:ind w:left="2835" w:right="1134" w:hanging="567"/>
        <w:jc w:val="both"/>
        <w:rPr>
          <w:ins w:id="146" w:author="　JAPAN" w:date="2025-09-08T13:30:00Z"/>
          <w:color w:val="000000" w:themeColor="text1"/>
          <w:highlight w:val="green"/>
          <w:lang w:eastAsia="ja-JP"/>
        </w:rPr>
      </w:pPr>
      <w:ins w:id="147" w:author="　JAPAN" w:date="2025-09-08T13:30:00Z">
        <w:r w:rsidRPr="00DD2302">
          <w:rPr>
            <w:color w:val="000000" w:themeColor="text1"/>
            <w:highlight w:val="green"/>
            <w:lang w:eastAsia="ja-JP"/>
          </w:rPr>
          <w:t>(h)</w:t>
        </w:r>
        <w:r w:rsidRPr="00DD2302">
          <w:rPr>
            <w:color w:val="000000" w:themeColor="text1"/>
            <w:highlight w:val="green"/>
            <w:lang w:eastAsia="ja-JP"/>
          </w:rPr>
          <w:tab/>
          <w:t xml:space="preserve">Total discharge energy for non-traction purposes </w:t>
        </w:r>
        <w:r w:rsidRPr="00DD2302">
          <w:rPr>
            <w:color w:val="000000" w:themeColor="text1"/>
            <w:highlight w:val="green"/>
          </w:rPr>
          <w:t>(lifetime)</w:t>
        </w:r>
        <w:r w:rsidRPr="00DD2302">
          <w:rPr>
            <w:color w:val="000000" w:themeColor="text1"/>
            <w:highlight w:val="green"/>
            <w:lang w:eastAsia="ja-JP"/>
          </w:rPr>
          <w:t xml:space="preserve"> (kWh) [applicable to category N vehicles only and if requested by the manufacturer];</w:t>
        </w:r>
      </w:ins>
    </w:p>
    <w:p w14:paraId="403B7D15" w14:textId="77777777" w:rsidR="00E25780" w:rsidRPr="00EC4E13" w:rsidRDefault="00E25780" w:rsidP="00E25780">
      <w:pPr>
        <w:tabs>
          <w:tab w:val="left" w:pos="2835"/>
        </w:tabs>
        <w:spacing w:after="120"/>
        <w:ind w:left="2835" w:right="1134" w:hanging="567"/>
        <w:jc w:val="both"/>
        <w:rPr>
          <w:ins w:id="148" w:author="　JAPAN" w:date="2025-09-08T13:30:00Z"/>
          <w:color w:val="000000" w:themeColor="text1"/>
          <w:lang w:eastAsia="ja-JP"/>
        </w:rPr>
      </w:pPr>
      <w:ins w:id="149" w:author="　JAPAN" w:date="2025-09-08T13:30:00Z">
        <w:r w:rsidRPr="00DD2302">
          <w:rPr>
            <w:color w:val="000000" w:themeColor="text1"/>
            <w:highlight w:val="green"/>
            <w:lang w:eastAsia="ja-JP"/>
          </w:rPr>
          <w:t>(</w:t>
        </w:r>
        <w:proofErr w:type="spellStart"/>
        <w:r w:rsidRPr="00DD2302">
          <w:rPr>
            <w:color w:val="000000" w:themeColor="text1"/>
            <w:highlight w:val="green"/>
            <w:lang w:eastAsia="ja-JP"/>
          </w:rPr>
          <w:t>i</w:t>
        </w:r>
        <w:proofErr w:type="spellEnd"/>
        <w:r w:rsidRPr="00DD2302">
          <w:rPr>
            <w:color w:val="000000" w:themeColor="text1"/>
            <w:highlight w:val="green"/>
            <w:lang w:eastAsia="ja-JP"/>
          </w:rPr>
          <w:t>)</w:t>
        </w:r>
        <w:r w:rsidRPr="00DD2302">
          <w:rPr>
            <w:color w:val="000000" w:themeColor="text1"/>
            <w:highlight w:val="green"/>
            <w:lang w:eastAsia="ja-JP"/>
          </w:rPr>
          <w:tab/>
          <w:t xml:space="preserve">Energy throughput </w:t>
        </w:r>
        <w:r w:rsidRPr="00DD2302">
          <w:rPr>
            <w:color w:val="000000" w:themeColor="text1"/>
            <w:highlight w:val="green"/>
          </w:rPr>
          <w:t>(lifetime)</w:t>
        </w:r>
        <w:r w:rsidRPr="00DD2302">
          <w:rPr>
            <w:color w:val="000000" w:themeColor="text1"/>
            <w:highlight w:val="green"/>
            <w:lang w:eastAsia="ja-JP"/>
          </w:rPr>
          <w:t xml:space="preserve"> (kWh);</w:t>
        </w:r>
        <w:commentRangeEnd w:id="137"/>
        <w:r>
          <w:rPr>
            <w:rStyle w:val="afc"/>
          </w:rPr>
          <w:commentReference w:id="137"/>
        </w:r>
        <w:commentRangeEnd w:id="138"/>
        <w:r>
          <w:rPr>
            <w:rStyle w:val="afc"/>
          </w:rPr>
          <w:commentReference w:id="138"/>
        </w:r>
      </w:ins>
    </w:p>
    <w:p w14:paraId="453A5AFB" w14:textId="77777777" w:rsidR="00E25780" w:rsidRPr="00064202" w:rsidRDefault="00E25780" w:rsidP="00E25780">
      <w:pPr>
        <w:adjustRightInd w:val="0"/>
        <w:spacing w:after="120"/>
        <w:ind w:left="2835" w:right="1134" w:hanging="567"/>
        <w:jc w:val="both"/>
        <w:rPr>
          <w:ins w:id="150" w:author="　JAPAN" w:date="2025-09-08T13:30:00Z"/>
        </w:rPr>
      </w:pPr>
      <w:commentRangeStart w:id="151"/>
      <w:ins w:id="152" w:author="　JAPAN" w:date="2025-09-08T13:30:00Z">
        <w:r w:rsidRPr="00064202">
          <w:t>(</w:t>
        </w:r>
        <w:r>
          <w:rPr>
            <w:rFonts w:hint="eastAsia"/>
            <w:lang w:eastAsia="ja-JP"/>
          </w:rPr>
          <w:t>j</w:t>
        </w:r>
        <w:r w:rsidRPr="00064202">
          <w:t>)</w:t>
        </w:r>
        <w:r w:rsidRPr="00064202">
          <w:tab/>
          <w:t>REESS Current (A);</w:t>
        </w:r>
      </w:ins>
    </w:p>
    <w:p w14:paraId="6AC12C8B" w14:textId="77777777" w:rsidR="00E25780" w:rsidRPr="00064202" w:rsidRDefault="00E25780" w:rsidP="00E25780">
      <w:pPr>
        <w:adjustRightInd w:val="0"/>
        <w:spacing w:after="120"/>
        <w:ind w:left="2835" w:right="1134" w:hanging="567"/>
        <w:jc w:val="both"/>
        <w:rPr>
          <w:ins w:id="153" w:author="　JAPAN" w:date="2025-09-08T13:30:00Z"/>
        </w:rPr>
      </w:pPr>
      <w:ins w:id="154" w:author="　JAPAN" w:date="2025-09-08T13:30:00Z">
        <w:r w:rsidRPr="00064202">
          <w:t>(</w:t>
        </w:r>
        <w:r>
          <w:rPr>
            <w:rFonts w:hint="eastAsia"/>
            <w:lang w:eastAsia="ja-JP"/>
          </w:rPr>
          <w:t>k</w:t>
        </w:r>
        <w:r w:rsidRPr="00064202">
          <w:t>)</w:t>
        </w:r>
        <w:r w:rsidRPr="00064202">
          <w:tab/>
          <w:t>REESS Voltage (V);</w:t>
        </w:r>
      </w:ins>
    </w:p>
    <w:p w14:paraId="0FD6B6C7" w14:textId="77777777" w:rsidR="00E25780" w:rsidRDefault="00E25780" w:rsidP="00E25780">
      <w:pPr>
        <w:tabs>
          <w:tab w:val="left" w:pos="2835"/>
        </w:tabs>
        <w:spacing w:after="120"/>
        <w:ind w:left="2835" w:right="1134" w:hanging="567"/>
        <w:jc w:val="both"/>
        <w:rPr>
          <w:ins w:id="155" w:author="　JAPAN" w:date="2025-09-08T13:30:00Z"/>
          <w:lang w:val="en-US"/>
        </w:rPr>
      </w:pPr>
      <w:ins w:id="156" w:author="　JAPAN" w:date="2025-09-08T13:30:00Z">
        <w:r w:rsidRPr="00064202">
          <w:rPr>
            <w:lang w:val="en-US"/>
          </w:rPr>
          <w:t>(</w:t>
        </w:r>
        <w:r>
          <w:rPr>
            <w:rFonts w:hint="eastAsia"/>
            <w:lang w:val="en-US" w:eastAsia="ja-JP"/>
          </w:rPr>
          <w:t>l</w:t>
        </w:r>
        <w:r w:rsidRPr="00064202">
          <w:rPr>
            <w:lang w:val="en-US"/>
          </w:rPr>
          <w:t>)</w:t>
        </w:r>
        <w:r w:rsidRPr="00064202">
          <w:tab/>
        </w:r>
        <w:r w:rsidRPr="00064202">
          <w:rPr>
            <w:lang w:val="en-US"/>
          </w:rPr>
          <w:t>REESS state of charge (%).</w:t>
        </w:r>
        <w:commentRangeEnd w:id="151"/>
        <w:r>
          <w:rPr>
            <w:rStyle w:val="afc"/>
          </w:rPr>
          <w:commentReference w:id="151"/>
        </w:r>
      </w:ins>
    </w:p>
    <w:p w14:paraId="3B2EA172" w14:textId="77777777" w:rsidR="00E25780" w:rsidRPr="00064202" w:rsidRDefault="00E25780" w:rsidP="00E25780">
      <w:pPr>
        <w:tabs>
          <w:tab w:val="left" w:pos="2835"/>
        </w:tabs>
        <w:spacing w:after="120"/>
        <w:ind w:left="2835" w:right="1134" w:hanging="567"/>
        <w:jc w:val="both"/>
        <w:rPr>
          <w:ins w:id="157" w:author="　JAPAN" w:date="2025-09-08T13:30:00Z"/>
          <w:color w:val="000000" w:themeColor="text1"/>
          <w:lang w:eastAsia="ja-JP"/>
        </w:rPr>
      </w:pPr>
      <w:ins w:id="158" w:author="　JAPAN" w:date="2025-09-08T13:30:00Z">
        <w:r w:rsidRPr="00064202">
          <w:rPr>
            <w:color w:val="000000" w:themeColor="text1"/>
            <w:lang w:eastAsia="ja-JP"/>
          </w:rPr>
          <w:t>For Level 1A and Level 2 only:</w:t>
        </w:r>
      </w:ins>
    </w:p>
    <w:p w14:paraId="06F47240" w14:textId="77777777" w:rsidR="00E25780" w:rsidRPr="00064202" w:rsidRDefault="00E25780" w:rsidP="00E25780">
      <w:pPr>
        <w:adjustRightInd w:val="0"/>
        <w:spacing w:after="120"/>
        <w:ind w:left="2835" w:right="1134" w:hanging="567"/>
        <w:jc w:val="both"/>
        <w:rPr>
          <w:ins w:id="159" w:author="　JAPAN" w:date="2025-09-08T13:30:00Z"/>
        </w:rPr>
      </w:pPr>
      <w:ins w:id="160" w:author="　JAPAN" w:date="2025-09-08T13:30:00Z">
        <w:r w:rsidRPr="00064202">
          <w:t>(</w:t>
        </w:r>
        <w:r>
          <w:rPr>
            <w:rFonts w:hint="eastAsia"/>
            <w:lang w:eastAsia="ja-JP"/>
          </w:rPr>
          <w:t>m</w:t>
        </w:r>
        <w:r w:rsidRPr="00064202">
          <w:t>)</w:t>
        </w:r>
        <w:r w:rsidRPr="00064202">
          <w:tab/>
        </w:r>
        <w:commentRangeStart w:id="161"/>
        <w:commentRangeStart w:id="162"/>
        <w:r w:rsidRPr="00064202">
          <w:t>Total grid energy into the vehicle (lifetime) (kWh);</w:t>
        </w:r>
        <w:commentRangeEnd w:id="161"/>
        <w:r w:rsidRPr="00064202">
          <w:rPr>
            <w:rStyle w:val="afc"/>
          </w:rPr>
          <w:commentReference w:id="161"/>
        </w:r>
        <w:commentRangeEnd w:id="162"/>
        <w:r w:rsidRPr="00064202">
          <w:rPr>
            <w:rStyle w:val="afc"/>
          </w:rPr>
          <w:commentReference w:id="162"/>
        </w:r>
      </w:ins>
    </w:p>
    <w:p w14:paraId="6ACFC0F0" w14:textId="77777777" w:rsidR="00E25780" w:rsidRPr="00064202" w:rsidRDefault="00E25780" w:rsidP="00E25780">
      <w:pPr>
        <w:adjustRightInd w:val="0"/>
        <w:spacing w:after="120"/>
        <w:ind w:left="2835" w:right="1134" w:hanging="567"/>
        <w:jc w:val="both"/>
        <w:rPr>
          <w:ins w:id="163" w:author="　JAPAN" w:date="2025-09-08T13:30:00Z"/>
        </w:rPr>
      </w:pPr>
      <w:ins w:id="164" w:author="　JAPAN" w:date="2025-09-08T13:30:00Z">
        <w:r w:rsidRPr="00064202">
          <w:t>(</w:t>
        </w:r>
        <w:r>
          <w:rPr>
            <w:rFonts w:hint="eastAsia"/>
            <w:lang w:eastAsia="ja-JP"/>
          </w:rPr>
          <w:t>n</w:t>
        </w:r>
        <w:r w:rsidRPr="00064202">
          <w:t>)</w:t>
        </w:r>
        <w:r w:rsidRPr="00064202">
          <w:tab/>
          <w:t>Total grid energy into the vehicle from off-board AC charging (lifetime) (kWh);</w:t>
        </w:r>
      </w:ins>
    </w:p>
    <w:p w14:paraId="3F29A02A" w14:textId="77777777" w:rsidR="00E25780" w:rsidRPr="00064202" w:rsidRDefault="00E25780" w:rsidP="00E25780">
      <w:pPr>
        <w:adjustRightInd w:val="0"/>
        <w:spacing w:after="120"/>
        <w:ind w:left="2835" w:right="1134" w:hanging="567"/>
        <w:jc w:val="both"/>
        <w:rPr>
          <w:ins w:id="165" w:author="　JAPAN" w:date="2025-09-08T13:30:00Z"/>
          <w:lang w:val="en-US"/>
        </w:rPr>
      </w:pPr>
      <w:ins w:id="166" w:author="　JAPAN" w:date="2025-09-08T13:30:00Z">
        <w:r w:rsidRPr="00064202">
          <w:rPr>
            <w:lang w:val="en-US"/>
          </w:rPr>
          <w:t>(</w:t>
        </w:r>
        <w:r>
          <w:rPr>
            <w:rFonts w:hint="eastAsia"/>
            <w:lang w:val="en-US" w:eastAsia="ja-JP"/>
          </w:rPr>
          <w:t>o</w:t>
        </w:r>
        <w:r w:rsidRPr="00064202">
          <w:rPr>
            <w:lang w:val="en-US"/>
          </w:rPr>
          <w:t>)</w:t>
        </w:r>
        <w:r w:rsidRPr="00064202">
          <w:tab/>
        </w:r>
        <w:commentRangeStart w:id="167"/>
        <w:r w:rsidRPr="00064202">
          <w:rPr>
            <w:lang w:val="en-US"/>
          </w:rPr>
          <w:t>Total battery energy supplied to an off-board usage (lifetime)</w:t>
        </w:r>
        <w:commentRangeEnd w:id="167"/>
        <w:r>
          <w:rPr>
            <w:rStyle w:val="afc"/>
          </w:rPr>
          <w:commentReference w:id="167"/>
        </w:r>
        <w:r w:rsidRPr="00064202">
          <w:rPr>
            <w:lang w:val="en-US"/>
          </w:rPr>
          <w:t xml:space="preserve"> (kWh);</w:t>
        </w:r>
      </w:ins>
    </w:p>
    <w:p w14:paraId="3AF2312B" w14:textId="77777777" w:rsidR="00E25780" w:rsidRPr="00064202" w:rsidRDefault="00E25780" w:rsidP="00E25780">
      <w:pPr>
        <w:adjustRightInd w:val="0"/>
        <w:spacing w:after="120"/>
        <w:ind w:left="2835" w:right="1134" w:hanging="567"/>
        <w:jc w:val="both"/>
        <w:rPr>
          <w:ins w:id="168" w:author="　JAPAN" w:date="2025-09-08T13:30:00Z"/>
          <w:lang w:val="en-US"/>
        </w:rPr>
      </w:pPr>
      <w:ins w:id="169" w:author="　JAPAN" w:date="2025-09-08T13:30:00Z">
        <w:r w:rsidRPr="00064202">
          <w:rPr>
            <w:lang w:val="en-US"/>
          </w:rPr>
          <w:t>(</w:t>
        </w:r>
        <w:r>
          <w:rPr>
            <w:rFonts w:hint="eastAsia"/>
            <w:lang w:val="en-US" w:eastAsia="ja-JP"/>
          </w:rPr>
          <w:t>p</w:t>
        </w:r>
        <w:r w:rsidRPr="00064202">
          <w:rPr>
            <w:lang w:val="en-US"/>
          </w:rPr>
          <w:t>)</w:t>
        </w:r>
        <w:r w:rsidRPr="00064202">
          <w:tab/>
        </w:r>
        <w:commentRangeStart w:id="170"/>
        <w:r w:rsidRPr="00064202">
          <w:rPr>
            <w:lang w:val="en-US"/>
          </w:rPr>
          <w:t>Total energy supplied to non-propulsion usage</w:t>
        </w:r>
        <w:commentRangeEnd w:id="170"/>
        <w:r>
          <w:rPr>
            <w:rStyle w:val="afc"/>
          </w:rPr>
          <w:commentReference w:id="170"/>
        </w:r>
        <w:r w:rsidRPr="00064202">
          <w:rPr>
            <w:lang w:val="en-US"/>
          </w:rPr>
          <w:t xml:space="preserve"> (lifetime) (kWh), if applicable;</w:t>
        </w:r>
      </w:ins>
    </w:p>
    <w:p w14:paraId="78550427" w14:textId="77777777" w:rsidR="00E25780" w:rsidRPr="00064202" w:rsidRDefault="00E25780" w:rsidP="00E25780">
      <w:pPr>
        <w:tabs>
          <w:tab w:val="left" w:pos="2835"/>
        </w:tabs>
        <w:spacing w:after="120"/>
        <w:ind w:left="2835" w:right="1134" w:hanging="567"/>
        <w:jc w:val="both"/>
        <w:rPr>
          <w:ins w:id="171" w:author="　JAPAN" w:date="2025-09-08T13:30:00Z"/>
          <w:color w:val="000000" w:themeColor="text1"/>
        </w:rPr>
      </w:pPr>
      <w:ins w:id="172" w:author="　JAPAN" w:date="2025-09-08T13:30:00Z">
        <w:r w:rsidRPr="00064202">
          <w:rPr>
            <w:color w:val="000000" w:themeColor="text1"/>
          </w:rPr>
          <w:t>For Level 1B and Level 2 only:</w:t>
        </w:r>
      </w:ins>
    </w:p>
    <w:p w14:paraId="708D3B95" w14:textId="77777777" w:rsidR="00E25780" w:rsidRPr="00064202" w:rsidRDefault="00E25780" w:rsidP="00E25780">
      <w:pPr>
        <w:tabs>
          <w:tab w:val="left" w:pos="2835"/>
        </w:tabs>
        <w:spacing w:after="120"/>
        <w:ind w:left="2835" w:right="1134" w:hanging="567"/>
        <w:jc w:val="both"/>
        <w:rPr>
          <w:ins w:id="173" w:author="　JAPAN" w:date="2025-09-08T13:30:00Z"/>
          <w:color w:val="000000" w:themeColor="text1"/>
        </w:rPr>
      </w:pPr>
      <w:ins w:id="174" w:author="　JAPAN" w:date="2025-09-08T13:30:00Z">
        <w:r w:rsidRPr="00064202">
          <w:rPr>
            <w:color w:val="000000" w:themeColor="text1"/>
          </w:rPr>
          <w:t>(</w:t>
        </w:r>
        <w:r>
          <w:rPr>
            <w:rFonts w:hint="eastAsia"/>
            <w:color w:val="000000" w:themeColor="text1"/>
            <w:lang w:eastAsia="ja-JP"/>
          </w:rPr>
          <w:t>q</w:t>
        </w:r>
        <w:r w:rsidRPr="00064202">
          <w:rPr>
            <w:color w:val="000000" w:themeColor="text1"/>
          </w:rPr>
          <w:t>)</w:t>
        </w:r>
        <w:r w:rsidRPr="00064202">
          <w:rPr>
            <w:color w:val="000000" w:themeColor="text1"/>
          </w:rPr>
          <w:tab/>
          <w:t>Energy consumption rate per second (</w:t>
        </w:r>
        <w:proofErr w:type="spellStart"/>
        <w:r w:rsidRPr="00064202">
          <w:rPr>
            <w:color w:val="000000" w:themeColor="text1"/>
          </w:rPr>
          <w:t>Wh</w:t>
        </w:r>
        <w:proofErr w:type="spellEnd"/>
        <w:r w:rsidRPr="00064202">
          <w:rPr>
            <w:color w:val="000000" w:themeColor="text1"/>
          </w:rPr>
          <w:t>/s);</w:t>
        </w:r>
      </w:ins>
    </w:p>
    <w:p w14:paraId="7533C739" w14:textId="77777777" w:rsidR="00E25780" w:rsidRPr="00064202" w:rsidRDefault="00E25780" w:rsidP="00E25780">
      <w:pPr>
        <w:tabs>
          <w:tab w:val="left" w:pos="2835"/>
        </w:tabs>
        <w:spacing w:after="120"/>
        <w:ind w:left="2835" w:right="1134" w:hanging="567"/>
        <w:jc w:val="both"/>
        <w:rPr>
          <w:ins w:id="175" w:author="　JAPAN" w:date="2025-09-08T13:30:00Z"/>
          <w:color w:val="000000" w:themeColor="text1"/>
          <w:lang w:eastAsia="ja-JP"/>
        </w:rPr>
      </w:pPr>
      <w:ins w:id="176" w:author="　JAPAN" w:date="2025-09-08T13:30:00Z">
        <w:r>
          <w:rPr>
            <w:rFonts w:hint="eastAsia"/>
            <w:color w:val="000000" w:themeColor="text1"/>
            <w:lang w:eastAsia="ja-JP"/>
          </w:rPr>
          <w:t>[</w:t>
        </w:r>
        <w:commentRangeStart w:id="177"/>
        <w:r w:rsidRPr="00064202">
          <w:rPr>
            <w:color w:val="000000" w:themeColor="text1"/>
          </w:rPr>
          <w:t>(</w:t>
        </w:r>
        <w:r>
          <w:rPr>
            <w:rFonts w:hint="eastAsia"/>
            <w:color w:val="000000" w:themeColor="text1"/>
            <w:lang w:eastAsia="ja-JP"/>
          </w:rPr>
          <w:t>r</w:t>
        </w:r>
        <w:r w:rsidRPr="00064202">
          <w:rPr>
            <w:color w:val="000000" w:themeColor="text1"/>
          </w:rPr>
          <w:t>)</w:t>
        </w:r>
        <w:r w:rsidRPr="00064202">
          <w:rPr>
            <w:color w:val="000000" w:themeColor="text1"/>
          </w:rPr>
          <w:tab/>
          <w:t>Battery SOCE (%);</w:t>
        </w:r>
        <w:r>
          <w:rPr>
            <w:rFonts w:hint="eastAsia"/>
            <w:color w:val="000000" w:themeColor="text1"/>
            <w:lang w:eastAsia="ja-JP"/>
          </w:rPr>
          <w:t>]</w:t>
        </w:r>
      </w:ins>
    </w:p>
    <w:p w14:paraId="5E6EDEE6" w14:textId="77777777" w:rsidR="00E25780" w:rsidRDefault="00E25780" w:rsidP="00E25780">
      <w:pPr>
        <w:tabs>
          <w:tab w:val="left" w:pos="2835"/>
        </w:tabs>
        <w:spacing w:after="120"/>
        <w:ind w:left="2835" w:right="1134" w:hanging="567"/>
        <w:jc w:val="both"/>
        <w:rPr>
          <w:ins w:id="178" w:author="　JAPAN" w:date="2025-09-08T13:30:00Z"/>
          <w:color w:val="000000" w:themeColor="text1"/>
          <w:lang w:eastAsia="ja-JP"/>
        </w:rPr>
      </w:pPr>
      <w:ins w:id="179" w:author="　JAPAN" w:date="2025-09-08T13:30:00Z">
        <w:r>
          <w:rPr>
            <w:rFonts w:hint="eastAsia"/>
            <w:color w:val="000000" w:themeColor="text1"/>
            <w:lang w:eastAsia="ja-JP"/>
          </w:rPr>
          <w:t>[</w:t>
        </w:r>
        <w:r w:rsidRPr="00064202">
          <w:rPr>
            <w:color w:val="000000" w:themeColor="text1"/>
          </w:rPr>
          <w:t>(</w:t>
        </w:r>
        <w:r>
          <w:rPr>
            <w:rFonts w:hint="eastAsia"/>
            <w:color w:val="000000" w:themeColor="text1"/>
            <w:lang w:eastAsia="ja-JP"/>
          </w:rPr>
          <w:t>s</w:t>
        </w:r>
        <w:r w:rsidRPr="00064202">
          <w:rPr>
            <w:color w:val="000000" w:themeColor="text1"/>
          </w:rPr>
          <w:t>)</w:t>
        </w:r>
        <w:r w:rsidRPr="00064202">
          <w:rPr>
            <w:color w:val="000000" w:themeColor="text1"/>
          </w:rPr>
          <w:tab/>
          <w:t>Battery SOCR (%)</w:t>
        </w:r>
        <w:r w:rsidRPr="00064202">
          <w:rPr>
            <w:color w:val="000000" w:themeColor="text1"/>
            <w:lang w:eastAsia="ja-JP"/>
          </w:rPr>
          <w:t>;</w:t>
        </w:r>
        <w:commentRangeEnd w:id="177"/>
        <w:r>
          <w:rPr>
            <w:rStyle w:val="afc"/>
          </w:rPr>
          <w:commentReference w:id="177"/>
        </w:r>
        <w:r>
          <w:rPr>
            <w:rFonts w:hint="eastAsia"/>
            <w:color w:val="000000" w:themeColor="text1"/>
            <w:lang w:eastAsia="ja-JP"/>
          </w:rPr>
          <w:t>]</w:t>
        </w:r>
      </w:ins>
    </w:p>
    <w:p w14:paraId="5E6A0DDF" w14:textId="77777777" w:rsidR="00E25780" w:rsidRPr="00DD2302" w:rsidRDefault="00E25780" w:rsidP="00E25780">
      <w:pPr>
        <w:tabs>
          <w:tab w:val="left" w:pos="2835"/>
        </w:tabs>
        <w:spacing w:after="120"/>
        <w:ind w:left="2835" w:right="1134" w:hanging="567"/>
        <w:jc w:val="both"/>
        <w:rPr>
          <w:ins w:id="180" w:author="　JAPAN" w:date="2025-09-08T13:30:00Z"/>
          <w:color w:val="000000" w:themeColor="text1"/>
          <w:highlight w:val="green"/>
          <w:lang w:eastAsia="ja-JP"/>
        </w:rPr>
      </w:pPr>
      <w:ins w:id="181" w:author="　JAPAN" w:date="2025-09-08T13:30:00Z">
        <w:r w:rsidRPr="00DD2302">
          <w:rPr>
            <w:color w:val="000000" w:themeColor="text1"/>
            <w:highlight w:val="green"/>
            <w:lang w:eastAsia="ja-JP"/>
          </w:rPr>
          <w:t>(</w:t>
        </w:r>
        <w:r>
          <w:rPr>
            <w:rFonts w:hint="eastAsia"/>
            <w:color w:val="000000" w:themeColor="text1"/>
            <w:highlight w:val="green"/>
            <w:lang w:eastAsia="ja-JP"/>
          </w:rPr>
          <w:t>t</w:t>
        </w:r>
        <w:r w:rsidRPr="00DD2302">
          <w:rPr>
            <w:color w:val="000000" w:themeColor="text1"/>
            <w:highlight w:val="green"/>
            <w:lang w:eastAsia="ja-JP"/>
          </w:rPr>
          <w:t>)</w:t>
        </w:r>
        <w:r w:rsidRPr="00DD2302">
          <w:rPr>
            <w:color w:val="000000" w:themeColor="text1"/>
            <w:highlight w:val="green"/>
            <w:lang w:eastAsia="ja-JP"/>
          </w:rPr>
          <w:tab/>
          <w:t>Date of manufacture of the vehicle</w:t>
        </w:r>
      </w:ins>
    </w:p>
    <w:p w14:paraId="25A30891" w14:textId="77777777" w:rsidR="00E25780" w:rsidRPr="00064202" w:rsidRDefault="00E25780" w:rsidP="00E25780">
      <w:pPr>
        <w:tabs>
          <w:tab w:val="left" w:pos="2835"/>
        </w:tabs>
        <w:spacing w:after="120"/>
        <w:ind w:left="2835" w:right="1134" w:hanging="567"/>
        <w:jc w:val="both"/>
        <w:rPr>
          <w:ins w:id="182" w:author="　JAPAN" w:date="2025-09-08T13:30:00Z"/>
          <w:color w:val="000000" w:themeColor="text1"/>
        </w:rPr>
      </w:pPr>
      <w:ins w:id="183" w:author="　JAPAN" w:date="2025-09-08T13:30:00Z">
        <w:r w:rsidRPr="00DD2302">
          <w:rPr>
            <w:color w:val="000000" w:themeColor="text1"/>
            <w:highlight w:val="green"/>
            <w:lang w:eastAsia="ja-JP"/>
          </w:rPr>
          <w:t>(</w:t>
        </w:r>
        <w:r>
          <w:rPr>
            <w:rFonts w:hint="eastAsia"/>
            <w:color w:val="000000" w:themeColor="text1"/>
            <w:highlight w:val="green"/>
            <w:lang w:eastAsia="ja-JP"/>
          </w:rPr>
          <w:t>u</w:t>
        </w:r>
        <w:r w:rsidRPr="00DD2302">
          <w:rPr>
            <w:color w:val="000000" w:themeColor="text1"/>
            <w:highlight w:val="green"/>
            <w:lang w:eastAsia="ja-JP"/>
          </w:rPr>
          <w:t>)</w:t>
        </w:r>
        <w:r w:rsidRPr="00DD2302">
          <w:rPr>
            <w:color w:val="000000" w:themeColor="text1"/>
            <w:highlight w:val="green"/>
            <w:lang w:eastAsia="ja-JP"/>
          </w:rPr>
          <w:tab/>
          <w:t>Worst case certified energy consumption of PART B family (</w:t>
        </w:r>
        <w:proofErr w:type="spellStart"/>
        <w:r w:rsidRPr="00DD2302">
          <w:rPr>
            <w:color w:val="000000" w:themeColor="text1"/>
            <w:highlight w:val="green"/>
            <w:lang w:eastAsia="ja-JP"/>
          </w:rPr>
          <w:t>Wh</w:t>
        </w:r>
        <w:proofErr w:type="spellEnd"/>
        <w:r w:rsidRPr="00DD2302">
          <w:rPr>
            <w:color w:val="000000" w:themeColor="text1"/>
            <w:highlight w:val="green"/>
            <w:lang w:eastAsia="ja-JP"/>
          </w:rPr>
          <w:t>/km);</w:t>
        </w:r>
      </w:ins>
    </w:p>
    <w:p w14:paraId="7A8C735F" w14:textId="77777777" w:rsidR="00E25780" w:rsidRPr="00064202" w:rsidRDefault="00E25780" w:rsidP="00E25780">
      <w:pPr>
        <w:tabs>
          <w:tab w:val="left" w:pos="2835"/>
        </w:tabs>
        <w:spacing w:after="120"/>
        <w:ind w:left="2835" w:right="1134" w:hanging="567"/>
        <w:jc w:val="both"/>
        <w:rPr>
          <w:ins w:id="184" w:author="　JAPAN" w:date="2025-09-08T13:30:00Z"/>
          <w:color w:val="000000" w:themeColor="text1"/>
          <w:lang w:eastAsia="ja-JP"/>
        </w:rPr>
      </w:pPr>
      <w:ins w:id="185" w:author="　JAPAN" w:date="2025-09-08T13:30:00Z">
        <w:r w:rsidRPr="00064202">
          <w:rPr>
            <w:color w:val="000000" w:themeColor="text1"/>
          </w:rPr>
          <w:t>(</w:t>
        </w:r>
        <w:r>
          <w:rPr>
            <w:rFonts w:hint="eastAsia"/>
            <w:color w:val="000000" w:themeColor="text1"/>
            <w:lang w:eastAsia="ja-JP"/>
          </w:rPr>
          <w:t>v</w:t>
        </w:r>
        <w:r w:rsidRPr="00064202">
          <w:rPr>
            <w:color w:val="000000" w:themeColor="text1"/>
          </w:rPr>
          <w:t>)</w:t>
        </w:r>
        <w:r w:rsidRPr="00064202">
          <w:rPr>
            <w:color w:val="000000" w:themeColor="text1"/>
          </w:rPr>
          <w:tab/>
          <w:t>Vehicle Identification Number</w:t>
        </w:r>
        <w:r w:rsidRPr="00064202">
          <w:rPr>
            <w:color w:val="000000" w:themeColor="text1"/>
            <w:lang w:eastAsia="ja-JP"/>
          </w:rPr>
          <w:t>;</w:t>
        </w:r>
      </w:ins>
    </w:p>
    <w:p w14:paraId="7932F566" w14:textId="77777777" w:rsidR="00E25780" w:rsidRPr="00064202" w:rsidRDefault="00E25780" w:rsidP="00E25780">
      <w:pPr>
        <w:tabs>
          <w:tab w:val="left" w:pos="2835"/>
        </w:tabs>
        <w:spacing w:after="120"/>
        <w:ind w:left="2835" w:right="1134" w:hanging="567"/>
        <w:jc w:val="both"/>
        <w:rPr>
          <w:ins w:id="186" w:author="　JAPAN" w:date="2025-09-08T13:30:00Z"/>
          <w:color w:val="000000" w:themeColor="text1"/>
          <w:lang w:eastAsia="ja-JP"/>
        </w:rPr>
      </w:pPr>
      <w:ins w:id="187" w:author="　JAPAN" w:date="2025-09-08T13:30:00Z">
        <w:r w:rsidRPr="00064202">
          <w:rPr>
            <w:color w:val="000000" w:themeColor="text1"/>
          </w:rPr>
          <w:t>(</w:t>
        </w:r>
        <w:r>
          <w:rPr>
            <w:rFonts w:hint="eastAsia"/>
            <w:color w:val="000000" w:themeColor="text1"/>
            <w:lang w:eastAsia="ja-JP"/>
          </w:rPr>
          <w:t>w</w:t>
        </w:r>
        <w:r w:rsidRPr="00064202">
          <w:rPr>
            <w:color w:val="000000" w:themeColor="text1"/>
          </w:rPr>
          <w:t>)</w:t>
        </w:r>
        <w:r w:rsidRPr="00064202">
          <w:rPr>
            <w:color w:val="000000" w:themeColor="text1"/>
          </w:rPr>
          <w:tab/>
        </w:r>
        <w:commentRangeStart w:id="188"/>
        <w:r w:rsidRPr="00064202">
          <w:rPr>
            <w:color w:val="000000" w:themeColor="text1"/>
          </w:rPr>
          <w:t>Lifetime value retention status</w:t>
        </w:r>
        <w:commentRangeEnd w:id="188"/>
        <w:r>
          <w:rPr>
            <w:rStyle w:val="afc"/>
          </w:rPr>
          <w:commentReference w:id="188"/>
        </w:r>
      </w:ins>
    </w:p>
    <w:p w14:paraId="5A0C7ABA" w14:textId="42CADE76" w:rsidR="001E1D17" w:rsidRPr="00064202" w:rsidDel="00E25780" w:rsidRDefault="001E1D17" w:rsidP="001E1D17">
      <w:pPr>
        <w:tabs>
          <w:tab w:val="left" w:pos="2835"/>
        </w:tabs>
        <w:spacing w:after="120"/>
        <w:ind w:left="2835" w:right="1134" w:hanging="567"/>
        <w:jc w:val="both"/>
        <w:rPr>
          <w:del w:id="189" w:author="　JAPAN" w:date="2025-09-08T13:30:00Z"/>
          <w:color w:val="000000" w:themeColor="text1"/>
        </w:rPr>
      </w:pPr>
      <w:del w:id="190" w:author="　JAPAN" w:date="2025-09-08T13:30:00Z">
        <w:r w:rsidRPr="00064202" w:rsidDel="00E25780">
          <w:rPr>
            <w:color w:val="000000" w:themeColor="text1"/>
          </w:rPr>
          <w:delText>(a)</w:delText>
        </w:r>
        <w:r w:rsidRPr="00064202" w:rsidDel="00E25780">
          <w:rPr>
            <w:color w:val="000000" w:themeColor="text1"/>
          </w:rPr>
          <w:tab/>
          <w:delText>Total distance travelled (lifetime) (</w:delText>
        </w:r>
        <w:r w:rsidRPr="00064202" w:rsidDel="00E25780">
          <w:delText>kilometres</w:delText>
        </w:r>
        <w:r w:rsidRPr="00064202" w:rsidDel="00E25780">
          <w:rPr>
            <w:color w:val="000000" w:themeColor="text1"/>
          </w:rPr>
          <w:delText>);</w:delText>
        </w:r>
      </w:del>
    </w:p>
    <w:p w14:paraId="2BCD269C" w14:textId="7C0BB516" w:rsidR="001E1D17" w:rsidRPr="00064202" w:rsidDel="00E25780" w:rsidRDefault="001E1D17" w:rsidP="001E1D17">
      <w:pPr>
        <w:tabs>
          <w:tab w:val="left" w:pos="2835"/>
        </w:tabs>
        <w:spacing w:after="120"/>
        <w:ind w:left="2835" w:right="1134" w:hanging="567"/>
        <w:jc w:val="both"/>
        <w:rPr>
          <w:del w:id="191" w:author="　JAPAN" w:date="2025-09-08T13:30:00Z"/>
          <w:color w:val="000000" w:themeColor="text1"/>
        </w:rPr>
      </w:pPr>
      <w:del w:id="192" w:author="　JAPAN" w:date="2025-09-08T13:30:00Z">
        <w:r w:rsidRPr="00064202" w:rsidDel="00E25780">
          <w:rPr>
            <w:color w:val="000000" w:themeColor="text1"/>
          </w:rPr>
          <w:delText>(</w:delText>
        </w:r>
        <w:r w:rsidRPr="00064202" w:rsidDel="00E25780">
          <w:rPr>
            <w:color w:val="000000" w:themeColor="text1"/>
            <w:lang w:eastAsia="ja-JP"/>
          </w:rPr>
          <w:delText>b</w:delText>
        </w:r>
        <w:r w:rsidRPr="00064202" w:rsidDel="00E25780">
          <w:rPr>
            <w:color w:val="000000" w:themeColor="text1"/>
          </w:rPr>
          <w:delText>)</w:delText>
        </w:r>
        <w:r w:rsidRPr="00064202" w:rsidDel="00E25780">
          <w:rPr>
            <w:color w:val="000000" w:themeColor="text1"/>
          </w:rPr>
          <w:tab/>
          <w:delText>Total grid energy into the battery (lifetime) (kWh);</w:delText>
        </w:r>
      </w:del>
    </w:p>
    <w:p w14:paraId="784EFDDE" w14:textId="1C63AD13" w:rsidR="001E1D17" w:rsidDel="00E25780" w:rsidRDefault="001E1D17" w:rsidP="001E1D17">
      <w:pPr>
        <w:tabs>
          <w:tab w:val="left" w:pos="2835"/>
        </w:tabs>
        <w:spacing w:after="120"/>
        <w:ind w:left="2835" w:right="1134" w:hanging="567"/>
        <w:jc w:val="both"/>
        <w:rPr>
          <w:del w:id="193" w:author="　JAPAN" w:date="2025-09-08T13:30:00Z"/>
          <w:color w:val="000000" w:themeColor="text1"/>
          <w:lang w:eastAsia="ja-JP"/>
        </w:rPr>
      </w:pPr>
      <w:del w:id="194" w:author="　JAPAN" w:date="2025-09-08T13:30:00Z">
        <w:r w:rsidRPr="00064202" w:rsidDel="00E25780">
          <w:rPr>
            <w:color w:val="000000" w:themeColor="text1"/>
          </w:rPr>
          <w:delText>(</w:delText>
        </w:r>
        <w:r w:rsidRPr="00064202" w:rsidDel="00E25780">
          <w:rPr>
            <w:color w:val="000000" w:themeColor="text1"/>
            <w:lang w:eastAsia="ja-JP"/>
          </w:rPr>
          <w:delText>c</w:delText>
        </w:r>
        <w:r w:rsidRPr="00064202" w:rsidDel="00E25780">
          <w:rPr>
            <w:color w:val="000000" w:themeColor="text1"/>
          </w:rPr>
          <w:delText>)</w:delText>
        </w:r>
        <w:r w:rsidRPr="00064202" w:rsidDel="00E25780">
          <w:rPr>
            <w:color w:val="000000" w:themeColor="text1"/>
          </w:rPr>
          <w:tab/>
          <w:delText>Vehicle speed (kilometres/hour);</w:delText>
        </w:r>
      </w:del>
    </w:p>
    <w:p w14:paraId="096E2DA1" w14:textId="36FFF84F" w:rsidR="001E1D17" w:rsidRPr="00097AC4" w:rsidDel="00E25780" w:rsidRDefault="001E1D17" w:rsidP="001E1D17">
      <w:pPr>
        <w:tabs>
          <w:tab w:val="left" w:pos="2835"/>
        </w:tabs>
        <w:spacing w:after="120"/>
        <w:ind w:left="2835" w:right="1134" w:hanging="567"/>
        <w:jc w:val="both"/>
        <w:rPr>
          <w:del w:id="195" w:author="　JAPAN" w:date="2025-09-08T13:30:00Z"/>
          <w:color w:val="000000" w:themeColor="text1"/>
          <w:highlight w:val="green"/>
          <w:lang w:eastAsia="ja-JP"/>
        </w:rPr>
      </w:pPr>
      <w:del w:id="196" w:author="　JAPAN" w:date="2025-09-08T13:30:00Z">
        <w:r w:rsidRPr="00097AC4" w:rsidDel="00E25780">
          <w:rPr>
            <w:color w:val="000000" w:themeColor="text1"/>
            <w:highlight w:val="green"/>
            <w:lang w:eastAsia="ja-JP"/>
          </w:rPr>
          <w:delText>[(d)</w:delText>
        </w:r>
        <w:r w:rsidRPr="00097AC4" w:rsidDel="00E25780">
          <w:rPr>
            <w:color w:val="000000" w:themeColor="text1"/>
            <w:highlight w:val="green"/>
            <w:lang w:eastAsia="ja-JP"/>
          </w:rPr>
          <w:tab/>
          <w:delText>Elapsed time since last charged by more than 50 per cent SOC swing [days];]</w:delText>
        </w:r>
      </w:del>
    </w:p>
    <w:p w14:paraId="62D93641" w14:textId="4F05FF66" w:rsidR="001E1D17" w:rsidRPr="00097AC4" w:rsidDel="00E25780" w:rsidRDefault="001E1D17" w:rsidP="001E1D17">
      <w:pPr>
        <w:tabs>
          <w:tab w:val="left" w:pos="2835"/>
        </w:tabs>
        <w:spacing w:after="120"/>
        <w:ind w:left="2835" w:right="1134" w:hanging="567"/>
        <w:jc w:val="both"/>
        <w:rPr>
          <w:del w:id="197" w:author="　JAPAN" w:date="2025-09-08T13:30:00Z"/>
          <w:color w:val="000000" w:themeColor="text1"/>
          <w:highlight w:val="green"/>
          <w:lang w:eastAsia="ja-JP"/>
        </w:rPr>
      </w:pPr>
      <w:del w:id="198" w:author="　JAPAN" w:date="2025-09-08T13:30:00Z">
        <w:r w:rsidRPr="00097AC4" w:rsidDel="00E25780">
          <w:rPr>
            <w:color w:val="000000" w:themeColor="text1"/>
            <w:highlight w:val="green"/>
            <w:lang w:eastAsia="ja-JP"/>
          </w:rPr>
          <w:delText>[(e)</w:delText>
        </w:r>
        <w:r w:rsidRPr="00097AC4" w:rsidDel="00E25780">
          <w:rPr>
            <w:color w:val="000000" w:themeColor="text1"/>
            <w:highlight w:val="green"/>
            <w:lang w:eastAsia="ja-JP"/>
          </w:rPr>
          <w:tab/>
          <w:delText>Average battery temperature while propulsion system is active, during charging and (if equipped) during non-usage of the vehicles (i.e. non-propulsion system active, non-charging);]</w:delText>
        </w:r>
      </w:del>
    </w:p>
    <w:p w14:paraId="4203415E" w14:textId="2F1EF1AF" w:rsidR="001E1D17" w:rsidRPr="00097AC4" w:rsidDel="00E25780" w:rsidRDefault="001E1D17" w:rsidP="001E1D17">
      <w:pPr>
        <w:tabs>
          <w:tab w:val="left" w:pos="2835"/>
        </w:tabs>
        <w:spacing w:after="120"/>
        <w:ind w:left="2835" w:right="1134" w:hanging="567"/>
        <w:jc w:val="both"/>
        <w:rPr>
          <w:del w:id="199" w:author="　JAPAN" w:date="2025-09-08T13:30:00Z"/>
          <w:color w:val="000000" w:themeColor="text1"/>
          <w:highlight w:val="green"/>
          <w:lang w:eastAsia="ja-JP"/>
        </w:rPr>
      </w:pPr>
      <w:del w:id="200" w:author="　JAPAN" w:date="2025-09-08T13:30:00Z">
        <w:r w:rsidRPr="00097AC4" w:rsidDel="00E25780">
          <w:rPr>
            <w:color w:val="000000" w:themeColor="text1"/>
            <w:highlight w:val="green"/>
            <w:lang w:eastAsia="ja-JP"/>
          </w:rPr>
          <w:delText>(f)</w:delText>
        </w:r>
        <w:r w:rsidRPr="00097AC4" w:rsidDel="00E25780">
          <w:rPr>
            <w:color w:val="000000" w:themeColor="text1"/>
            <w:highlight w:val="green"/>
            <w:lang w:eastAsia="ja-JP"/>
          </w:rPr>
          <w:tab/>
          <w:delText xml:space="preserve">Virtual distance </w:delText>
        </w:r>
        <w:r w:rsidRPr="00097AC4" w:rsidDel="00E25780">
          <w:rPr>
            <w:color w:val="000000" w:themeColor="text1"/>
            <w:highlight w:val="green"/>
          </w:rPr>
          <w:delText>(lifetime)</w:delText>
        </w:r>
        <w:r w:rsidRPr="00097AC4" w:rsidDel="00E25780">
          <w:rPr>
            <w:color w:val="000000" w:themeColor="text1"/>
            <w:highlight w:val="green"/>
            <w:lang w:eastAsia="ja-JP"/>
          </w:rPr>
          <w:delText xml:space="preserve"> (km);</w:delText>
        </w:r>
      </w:del>
    </w:p>
    <w:p w14:paraId="11EF8041" w14:textId="2BA01AF6" w:rsidR="001E1D17" w:rsidRPr="00097AC4" w:rsidDel="00E25780" w:rsidRDefault="001E1D17" w:rsidP="001E1D17">
      <w:pPr>
        <w:tabs>
          <w:tab w:val="left" w:pos="2835"/>
        </w:tabs>
        <w:spacing w:after="120"/>
        <w:ind w:left="2835" w:right="1134" w:hanging="567"/>
        <w:jc w:val="both"/>
        <w:rPr>
          <w:del w:id="201" w:author="　JAPAN" w:date="2025-09-08T13:30:00Z"/>
          <w:color w:val="000000" w:themeColor="text1"/>
          <w:highlight w:val="green"/>
          <w:lang w:eastAsia="ja-JP"/>
        </w:rPr>
      </w:pPr>
      <w:del w:id="202" w:author="　JAPAN" w:date="2025-09-08T13:30:00Z">
        <w:r w:rsidRPr="00097AC4" w:rsidDel="00E25780">
          <w:rPr>
            <w:color w:val="000000" w:themeColor="text1"/>
            <w:highlight w:val="green"/>
            <w:lang w:eastAsia="ja-JP"/>
          </w:rPr>
          <w:delText>(g)</w:delText>
        </w:r>
        <w:r w:rsidRPr="00097AC4" w:rsidDel="00E25780">
          <w:rPr>
            <w:color w:val="000000" w:themeColor="text1"/>
            <w:highlight w:val="green"/>
            <w:lang w:eastAsia="ja-JP"/>
          </w:rPr>
          <w:tab/>
          <w:delText xml:space="preserve">Total discharge energy in V2X </w:delText>
        </w:r>
        <w:r w:rsidRPr="00097AC4" w:rsidDel="00E25780">
          <w:rPr>
            <w:color w:val="000000" w:themeColor="text1"/>
            <w:highlight w:val="green"/>
          </w:rPr>
          <w:delText>(lifetime)</w:delText>
        </w:r>
        <w:r w:rsidRPr="00097AC4" w:rsidDel="00E25780">
          <w:rPr>
            <w:color w:val="000000" w:themeColor="text1"/>
            <w:highlight w:val="green"/>
            <w:lang w:eastAsia="ja-JP"/>
          </w:rPr>
          <w:delText xml:space="preserve"> (kWh);</w:delText>
        </w:r>
      </w:del>
    </w:p>
    <w:p w14:paraId="2C17ED92" w14:textId="61CAD066" w:rsidR="001E1D17" w:rsidRPr="00097AC4" w:rsidDel="00E25780" w:rsidRDefault="001E1D17" w:rsidP="001E1D17">
      <w:pPr>
        <w:tabs>
          <w:tab w:val="left" w:pos="2835"/>
        </w:tabs>
        <w:spacing w:after="120"/>
        <w:ind w:left="2835" w:right="1134" w:hanging="567"/>
        <w:jc w:val="both"/>
        <w:rPr>
          <w:del w:id="203" w:author="　JAPAN" w:date="2025-09-08T13:30:00Z"/>
          <w:color w:val="000000" w:themeColor="text1"/>
          <w:highlight w:val="green"/>
          <w:lang w:eastAsia="ja-JP"/>
        </w:rPr>
      </w:pPr>
      <w:del w:id="204" w:author="　JAPAN" w:date="2025-09-08T13:30:00Z">
        <w:r w:rsidRPr="00097AC4" w:rsidDel="00E25780">
          <w:rPr>
            <w:color w:val="000000" w:themeColor="text1"/>
            <w:highlight w:val="green"/>
            <w:lang w:eastAsia="ja-JP"/>
          </w:rPr>
          <w:delText>(h)</w:delText>
        </w:r>
        <w:r w:rsidRPr="00097AC4" w:rsidDel="00E25780">
          <w:rPr>
            <w:color w:val="000000" w:themeColor="text1"/>
            <w:highlight w:val="green"/>
            <w:lang w:eastAsia="ja-JP"/>
          </w:rPr>
          <w:tab/>
          <w:delText xml:space="preserve">Total discharge energy for non-traction purposes </w:delText>
        </w:r>
        <w:r w:rsidRPr="00097AC4" w:rsidDel="00E25780">
          <w:rPr>
            <w:color w:val="000000" w:themeColor="text1"/>
            <w:highlight w:val="green"/>
          </w:rPr>
          <w:delText>(lifetime)</w:delText>
        </w:r>
        <w:r w:rsidRPr="00097AC4" w:rsidDel="00E25780">
          <w:rPr>
            <w:color w:val="000000" w:themeColor="text1"/>
            <w:highlight w:val="green"/>
            <w:lang w:eastAsia="ja-JP"/>
          </w:rPr>
          <w:delText xml:space="preserve"> (kWh) [applicable to category N vehicles only and if requested by the manufacturer];</w:delText>
        </w:r>
      </w:del>
    </w:p>
    <w:p w14:paraId="2D01B71B" w14:textId="27797F4B" w:rsidR="001E1D17" w:rsidRPr="00EC4E13" w:rsidDel="00E25780" w:rsidRDefault="001E1D17" w:rsidP="001E1D17">
      <w:pPr>
        <w:tabs>
          <w:tab w:val="left" w:pos="2835"/>
        </w:tabs>
        <w:spacing w:after="120"/>
        <w:ind w:left="2835" w:right="1134" w:hanging="567"/>
        <w:jc w:val="both"/>
        <w:rPr>
          <w:del w:id="205" w:author="　JAPAN" w:date="2025-09-08T13:30:00Z"/>
          <w:color w:val="000000" w:themeColor="text1"/>
          <w:lang w:eastAsia="ja-JP"/>
        </w:rPr>
      </w:pPr>
      <w:del w:id="206" w:author="　JAPAN" w:date="2025-09-08T13:30:00Z">
        <w:r w:rsidRPr="00097AC4" w:rsidDel="00E25780">
          <w:rPr>
            <w:color w:val="000000" w:themeColor="text1"/>
            <w:highlight w:val="green"/>
            <w:lang w:eastAsia="ja-JP"/>
          </w:rPr>
          <w:delText>(i)</w:delText>
        </w:r>
        <w:r w:rsidRPr="00097AC4" w:rsidDel="00E25780">
          <w:rPr>
            <w:color w:val="000000" w:themeColor="text1"/>
            <w:highlight w:val="green"/>
            <w:lang w:eastAsia="ja-JP"/>
          </w:rPr>
          <w:tab/>
          <w:delText xml:space="preserve">Energy throughput </w:delText>
        </w:r>
        <w:r w:rsidRPr="00097AC4" w:rsidDel="00E25780">
          <w:rPr>
            <w:color w:val="000000" w:themeColor="text1"/>
            <w:highlight w:val="green"/>
          </w:rPr>
          <w:delText>(lifetime)</w:delText>
        </w:r>
        <w:r w:rsidRPr="00097AC4" w:rsidDel="00E25780">
          <w:rPr>
            <w:color w:val="000000" w:themeColor="text1"/>
            <w:highlight w:val="green"/>
            <w:lang w:eastAsia="ja-JP"/>
          </w:rPr>
          <w:delText xml:space="preserve"> (kWh);</w:delText>
        </w:r>
      </w:del>
    </w:p>
    <w:p w14:paraId="35DA6212" w14:textId="343B06FD" w:rsidR="001E1D17" w:rsidRPr="00064202" w:rsidDel="00E25780" w:rsidRDefault="001E1D17" w:rsidP="001E1D17">
      <w:pPr>
        <w:adjustRightInd w:val="0"/>
        <w:spacing w:after="120"/>
        <w:ind w:left="2835" w:right="1134" w:hanging="567"/>
        <w:jc w:val="both"/>
        <w:rPr>
          <w:del w:id="207" w:author="　JAPAN" w:date="2025-09-08T13:30:00Z"/>
        </w:rPr>
      </w:pPr>
      <w:commentRangeStart w:id="208"/>
      <w:del w:id="209" w:author="　JAPAN" w:date="2025-09-08T13:30:00Z">
        <w:r w:rsidRPr="00064202" w:rsidDel="00E25780">
          <w:lastRenderedPageBreak/>
          <w:delText>(</w:delText>
        </w:r>
        <w:r w:rsidDel="00E25780">
          <w:rPr>
            <w:rFonts w:hint="eastAsia"/>
            <w:lang w:eastAsia="ja-JP"/>
          </w:rPr>
          <w:delText>u</w:delText>
        </w:r>
        <w:r w:rsidRPr="00064202" w:rsidDel="00E25780">
          <w:delText>)</w:delText>
        </w:r>
        <w:r w:rsidRPr="00064202" w:rsidDel="00E25780">
          <w:tab/>
          <w:delText>REESS Current (A);</w:delText>
        </w:r>
      </w:del>
    </w:p>
    <w:p w14:paraId="15F12F86" w14:textId="165D0D7A" w:rsidR="001E1D17" w:rsidRPr="00064202" w:rsidDel="00E25780" w:rsidRDefault="001E1D17" w:rsidP="001E1D17">
      <w:pPr>
        <w:adjustRightInd w:val="0"/>
        <w:spacing w:after="120"/>
        <w:ind w:left="2835" w:right="1134" w:hanging="567"/>
        <w:jc w:val="both"/>
        <w:rPr>
          <w:del w:id="210" w:author="　JAPAN" w:date="2025-09-08T13:30:00Z"/>
        </w:rPr>
      </w:pPr>
      <w:del w:id="211" w:author="　JAPAN" w:date="2025-09-08T13:30:00Z">
        <w:r w:rsidRPr="00064202" w:rsidDel="00E25780">
          <w:delText>(</w:delText>
        </w:r>
        <w:r w:rsidDel="00E25780">
          <w:rPr>
            <w:rFonts w:hint="eastAsia"/>
            <w:lang w:eastAsia="ja-JP"/>
          </w:rPr>
          <w:delText>v</w:delText>
        </w:r>
        <w:r w:rsidRPr="00064202" w:rsidDel="00E25780">
          <w:delText>)</w:delText>
        </w:r>
        <w:r w:rsidRPr="00064202" w:rsidDel="00E25780">
          <w:tab/>
          <w:delText>REESS Voltage (V);</w:delText>
        </w:r>
      </w:del>
    </w:p>
    <w:p w14:paraId="60B8D921" w14:textId="76FA1804" w:rsidR="001E1D17" w:rsidDel="00E25780" w:rsidRDefault="001E1D17" w:rsidP="001E1D17">
      <w:pPr>
        <w:tabs>
          <w:tab w:val="left" w:pos="2835"/>
        </w:tabs>
        <w:spacing w:after="120"/>
        <w:ind w:left="2835" w:right="1134" w:hanging="567"/>
        <w:jc w:val="both"/>
        <w:rPr>
          <w:del w:id="212" w:author="　JAPAN" w:date="2025-09-08T13:30:00Z"/>
          <w:lang w:val="en-US"/>
        </w:rPr>
      </w:pPr>
      <w:del w:id="213" w:author="　JAPAN" w:date="2025-09-08T13:30:00Z">
        <w:r w:rsidRPr="00064202" w:rsidDel="00E25780">
          <w:rPr>
            <w:lang w:val="en-US"/>
          </w:rPr>
          <w:delText>(</w:delText>
        </w:r>
        <w:r w:rsidDel="00E25780">
          <w:rPr>
            <w:rFonts w:hint="eastAsia"/>
            <w:lang w:val="en-US" w:eastAsia="ja-JP"/>
          </w:rPr>
          <w:delText>w</w:delText>
        </w:r>
        <w:r w:rsidRPr="00064202" w:rsidDel="00E25780">
          <w:rPr>
            <w:lang w:val="en-US"/>
          </w:rPr>
          <w:delText>)</w:delText>
        </w:r>
        <w:r w:rsidRPr="00064202" w:rsidDel="00E25780">
          <w:tab/>
        </w:r>
        <w:r w:rsidRPr="00064202" w:rsidDel="00E25780">
          <w:rPr>
            <w:lang w:val="en-US"/>
          </w:rPr>
          <w:delText>REESS state of charge (%).</w:delText>
        </w:r>
        <w:commentRangeEnd w:id="208"/>
        <w:r w:rsidDel="00E25780">
          <w:rPr>
            <w:rStyle w:val="afc"/>
          </w:rPr>
          <w:commentReference w:id="208"/>
        </w:r>
      </w:del>
    </w:p>
    <w:p w14:paraId="2E6EC2B2" w14:textId="66AE30B5" w:rsidR="001E1D17" w:rsidRPr="00064202" w:rsidDel="00E25780" w:rsidRDefault="001E1D17" w:rsidP="001E1D17">
      <w:pPr>
        <w:tabs>
          <w:tab w:val="left" w:pos="2835"/>
        </w:tabs>
        <w:spacing w:after="120"/>
        <w:ind w:left="2835" w:right="1134" w:hanging="567"/>
        <w:jc w:val="both"/>
        <w:rPr>
          <w:del w:id="214" w:author="　JAPAN" w:date="2025-09-08T13:30:00Z"/>
          <w:color w:val="000000" w:themeColor="text1"/>
        </w:rPr>
      </w:pPr>
      <w:del w:id="215" w:author="　JAPAN" w:date="2025-09-08T13:30:00Z">
        <w:r w:rsidRPr="00064202" w:rsidDel="00E25780">
          <w:rPr>
            <w:color w:val="000000" w:themeColor="text1"/>
          </w:rPr>
          <w:delText>For Level 1B and Level 2 only:</w:delText>
        </w:r>
      </w:del>
    </w:p>
    <w:p w14:paraId="6A2FFC3B" w14:textId="1289D2B0" w:rsidR="001E1D17" w:rsidRPr="00064202" w:rsidDel="00E25780" w:rsidRDefault="001E1D17" w:rsidP="001E1D17">
      <w:pPr>
        <w:tabs>
          <w:tab w:val="left" w:pos="2835"/>
        </w:tabs>
        <w:spacing w:after="120"/>
        <w:ind w:left="2835" w:right="1134" w:hanging="567"/>
        <w:jc w:val="both"/>
        <w:rPr>
          <w:del w:id="216" w:author="　JAPAN" w:date="2025-09-08T13:30:00Z"/>
          <w:color w:val="000000" w:themeColor="text1"/>
        </w:rPr>
      </w:pPr>
      <w:del w:id="217" w:author="　JAPAN" w:date="2025-09-08T13:30:00Z">
        <w:r w:rsidRPr="00064202" w:rsidDel="00E25780">
          <w:rPr>
            <w:color w:val="000000" w:themeColor="text1"/>
          </w:rPr>
          <w:delText>(</w:delText>
        </w:r>
        <w:r w:rsidDel="00E25780">
          <w:rPr>
            <w:rFonts w:hint="eastAsia"/>
            <w:color w:val="000000" w:themeColor="text1"/>
            <w:lang w:eastAsia="ja-JP"/>
          </w:rPr>
          <w:delText>j</w:delText>
        </w:r>
        <w:r w:rsidRPr="00064202" w:rsidDel="00E25780">
          <w:rPr>
            <w:color w:val="000000" w:themeColor="text1"/>
          </w:rPr>
          <w:delText>)</w:delText>
        </w:r>
        <w:r w:rsidRPr="00064202" w:rsidDel="00E25780">
          <w:rPr>
            <w:color w:val="000000" w:themeColor="text1"/>
          </w:rPr>
          <w:tab/>
          <w:delText>Energy consumption rate per second (Wh/s);</w:delText>
        </w:r>
      </w:del>
    </w:p>
    <w:p w14:paraId="4DEC4DE8" w14:textId="068FEBA7" w:rsidR="001E1D17" w:rsidRPr="00064202" w:rsidDel="00E25780" w:rsidRDefault="001E1D17" w:rsidP="001E1D17">
      <w:pPr>
        <w:tabs>
          <w:tab w:val="left" w:pos="2835"/>
        </w:tabs>
        <w:spacing w:after="120"/>
        <w:ind w:left="2835" w:right="1134" w:hanging="567"/>
        <w:jc w:val="both"/>
        <w:rPr>
          <w:del w:id="218" w:author="　JAPAN" w:date="2025-09-08T13:30:00Z"/>
          <w:color w:val="000000" w:themeColor="text1"/>
        </w:rPr>
      </w:pPr>
      <w:commentRangeStart w:id="219"/>
      <w:del w:id="220" w:author="　JAPAN" w:date="2025-09-08T13:30:00Z">
        <w:r w:rsidRPr="00064202" w:rsidDel="00E25780">
          <w:rPr>
            <w:color w:val="000000" w:themeColor="text1"/>
          </w:rPr>
          <w:delText>(</w:delText>
        </w:r>
        <w:r w:rsidDel="00E25780">
          <w:rPr>
            <w:rFonts w:hint="eastAsia"/>
            <w:color w:val="000000" w:themeColor="text1"/>
            <w:lang w:eastAsia="ja-JP"/>
          </w:rPr>
          <w:delText>k</w:delText>
        </w:r>
        <w:r w:rsidRPr="00064202" w:rsidDel="00E25780">
          <w:rPr>
            <w:color w:val="000000" w:themeColor="text1"/>
          </w:rPr>
          <w:delText>)</w:delText>
        </w:r>
        <w:r w:rsidRPr="00064202" w:rsidDel="00E25780">
          <w:rPr>
            <w:color w:val="000000" w:themeColor="text1"/>
          </w:rPr>
          <w:tab/>
          <w:delText>Battery SOCE (%);</w:delText>
        </w:r>
      </w:del>
    </w:p>
    <w:p w14:paraId="7D759B63" w14:textId="3697FFDC" w:rsidR="001E1D17" w:rsidDel="00E25780" w:rsidRDefault="001E1D17" w:rsidP="001E1D17">
      <w:pPr>
        <w:tabs>
          <w:tab w:val="left" w:pos="2835"/>
        </w:tabs>
        <w:spacing w:after="120"/>
        <w:ind w:left="2835" w:right="1134" w:hanging="567"/>
        <w:jc w:val="both"/>
        <w:rPr>
          <w:del w:id="221" w:author="　JAPAN" w:date="2025-09-08T13:30:00Z"/>
          <w:color w:val="000000" w:themeColor="text1"/>
          <w:lang w:eastAsia="ja-JP"/>
        </w:rPr>
      </w:pPr>
      <w:del w:id="222" w:author="　JAPAN" w:date="2025-09-08T13:30:00Z">
        <w:r w:rsidRPr="00064202" w:rsidDel="00E25780">
          <w:rPr>
            <w:color w:val="000000" w:themeColor="text1"/>
          </w:rPr>
          <w:delText>(</w:delText>
        </w:r>
        <w:r w:rsidDel="00E25780">
          <w:rPr>
            <w:rFonts w:hint="eastAsia"/>
            <w:color w:val="000000" w:themeColor="text1"/>
            <w:lang w:eastAsia="ja-JP"/>
          </w:rPr>
          <w:delText>l</w:delText>
        </w:r>
        <w:r w:rsidRPr="00064202" w:rsidDel="00E25780">
          <w:rPr>
            <w:color w:val="000000" w:themeColor="text1"/>
          </w:rPr>
          <w:delText>)</w:delText>
        </w:r>
        <w:r w:rsidRPr="00064202" w:rsidDel="00E25780">
          <w:rPr>
            <w:color w:val="000000" w:themeColor="text1"/>
          </w:rPr>
          <w:tab/>
          <w:delText>Battery SOCR (%)</w:delText>
        </w:r>
        <w:r w:rsidRPr="00064202" w:rsidDel="00E25780">
          <w:rPr>
            <w:color w:val="000000" w:themeColor="text1"/>
            <w:lang w:eastAsia="ja-JP"/>
          </w:rPr>
          <w:delText>;</w:delText>
        </w:r>
        <w:commentRangeEnd w:id="219"/>
        <w:r w:rsidDel="00E25780">
          <w:rPr>
            <w:rStyle w:val="afc"/>
          </w:rPr>
          <w:commentReference w:id="219"/>
        </w:r>
      </w:del>
    </w:p>
    <w:p w14:paraId="23D72A90" w14:textId="1E2CE5FB" w:rsidR="001E1D17" w:rsidRPr="00097AC4" w:rsidDel="00E25780" w:rsidRDefault="001E1D17" w:rsidP="001E1D17">
      <w:pPr>
        <w:tabs>
          <w:tab w:val="left" w:pos="2835"/>
        </w:tabs>
        <w:spacing w:after="120"/>
        <w:ind w:left="2835" w:right="1134" w:hanging="567"/>
        <w:jc w:val="both"/>
        <w:rPr>
          <w:del w:id="223" w:author="　JAPAN" w:date="2025-09-08T13:30:00Z"/>
          <w:color w:val="000000" w:themeColor="text1"/>
          <w:highlight w:val="green"/>
          <w:lang w:eastAsia="ja-JP"/>
        </w:rPr>
      </w:pPr>
      <w:del w:id="224" w:author="　JAPAN" w:date="2025-09-08T13:30:00Z">
        <w:r w:rsidRPr="00097AC4" w:rsidDel="00E25780">
          <w:rPr>
            <w:color w:val="000000" w:themeColor="text1"/>
            <w:highlight w:val="green"/>
            <w:lang w:eastAsia="ja-JP"/>
          </w:rPr>
          <w:delText>(m)</w:delText>
        </w:r>
        <w:r w:rsidRPr="00097AC4" w:rsidDel="00E25780">
          <w:rPr>
            <w:color w:val="000000" w:themeColor="text1"/>
            <w:highlight w:val="green"/>
            <w:lang w:eastAsia="ja-JP"/>
          </w:rPr>
          <w:tab/>
          <w:delText>Date of manufacture of the vehicle</w:delText>
        </w:r>
      </w:del>
    </w:p>
    <w:p w14:paraId="1088AB0F" w14:textId="559C846B" w:rsidR="001E1D17" w:rsidRPr="00064202" w:rsidDel="00E25780" w:rsidRDefault="001E1D17" w:rsidP="001E1D17">
      <w:pPr>
        <w:tabs>
          <w:tab w:val="left" w:pos="2835"/>
        </w:tabs>
        <w:spacing w:after="120"/>
        <w:ind w:left="2835" w:right="1134" w:hanging="567"/>
        <w:jc w:val="both"/>
        <w:rPr>
          <w:del w:id="225" w:author="　JAPAN" w:date="2025-09-08T13:30:00Z"/>
          <w:color w:val="000000" w:themeColor="text1"/>
        </w:rPr>
      </w:pPr>
      <w:del w:id="226" w:author="　JAPAN" w:date="2025-09-08T13:30:00Z">
        <w:r w:rsidRPr="00097AC4" w:rsidDel="00E25780">
          <w:rPr>
            <w:color w:val="000000" w:themeColor="text1"/>
            <w:highlight w:val="green"/>
            <w:lang w:eastAsia="ja-JP"/>
          </w:rPr>
          <w:delText>(n)</w:delText>
        </w:r>
        <w:r w:rsidRPr="00097AC4" w:rsidDel="00E25780">
          <w:rPr>
            <w:color w:val="000000" w:themeColor="text1"/>
            <w:highlight w:val="green"/>
            <w:lang w:eastAsia="ja-JP"/>
          </w:rPr>
          <w:tab/>
          <w:delText>Worst case certified energy consumption of PART B family (Wh/km);</w:delText>
        </w:r>
        <w:r w:rsidRPr="00064202" w:rsidDel="00E25780">
          <w:rPr>
            <w:color w:val="000000" w:themeColor="text1"/>
          </w:rPr>
          <w:tab/>
        </w:r>
      </w:del>
    </w:p>
    <w:p w14:paraId="661722A2" w14:textId="789075D0" w:rsidR="001E1D17" w:rsidRPr="00064202" w:rsidDel="00E25780" w:rsidRDefault="001E1D17" w:rsidP="001E1D17">
      <w:pPr>
        <w:tabs>
          <w:tab w:val="left" w:pos="2835"/>
        </w:tabs>
        <w:spacing w:after="120"/>
        <w:ind w:left="2835" w:right="1134" w:hanging="567"/>
        <w:jc w:val="both"/>
        <w:rPr>
          <w:del w:id="227" w:author="　JAPAN" w:date="2025-09-08T13:30:00Z"/>
          <w:color w:val="000000" w:themeColor="text1"/>
          <w:lang w:eastAsia="ja-JP"/>
        </w:rPr>
      </w:pPr>
      <w:del w:id="228" w:author="　JAPAN" w:date="2025-09-08T13:30:00Z">
        <w:r w:rsidRPr="00064202" w:rsidDel="00E25780">
          <w:rPr>
            <w:color w:val="000000" w:themeColor="text1"/>
          </w:rPr>
          <w:delText>[(</w:delText>
        </w:r>
        <w:r w:rsidDel="00E25780">
          <w:rPr>
            <w:rFonts w:hint="eastAsia"/>
            <w:color w:val="000000" w:themeColor="text1"/>
            <w:lang w:eastAsia="ja-JP"/>
          </w:rPr>
          <w:delText>o</w:delText>
        </w:r>
        <w:r w:rsidRPr="00064202" w:rsidDel="00E25780">
          <w:rPr>
            <w:color w:val="000000" w:themeColor="text1"/>
          </w:rPr>
          <w:delText>)</w:delText>
        </w:r>
        <w:r w:rsidRPr="00064202" w:rsidDel="00E25780">
          <w:rPr>
            <w:color w:val="000000" w:themeColor="text1"/>
          </w:rPr>
          <w:tab/>
          <w:delText>Vehicle Identification Number</w:delText>
        </w:r>
        <w:r w:rsidRPr="00064202" w:rsidDel="00E25780">
          <w:rPr>
            <w:color w:val="000000" w:themeColor="text1"/>
            <w:lang w:eastAsia="ja-JP"/>
          </w:rPr>
          <w:delText>;</w:delText>
        </w:r>
      </w:del>
    </w:p>
    <w:p w14:paraId="209885EF" w14:textId="08C54A58" w:rsidR="001E1D17" w:rsidRPr="00064202" w:rsidDel="00E25780" w:rsidRDefault="001E1D17" w:rsidP="001E1D17">
      <w:pPr>
        <w:tabs>
          <w:tab w:val="left" w:pos="2835"/>
        </w:tabs>
        <w:spacing w:after="120"/>
        <w:ind w:left="2835" w:right="1134" w:hanging="567"/>
        <w:jc w:val="both"/>
        <w:rPr>
          <w:del w:id="229" w:author="　JAPAN" w:date="2025-09-08T13:30:00Z"/>
          <w:color w:val="000000" w:themeColor="text1"/>
          <w:lang w:eastAsia="ja-JP"/>
        </w:rPr>
      </w:pPr>
      <w:del w:id="230" w:author="　JAPAN" w:date="2025-09-08T13:30:00Z">
        <w:r w:rsidRPr="00064202" w:rsidDel="00E25780">
          <w:rPr>
            <w:color w:val="000000" w:themeColor="text1"/>
          </w:rPr>
          <w:delText>(</w:delText>
        </w:r>
        <w:r w:rsidDel="00E25780">
          <w:rPr>
            <w:rFonts w:hint="eastAsia"/>
            <w:color w:val="000000" w:themeColor="text1"/>
            <w:lang w:eastAsia="ja-JP"/>
          </w:rPr>
          <w:delText>p</w:delText>
        </w:r>
        <w:r w:rsidRPr="00064202" w:rsidDel="00E25780">
          <w:rPr>
            <w:color w:val="000000" w:themeColor="text1"/>
          </w:rPr>
          <w:delText>)</w:delText>
        </w:r>
        <w:r w:rsidRPr="00064202" w:rsidDel="00E25780">
          <w:rPr>
            <w:color w:val="000000" w:themeColor="text1"/>
          </w:rPr>
          <w:tab/>
        </w:r>
        <w:commentRangeStart w:id="231"/>
        <w:r w:rsidRPr="00064202" w:rsidDel="00E25780">
          <w:rPr>
            <w:color w:val="000000" w:themeColor="text1"/>
          </w:rPr>
          <w:delText>Lifetime value retention status</w:delText>
        </w:r>
        <w:commentRangeEnd w:id="231"/>
        <w:r w:rsidDel="00E25780">
          <w:rPr>
            <w:rStyle w:val="afc"/>
          </w:rPr>
          <w:commentReference w:id="231"/>
        </w:r>
      </w:del>
    </w:p>
    <w:p w14:paraId="1656D694" w14:textId="0BA97920" w:rsidR="001E1D17" w:rsidRPr="00064202" w:rsidDel="00E25780" w:rsidRDefault="001E1D17" w:rsidP="001E1D17">
      <w:pPr>
        <w:tabs>
          <w:tab w:val="left" w:pos="2835"/>
        </w:tabs>
        <w:spacing w:after="120"/>
        <w:ind w:left="2835" w:right="1134" w:hanging="567"/>
        <w:jc w:val="both"/>
        <w:rPr>
          <w:del w:id="232" w:author="　JAPAN" w:date="2025-09-08T13:30:00Z"/>
          <w:color w:val="000000" w:themeColor="text1"/>
          <w:lang w:eastAsia="ja-JP"/>
        </w:rPr>
      </w:pPr>
      <w:del w:id="233" w:author="　JAPAN" w:date="2025-09-08T13:30:00Z">
        <w:r w:rsidRPr="00064202" w:rsidDel="00E25780">
          <w:rPr>
            <w:color w:val="000000" w:themeColor="text1"/>
            <w:lang w:eastAsia="ja-JP"/>
          </w:rPr>
          <w:delText>For Level 1A and Level 2 only:</w:delText>
        </w:r>
      </w:del>
    </w:p>
    <w:p w14:paraId="1C729A73" w14:textId="6746265F" w:rsidR="001E1D17" w:rsidRPr="00064202" w:rsidDel="00E25780" w:rsidRDefault="001E1D17" w:rsidP="001E1D17">
      <w:pPr>
        <w:adjustRightInd w:val="0"/>
        <w:spacing w:after="120"/>
        <w:ind w:left="2835" w:right="1134" w:hanging="567"/>
        <w:jc w:val="both"/>
        <w:rPr>
          <w:del w:id="234" w:author="　JAPAN" w:date="2025-09-08T13:30:00Z"/>
        </w:rPr>
      </w:pPr>
      <w:del w:id="235" w:author="　JAPAN" w:date="2025-09-08T13:30:00Z">
        <w:r w:rsidRPr="00064202" w:rsidDel="00E25780">
          <w:delText>(</w:delText>
        </w:r>
        <w:r w:rsidDel="00E25780">
          <w:rPr>
            <w:rFonts w:hint="eastAsia"/>
            <w:lang w:eastAsia="ja-JP"/>
          </w:rPr>
          <w:delText>q</w:delText>
        </w:r>
        <w:r w:rsidRPr="00064202" w:rsidDel="00E25780">
          <w:delText>)</w:delText>
        </w:r>
        <w:r w:rsidRPr="00064202" w:rsidDel="00E25780">
          <w:tab/>
        </w:r>
        <w:commentRangeStart w:id="236"/>
        <w:commentRangeStart w:id="237"/>
        <w:r w:rsidRPr="00064202" w:rsidDel="00E25780">
          <w:delText>Total grid energy into the vehicle (lifetime) (kWh);</w:delText>
        </w:r>
        <w:commentRangeEnd w:id="236"/>
        <w:r w:rsidRPr="00064202" w:rsidDel="00E25780">
          <w:rPr>
            <w:rStyle w:val="afc"/>
          </w:rPr>
          <w:commentReference w:id="236"/>
        </w:r>
        <w:commentRangeEnd w:id="237"/>
        <w:r w:rsidRPr="00064202" w:rsidDel="00E25780">
          <w:rPr>
            <w:rStyle w:val="afc"/>
          </w:rPr>
          <w:commentReference w:id="237"/>
        </w:r>
      </w:del>
    </w:p>
    <w:p w14:paraId="739BE778" w14:textId="6E242849" w:rsidR="001E1D17" w:rsidRPr="00064202" w:rsidDel="00E25780" w:rsidRDefault="001E1D17" w:rsidP="001E1D17">
      <w:pPr>
        <w:adjustRightInd w:val="0"/>
        <w:spacing w:after="120"/>
        <w:ind w:left="2835" w:right="1134" w:hanging="567"/>
        <w:jc w:val="both"/>
        <w:rPr>
          <w:del w:id="238" w:author="　JAPAN" w:date="2025-09-08T13:30:00Z"/>
        </w:rPr>
      </w:pPr>
      <w:del w:id="239" w:author="　JAPAN" w:date="2025-09-08T13:30:00Z">
        <w:r w:rsidRPr="00064202" w:rsidDel="00E25780">
          <w:delText>(</w:delText>
        </w:r>
        <w:r w:rsidDel="00E25780">
          <w:rPr>
            <w:rFonts w:hint="eastAsia"/>
            <w:lang w:eastAsia="ja-JP"/>
          </w:rPr>
          <w:delText>r</w:delText>
        </w:r>
        <w:r w:rsidRPr="00064202" w:rsidDel="00E25780">
          <w:delText>)</w:delText>
        </w:r>
        <w:r w:rsidRPr="00064202" w:rsidDel="00E25780">
          <w:tab/>
          <w:delText>Total grid energy into the vehicle from off-board AC charging (lifetime) (kWh);</w:delText>
        </w:r>
      </w:del>
    </w:p>
    <w:p w14:paraId="3F0BE18D" w14:textId="6185CD0A" w:rsidR="001E1D17" w:rsidRPr="00064202" w:rsidDel="00E25780" w:rsidRDefault="001E1D17" w:rsidP="001E1D17">
      <w:pPr>
        <w:adjustRightInd w:val="0"/>
        <w:spacing w:after="120"/>
        <w:ind w:left="2835" w:right="1134" w:hanging="567"/>
        <w:jc w:val="both"/>
        <w:rPr>
          <w:del w:id="240" w:author="　JAPAN" w:date="2025-09-08T13:30:00Z"/>
          <w:lang w:val="en-US"/>
        </w:rPr>
      </w:pPr>
      <w:del w:id="241" w:author="　JAPAN" w:date="2025-09-08T13:30:00Z">
        <w:r w:rsidRPr="00064202" w:rsidDel="00E25780">
          <w:rPr>
            <w:lang w:val="en-US"/>
          </w:rPr>
          <w:delText>(</w:delText>
        </w:r>
        <w:r w:rsidDel="00E25780">
          <w:rPr>
            <w:rFonts w:hint="eastAsia"/>
            <w:lang w:val="en-US" w:eastAsia="ja-JP"/>
          </w:rPr>
          <w:delText>s</w:delText>
        </w:r>
        <w:r w:rsidRPr="00064202" w:rsidDel="00E25780">
          <w:rPr>
            <w:lang w:val="en-US"/>
          </w:rPr>
          <w:delText>)</w:delText>
        </w:r>
        <w:r w:rsidRPr="00064202" w:rsidDel="00E25780">
          <w:tab/>
        </w:r>
        <w:commentRangeStart w:id="242"/>
        <w:r w:rsidRPr="00064202" w:rsidDel="00E25780">
          <w:rPr>
            <w:lang w:val="en-US"/>
          </w:rPr>
          <w:delText>Total battery energy supplied to an off-board usage (lifetime)</w:delText>
        </w:r>
        <w:commentRangeEnd w:id="242"/>
        <w:r w:rsidDel="00E25780">
          <w:rPr>
            <w:rStyle w:val="afc"/>
          </w:rPr>
          <w:commentReference w:id="242"/>
        </w:r>
        <w:r w:rsidRPr="00064202" w:rsidDel="00E25780">
          <w:rPr>
            <w:lang w:val="en-US"/>
          </w:rPr>
          <w:delText xml:space="preserve"> (kWh);</w:delText>
        </w:r>
      </w:del>
    </w:p>
    <w:p w14:paraId="45D8BAE9" w14:textId="415D77DF" w:rsidR="001E1D17" w:rsidRPr="00064202" w:rsidDel="00E25780" w:rsidRDefault="001E1D17" w:rsidP="001E1D17">
      <w:pPr>
        <w:adjustRightInd w:val="0"/>
        <w:spacing w:after="120"/>
        <w:ind w:left="2835" w:right="1134" w:hanging="567"/>
        <w:jc w:val="both"/>
        <w:rPr>
          <w:del w:id="243" w:author="　JAPAN" w:date="2025-09-08T13:30:00Z"/>
          <w:lang w:val="en-US"/>
        </w:rPr>
      </w:pPr>
      <w:del w:id="244" w:author="　JAPAN" w:date="2025-09-08T13:30:00Z">
        <w:r w:rsidRPr="00064202" w:rsidDel="00E25780">
          <w:rPr>
            <w:lang w:val="en-US"/>
          </w:rPr>
          <w:delText>(</w:delText>
        </w:r>
        <w:r w:rsidDel="00E25780">
          <w:rPr>
            <w:rFonts w:hint="eastAsia"/>
            <w:lang w:val="en-US" w:eastAsia="ja-JP"/>
          </w:rPr>
          <w:delText>t</w:delText>
        </w:r>
        <w:r w:rsidRPr="00064202" w:rsidDel="00E25780">
          <w:rPr>
            <w:lang w:val="en-US"/>
          </w:rPr>
          <w:delText>)</w:delText>
        </w:r>
        <w:r w:rsidRPr="00064202" w:rsidDel="00E25780">
          <w:tab/>
        </w:r>
        <w:commentRangeStart w:id="245"/>
        <w:r w:rsidRPr="00064202" w:rsidDel="00E25780">
          <w:rPr>
            <w:lang w:val="en-US"/>
          </w:rPr>
          <w:delText>Total energy supplied to non-propulsion usage</w:delText>
        </w:r>
        <w:commentRangeEnd w:id="245"/>
        <w:r w:rsidDel="00E25780">
          <w:rPr>
            <w:rStyle w:val="afc"/>
          </w:rPr>
          <w:commentReference w:id="245"/>
        </w:r>
        <w:r w:rsidRPr="00064202" w:rsidDel="00E25780">
          <w:rPr>
            <w:lang w:val="en-US"/>
          </w:rPr>
          <w:delText xml:space="preserve"> (lifetime) (kWh), if applicable;</w:delText>
        </w:r>
      </w:del>
    </w:p>
    <w:p w14:paraId="1DE0DCCC" w14:textId="10FA563C" w:rsidR="00422B40" w:rsidRPr="00475261" w:rsidDel="00E25780" w:rsidRDefault="00422B40" w:rsidP="006E64F3">
      <w:pPr>
        <w:tabs>
          <w:tab w:val="left" w:pos="2835"/>
        </w:tabs>
        <w:spacing w:after="120"/>
        <w:ind w:left="2835" w:right="1134" w:hanging="567"/>
        <w:jc w:val="both"/>
        <w:rPr>
          <w:del w:id="246" w:author="　JAPAN" w:date="2025-09-08T13:30:00Z"/>
          <w:strike/>
          <w:color w:val="000000" w:themeColor="text1"/>
        </w:rPr>
      </w:pPr>
      <w:del w:id="247" w:author="　JAPAN" w:date="2025-09-08T13:30:00Z">
        <w:r w:rsidRPr="00475261" w:rsidDel="00E25780">
          <w:rPr>
            <w:strike/>
            <w:color w:val="000000" w:themeColor="text1"/>
          </w:rPr>
          <w:delText>(a)</w:delText>
        </w:r>
        <w:r w:rsidRPr="00475261" w:rsidDel="00E25780">
          <w:rPr>
            <w:strike/>
            <w:color w:val="000000" w:themeColor="text1"/>
          </w:rPr>
          <w:tab/>
          <w:delText>Total distance travelled (lifetime) (</w:delText>
        </w:r>
        <w:r w:rsidR="001B5FB1" w:rsidRPr="00475261" w:rsidDel="00E25780">
          <w:rPr>
            <w:strike/>
          </w:rPr>
          <w:delText>kilometres</w:delText>
        </w:r>
        <w:r w:rsidRPr="00475261" w:rsidDel="00E25780">
          <w:rPr>
            <w:strike/>
            <w:color w:val="000000" w:themeColor="text1"/>
          </w:rPr>
          <w:delText>);</w:delText>
        </w:r>
      </w:del>
    </w:p>
    <w:p w14:paraId="02965338" w14:textId="22C130EE" w:rsidR="00422B40" w:rsidRPr="00475261" w:rsidDel="00E25780" w:rsidRDefault="00422B40" w:rsidP="006E64F3">
      <w:pPr>
        <w:tabs>
          <w:tab w:val="left" w:pos="2835"/>
        </w:tabs>
        <w:spacing w:after="120"/>
        <w:ind w:left="2835" w:right="1134" w:hanging="567"/>
        <w:jc w:val="both"/>
        <w:rPr>
          <w:del w:id="248" w:author="　JAPAN" w:date="2025-09-08T13:30:00Z"/>
          <w:strike/>
          <w:color w:val="000000" w:themeColor="text1"/>
        </w:rPr>
      </w:pPr>
      <w:del w:id="249" w:author="　JAPAN" w:date="2025-09-08T13:30:00Z">
        <w:r w:rsidRPr="00475261" w:rsidDel="00E25780">
          <w:rPr>
            <w:strike/>
            <w:color w:val="000000" w:themeColor="text1"/>
          </w:rPr>
          <w:delText>(</w:delText>
        </w:r>
        <w:r w:rsidRPr="00475261" w:rsidDel="00E25780">
          <w:rPr>
            <w:rFonts w:hint="eastAsia"/>
            <w:strike/>
            <w:color w:val="000000" w:themeColor="text1"/>
            <w:lang w:eastAsia="ja-JP"/>
          </w:rPr>
          <w:delText>b</w:delText>
        </w:r>
        <w:r w:rsidRPr="00475261" w:rsidDel="00E25780">
          <w:rPr>
            <w:strike/>
            <w:color w:val="000000" w:themeColor="text1"/>
          </w:rPr>
          <w:delText>)</w:delText>
        </w:r>
        <w:r w:rsidRPr="00475261" w:rsidDel="00E25780">
          <w:rPr>
            <w:strike/>
            <w:color w:val="000000" w:themeColor="text1"/>
          </w:rPr>
          <w:tab/>
          <w:delText>Total grid energy into the battery (lifetime) (kWh);</w:delText>
        </w:r>
      </w:del>
    </w:p>
    <w:p w14:paraId="5C03409E" w14:textId="4FDA21B6" w:rsidR="00422B40" w:rsidRPr="00475261" w:rsidDel="00E25780" w:rsidRDefault="001B5FB1" w:rsidP="006E64F3">
      <w:pPr>
        <w:tabs>
          <w:tab w:val="left" w:pos="2835"/>
        </w:tabs>
        <w:spacing w:after="120"/>
        <w:ind w:left="2835" w:right="1134" w:hanging="567"/>
        <w:jc w:val="both"/>
        <w:rPr>
          <w:del w:id="250" w:author="　JAPAN" w:date="2025-09-08T13:30:00Z"/>
          <w:strike/>
          <w:color w:val="000000" w:themeColor="text1"/>
          <w:lang w:eastAsia="ja-JP"/>
        </w:rPr>
      </w:pPr>
      <w:del w:id="251" w:author="　JAPAN" w:date="2025-09-08T13:30:00Z">
        <w:r w:rsidRPr="00475261" w:rsidDel="00E25780">
          <w:rPr>
            <w:rFonts w:hint="eastAsia"/>
            <w:strike/>
            <w:color w:val="000000" w:themeColor="text1"/>
            <w:lang w:eastAsia="ja-JP"/>
          </w:rPr>
          <w:delText>[</w:delText>
        </w:r>
        <w:r w:rsidR="00422B40" w:rsidRPr="00475261" w:rsidDel="00E25780">
          <w:rPr>
            <w:rFonts w:hint="eastAsia"/>
            <w:strike/>
            <w:color w:val="000000" w:themeColor="text1"/>
            <w:lang w:eastAsia="ja-JP"/>
          </w:rPr>
          <w:delText>(c)</w:delText>
        </w:r>
        <w:r w:rsidR="00422B40" w:rsidRPr="00475261" w:rsidDel="00E25780">
          <w:rPr>
            <w:strike/>
            <w:color w:val="000000" w:themeColor="text1"/>
            <w:lang w:eastAsia="ja-JP"/>
          </w:rPr>
          <w:tab/>
          <w:delText>Total electric energy into the vehicle (lifetime) (kWh);</w:delText>
        </w:r>
        <w:r w:rsidRPr="00475261" w:rsidDel="00E25780">
          <w:rPr>
            <w:rFonts w:hint="eastAsia"/>
            <w:strike/>
            <w:color w:val="000000" w:themeColor="text1"/>
            <w:lang w:eastAsia="ja-JP"/>
          </w:rPr>
          <w:delText>]</w:delText>
        </w:r>
      </w:del>
    </w:p>
    <w:p w14:paraId="03D2CCDD" w14:textId="6BC8D81B" w:rsidR="00422B40" w:rsidRPr="00475261" w:rsidDel="00E25780" w:rsidRDefault="00422B40" w:rsidP="006E64F3">
      <w:pPr>
        <w:tabs>
          <w:tab w:val="left" w:pos="2835"/>
        </w:tabs>
        <w:spacing w:after="120"/>
        <w:ind w:left="2835" w:right="1134" w:hanging="567"/>
        <w:jc w:val="both"/>
        <w:rPr>
          <w:del w:id="252" w:author="　JAPAN" w:date="2025-09-08T13:30:00Z"/>
          <w:strike/>
          <w:color w:val="000000" w:themeColor="text1"/>
        </w:rPr>
      </w:pPr>
      <w:del w:id="253" w:author="　JAPAN" w:date="2025-09-08T13:30:00Z">
        <w:r w:rsidRPr="00475261" w:rsidDel="00E25780">
          <w:rPr>
            <w:strike/>
            <w:color w:val="000000" w:themeColor="text1"/>
          </w:rPr>
          <w:delText>(</w:delText>
        </w:r>
        <w:r w:rsidRPr="00475261" w:rsidDel="00E25780">
          <w:rPr>
            <w:rFonts w:hint="eastAsia"/>
            <w:strike/>
            <w:color w:val="000000" w:themeColor="text1"/>
            <w:lang w:eastAsia="ja-JP"/>
          </w:rPr>
          <w:delText>d</w:delText>
        </w:r>
        <w:r w:rsidRPr="00475261" w:rsidDel="00E25780">
          <w:rPr>
            <w:strike/>
            <w:color w:val="000000" w:themeColor="text1"/>
          </w:rPr>
          <w:delText>)</w:delText>
        </w:r>
        <w:r w:rsidRPr="00475261" w:rsidDel="00E25780">
          <w:rPr>
            <w:strike/>
            <w:color w:val="000000" w:themeColor="text1"/>
          </w:rPr>
          <w:tab/>
          <w:delText>Vehicle speed (km/h);</w:delText>
        </w:r>
      </w:del>
    </w:p>
    <w:p w14:paraId="4909EE23" w14:textId="6DF31445" w:rsidR="00422B40" w:rsidRPr="00475261" w:rsidDel="00E25780" w:rsidRDefault="001B5FB1" w:rsidP="006E64F3">
      <w:pPr>
        <w:tabs>
          <w:tab w:val="left" w:pos="2835"/>
        </w:tabs>
        <w:spacing w:after="120"/>
        <w:ind w:left="2835" w:right="1134" w:hanging="567"/>
        <w:jc w:val="both"/>
        <w:rPr>
          <w:del w:id="254" w:author="　JAPAN" w:date="2025-09-08T13:30:00Z"/>
          <w:strike/>
          <w:color w:val="000000" w:themeColor="text1"/>
        </w:rPr>
      </w:pPr>
      <w:del w:id="255" w:author="　JAPAN" w:date="2025-09-08T13:30:00Z">
        <w:r w:rsidRPr="00475261" w:rsidDel="00E25780">
          <w:rPr>
            <w:rFonts w:hint="eastAsia"/>
            <w:strike/>
            <w:color w:val="000000" w:themeColor="text1"/>
            <w:lang w:eastAsia="ja-JP"/>
          </w:rPr>
          <w:delText>[</w:delText>
        </w:r>
        <w:r w:rsidR="00422B40" w:rsidRPr="00475261" w:rsidDel="00E25780">
          <w:rPr>
            <w:strike/>
            <w:color w:val="000000" w:themeColor="text1"/>
          </w:rPr>
          <w:delText>(</w:delText>
        </w:r>
        <w:r w:rsidR="00422B40" w:rsidRPr="00475261" w:rsidDel="00E25780">
          <w:rPr>
            <w:rFonts w:hint="eastAsia"/>
            <w:strike/>
            <w:color w:val="000000" w:themeColor="text1"/>
            <w:lang w:eastAsia="ja-JP"/>
          </w:rPr>
          <w:delText>e</w:delText>
        </w:r>
        <w:r w:rsidR="00422B40" w:rsidRPr="00475261" w:rsidDel="00E25780">
          <w:rPr>
            <w:strike/>
            <w:color w:val="000000" w:themeColor="text1"/>
          </w:rPr>
          <w:delText>)</w:delText>
        </w:r>
        <w:r w:rsidR="00422B40" w:rsidRPr="00475261" w:rsidDel="00E25780">
          <w:rPr>
            <w:strike/>
            <w:color w:val="000000" w:themeColor="text1"/>
          </w:rPr>
          <w:tab/>
          <w:delText>Total electric energy out of the battery (lifetime) (kWh);</w:delText>
        </w:r>
        <w:r w:rsidRPr="00475261" w:rsidDel="00E25780">
          <w:rPr>
            <w:rFonts w:hint="eastAsia"/>
            <w:strike/>
            <w:color w:val="000000" w:themeColor="text1"/>
            <w:lang w:eastAsia="ja-JP"/>
          </w:rPr>
          <w:delText>]</w:delText>
        </w:r>
      </w:del>
    </w:p>
    <w:p w14:paraId="1D0182DE" w14:textId="16F8B605" w:rsidR="00422B40" w:rsidRPr="00475261" w:rsidDel="00E25780" w:rsidRDefault="00422B40" w:rsidP="006E64F3">
      <w:pPr>
        <w:tabs>
          <w:tab w:val="left" w:pos="2835"/>
        </w:tabs>
        <w:spacing w:after="120"/>
        <w:ind w:left="2835" w:right="1134" w:hanging="567"/>
        <w:jc w:val="both"/>
        <w:rPr>
          <w:del w:id="256" w:author="　JAPAN" w:date="2025-09-08T13:30:00Z"/>
          <w:strike/>
          <w:color w:val="000000" w:themeColor="text1"/>
        </w:rPr>
      </w:pPr>
      <w:del w:id="257" w:author="　JAPAN" w:date="2025-09-08T13:30:00Z">
        <w:r w:rsidRPr="00475261" w:rsidDel="00E25780">
          <w:rPr>
            <w:strike/>
            <w:color w:val="000000" w:themeColor="text1"/>
          </w:rPr>
          <w:delText>(</w:delText>
        </w:r>
        <w:r w:rsidRPr="00475261" w:rsidDel="00E25780">
          <w:rPr>
            <w:rFonts w:hint="eastAsia"/>
            <w:strike/>
            <w:color w:val="000000" w:themeColor="text1"/>
            <w:lang w:eastAsia="ja-JP"/>
          </w:rPr>
          <w:delText>f</w:delText>
        </w:r>
        <w:r w:rsidRPr="00475261" w:rsidDel="00E25780">
          <w:rPr>
            <w:strike/>
            <w:color w:val="000000" w:themeColor="text1"/>
          </w:rPr>
          <w:delText>)</w:delText>
        </w:r>
        <w:r w:rsidRPr="00475261" w:rsidDel="00E25780">
          <w:rPr>
            <w:strike/>
            <w:color w:val="000000" w:themeColor="text1"/>
          </w:rPr>
          <w:tab/>
          <w:delText>Vehicle speed (kilometres/hour);</w:delText>
        </w:r>
      </w:del>
    </w:p>
    <w:p w14:paraId="5E06436E" w14:textId="1212ABB4" w:rsidR="00422B40" w:rsidRPr="00475261" w:rsidDel="00E25780" w:rsidRDefault="001B5FB1" w:rsidP="006E64F3">
      <w:pPr>
        <w:tabs>
          <w:tab w:val="left" w:pos="2835"/>
        </w:tabs>
        <w:spacing w:after="120"/>
        <w:ind w:left="2835" w:right="1134" w:hanging="567"/>
        <w:jc w:val="both"/>
        <w:rPr>
          <w:del w:id="258" w:author="　JAPAN" w:date="2025-09-08T13:30:00Z"/>
          <w:strike/>
          <w:color w:val="000000" w:themeColor="text1"/>
        </w:rPr>
      </w:pPr>
      <w:del w:id="259" w:author="　JAPAN" w:date="2025-09-08T13:30:00Z">
        <w:r w:rsidRPr="00475261" w:rsidDel="00E25780">
          <w:rPr>
            <w:rFonts w:hint="eastAsia"/>
            <w:strike/>
            <w:color w:val="000000" w:themeColor="text1"/>
            <w:lang w:eastAsia="ja-JP"/>
          </w:rPr>
          <w:delText>[</w:delText>
        </w:r>
        <w:r w:rsidR="00422B40" w:rsidRPr="00475261" w:rsidDel="00E25780">
          <w:rPr>
            <w:strike/>
            <w:color w:val="000000" w:themeColor="text1"/>
          </w:rPr>
          <w:delText>(</w:delText>
        </w:r>
        <w:r w:rsidR="00422B40" w:rsidRPr="00475261" w:rsidDel="00E25780">
          <w:rPr>
            <w:rFonts w:hint="eastAsia"/>
            <w:strike/>
            <w:color w:val="000000" w:themeColor="text1"/>
            <w:lang w:eastAsia="ja-JP"/>
          </w:rPr>
          <w:delText>g</w:delText>
        </w:r>
        <w:r w:rsidR="00422B40" w:rsidRPr="00475261" w:rsidDel="00E25780">
          <w:rPr>
            <w:strike/>
            <w:color w:val="000000" w:themeColor="text1"/>
          </w:rPr>
          <w:delText>)</w:delText>
        </w:r>
        <w:r w:rsidR="00422B40" w:rsidRPr="00475261" w:rsidDel="00E25780">
          <w:rPr>
            <w:strike/>
            <w:color w:val="000000" w:themeColor="text1"/>
          </w:rPr>
          <w:tab/>
          <w:delText>Battery Current (A);</w:delText>
        </w:r>
        <w:r w:rsidRPr="00475261" w:rsidDel="00E25780">
          <w:rPr>
            <w:rFonts w:hint="eastAsia"/>
            <w:strike/>
            <w:color w:val="000000" w:themeColor="text1"/>
            <w:lang w:eastAsia="ja-JP"/>
          </w:rPr>
          <w:delText>]</w:delText>
        </w:r>
      </w:del>
    </w:p>
    <w:p w14:paraId="3155C96C" w14:textId="57C43BE0" w:rsidR="00422B40" w:rsidRPr="00475261" w:rsidDel="00E25780" w:rsidRDefault="001B5FB1" w:rsidP="006E64F3">
      <w:pPr>
        <w:tabs>
          <w:tab w:val="left" w:pos="2835"/>
        </w:tabs>
        <w:spacing w:after="120"/>
        <w:ind w:left="2835" w:right="1134" w:hanging="567"/>
        <w:jc w:val="both"/>
        <w:rPr>
          <w:del w:id="260" w:author="　JAPAN" w:date="2025-09-08T13:30:00Z"/>
          <w:strike/>
          <w:color w:val="000000" w:themeColor="text1"/>
        </w:rPr>
      </w:pPr>
      <w:del w:id="261" w:author="　JAPAN" w:date="2025-09-08T13:30:00Z">
        <w:r w:rsidRPr="00475261" w:rsidDel="00E25780">
          <w:rPr>
            <w:rFonts w:hint="eastAsia"/>
            <w:strike/>
            <w:color w:val="000000" w:themeColor="text1"/>
            <w:lang w:eastAsia="ja-JP"/>
          </w:rPr>
          <w:delText>[</w:delText>
        </w:r>
        <w:r w:rsidR="00422B40" w:rsidRPr="00475261" w:rsidDel="00E25780">
          <w:rPr>
            <w:strike/>
            <w:color w:val="000000" w:themeColor="text1"/>
          </w:rPr>
          <w:delText>(</w:delText>
        </w:r>
        <w:r w:rsidR="00422B40" w:rsidRPr="00475261" w:rsidDel="00E25780">
          <w:rPr>
            <w:rFonts w:hint="eastAsia"/>
            <w:strike/>
            <w:color w:val="000000" w:themeColor="text1"/>
            <w:lang w:eastAsia="ja-JP"/>
          </w:rPr>
          <w:delText>h</w:delText>
        </w:r>
        <w:r w:rsidR="00422B40" w:rsidRPr="00475261" w:rsidDel="00E25780">
          <w:rPr>
            <w:strike/>
            <w:color w:val="000000" w:themeColor="text1"/>
          </w:rPr>
          <w:delText>)</w:delText>
        </w:r>
        <w:r w:rsidR="00422B40" w:rsidRPr="00475261" w:rsidDel="00E25780">
          <w:rPr>
            <w:strike/>
            <w:color w:val="000000" w:themeColor="text1"/>
          </w:rPr>
          <w:tab/>
          <w:delText>Battery Voltage (V);</w:delText>
        </w:r>
        <w:r w:rsidRPr="00475261" w:rsidDel="00E25780">
          <w:rPr>
            <w:rFonts w:hint="eastAsia"/>
            <w:strike/>
            <w:color w:val="000000" w:themeColor="text1"/>
            <w:lang w:eastAsia="ja-JP"/>
          </w:rPr>
          <w:delText>]</w:delText>
        </w:r>
      </w:del>
    </w:p>
    <w:p w14:paraId="431D14BE" w14:textId="61C83B1B" w:rsidR="00422B40" w:rsidRPr="00475261" w:rsidDel="00E25780" w:rsidRDefault="001B5FB1" w:rsidP="006E64F3">
      <w:pPr>
        <w:tabs>
          <w:tab w:val="left" w:pos="2835"/>
        </w:tabs>
        <w:spacing w:after="120"/>
        <w:ind w:left="2835" w:right="1134" w:hanging="567"/>
        <w:jc w:val="both"/>
        <w:rPr>
          <w:del w:id="262" w:author="　JAPAN" w:date="2025-09-08T13:30:00Z"/>
          <w:strike/>
          <w:color w:val="000000" w:themeColor="text1"/>
          <w:lang w:eastAsia="ja-JP"/>
        </w:rPr>
      </w:pPr>
      <w:del w:id="263" w:author="　JAPAN" w:date="2025-09-08T13:30:00Z">
        <w:r w:rsidRPr="00475261" w:rsidDel="00E25780">
          <w:rPr>
            <w:rFonts w:hint="eastAsia"/>
            <w:strike/>
            <w:color w:val="000000" w:themeColor="text1"/>
            <w:lang w:eastAsia="ja-JP"/>
          </w:rPr>
          <w:delText>[</w:delText>
        </w:r>
        <w:r w:rsidR="00422B40" w:rsidRPr="00475261" w:rsidDel="00E25780">
          <w:rPr>
            <w:strike/>
            <w:color w:val="000000" w:themeColor="text1"/>
          </w:rPr>
          <w:delText>(</w:delText>
        </w:r>
        <w:r w:rsidR="00422B40" w:rsidRPr="00475261" w:rsidDel="00E25780">
          <w:rPr>
            <w:rFonts w:hint="eastAsia"/>
            <w:strike/>
            <w:color w:val="000000" w:themeColor="text1"/>
            <w:lang w:eastAsia="ja-JP"/>
          </w:rPr>
          <w:delText>i</w:delText>
        </w:r>
        <w:r w:rsidR="00422B40" w:rsidRPr="00475261" w:rsidDel="00E25780">
          <w:rPr>
            <w:strike/>
            <w:color w:val="000000" w:themeColor="text1"/>
          </w:rPr>
          <w:delText>)</w:delText>
        </w:r>
        <w:r w:rsidR="00422B40" w:rsidRPr="00475261" w:rsidDel="00E25780">
          <w:rPr>
            <w:strike/>
            <w:color w:val="000000" w:themeColor="text1"/>
          </w:rPr>
          <w:tab/>
          <w:delText>Battery state of charge (%)</w:delText>
        </w:r>
        <w:r w:rsidR="00422B40" w:rsidRPr="00475261" w:rsidDel="00E25780">
          <w:rPr>
            <w:rFonts w:hint="eastAsia"/>
            <w:strike/>
            <w:color w:val="000000" w:themeColor="text1"/>
            <w:lang w:eastAsia="ja-JP"/>
          </w:rPr>
          <w:delText>;</w:delText>
        </w:r>
        <w:r w:rsidRPr="00475261" w:rsidDel="00E25780">
          <w:rPr>
            <w:rFonts w:hint="eastAsia"/>
            <w:strike/>
            <w:color w:val="000000" w:themeColor="text1"/>
            <w:lang w:eastAsia="ja-JP"/>
          </w:rPr>
          <w:delText>]</w:delText>
        </w:r>
      </w:del>
    </w:p>
    <w:p w14:paraId="4DB19510" w14:textId="0F8F2F8D" w:rsidR="00422B40" w:rsidRPr="00475261" w:rsidDel="00E25780" w:rsidRDefault="001B5FB1" w:rsidP="006E64F3">
      <w:pPr>
        <w:tabs>
          <w:tab w:val="left" w:pos="2835"/>
        </w:tabs>
        <w:spacing w:after="120"/>
        <w:ind w:left="2835" w:right="1134" w:hanging="567"/>
        <w:jc w:val="both"/>
        <w:rPr>
          <w:del w:id="264" w:author="　JAPAN" w:date="2025-09-08T13:30:00Z"/>
          <w:strike/>
          <w:color w:val="000000" w:themeColor="text1"/>
        </w:rPr>
      </w:pPr>
      <w:del w:id="265" w:author="　JAPAN" w:date="2025-09-08T13:30:00Z">
        <w:r w:rsidRPr="00475261" w:rsidDel="00E25780">
          <w:rPr>
            <w:rFonts w:hint="eastAsia"/>
            <w:strike/>
            <w:color w:val="000000" w:themeColor="text1"/>
            <w:lang w:eastAsia="ja-JP"/>
          </w:rPr>
          <w:delText>[</w:delText>
        </w:r>
        <w:r w:rsidR="00422B40" w:rsidRPr="00475261" w:rsidDel="00E25780">
          <w:rPr>
            <w:strike/>
            <w:color w:val="000000" w:themeColor="text1"/>
          </w:rPr>
          <w:delText>(</w:delText>
        </w:r>
        <w:r w:rsidR="00422B40" w:rsidRPr="00475261" w:rsidDel="00E25780">
          <w:rPr>
            <w:rFonts w:hint="eastAsia"/>
            <w:strike/>
            <w:color w:val="000000" w:themeColor="text1"/>
            <w:lang w:eastAsia="ja-JP"/>
          </w:rPr>
          <w:delText>j</w:delText>
        </w:r>
        <w:r w:rsidR="00422B40" w:rsidRPr="00475261" w:rsidDel="00E25780">
          <w:rPr>
            <w:strike/>
            <w:color w:val="000000" w:themeColor="text1"/>
          </w:rPr>
          <w:delText>)</w:delText>
        </w:r>
        <w:r w:rsidR="00422B40" w:rsidRPr="00475261" w:rsidDel="00E25780">
          <w:rPr>
            <w:strike/>
            <w:color w:val="000000" w:themeColor="text1"/>
          </w:rPr>
          <w:tab/>
          <w:delText>Energy consumption rate per second (Wh/s);</w:delText>
        </w:r>
        <w:r w:rsidRPr="00475261" w:rsidDel="00E25780">
          <w:rPr>
            <w:rFonts w:hint="eastAsia"/>
            <w:strike/>
            <w:color w:val="000000" w:themeColor="text1"/>
            <w:lang w:eastAsia="ja-JP"/>
          </w:rPr>
          <w:delText>]</w:delText>
        </w:r>
      </w:del>
    </w:p>
    <w:p w14:paraId="30B07110" w14:textId="3254962A" w:rsidR="00422B40" w:rsidRPr="00475261" w:rsidDel="00E25780" w:rsidRDefault="001B5FB1" w:rsidP="006E64F3">
      <w:pPr>
        <w:tabs>
          <w:tab w:val="left" w:pos="2835"/>
        </w:tabs>
        <w:spacing w:after="120"/>
        <w:ind w:left="2835" w:right="1134" w:hanging="567"/>
        <w:jc w:val="both"/>
        <w:rPr>
          <w:del w:id="266" w:author="　JAPAN" w:date="2025-09-08T13:30:00Z"/>
          <w:strike/>
          <w:color w:val="000000" w:themeColor="text1"/>
        </w:rPr>
      </w:pPr>
      <w:del w:id="267" w:author="　JAPAN" w:date="2025-09-08T13:30:00Z">
        <w:r w:rsidRPr="00475261" w:rsidDel="00E25780">
          <w:rPr>
            <w:rFonts w:hint="eastAsia"/>
            <w:strike/>
            <w:color w:val="000000" w:themeColor="text1"/>
            <w:lang w:eastAsia="ja-JP"/>
          </w:rPr>
          <w:delText>[</w:delText>
        </w:r>
        <w:r w:rsidR="00422B40" w:rsidRPr="00475261" w:rsidDel="00E25780">
          <w:rPr>
            <w:strike/>
            <w:color w:val="000000" w:themeColor="text1"/>
          </w:rPr>
          <w:delText>(</w:delText>
        </w:r>
        <w:r w:rsidR="00422B40" w:rsidRPr="00475261" w:rsidDel="00E25780">
          <w:rPr>
            <w:rFonts w:hint="eastAsia"/>
            <w:strike/>
            <w:color w:val="000000" w:themeColor="text1"/>
            <w:lang w:eastAsia="ja-JP"/>
          </w:rPr>
          <w:delText>k</w:delText>
        </w:r>
        <w:r w:rsidR="00422B40" w:rsidRPr="00475261" w:rsidDel="00E25780">
          <w:rPr>
            <w:strike/>
            <w:color w:val="000000" w:themeColor="text1"/>
          </w:rPr>
          <w:delText>)</w:delText>
        </w:r>
        <w:r w:rsidR="00422B40" w:rsidRPr="00475261" w:rsidDel="00E25780">
          <w:rPr>
            <w:strike/>
            <w:color w:val="000000" w:themeColor="text1"/>
          </w:rPr>
          <w:tab/>
          <w:delText>Battery SOCE (%);</w:delText>
        </w:r>
        <w:r w:rsidRPr="00475261" w:rsidDel="00E25780">
          <w:rPr>
            <w:rFonts w:hint="eastAsia"/>
            <w:strike/>
            <w:color w:val="000000" w:themeColor="text1"/>
            <w:lang w:eastAsia="ja-JP"/>
          </w:rPr>
          <w:delText>]</w:delText>
        </w:r>
      </w:del>
    </w:p>
    <w:p w14:paraId="43253978" w14:textId="08EF065A" w:rsidR="003A39CF" w:rsidRPr="00475261" w:rsidDel="00E25780" w:rsidRDefault="001B5FB1" w:rsidP="006E64F3">
      <w:pPr>
        <w:tabs>
          <w:tab w:val="left" w:pos="2835"/>
        </w:tabs>
        <w:spacing w:after="120"/>
        <w:ind w:left="2835" w:right="1134" w:hanging="567"/>
        <w:jc w:val="both"/>
        <w:rPr>
          <w:del w:id="268" w:author="　JAPAN" w:date="2025-09-08T13:30:00Z"/>
          <w:strike/>
          <w:color w:val="000000" w:themeColor="text1"/>
        </w:rPr>
      </w:pPr>
      <w:del w:id="269" w:author="　JAPAN" w:date="2025-09-08T13:30:00Z">
        <w:r w:rsidRPr="00475261" w:rsidDel="00E25780">
          <w:rPr>
            <w:rFonts w:hint="eastAsia"/>
            <w:strike/>
            <w:color w:val="000000" w:themeColor="text1"/>
            <w:lang w:eastAsia="ja-JP"/>
          </w:rPr>
          <w:delText>[</w:delText>
        </w:r>
        <w:r w:rsidR="00422B40" w:rsidRPr="00475261" w:rsidDel="00E25780">
          <w:rPr>
            <w:strike/>
            <w:color w:val="000000" w:themeColor="text1"/>
          </w:rPr>
          <w:delText>(</w:delText>
        </w:r>
        <w:r w:rsidR="00422B40" w:rsidRPr="00475261" w:rsidDel="00E25780">
          <w:rPr>
            <w:rFonts w:hint="eastAsia"/>
            <w:strike/>
            <w:color w:val="000000" w:themeColor="text1"/>
            <w:lang w:eastAsia="ja-JP"/>
          </w:rPr>
          <w:delText>l</w:delText>
        </w:r>
        <w:r w:rsidR="00422B40" w:rsidRPr="00475261" w:rsidDel="00E25780">
          <w:rPr>
            <w:strike/>
            <w:color w:val="000000" w:themeColor="text1"/>
          </w:rPr>
          <w:delText>)</w:delText>
        </w:r>
        <w:r w:rsidR="00422B40" w:rsidRPr="00475261" w:rsidDel="00E25780">
          <w:rPr>
            <w:strike/>
            <w:color w:val="000000" w:themeColor="text1"/>
          </w:rPr>
          <w:tab/>
          <w:delText>Battery SOCR (%)</w:delText>
        </w:r>
        <w:r w:rsidR="00422B40" w:rsidRPr="00475261" w:rsidDel="00E25780">
          <w:rPr>
            <w:rFonts w:hint="eastAsia"/>
            <w:strike/>
            <w:color w:val="000000" w:themeColor="text1"/>
            <w:lang w:eastAsia="ja-JP"/>
          </w:rPr>
          <w:delText>;</w:delText>
        </w:r>
        <w:r w:rsidRPr="00475261" w:rsidDel="00E25780">
          <w:rPr>
            <w:rFonts w:hint="eastAsia"/>
            <w:strike/>
            <w:color w:val="000000" w:themeColor="text1"/>
            <w:lang w:eastAsia="ja-JP"/>
          </w:rPr>
          <w:delText>]</w:delText>
        </w:r>
        <w:r w:rsidR="00422B40" w:rsidRPr="00475261" w:rsidDel="00E25780">
          <w:rPr>
            <w:strike/>
            <w:color w:val="000000" w:themeColor="text1"/>
          </w:rPr>
          <w:tab/>
        </w:r>
      </w:del>
    </w:p>
    <w:p w14:paraId="650F3344" w14:textId="2CE3A88F" w:rsidR="00422B40" w:rsidRPr="00475261" w:rsidDel="00E25780" w:rsidRDefault="00422B40" w:rsidP="00732B58">
      <w:pPr>
        <w:tabs>
          <w:tab w:val="left" w:pos="2835"/>
        </w:tabs>
        <w:spacing w:after="120"/>
        <w:ind w:left="2835" w:right="1134" w:hanging="567"/>
        <w:jc w:val="both"/>
        <w:rPr>
          <w:del w:id="270" w:author="　JAPAN" w:date="2025-09-08T13:30:00Z"/>
          <w:strike/>
          <w:color w:val="000000" w:themeColor="text1"/>
          <w:lang w:eastAsia="ja-JP"/>
        </w:rPr>
      </w:pPr>
      <w:del w:id="271" w:author="　JAPAN" w:date="2025-09-08T13:30:00Z">
        <w:r w:rsidRPr="00475261" w:rsidDel="00E25780">
          <w:rPr>
            <w:strike/>
            <w:color w:val="000000" w:themeColor="text1"/>
          </w:rPr>
          <w:delText>(</w:delText>
        </w:r>
        <w:r w:rsidRPr="00475261" w:rsidDel="00E25780">
          <w:rPr>
            <w:rFonts w:hint="eastAsia"/>
            <w:strike/>
            <w:color w:val="000000" w:themeColor="text1"/>
            <w:lang w:eastAsia="ja-JP"/>
          </w:rPr>
          <w:delText>m</w:delText>
        </w:r>
        <w:r w:rsidRPr="00475261" w:rsidDel="00E25780">
          <w:rPr>
            <w:strike/>
            <w:color w:val="000000" w:themeColor="text1"/>
          </w:rPr>
          <w:delText>)</w:delText>
        </w:r>
        <w:r w:rsidRPr="00475261" w:rsidDel="00E25780">
          <w:rPr>
            <w:strike/>
            <w:color w:val="000000" w:themeColor="text1"/>
          </w:rPr>
          <w:tab/>
          <w:delText>Vehicle Identification Number</w:delText>
        </w:r>
        <w:r w:rsidR="003A39CF" w:rsidRPr="00475261" w:rsidDel="00E25780">
          <w:rPr>
            <w:strike/>
            <w:color w:val="000000" w:themeColor="text1"/>
          </w:rPr>
          <w:delText xml:space="preserve"> </w:delText>
        </w:r>
        <w:r w:rsidR="003A39CF" w:rsidRPr="00475261" w:rsidDel="00E25780">
          <w:rPr>
            <w:strike/>
            <w:color w:val="000000" w:themeColor="text1"/>
            <w:lang w:eastAsia="ja-JP"/>
          </w:rPr>
          <w:delText>[</w:delText>
        </w:r>
        <w:r w:rsidR="003A39CF" w:rsidRPr="00475261" w:rsidDel="00E25780">
          <w:rPr>
            <w:strike/>
            <w:color w:val="000000" w:themeColor="text1"/>
          </w:rPr>
          <w:delText>applicable to Level 1B and Level 2 only]</w:delText>
        </w:r>
        <w:r w:rsidRPr="00475261" w:rsidDel="00E25780">
          <w:rPr>
            <w:rFonts w:hint="eastAsia"/>
            <w:strike/>
            <w:color w:val="000000" w:themeColor="text1"/>
            <w:lang w:eastAsia="ja-JP"/>
          </w:rPr>
          <w:delText>;</w:delText>
        </w:r>
      </w:del>
    </w:p>
    <w:p w14:paraId="132EA5ED" w14:textId="16BE85BC" w:rsidR="00422B40" w:rsidRPr="00475261" w:rsidDel="00E25780" w:rsidRDefault="001B5FB1" w:rsidP="006E64F3">
      <w:pPr>
        <w:tabs>
          <w:tab w:val="left" w:pos="2835"/>
        </w:tabs>
        <w:spacing w:after="120"/>
        <w:ind w:left="2835" w:right="1134" w:hanging="567"/>
        <w:jc w:val="both"/>
        <w:rPr>
          <w:del w:id="272" w:author="　JAPAN" w:date="2025-09-08T13:30:00Z"/>
          <w:strike/>
          <w:color w:val="000000" w:themeColor="text1"/>
          <w:lang w:eastAsia="ja-JP"/>
        </w:rPr>
      </w:pPr>
      <w:del w:id="273" w:author="　JAPAN" w:date="2025-09-08T13:30:00Z">
        <w:r w:rsidRPr="00475261" w:rsidDel="00E25780">
          <w:rPr>
            <w:rFonts w:hint="eastAsia"/>
            <w:strike/>
            <w:color w:val="000000" w:themeColor="text1"/>
            <w:lang w:eastAsia="ja-JP"/>
          </w:rPr>
          <w:delText>[</w:delText>
        </w:r>
        <w:r w:rsidR="00422B40" w:rsidRPr="00475261" w:rsidDel="00E25780">
          <w:rPr>
            <w:strike/>
            <w:color w:val="000000" w:themeColor="text1"/>
          </w:rPr>
          <w:delText>(</w:delText>
        </w:r>
        <w:r w:rsidR="00422B40" w:rsidRPr="00475261" w:rsidDel="00E25780">
          <w:rPr>
            <w:rFonts w:hint="eastAsia"/>
            <w:strike/>
            <w:color w:val="000000" w:themeColor="text1"/>
            <w:lang w:eastAsia="ja-JP"/>
          </w:rPr>
          <w:delText>n</w:delText>
        </w:r>
        <w:r w:rsidR="00422B40" w:rsidRPr="00475261" w:rsidDel="00E25780">
          <w:rPr>
            <w:strike/>
            <w:color w:val="000000" w:themeColor="text1"/>
          </w:rPr>
          <w:delText>)</w:delText>
        </w:r>
        <w:r w:rsidR="00422B40" w:rsidRPr="00475261" w:rsidDel="00E25780">
          <w:rPr>
            <w:strike/>
            <w:color w:val="000000" w:themeColor="text1"/>
          </w:rPr>
          <w:tab/>
          <w:delText>Lifetime value retention status</w:delText>
        </w:r>
        <w:r w:rsidR="003A39CF" w:rsidRPr="00475261" w:rsidDel="00E25780">
          <w:rPr>
            <w:strike/>
            <w:color w:val="000000" w:themeColor="text1"/>
          </w:rPr>
          <w:delText xml:space="preserve"> </w:delText>
        </w:r>
        <w:r w:rsidR="003A39CF" w:rsidRPr="00475261" w:rsidDel="00E25780">
          <w:rPr>
            <w:strike/>
            <w:color w:val="000000" w:themeColor="text1"/>
            <w:lang w:eastAsia="ja-JP"/>
          </w:rPr>
          <w:delText>[</w:delText>
        </w:r>
        <w:r w:rsidR="003A39CF" w:rsidRPr="00475261" w:rsidDel="00E25780">
          <w:rPr>
            <w:strike/>
            <w:color w:val="000000" w:themeColor="text1"/>
          </w:rPr>
          <w:delText>applicable to Level 1B and Level 2 only]</w:delText>
        </w:r>
        <w:r w:rsidR="00422B40" w:rsidRPr="00475261" w:rsidDel="00E25780">
          <w:rPr>
            <w:rFonts w:hint="eastAsia"/>
            <w:strike/>
            <w:color w:val="000000" w:themeColor="text1"/>
            <w:lang w:eastAsia="ja-JP"/>
          </w:rPr>
          <w:delText>;</w:delText>
        </w:r>
        <w:r w:rsidRPr="00475261" w:rsidDel="00E25780">
          <w:rPr>
            <w:rFonts w:hint="eastAsia"/>
            <w:strike/>
            <w:color w:val="000000" w:themeColor="text1"/>
            <w:lang w:eastAsia="ja-JP"/>
          </w:rPr>
          <w:delText>]</w:delText>
        </w:r>
        <w:r w:rsidR="00245CFF" w:rsidRPr="00475261" w:rsidDel="00E25780">
          <w:rPr>
            <w:strike/>
            <w:color w:val="000000" w:themeColor="text1"/>
            <w:lang w:eastAsia="ja-JP"/>
          </w:rPr>
          <w:delText>]</w:delText>
        </w:r>
      </w:del>
    </w:p>
    <w:p w14:paraId="48B5EB21" w14:textId="1ECCE338" w:rsidR="007859A8" w:rsidRPr="00475261" w:rsidDel="00E25780" w:rsidRDefault="00245CFF" w:rsidP="007859A8">
      <w:pPr>
        <w:adjustRightInd w:val="0"/>
        <w:spacing w:after="120"/>
        <w:ind w:left="2268" w:right="1134" w:hanging="1134"/>
        <w:jc w:val="both"/>
        <w:rPr>
          <w:del w:id="274" w:author="　JAPAN" w:date="2025-09-08T13:30:00Z"/>
          <w:strike/>
        </w:rPr>
      </w:pPr>
      <w:del w:id="275" w:author="　JAPAN" w:date="2025-09-08T13:30:00Z">
        <w:r w:rsidRPr="00475261" w:rsidDel="00E25780">
          <w:rPr>
            <w:strike/>
            <w:color w:val="000000" w:themeColor="text1"/>
          </w:rPr>
          <w:delText>[</w:delText>
        </w:r>
        <w:r w:rsidR="003C7546" w:rsidRPr="00475261" w:rsidDel="00E25780">
          <w:rPr>
            <w:strike/>
            <w:color w:val="000000" w:themeColor="text1"/>
          </w:rPr>
          <w:delText>3.3. bis</w:delText>
        </w:r>
        <w:r w:rsidR="003C7546" w:rsidRPr="00475261" w:rsidDel="00E25780">
          <w:rPr>
            <w:strike/>
            <w:color w:val="000000" w:themeColor="text1"/>
          </w:rPr>
          <w:tab/>
        </w:r>
        <w:r w:rsidR="007859A8" w:rsidRPr="00475261" w:rsidDel="00E25780">
          <w:rPr>
            <w:strike/>
          </w:rPr>
          <w:delText>For PEVs</w:delText>
        </w:r>
        <w:r w:rsidR="00797CCF" w:rsidRPr="00475261" w:rsidDel="00E25780">
          <w:rPr>
            <w:strike/>
          </w:rPr>
          <w:delText xml:space="preserve"> </w:delText>
        </w:r>
        <w:r w:rsidR="00957AE6" w:rsidRPr="00475261" w:rsidDel="00E25780">
          <w:rPr>
            <w:strike/>
          </w:rPr>
          <w:delText>[</w:delText>
        </w:r>
        <w:r w:rsidR="007859A8" w:rsidRPr="00475261" w:rsidDel="00E25780">
          <w:rPr>
            <w:strike/>
          </w:rPr>
          <w:delText>, as of 1 January 2030</w:delText>
        </w:r>
        <w:r w:rsidR="00957AE6" w:rsidRPr="00475261" w:rsidDel="00E25780">
          <w:rPr>
            <w:strike/>
          </w:rPr>
          <w:delText>]</w:delText>
        </w:r>
        <w:r w:rsidR="007859A8" w:rsidRPr="00475261" w:rsidDel="00E25780">
          <w:rPr>
            <w:strike/>
          </w:rPr>
          <w:delText>:</w:delText>
        </w:r>
      </w:del>
    </w:p>
    <w:p w14:paraId="060A2596" w14:textId="174B0A63" w:rsidR="007859A8" w:rsidRPr="00475261" w:rsidDel="00E25780" w:rsidRDefault="001B5FB1" w:rsidP="007859A8">
      <w:pPr>
        <w:adjustRightInd w:val="0"/>
        <w:spacing w:after="120"/>
        <w:ind w:left="2835" w:right="1134" w:hanging="567"/>
        <w:jc w:val="both"/>
        <w:rPr>
          <w:del w:id="276" w:author="　JAPAN" w:date="2025-09-08T13:30:00Z"/>
          <w:strike/>
        </w:rPr>
      </w:pPr>
      <w:del w:id="277" w:author="　JAPAN" w:date="2025-09-08T13:30:00Z">
        <w:r w:rsidRPr="00475261" w:rsidDel="00E25780">
          <w:rPr>
            <w:rFonts w:hint="eastAsia"/>
            <w:strike/>
            <w:lang w:eastAsia="ja-JP"/>
          </w:rPr>
          <w:delText>[</w:delText>
        </w:r>
        <w:r w:rsidR="007859A8" w:rsidRPr="00475261" w:rsidDel="00E25780">
          <w:rPr>
            <w:strike/>
          </w:rPr>
          <w:delText>(a)</w:delText>
        </w:r>
        <w:r w:rsidR="007859A8" w:rsidRPr="00475261" w:rsidDel="00E25780">
          <w:rPr>
            <w:strike/>
          </w:rPr>
          <w:tab/>
          <w:delText>Total distance travelled (lifetime) (kilometres);</w:delText>
        </w:r>
        <w:r w:rsidRPr="00475261" w:rsidDel="00E25780">
          <w:rPr>
            <w:rFonts w:hint="eastAsia"/>
            <w:strike/>
            <w:lang w:eastAsia="ja-JP"/>
          </w:rPr>
          <w:delText>]</w:delText>
        </w:r>
      </w:del>
    </w:p>
    <w:p w14:paraId="4E50A1BD" w14:textId="31A698CA" w:rsidR="007859A8" w:rsidRPr="00475261" w:rsidDel="00E25780" w:rsidRDefault="001B5FB1" w:rsidP="007859A8">
      <w:pPr>
        <w:adjustRightInd w:val="0"/>
        <w:spacing w:after="120"/>
        <w:ind w:left="2835" w:right="1134" w:hanging="567"/>
        <w:jc w:val="both"/>
        <w:rPr>
          <w:del w:id="278" w:author="　JAPAN" w:date="2025-09-08T13:30:00Z"/>
          <w:strike/>
        </w:rPr>
      </w:pPr>
      <w:del w:id="279" w:author="　JAPAN" w:date="2025-09-08T13:30:00Z">
        <w:r w:rsidRPr="00475261" w:rsidDel="00E25780">
          <w:rPr>
            <w:rFonts w:hint="eastAsia"/>
            <w:strike/>
            <w:lang w:eastAsia="ja-JP"/>
          </w:rPr>
          <w:delText>[</w:delText>
        </w:r>
        <w:r w:rsidR="007859A8" w:rsidRPr="00475261" w:rsidDel="00E25780">
          <w:rPr>
            <w:strike/>
          </w:rPr>
          <w:delText>(b)</w:delText>
        </w:r>
        <w:r w:rsidR="007859A8" w:rsidRPr="00475261" w:rsidDel="00E25780">
          <w:rPr>
            <w:strike/>
          </w:rPr>
          <w:tab/>
          <w:delText>Total grid energy into the vehicle (lifetime) (kWh);</w:delText>
        </w:r>
        <w:r w:rsidRPr="00475261" w:rsidDel="00E25780">
          <w:rPr>
            <w:rFonts w:hint="eastAsia"/>
            <w:strike/>
            <w:lang w:eastAsia="ja-JP"/>
          </w:rPr>
          <w:delText>]</w:delText>
        </w:r>
      </w:del>
    </w:p>
    <w:p w14:paraId="0659BCFC" w14:textId="51C97478" w:rsidR="007859A8" w:rsidRPr="00475261" w:rsidDel="00E25780" w:rsidRDefault="001B5FB1" w:rsidP="007859A8">
      <w:pPr>
        <w:adjustRightInd w:val="0"/>
        <w:spacing w:after="120"/>
        <w:ind w:left="2835" w:right="1134" w:hanging="567"/>
        <w:jc w:val="both"/>
        <w:rPr>
          <w:del w:id="280" w:author="　JAPAN" w:date="2025-09-08T13:30:00Z"/>
          <w:strike/>
        </w:rPr>
      </w:pPr>
      <w:del w:id="281" w:author="　JAPAN" w:date="2025-09-08T13:30:00Z">
        <w:r w:rsidRPr="00475261" w:rsidDel="00E25780">
          <w:rPr>
            <w:rFonts w:hint="eastAsia"/>
            <w:strike/>
            <w:lang w:eastAsia="ja-JP"/>
          </w:rPr>
          <w:delText>[</w:delText>
        </w:r>
        <w:r w:rsidR="007859A8" w:rsidRPr="00475261" w:rsidDel="00E25780">
          <w:rPr>
            <w:strike/>
          </w:rPr>
          <w:delText>(c)</w:delText>
        </w:r>
        <w:r w:rsidR="007859A8" w:rsidRPr="00475261" w:rsidDel="00E25780">
          <w:rPr>
            <w:strike/>
          </w:rPr>
          <w:tab/>
          <w:delText>Total grid energy into the vehicle from off-board AC charging (lifetime) (kWh);</w:delText>
        </w:r>
        <w:r w:rsidRPr="00475261" w:rsidDel="00E25780">
          <w:rPr>
            <w:rFonts w:hint="eastAsia"/>
            <w:strike/>
            <w:lang w:eastAsia="ja-JP"/>
          </w:rPr>
          <w:delText>]</w:delText>
        </w:r>
      </w:del>
    </w:p>
    <w:p w14:paraId="3BB3C38C" w14:textId="531C5A81" w:rsidR="007859A8" w:rsidRPr="00475261" w:rsidDel="00E25780" w:rsidRDefault="001B5FB1" w:rsidP="007859A8">
      <w:pPr>
        <w:adjustRightInd w:val="0"/>
        <w:spacing w:after="120"/>
        <w:ind w:left="2835" w:right="1134" w:hanging="567"/>
        <w:jc w:val="both"/>
        <w:rPr>
          <w:del w:id="282" w:author="　JAPAN" w:date="2025-09-08T13:30:00Z"/>
          <w:strike/>
        </w:rPr>
      </w:pPr>
      <w:del w:id="283" w:author="　JAPAN" w:date="2025-09-08T13:30:00Z">
        <w:r w:rsidRPr="00475261" w:rsidDel="00E25780">
          <w:rPr>
            <w:rFonts w:hint="eastAsia"/>
            <w:strike/>
            <w:lang w:eastAsia="ja-JP"/>
          </w:rPr>
          <w:delText>[</w:delText>
        </w:r>
        <w:r w:rsidR="007859A8" w:rsidRPr="00475261" w:rsidDel="00E25780">
          <w:rPr>
            <w:strike/>
          </w:rPr>
          <w:delText>(d)</w:delText>
        </w:r>
        <w:r w:rsidR="007859A8" w:rsidRPr="00475261" w:rsidDel="00E25780">
          <w:rPr>
            <w:strike/>
          </w:rPr>
          <w:tab/>
          <w:delText>Total battery energy supplied to an off-board usage (lifetime) (kWh);</w:delText>
        </w:r>
        <w:r w:rsidRPr="00475261" w:rsidDel="00E25780">
          <w:rPr>
            <w:rFonts w:hint="eastAsia"/>
            <w:strike/>
            <w:lang w:eastAsia="ja-JP"/>
          </w:rPr>
          <w:delText>]</w:delText>
        </w:r>
      </w:del>
    </w:p>
    <w:p w14:paraId="7A61ADF1" w14:textId="20380FBA" w:rsidR="007859A8" w:rsidRPr="00475261" w:rsidDel="00E25780" w:rsidRDefault="001B5FB1" w:rsidP="007859A8">
      <w:pPr>
        <w:adjustRightInd w:val="0"/>
        <w:spacing w:after="120"/>
        <w:ind w:left="2835" w:right="1134" w:hanging="567"/>
        <w:jc w:val="both"/>
        <w:rPr>
          <w:del w:id="284" w:author="　JAPAN" w:date="2025-09-08T13:30:00Z"/>
          <w:strike/>
        </w:rPr>
      </w:pPr>
      <w:del w:id="285" w:author="　JAPAN" w:date="2025-09-08T13:30:00Z">
        <w:r w:rsidRPr="00475261" w:rsidDel="00E25780">
          <w:rPr>
            <w:rFonts w:hint="eastAsia"/>
            <w:strike/>
            <w:lang w:eastAsia="ja-JP"/>
          </w:rPr>
          <w:lastRenderedPageBreak/>
          <w:delText>[</w:delText>
        </w:r>
        <w:r w:rsidR="007859A8" w:rsidRPr="00475261" w:rsidDel="00E25780">
          <w:rPr>
            <w:strike/>
          </w:rPr>
          <w:delText>(e)</w:delText>
        </w:r>
        <w:r w:rsidR="007859A8" w:rsidRPr="00475261" w:rsidDel="00E25780">
          <w:rPr>
            <w:strike/>
          </w:rPr>
          <w:tab/>
          <w:delText>Total energy supplied to non-propulsion usage (lifetime) (kWh), if applicable;</w:delText>
        </w:r>
        <w:r w:rsidRPr="00475261" w:rsidDel="00E25780">
          <w:rPr>
            <w:rFonts w:hint="eastAsia"/>
            <w:strike/>
            <w:lang w:eastAsia="ja-JP"/>
          </w:rPr>
          <w:delText>]</w:delText>
        </w:r>
      </w:del>
    </w:p>
    <w:p w14:paraId="105AFFD3" w14:textId="0CDEA18B" w:rsidR="007859A8" w:rsidRPr="00475261" w:rsidDel="00E25780" w:rsidRDefault="001B5FB1" w:rsidP="007859A8">
      <w:pPr>
        <w:adjustRightInd w:val="0"/>
        <w:spacing w:after="120"/>
        <w:ind w:left="2835" w:right="1134" w:hanging="567"/>
        <w:jc w:val="both"/>
        <w:rPr>
          <w:del w:id="286" w:author="　JAPAN" w:date="2025-09-08T13:30:00Z"/>
          <w:strike/>
        </w:rPr>
      </w:pPr>
      <w:del w:id="287" w:author="　JAPAN" w:date="2025-09-08T13:30:00Z">
        <w:r w:rsidRPr="00475261" w:rsidDel="00E25780">
          <w:rPr>
            <w:rFonts w:hint="eastAsia"/>
            <w:strike/>
            <w:lang w:eastAsia="ja-JP"/>
          </w:rPr>
          <w:delText>[</w:delText>
        </w:r>
        <w:r w:rsidR="007859A8" w:rsidRPr="00475261" w:rsidDel="00E25780">
          <w:rPr>
            <w:strike/>
          </w:rPr>
          <w:delText>(f)</w:delText>
        </w:r>
        <w:r w:rsidR="007859A8" w:rsidRPr="00475261" w:rsidDel="00E25780">
          <w:rPr>
            <w:strike/>
          </w:rPr>
          <w:tab/>
          <w:delText>Vehicle speed (km/h);</w:delText>
        </w:r>
        <w:r w:rsidRPr="00475261" w:rsidDel="00E25780">
          <w:rPr>
            <w:rFonts w:hint="eastAsia"/>
            <w:strike/>
            <w:lang w:eastAsia="ja-JP"/>
          </w:rPr>
          <w:delText>]</w:delText>
        </w:r>
      </w:del>
    </w:p>
    <w:p w14:paraId="0E14EC24" w14:textId="76E20B77" w:rsidR="007859A8" w:rsidRPr="00475261" w:rsidDel="00E25780" w:rsidRDefault="001B5FB1" w:rsidP="007859A8">
      <w:pPr>
        <w:adjustRightInd w:val="0"/>
        <w:spacing w:after="120"/>
        <w:ind w:left="2835" w:right="1134" w:hanging="567"/>
        <w:jc w:val="both"/>
        <w:rPr>
          <w:del w:id="288" w:author="　JAPAN" w:date="2025-09-08T13:30:00Z"/>
          <w:strike/>
        </w:rPr>
      </w:pPr>
      <w:del w:id="289" w:author="　JAPAN" w:date="2025-09-08T13:30:00Z">
        <w:r w:rsidRPr="00475261" w:rsidDel="00E25780">
          <w:rPr>
            <w:rFonts w:hint="eastAsia"/>
            <w:strike/>
            <w:lang w:eastAsia="ja-JP"/>
          </w:rPr>
          <w:delText>[</w:delText>
        </w:r>
        <w:r w:rsidR="007859A8" w:rsidRPr="00475261" w:rsidDel="00E25780">
          <w:rPr>
            <w:strike/>
          </w:rPr>
          <w:delText>(g)</w:delText>
        </w:r>
        <w:r w:rsidR="007859A8" w:rsidRPr="00475261" w:rsidDel="00E25780">
          <w:rPr>
            <w:strike/>
          </w:rPr>
          <w:tab/>
          <w:delText>REESS Current (A);</w:delText>
        </w:r>
        <w:r w:rsidRPr="00475261" w:rsidDel="00E25780">
          <w:rPr>
            <w:rFonts w:hint="eastAsia"/>
            <w:strike/>
            <w:lang w:eastAsia="ja-JP"/>
          </w:rPr>
          <w:delText>]</w:delText>
        </w:r>
      </w:del>
    </w:p>
    <w:p w14:paraId="53B3D42E" w14:textId="5A687396" w:rsidR="007859A8" w:rsidRPr="00475261" w:rsidDel="00E25780" w:rsidRDefault="004D4DCD" w:rsidP="007859A8">
      <w:pPr>
        <w:adjustRightInd w:val="0"/>
        <w:spacing w:after="120"/>
        <w:ind w:left="2835" w:right="1134" w:hanging="567"/>
        <w:jc w:val="both"/>
        <w:rPr>
          <w:del w:id="290" w:author="　JAPAN" w:date="2025-09-08T13:30:00Z"/>
          <w:strike/>
        </w:rPr>
      </w:pPr>
      <w:del w:id="291" w:author="　JAPAN" w:date="2025-09-08T13:30:00Z">
        <w:r w:rsidRPr="00475261" w:rsidDel="00E25780">
          <w:rPr>
            <w:rFonts w:hint="eastAsia"/>
            <w:strike/>
            <w:lang w:eastAsia="ja-JP"/>
          </w:rPr>
          <w:delText>[</w:delText>
        </w:r>
        <w:r w:rsidR="007859A8" w:rsidRPr="00475261" w:rsidDel="00E25780">
          <w:rPr>
            <w:strike/>
          </w:rPr>
          <w:delText>(h)</w:delText>
        </w:r>
        <w:r w:rsidR="007859A8" w:rsidRPr="00475261" w:rsidDel="00E25780">
          <w:rPr>
            <w:strike/>
          </w:rPr>
          <w:tab/>
          <w:delText>REESS Voltage (V);</w:delText>
        </w:r>
        <w:r w:rsidRPr="00475261" w:rsidDel="00E25780">
          <w:rPr>
            <w:rFonts w:hint="eastAsia"/>
            <w:strike/>
            <w:lang w:eastAsia="ja-JP"/>
          </w:rPr>
          <w:delText>]</w:delText>
        </w:r>
      </w:del>
    </w:p>
    <w:p w14:paraId="5526463E" w14:textId="79B9206C" w:rsidR="003C7546" w:rsidRPr="00475261" w:rsidRDefault="004D4DCD" w:rsidP="007E1267">
      <w:pPr>
        <w:adjustRightInd w:val="0"/>
        <w:spacing w:after="120"/>
        <w:ind w:left="2835" w:right="1134" w:hanging="567"/>
        <w:jc w:val="both"/>
        <w:rPr>
          <w:strike/>
          <w:color w:val="000000" w:themeColor="text1"/>
        </w:rPr>
      </w:pPr>
      <w:del w:id="292" w:author="　JAPAN" w:date="2025-09-08T13:30:00Z">
        <w:r w:rsidRPr="00475261" w:rsidDel="00E25780">
          <w:rPr>
            <w:rFonts w:hint="eastAsia"/>
            <w:strike/>
            <w:lang w:eastAsia="ja-JP"/>
          </w:rPr>
          <w:delText>[</w:delText>
        </w:r>
        <w:r w:rsidR="007859A8" w:rsidRPr="00475261" w:rsidDel="00E25780">
          <w:rPr>
            <w:strike/>
          </w:rPr>
          <w:delText>(i)</w:delText>
        </w:r>
        <w:r w:rsidR="007859A8" w:rsidRPr="00475261" w:rsidDel="00E25780">
          <w:rPr>
            <w:strike/>
          </w:rPr>
          <w:tab/>
          <w:delText>REESS state of charge (%).</w:delText>
        </w:r>
        <w:r w:rsidRPr="00475261" w:rsidDel="00E25780">
          <w:rPr>
            <w:rFonts w:hint="eastAsia"/>
            <w:strike/>
            <w:lang w:eastAsia="ja-JP"/>
          </w:rPr>
          <w:delText>]</w:delText>
        </w:r>
        <w:r w:rsidR="00245CFF" w:rsidRPr="00475261" w:rsidDel="00E25780">
          <w:rPr>
            <w:strike/>
            <w:lang w:eastAsia="ja-JP"/>
          </w:rPr>
          <w:delText>]</w:delText>
        </w:r>
      </w:del>
    </w:p>
    <w:p w14:paraId="7FA02FFD" w14:textId="5CAD7392" w:rsidR="00422B40" w:rsidRPr="000D38A0" w:rsidRDefault="00245CFF" w:rsidP="00422B40">
      <w:pPr>
        <w:tabs>
          <w:tab w:val="left" w:pos="2268"/>
        </w:tabs>
        <w:spacing w:after="120"/>
        <w:ind w:left="2268" w:right="1134" w:hanging="1134"/>
        <w:jc w:val="both"/>
        <w:rPr>
          <w:color w:val="000000" w:themeColor="text1"/>
          <w:lang w:eastAsia="ja-JP"/>
        </w:rPr>
      </w:pPr>
      <w:r w:rsidRPr="000D38A0">
        <w:rPr>
          <w:color w:val="000000" w:themeColor="text1"/>
        </w:rPr>
        <w:t>[</w:t>
      </w:r>
      <w:r w:rsidR="00422B40" w:rsidRPr="000D38A0">
        <w:rPr>
          <w:color w:val="000000" w:themeColor="text1"/>
        </w:rPr>
        <w:t>3.4.</w:t>
      </w:r>
      <w:r w:rsidR="00422B40" w:rsidRPr="000D38A0">
        <w:rPr>
          <w:color w:val="000000" w:themeColor="text1"/>
        </w:rPr>
        <w:tab/>
        <w:t>For NOVC-FCHVs,</w:t>
      </w:r>
      <w:r w:rsidR="006F47CE" w:rsidRPr="000D38A0">
        <w:rPr>
          <w:color w:val="000000" w:themeColor="text1"/>
        </w:rPr>
        <w:t>[</w:t>
      </w:r>
      <w:r w:rsidR="00422B40" w:rsidRPr="000D38A0">
        <w:rPr>
          <w:color w:val="000000" w:themeColor="text1"/>
        </w:rPr>
        <w:t xml:space="preserve"> applicable to Level 1B </w:t>
      </w:r>
      <w:r w:rsidR="006F47CE" w:rsidRPr="000D38A0">
        <w:rPr>
          <w:color w:val="000000" w:themeColor="text1"/>
        </w:rPr>
        <w:t xml:space="preserve">and Level 2 </w:t>
      </w:r>
      <w:r w:rsidR="00422B40" w:rsidRPr="000D38A0">
        <w:rPr>
          <w:color w:val="000000" w:themeColor="text1"/>
        </w:rPr>
        <w:t>only</w:t>
      </w:r>
      <w:r w:rsidR="006F47CE" w:rsidRPr="000D38A0">
        <w:rPr>
          <w:color w:val="000000" w:themeColor="text1"/>
        </w:rPr>
        <w:t>]</w:t>
      </w:r>
      <w:r w:rsidR="00422B40" w:rsidRPr="000D38A0">
        <w:rPr>
          <w:rFonts w:hint="eastAsia"/>
          <w:color w:val="000000" w:themeColor="text1"/>
          <w:lang w:eastAsia="ja-JP"/>
        </w:rPr>
        <w:t>:</w:t>
      </w:r>
    </w:p>
    <w:p w14:paraId="3F5DF445" w14:textId="30CD207E"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(a)</w:t>
      </w:r>
      <w:r w:rsidR="00422B40" w:rsidRPr="000D38A0">
        <w:rPr>
          <w:color w:val="000000" w:themeColor="text1"/>
        </w:rPr>
        <w:tab/>
        <w:t>Total fuel consumed (lifetime) (</w:t>
      </w:r>
      <w:r w:rsidR="00422B40" w:rsidRPr="000D38A0">
        <w:t>kilograms</w:t>
      </w:r>
      <w:r w:rsidR="00422B40" w:rsidRPr="000D38A0">
        <w:rPr>
          <w:color w:val="000000" w:themeColor="text1"/>
        </w:rPr>
        <w:t>);</w:t>
      </w:r>
      <w:r w:rsidRPr="000D38A0">
        <w:rPr>
          <w:rFonts w:hint="eastAsia"/>
          <w:color w:val="000000" w:themeColor="text1"/>
          <w:lang w:eastAsia="ja-JP"/>
        </w:rPr>
        <w:t>]</w:t>
      </w:r>
    </w:p>
    <w:p w14:paraId="1270E28C" w14:textId="4C636FFC"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(b)</w:t>
      </w:r>
      <w:r w:rsidR="00422B40" w:rsidRPr="000D38A0">
        <w:rPr>
          <w:color w:val="000000" w:themeColor="text1"/>
        </w:rPr>
        <w:tab/>
        <w:t>Total distance travelled (lifetime) (</w:t>
      </w:r>
      <w:r w:rsidR="00422B40" w:rsidRPr="000D38A0">
        <w:t>kilometres</w:t>
      </w:r>
      <w:r w:rsidR="00422B40" w:rsidRPr="000D38A0">
        <w:rPr>
          <w:color w:val="000000" w:themeColor="text1"/>
        </w:rPr>
        <w:t>);</w:t>
      </w:r>
      <w:r w:rsidRPr="000D38A0">
        <w:rPr>
          <w:rFonts w:hint="eastAsia"/>
          <w:color w:val="000000" w:themeColor="text1"/>
          <w:lang w:eastAsia="ja-JP"/>
        </w:rPr>
        <w:t>]</w:t>
      </w:r>
    </w:p>
    <w:p w14:paraId="0FAFC26B" w14:textId="6D096D41"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(c)</w:t>
      </w:r>
      <w:r w:rsidR="00422B40" w:rsidRPr="000D38A0">
        <w:rPr>
          <w:color w:val="000000" w:themeColor="text1"/>
        </w:rPr>
        <w:tab/>
        <w:t>Vehicle fuel rate (</w:t>
      </w:r>
      <w:r w:rsidR="00422B40" w:rsidRPr="000D38A0">
        <w:t>grams/second</w:t>
      </w:r>
      <w:r w:rsidR="00422B40" w:rsidRPr="000D38A0">
        <w:rPr>
          <w:color w:val="000000" w:themeColor="text1"/>
        </w:rPr>
        <w:t>);</w:t>
      </w:r>
      <w:r w:rsidRPr="000D38A0">
        <w:rPr>
          <w:rFonts w:hint="eastAsia"/>
          <w:color w:val="000000" w:themeColor="text1"/>
          <w:lang w:eastAsia="ja-JP"/>
        </w:rPr>
        <w:t>]</w:t>
      </w:r>
    </w:p>
    <w:p w14:paraId="64C24721" w14:textId="1DB15758"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(d)</w:t>
      </w:r>
      <w:r w:rsidR="00422B40" w:rsidRPr="000D38A0">
        <w:rPr>
          <w:color w:val="000000" w:themeColor="text1"/>
        </w:rPr>
        <w:tab/>
        <w:t>Vehicle speed (km/h)</w:t>
      </w:r>
      <w:r w:rsidR="00422B40" w:rsidRPr="000D38A0">
        <w:rPr>
          <w:rFonts w:hint="eastAsia"/>
          <w:color w:val="000000" w:themeColor="text1"/>
          <w:lang w:eastAsia="ja-JP"/>
        </w:rPr>
        <w:t>;</w:t>
      </w:r>
      <w:r w:rsidRPr="000D38A0">
        <w:rPr>
          <w:rFonts w:hint="eastAsia"/>
          <w:color w:val="000000" w:themeColor="text1"/>
          <w:lang w:eastAsia="ja-JP"/>
        </w:rPr>
        <w:t>]</w:t>
      </w:r>
    </w:p>
    <w:p w14:paraId="0C2FA90A" w14:textId="59C1B970" w:rsidR="00422B40" w:rsidRPr="000D38A0" w:rsidRDefault="001A2DDD" w:rsidP="00537A7D">
      <w:pPr>
        <w:tabs>
          <w:tab w:val="left" w:pos="2835"/>
        </w:tabs>
        <w:spacing w:after="120"/>
        <w:ind w:left="2835" w:right="1134" w:hanging="567"/>
        <w:jc w:val="both"/>
        <w:rPr>
          <w:color w:val="000000" w:themeColor="text1"/>
          <w:lang w:eastAsia="ja-JP"/>
        </w:rPr>
      </w:pPr>
      <w:r w:rsidRPr="000D38A0">
        <w:rPr>
          <w:rFonts w:hint="eastAsia"/>
          <w:color w:val="000000" w:themeColor="text1"/>
          <w:lang w:eastAsia="ja-JP"/>
        </w:rPr>
        <w:t>[</w:t>
      </w:r>
      <w:r w:rsidR="00422B40" w:rsidRPr="000D38A0">
        <w:rPr>
          <w:color w:val="000000" w:themeColor="text1"/>
        </w:rPr>
        <w:t>(e)</w:t>
      </w:r>
      <w:r w:rsidR="00422B40" w:rsidRPr="000D38A0">
        <w:rPr>
          <w:color w:val="000000" w:themeColor="text1"/>
        </w:rPr>
        <w:tab/>
        <w:t>Vehicle Identification Number</w:t>
      </w:r>
      <w:r w:rsidR="00422B40" w:rsidRPr="000D38A0">
        <w:rPr>
          <w:rFonts w:hint="eastAsia"/>
          <w:color w:val="000000" w:themeColor="text1"/>
          <w:lang w:eastAsia="ja-JP"/>
        </w:rPr>
        <w:t>;</w:t>
      </w:r>
      <w:r w:rsidRPr="000D38A0">
        <w:rPr>
          <w:rFonts w:hint="eastAsia"/>
          <w:color w:val="000000" w:themeColor="text1"/>
          <w:lang w:eastAsia="ja-JP"/>
        </w:rPr>
        <w:t>]</w:t>
      </w:r>
    </w:p>
    <w:p w14:paraId="1B749544" w14:textId="2904D719" w:rsidR="00422B40" w:rsidRPr="000D38A0" w:rsidRDefault="001A2DDD" w:rsidP="00537A7D">
      <w:pPr>
        <w:tabs>
          <w:tab w:val="left" w:pos="2835"/>
        </w:tabs>
        <w:spacing w:after="120"/>
        <w:ind w:left="2835" w:right="1134" w:hanging="567"/>
        <w:jc w:val="both"/>
        <w:rPr>
          <w:color w:val="000000" w:themeColor="text1"/>
          <w:lang w:eastAsia="ja-JP"/>
        </w:rPr>
      </w:pPr>
      <w:r w:rsidRPr="000D38A0">
        <w:rPr>
          <w:rFonts w:hint="eastAsia"/>
          <w:color w:val="000000" w:themeColor="text1"/>
          <w:lang w:eastAsia="ja-JP"/>
        </w:rPr>
        <w:t>[</w:t>
      </w:r>
      <w:r w:rsidR="00422B40" w:rsidRPr="000D38A0">
        <w:rPr>
          <w:color w:val="000000" w:themeColor="text1"/>
        </w:rPr>
        <w:t>(f)</w:t>
      </w:r>
      <w:r w:rsidR="00422B40" w:rsidRPr="000D38A0">
        <w:rPr>
          <w:color w:val="000000" w:themeColor="text1"/>
        </w:rPr>
        <w:tab/>
        <w:t>Lifetime value retention status</w:t>
      </w:r>
      <w:r w:rsidR="00422B40" w:rsidRPr="000D38A0">
        <w:rPr>
          <w:rFonts w:hint="eastAsia"/>
          <w:color w:val="000000" w:themeColor="text1"/>
          <w:lang w:eastAsia="ja-JP"/>
        </w:rPr>
        <w:t>;</w:t>
      </w:r>
      <w:r w:rsidRPr="000D38A0">
        <w:rPr>
          <w:rFonts w:hint="eastAsia"/>
          <w:color w:val="000000" w:themeColor="text1"/>
          <w:lang w:eastAsia="ja-JP"/>
        </w:rPr>
        <w:t>]</w:t>
      </w:r>
      <w:r w:rsidR="00245CFF" w:rsidRPr="000D38A0">
        <w:rPr>
          <w:color w:val="000000" w:themeColor="text1"/>
          <w:lang w:eastAsia="ja-JP"/>
        </w:rPr>
        <w:t>]</w:t>
      </w:r>
    </w:p>
    <w:p w14:paraId="628F00C2" w14:textId="0846051D" w:rsidR="00422B40" w:rsidRPr="000D38A0" w:rsidRDefault="00245CFF" w:rsidP="00422B40">
      <w:pPr>
        <w:tabs>
          <w:tab w:val="left" w:pos="2268"/>
        </w:tabs>
        <w:spacing w:after="120"/>
        <w:ind w:left="2268" w:right="1134" w:hanging="1134"/>
        <w:jc w:val="both"/>
        <w:rPr>
          <w:color w:val="000000" w:themeColor="text1"/>
        </w:rPr>
      </w:pPr>
      <w:r w:rsidRPr="000D38A0">
        <w:rPr>
          <w:color w:val="000000" w:themeColor="text1"/>
        </w:rPr>
        <w:t>[</w:t>
      </w:r>
      <w:r w:rsidR="00422B40" w:rsidRPr="000D38A0">
        <w:rPr>
          <w:color w:val="000000" w:themeColor="text1"/>
        </w:rPr>
        <w:t>3.5.</w:t>
      </w:r>
      <w:r w:rsidR="00422B40" w:rsidRPr="000D38A0">
        <w:rPr>
          <w:color w:val="000000" w:themeColor="text1"/>
        </w:rPr>
        <w:tab/>
        <w:t xml:space="preserve">For OVC-FCHVs, </w:t>
      </w:r>
      <w:r w:rsidR="006F47CE" w:rsidRPr="000D38A0">
        <w:rPr>
          <w:color w:val="000000" w:themeColor="text1"/>
        </w:rPr>
        <w:t>[</w:t>
      </w:r>
      <w:r w:rsidR="00422B40" w:rsidRPr="000D38A0">
        <w:rPr>
          <w:color w:val="000000" w:themeColor="text1"/>
        </w:rPr>
        <w:t xml:space="preserve">applicable to Level 1B </w:t>
      </w:r>
      <w:r w:rsidR="006F47CE" w:rsidRPr="000D38A0">
        <w:rPr>
          <w:color w:val="000000" w:themeColor="text1"/>
        </w:rPr>
        <w:t xml:space="preserve">and Level 2 </w:t>
      </w:r>
      <w:r w:rsidR="00422B40" w:rsidRPr="000D38A0">
        <w:rPr>
          <w:color w:val="000000" w:themeColor="text1"/>
        </w:rPr>
        <w:t>only</w:t>
      </w:r>
      <w:r w:rsidR="006F47CE" w:rsidRPr="000D38A0">
        <w:rPr>
          <w:color w:val="000000" w:themeColor="text1"/>
        </w:rPr>
        <w:t>]</w:t>
      </w:r>
      <w:r w:rsidR="00422B40" w:rsidRPr="000D38A0">
        <w:rPr>
          <w:color w:val="000000" w:themeColor="text1"/>
        </w:rPr>
        <w:t>:</w:t>
      </w:r>
    </w:p>
    <w:p w14:paraId="231CEF04" w14:textId="720BA8F2"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(a)</w:t>
      </w:r>
      <w:r w:rsidR="00422B40" w:rsidRPr="000D38A0">
        <w:rPr>
          <w:color w:val="000000" w:themeColor="text1"/>
        </w:rPr>
        <w:tab/>
        <w:t>Total fuel consumed (lifetime) (</w:t>
      </w:r>
      <w:r w:rsidR="00422B40" w:rsidRPr="000D38A0">
        <w:t>kilograms</w:t>
      </w:r>
      <w:r w:rsidR="00422B40" w:rsidRPr="000D38A0">
        <w:rPr>
          <w:color w:val="000000" w:themeColor="text1"/>
        </w:rPr>
        <w:t>);</w:t>
      </w:r>
      <w:r w:rsidRPr="000D38A0">
        <w:rPr>
          <w:rFonts w:hint="eastAsia"/>
          <w:color w:val="000000" w:themeColor="text1"/>
          <w:lang w:eastAsia="ja-JP"/>
        </w:rPr>
        <w:t>]</w:t>
      </w:r>
    </w:p>
    <w:p w14:paraId="280A2C72" w14:textId="31693373"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(b)</w:t>
      </w:r>
      <w:r w:rsidR="00422B40" w:rsidRPr="000D38A0">
        <w:rPr>
          <w:color w:val="000000" w:themeColor="text1"/>
        </w:rPr>
        <w:tab/>
        <w:t>Total fuel consumed in charge-depleting operation (lifetime) (</w:t>
      </w:r>
      <w:r w:rsidR="00422B40" w:rsidRPr="000D38A0">
        <w:t>kilograms</w:t>
      </w:r>
      <w:r w:rsidR="00422B40" w:rsidRPr="000D38A0">
        <w:rPr>
          <w:color w:val="000000" w:themeColor="text1"/>
        </w:rPr>
        <w:t>);</w:t>
      </w:r>
      <w:r w:rsidRPr="000D38A0">
        <w:rPr>
          <w:rFonts w:hint="eastAsia"/>
          <w:color w:val="000000" w:themeColor="text1"/>
          <w:lang w:eastAsia="ja-JP"/>
        </w:rPr>
        <w:t>]</w:t>
      </w:r>
    </w:p>
    <w:p w14:paraId="2957C989" w14:textId="6BAA5685"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(c)</w:t>
      </w:r>
      <w:r w:rsidR="00422B40" w:rsidRPr="000D38A0">
        <w:rPr>
          <w:color w:val="000000" w:themeColor="text1"/>
        </w:rPr>
        <w:tab/>
        <w:t>Total fuel consumed in driver-selectable charge-increasing operation (lifetime) (</w:t>
      </w:r>
      <w:r w:rsidR="00422B40" w:rsidRPr="000D38A0">
        <w:t>kilograms</w:t>
      </w:r>
      <w:r w:rsidR="00422B40" w:rsidRPr="000D38A0">
        <w:rPr>
          <w:color w:val="000000" w:themeColor="text1"/>
        </w:rPr>
        <w:t>);</w:t>
      </w:r>
      <w:r w:rsidRPr="000D38A0">
        <w:rPr>
          <w:rFonts w:hint="eastAsia"/>
          <w:color w:val="000000" w:themeColor="text1"/>
          <w:lang w:eastAsia="ja-JP"/>
        </w:rPr>
        <w:t>]</w:t>
      </w:r>
    </w:p>
    <w:p w14:paraId="27DB687C" w14:textId="00C62FAB"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(d)</w:t>
      </w:r>
      <w:r w:rsidR="00422B40" w:rsidRPr="000D38A0">
        <w:rPr>
          <w:color w:val="000000" w:themeColor="text1"/>
        </w:rPr>
        <w:tab/>
        <w:t>Total distance travelled (lifetime) (</w:t>
      </w:r>
      <w:r w:rsidR="00422B40" w:rsidRPr="000D38A0">
        <w:t>kilometres</w:t>
      </w:r>
      <w:r w:rsidR="00422B40" w:rsidRPr="000D38A0">
        <w:rPr>
          <w:color w:val="000000" w:themeColor="text1"/>
        </w:rPr>
        <w:t>);</w:t>
      </w:r>
      <w:r w:rsidRPr="000D38A0">
        <w:rPr>
          <w:rFonts w:hint="eastAsia"/>
          <w:color w:val="000000" w:themeColor="text1"/>
          <w:lang w:eastAsia="ja-JP"/>
        </w:rPr>
        <w:t>]</w:t>
      </w:r>
    </w:p>
    <w:p w14:paraId="27441D1D" w14:textId="2816F195"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(e)</w:t>
      </w:r>
      <w:r w:rsidR="00422B40" w:rsidRPr="000D38A0">
        <w:rPr>
          <w:color w:val="000000" w:themeColor="text1"/>
        </w:rPr>
        <w:tab/>
        <w:t>Total distance travelled in charge-depleting operation with fuel cell system off (lifetime) (</w:t>
      </w:r>
      <w:r w:rsidR="00422B40" w:rsidRPr="000D38A0">
        <w:t>kilometres</w:t>
      </w:r>
      <w:r w:rsidR="00422B40" w:rsidRPr="000D38A0">
        <w:rPr>
          <w:color w:val="000000" w:themeColor="text1"/>
        </w:rPr>
        <w:t>);</w:t>
      </w:r>
      <w:r w:rsidRPr="000D38A0">
        <w:rPr>
          <w:rFonts w:hint="eastAsia"/>
          <w:color w:val="000000" w:themeColor="text1"/>
          <w:lang w:eastAsia="ja-JP"/>
        </w:rPr>
        <w:t>]</w:t>
      </w:r>
    </w:p>
    <w:p w14:paraId="7B1DA09F" w14:textId="648F9C31"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(f)</w:t>
      </w:r>
      <w:r w:rsidR="00422B40" w:rsidRPr="000D38A0">
        <w:rPr>
          <w:color w:val="000000" w:themeColor="text1"/>
        </w:rPr>
        <w:tab/>
        <w:t>Total distance travelled in charge-depleting operation with fuel-cell active (lifetime) (</w:t>
      </w:r>
      <w:r w:rsidR="00422B40" w:rsidRPr="000D38A0">
        <w:t>kilometres</w:t>
      </w:r>
      <w:r w:rsidR="00422B40" w:rsidRPr="000D38A0">
        <w:rPr>
          <w:color w:val="000000" w:themeColor="text1"/>
        </w:rPr>
        <w:t>);</w:t>
      </w:r>
      <w:r w:rsidRPr="000D38A0">
        <w:rPr>
          <w:rFonts w:hint="eastAsia"/>
          <w:color w:val="000000" w:themeColor="text1"/>
          <w:lang w:eastAsia="ja-JP"/>
        </w:rPr>
        <w:t>]</w:t>
      </w:r>
    </w:p>
    <w:p w14:paraId="3AA7F1B8" w14:textId="7467F2D7"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(g)</w:t>
      </w:r>
      <w:r w:rsidR="00422B40" w:rsidRPr="000D38A0">
        <w:rPr>
          <w:color w:val="000000" w:themeColor="text1"/>
        </w:rPr>
        <w:tab/>
        <w:t>Total distance travelled in driver-selectable charge-increasing operation (lifetime) (</w:t>
      </w:r>
      <w:r w:rsidR="00422B40" w:rsidRPr="000D38A0">
        <w:t>kilometres</w:t>
      </w:r>
      <w:r w:rsidR="00422B40" w:rsidRPr="000D38A0">
        <w:rPr>
          <w:color w:val="000000" w:themeColor="text1"/>
        </w:rPr>
        <w:t>);</w:t>
      </w:r>
      <w:r w:rsidRPr="000D38A0">
        <w:rPr>
          <w:rFonts w:hint="eastAsia"/>
          <w:color w:val="000000" w:themeColor="text1"/>
          <w:lang w:eastAsia="ja-JP"/>
        </w:rPr>
        <w:t>]</w:t>
      </w:r>
    </w:p>
    <w:p w14:paraId="57F0E05B" w14:textId="4F0D91FB"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w:t>
      </w:r>
      <w:r w:rsidR="00422B40" w:rsidRPr="000D38A0">
        <w:rPr>
          <w:rFonts w:hint="eastAsia"/>
          <w:color w:val="000000" w:themeColor="text1"/>
          <w:lang w:eastAsia="ja-JP"/>
        </w:rPr>
        <w:t>h</w:t>
      </w:r>
      <w:r w:rsidR="00422B40" w:rsidRPr="000D38A0">
        <w:rPr>
          <w:color w:val="000000" w:themeColor="text1"/>
        </w:rPr>
        <w:t>)</w:t>
      </w:r>
      <w:r w:rsidR="00422B40" w:rsidRPr="000D38A0">
        <w:rPr>
          <w:color w:val="000000" w:themeColor="text1"/>
        </w:rPr>
        <w:tab/>
        <w:t>Total grid energy into the battery (lifetime) (kWh);</w:t>
      </w:r>
      <w:r w:rsidRPr="000D38A0">
        <w:rPr>
          <w:rFonts w:hint="eastAsia"/>
          <w:color w:val="000000" w:themeColor="text1"/>
          <w:lang w:eastAsia="ja-JP"/>
        </w:rPr>
        <w:t>]</w:t>
      </w:r>
    </w:p>
    <w:p w14:paraId="4EDBEBF5" w14:textId="4F92717A"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w:t>
      </w:r>
      <w:proofErr w:type="spellStart"/>
      <w:r w:rsidR="00422B40" w:rsidRPr="000D38A0">
        <w:rPr>
          <w:rFonts w:hint="eastAsia"/>
          <w:color w:val="000000" w:themeColor="text1"/>
          <w:lang w:eastAsia="ja-JP"/>
        </w:rPr>
        <w:t>i</w:t>
      </w:r>
      <w:proofErr w:type="spellEnd"/>
      <w:r w:rsidR="00422B40" w:rsidRPr="000D38A0">
        <w:rPr>
          <w:color w:val="000000" w:themeColor="text1"/>
        </w:rPr>
        <w:t>)</w:t>
      </w:r>
      <w:r w:rsidR="00422B40" w:rsidRPr="000D38A0">
        <w:rPr>
          <w:color w:val="000000" w:themeColor="text1"/>
        </w:rPr>
        <w:tab/>
        <w:t xml:space="preserve">Total electric energy into the vehicle (lifetime) (kWh); </w:t>
      </w:r>
      <w:r w:rsidRPr="000D38A0">
        <w:rPr>
          <w:rFonts w:hint="eastAsia"/>
          <w:color w:val="000000" w:themeColor="text1"/>
          <w:lang w:eastAsia="ja-JP"/>
        </w:rPr>
        <w:t>]</w:t>
      </w:r>
    </w:p>
    <w:p w14:paraId="158934DA" w14:textId="27D5ADDB"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(j)</w:t>
      </w:r>
      <w:r w:rsidR="00422B40" w:rsidRPr="000D38A0">
        <w:rPr>
          <w:color w:val="000000" w:themeColor="text1"/>
        </w:rPr>
        <w:tab/>
        <w:t>Vehicle fuel rate (grams/second);</w:t>
      </w:r>
      <w:r w:rsidRPr="000D38A0">
        <w:rPr>
          <w:rFonts w:hint="eastAsia"/>
          <w:color w:val="000000" w:themeColor="text1"/>
          <w:lang w:eastAsia="ja-JP"/>
        </w:rPr>
        <w:t>]</w:t>
      </w:r>
    </w:p>
    <w:p w14:paraId="4BBD49B7" w14:textId="6E473D86"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(k)</w:t>
      </w:r>
      <w:r w:rsidR="00422B40" w:rsidRPr="000D38A0">
        <w:rPr>
          <w:color w:val="000000" w:themeColor="text1"/>
        </w:rPr>
        <w:tab/>
        <w:t>Vehicle speed (kilometres/hour);</w:t>
      </w:r>
      <w:r w:rsidRPr="000D38A0">
        <w:rPr>
          <w:rFonts w:hint="eastAsia"/>
          <w:color w:val="000000" w:themeColor="text1"/>
          <w:lang w:eastAsia="ja-JP"/>
        </w:rPr>
        <w:t>]</w:t>
      </w:r>
    </w:p>
    <w:p w14:paraId="37C1C600" w14:textId="1CEF641B"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w:t>
      </w:r>
      <w:r w:rsidR="00422B40" w:rsidRPr="000D38A0">
        <w:rPr>
          <w:rFonts w:hint="eastAsia"/>
          <w:color w:val="000000" w:themeColor="text1"/>
          <w:lang w:eastAsia="ja-JP"/>
        </w:rPr>
        <w:t>l</w:t>
      </w:r>
      <w:r w:rsidR="00422B40" w:rsidRPr="000D38A0">
        <w:rPr>
          <w:color w:val="000000" w:themeColor="text1"/>
        </w:rPr>
        <w:t>)</w:t>
      </w:r>
      <w:r w:rsidR="00422B40" w:rsidRPr="000D38A0">
        <w:rPr>
          <w:color w:val="000000" w:themeColor="text1"/>
        </w:rPr>
        <w:tab/>
        <w:t>Battery Current (A);</w:t>
      </w:r>
      <w:r w:rsidRPr="000D38A0">
        <w:rPr>
          <w:rFonts w:hint="eastAsia"/>
          <w:color w:val="000000" w:themeColor="text1"/>
          <w:lang w:eastAsia="ja-JP"/>
        </w:rPr>
        <w:t>]</w:t>
      </w:r>
    </w:p>
    <w:p w14:paraId="1FD5C3A5" w14:textId="10620FF2"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w:t>
      </w:r>
      <w:r w:rsidR="00422B40" w:rsidRPr="000D38A0">
        <w:rPr>
          <w:rFonts w:hint="eastAsia"/>
          <w:color w:val="000000" w:themeColor="text1"/>
          <w:lang w:eastAsia="ja-JP"/>
        </w:rPr>
        <w:t>m</w:t>
      </w:r>
      <w:r w:rsidR="00422B40" w:rsidRPr="000D38A0">
        <w:rPr>
          <w:color w:val="000000" w:themeColor="text1"/>
        </w:rPr>
        <w:t>)</w:t>
      </w:r>
      <w:r w:rsidR="00422B40" w:rsidRPr="000D38A0">
        <w:rPr>
          <w:color w:val="000000" w:themeColor="text1"/>
        </w:rPr>
        <w:tab/>
        <w:t>Battery Voltage (V);</w:t>
      </w:r>
      <w:r w:rsidRPr="000D38A0">
        <w:rPr>
          <w:rFonts w:hint="eastAsia"/>
          <w:color w:val="000000" w:themeColor="text1"/>
          <w:lang w:eastAsia="ja-JP"/>
        </w:rPr>
        <w:t>]</w:t>
      </w:r>
    </w:p>
    <w:p w14:paraId="66BF5C04" w14:textId="3E1021C9" w:rsidR="00422B40" w:rsidRPr="000D38A0" w:rsidRDefault="001A2DDD" w:rsidP="00537A7D">
      <w:pPr>
        <w:tabs>
          <w:tab w:val="left" w:pos="2835"/>
        </w:tabs>
        <w:spacing w:after="120"/>
        <w:ind w:left="2835" w:right="1134" w:hanging="567"/>
        <w:jc w:val="both"/>
        <w:rPr>
          <w:color w:val="000000" w:themeColor="text1"/>
        </w:rPr>
      </w:pPr>
      <w:r w:rsidRPr="000D38A0">
        <w:rPr>
          <w:rFonts w:hint="eastAsia"/>
          <w:color w:val="000000" w:themeColor="text1"/>
          <w:lang w:eastAsia="ja-JP"/>
        </w:rPr>
        <w:t>[</w:t>
      </w:r>
      <w:r w:rsidR="00422B40" w:rsidRPr="000D38A0">
        <w:rPr>
          <w:color w:val="000000" w:themeColor="text1"/>
        </w:rPr>
        <w:t>(</w:t>
      </w:r>
      <w:r w:rsidR="00422B40" w:rsidRPr="000D38A0">
        <w:rPr>
          <w:rFonts w:hint="eastAsia"/>
          <w:color w:val="000000" w:themeColor="text1"/>
          <w:lang w:eastAsia="ja-JP"/>
        </w:rPr>
        <w:t>n</w:t>
      </w:r>
      <w:r w:rsidR="00422B40" w:rsidRPr="000D38A0">
        <w:rPr>
          <w:color w:val="000000" w:themeColor="text1"/>
        </w:rPr>
        <w:t>)</w:t>
      </w:r>
      <w:r w:rsidR="00422B40" w:rsidRPr="000D38A0">
        <w:rPr>
          <w:color w:val="000000" w:themeColor="text1"/>
        </w:rPr>
        <w:tab/>
        <w:t>Battery state of charge (%)</w:t>
      </w:r>
      <w:r w:rsidR="00422B40" w:rsidRPr="000D38A0">
        <w:rPr>
          <w:rFonts w:hint="eastAsia"/>
          <w:color w:val="000000" w:themeColor="text1"/>
          <w:lang w:eastAsia="ja-JP"/>
        </w:rPr>
        <w:t>;</w:t>
      </w:r>
      <w:r w:rsidRPr="000D38A0">
        <w:rPr>
          <w:rFonts w:hint="eastAsia"/>
          <w:color w:val="000000" w:themeColor="text1"/>
          <w:lang w:eastAsia="ja-JP"/>
        </w:rPr>
        <w:t>]</w:t>
      </w:r>
    </w:p>
    <w:p w14:paraId="563A05CE" w14:textId="7C2146D4" w:rsidR="00422B40" w:rsidRPr="000D38A0" w:rsidRDefault="001A2DDD" w:rsidP="00537A7D">
      <w:pPr>
        <w:tabs>
          <w:tab w:val="left" w:pos="2835"/>
        </w:tabs>
        <w:spacing w:after="120"/>
        <w:ind w:left="2835" w:right="1134" w:hanging="567"/>
        <w:jc w:val="both"/>
        <w:rPr>
          <w:color w:val="000000" w:themeColor="text1"/>
          <w:lang w:eastAsia="ja-JP"/>
        </w:rPr>
      </w:pPr>
      <w:r w:rsidRPr="000D38A0">
        <w:rPr>
          <w:rFonts w:hint="eastAsia"/>
          <w:color w:val="000000" w:themeColor="text1"/>
          <w:lang w:eastAsia="ja-JP"/>
        </w:rPr>
        <w:t>[</w:t>
      </w:r>
      <w:r w:rsidR="00422B40" w:rsidRPr="000D38A0">
        <w:rPr>
          <w:color w:val="000000" w:themeColor="text1"/>
        </w:rPr>
        <w:t>(</w:t>
      </w:r>
      <w:r w:rsidR="00422B40" w:rsidRPr="000D38A0">
        <w:rPr>
          <w:rFonts w:hint="eastAsia"/>
          <w:color w:val="000000" w:themeColor="text1"/>
          <w:lang w:eastAsia="ja-JP"/>
        </w:rPr>
        <w:t>o</w:t>
      </w:r>
      <w:r w:rsidR="00422B40" w:rsidRPr="000D38A0">
        <w:rPr>
          <w:color w:val="000000" w:themeColor="text1"/>
        </w:rPr>
        <w:t>)</w:t>
      </w:r>
      <w:r w:rsidR="00422B40" w:rsidRPr="000D38A0">
        <w:rPr>
          <w:color w:val="000000" w:themeColor="text1"/>
        </w:rPr>
        <w:tab/>
        <w:t>Energy consumption rate per second (</w:t>
      </w:r>
      <w:proofErr w:type="spellStart"/>
      <w:r w:rsidR="00422B40" w:rsidRPr="000D38A0">
        <w:rPr>
          <w:color w:val="000000" w:themeColor="text1"/>
        </w:rPr>
        <w:t>Wh</w:t>
      </w:r>
      <w:proofErr w:type="spellEnd"/>
      <w:r w:rsidR="00422B40" w:rsidRPr="000D38A0">
        <w:rPr>
          <w:color w:val="000000" w:themeColor="text1"/>
        </w:rPr>
        <w:t>/ second)</w:t>
      </w:r>
      <w:r w:rsidR="00422B40" w:rsidRPr="000D38A0">
        <w:rPr>
          <w:rFonts w:hint="eastAsia"/>
          <w:color w:val="000000" w:themeColor="text1"/>
          <w:lang w:eastAsia="ja-JP"/>
        </w:rPr>
        <w:t>;</w:t>
      </w:r>
      <w:r w:rsidRPr="000D38A0">
        <w:rPr>
          <w:rFonts w:hint="eastAsia"/>
          <w:color w:val="000000" w:themeColor="text1"/>
          <w:lang w:eastAsia="ja-JP"/>
        </w:rPr>
        <w:t>]</w:t>
      </w:r>
    </w:p>
    <w:p w14:paraId="0AFD8F73" w14:textId="44C423A3" w:rsidR="00422B40" w:rsidRPr="000D38A0" w:rsidRDefault="001A2DDD" w:rsidP="00537A7D">
      <w:pPr>
        <w:tabs>
          <w:tab w:val="left" w:pos="2835"/>
        </w:tabs>
        <w:spacing w:after="120"/>
        <w:ind w:left="2835" w:right="1134" w:hanging="567"/>
        <w:jc w:val="both"/>
        <w:rPr>
          <w:color w:val="000000" w:themeColor="text1"/>
          <w:lang w:eastAsia="ja-JP"/>
        </w:rPr>
      </w:pPr>
      <w:r w:rsidRPr="000D38A0">
        <w:rPr>
          <w:rFonts w:hint="eastAsia"/>
          <w:color w:val="000000" w:themeColor="text1"/>
          <w:lang w:eastAsia="ja-JP"/>
        </w:rPr>
        <w:t>[</w:t>
      </w:r>
      <w:r w:rsidR="00422B40" w:rsidRPr="000D38A0">
        <w:rPr>
          <w:color w:val="000000" w:themeColor="text1"/>
        </w:rPr>
        <w:t>(</w:t>
      </w:r>
      <w:r w:rsidR="00422B40" w:rsidRPr="000D38A0">
        <w:rPr>
          <w:rFonts w:hint="eastAsia"/>
          <w:color w:val="000000" w:themeColor="text1"/>
          <w:lang w:eastAsia="ja-JP"/>
        </w:rPr>
        <w:t>p</w:t>
      </w:r>
      <w:r w:rsidR="00422B40" w:rsidRPr="000D38A0">
        <w:rPr>
          <w:color w:val="000000" w:themeColor="text1"/>
        </w:rPr>
        <w:t>)</w:t>
      </w:r>
      <w:r w:rsidR="00422B40" w:rsidRPr="000D38A0">
        <w:rPr>
          <w:color w:val="000000" w:themeColor="text1"/>
        </w:rPr>
        <w:tab/>
        <w:t>Vehicle Identification Number</w:t>
      </w:r>
      <w:r w:rsidR="00422B40" w:rsidRPr="000D38A0">
        <w:rPr>
          <w:rFonts w:hint="eastAsia"/>
          <w:color w:val="000000" w:themeColor="text1"/>
          <w:lang w:eastAsia="ja-JP"/>
        </w:rPr>
        <w:t>;</w:t>
      </w:r>
      <w:r w:rsidRPr="000D38A0">
        <w:rPr>
          <w:rFonts w:hint="eastAsia"/>
          <w:color w:val="000000" w:themeColor="text1"/>
          <w:lang w:eastAsia="ja-JP"/>
        </w:rPr>
        <w:t>]</w:t>
      </w:r>
    </w:p>
    <w:p w14:paraId="3C74D990" w14:textId="7E6C2001" w:rsidR="00422B40" w:rsidRPr="000D38A0" w:rsidRDefault="001A2DDD" w:rsidP="00537A7D">
      <w:pPr>
        <w:tabs>
          <w:tab w:val="left" w:pos="2835"/>
        </w:tabs>
        <w:spacing w:after="120"/>
        <w:ind w:left="2835" w:right="1134" w:hanging="567"/>
        <w:jc w:val="both"/>
        <w:rPr>
          <w:color w:val="000000" w:themeColor="text1"/>
          <w:lang w:eastAsia="ja-JP"/>
        </w:rPr>
      </w:pPr>
      <w:r w:rsidRPr="000D38A0">
        <w:rPr>
          <w:rFonts w:hint="eastAsia"/>
          <w:color w:val="000000" w:themeColor="text1"/>
          <w:lang w:eastAsia="ja-JP"/>
        </w:rPr>
        <w:t>[</w:t>
      </w:r>
      <w:r w:rsidR="00422B40" w:rsidRPr="000D38A0">
        <w:rPr>
          <w:color w:val="000000" w:themeColor="text1"/>
        </w:rPr>
        <w:t>(</w:t>
      </w:r>
      <w:r w:rsidR="00422B40" w:rsidRPr="000D38A0">
        <w:rPr>
          <w:rFonts w:hint="eastAsia"/>
          <w:color w:val="000000" w:themeColor="text1"/>
          <w:lang w:eastAsia="ja-JP"/>
        </w:rPr>
        <w:t>q</w:t>
      </w:r>
      <w:r w:rsidR="00422B40" w:rsidRPr="000D38A0">
        <w:rPr>
          <w:color w:val="000000" w:themeColor="text1"/>
        </w:rPr>
        <w:t>)</w:t>
      </w:r>
      <w:r w:rsidR="00422B40" w:rsidRPr="000D38A0">
        <w:rPr>
          <w:color w:val="000000" w:themeColor="text1"/>
        </w:rPr>
        <w:tab/>
        <w:t>Lifetime value retention status</w:t>
      </w:r>
      <w:r w:rsidR="00422B40" w:rsidRPr="000D38A0">
        <w:rPr>
          <w:rFonts w:hint="eastAsia"/>
          <w:color w:val="000000" w:themeColor="text1"/>
          <w:lang w:eastAsia="ja-JP"/>
        </w:rPr>
        <w:t>;</w:t>
      </w:r>
      <w:r w:rsidRPr="000D38A0">
        <w:rPr>
          <w:rFonts w:hint="eastAsia"/>
          <w:color w:val="000000" w:themeColor="text1"/>
          <w:lang w:eastAsia="ja-JP"/>
        </w:rPr>
        <w:t>]</w:t>
      </w:r>
      <w:r w:rsidR="00245CFF" w:rsidRPr="000D38A0">
        <w:rPr>
          <w:color w:val="000000" w:themeColor="text1"/>
          <w:lang w:eastAsia="ja-JP"/>
        </w:rPr>
        <w:t>]</w:t>
      </w:r>
    </w:p>
    <w:p w14:paraId="69CB3849" w14:textId="23A73552" w:rsidR="00422B40" w:rsidRPr="000D38A0" w:rsidRDefault="00245CFF" w:rsidP="00422B40">
      <w:pPr>
        <w:tabs>
          <w:tab w:val="left" w:pos="2268"/>
        </w:tabs>
        <w:spacing w:after="120"/>
        <w:ind w:left="2268" w:right="1134" w:hanging="1134"/>
        <w:jc w:val="both"/>
        <w:rPr>
          <w:color w:val="000000" w:themeColor="text1"/>
        </w:rPr>
      </w:pPr>
      <w:r w:rsidRPr="000D38A0">
        <w:rPr>
          <w:color w:val="000000" w:themeColor="text1"/>
        </w:rPr>
        <w:t>[</w:t>
      </w:r>
      <w:r w:rsidR="00422B40" w:rsidRPr="000D38A0">
        <w:rPr>
          <w:color w:val="000000" w:themeColor="text1"/>
        </w:rPr>
        <w:t>3.6.</w:t>
      </w:r>
      <w:r w:rsidR="00422B40" w:rsidRPr="000D38A0">
        <w:rPr>
          <w:color w:val="000000" w:themeColor="text1"/>
        </w:rPr>
        <w:tab/>
        <w:t>For mono-fuel gas vehicles</w:t>
      </w:r>
      <w:r w:rsidR="00422B40" w:rsidRPr="000D38A0">
        <w:rPr>
          <w:rFonts w:hint="eastAsia"/>
          <w:color w:val="000000" w:themeColor="text1"/>
          <w:lang w:eastAsia="ja-JP"/>
        </w:rPr>
        <w:t>:</w:t>
      </w:r>
      <w:r w:rsidR="00422B40" w:rsidRPr="000D38A0">
        <w:rPr>
          <w:color w:val="000000" w:themeColor="text1"/>
        </w:rPr>
        <w:t xml:space="preserve">, </w:t>
      </w:r>
      <w:r w:rsidR="006F47CE" w:rsidRPr="000D38A0">
        <w:rPr>
          <w:color w:val="000000" w:themeColor="text1"/>
        </w:rPr>
        <w:t>[</w:t>
      </w:r>
      <w:r w:rsidR="00422B40" w:rsidRPr="000D38A0">
        <w:rPr>
          <w:color w:val="000000" w:themeColor="text1"/>
        </w:rPr>
        <w:t xml:space="preserve">applicable to Level 1B </w:t>
      </w:r>
      <w:r w:rsidR="006F47CE" w:rsidRPr="000D38A0">
        <w:rPr>
          <w:color w:val="000000" w:themeColor="text1"/>
        </w:rPr>
        <w:t xml:space="preserve">and Level 2 </w:t>
      </w:r>
      <w:r w:rsidR="00422B40" w:rsidRPr="000D38A0">
        <w:rPr>
          <w:color w:val="000000" w:themeColor="text1"/>
        </w:rPr>
        <w:t>only</w:t>
      </w:r>
      <w:r w:rsidR="006F47CE" w:rsidRPr="000D38A0">
        <w:rPr>
          <w:color w:val="000000" w:themeColor="text1"/>
        </w:rPr>
        <w:t>]</w:t>
      </w:r>
    </w:p>
    <w:p w14:paraId="343B3398" w14:textId="2097DE6D" w:rsidR="00422B40" w:rsidRPr="000D38A0" w:rsidRDefault="00422B40" w:rsidP="00537A7D">
      <w:pPr>
        <w:tabs>
          <w:tab w:val="left" w:pos="2835"/>
        </w:tabs>
        <w:spacing w:after="120"/>
        <w:ind w:left="2835" w:right="1134" w:hanging="567"/>
        <w:jc w:val="both"/>
        <w:rPr>
          <w:color w:val="000000" w:themeColor="text1"/>
        </w:rPr>
      </w:pPr>
      <w:r w:rsidRPr="000D38A0">
        <w:rPr>
          <w:color w:val="000000" w:themeColor="text1"/>
        </w:rPr>
        <w:t>(a)</w:t>
      </w:r>
      <w:r w:rsidRPr="000D38A0">
        <w:rPr>
          <w:color w:val="000000" w:themeColor="text1"/>
        </w:rPr>
        <w:tab/>
        <w:t>Total gaseous</w:t>
      </w:r>
      <w:r w:rsidRPr="000D38A0">
        <w:rPr>
          <w:rFonts w:hint="eastAsia"/>
          <w:color w:val="000000" w:themeColor="text1"/>
          <w:lang w:eastAsia="ja-JP"/>
        </w:rPr>
        <w:t xml:space="preserve"> </w:t>
      </w:r>
      <w:r w:rsidRPr="000D38A0">
        <w:rPr>
          <w:color w:val="000000" w:themeColor="text1"/>
        </w:rPr>
        <w:t>fuel consumed (lifetime) (kilograms</w:t>
      </w:r>
      <w:r w:rsidRPr="000D38A0">
        <w:rPr>
          <w:rFonts w:hint="eastAsia"/>
          <w:color w:val="000000" w:themeColor="text1"/>
          <w:lang w:eastAsia="ja-JP"/>
        </w:rPr>
        <w:t xml:space="preserve"> or</w:t>
      </w:r>
      <w:r w:rsidRPr="000D38A0">
        <w:rPr>
          <w:color w:val="000000" w:themeColor="text1"/>
        </w:rPr>
        <w:t xml:space="preserve"> litres);</w:t>
      </w:r>
    </w:p>
    <w:p w14:paraId="5E371759" w14:textId="7D3CC52D" w:rsidR="00422B40" w:rsidRPr="000D38A0" w:rsidRDefault="00422B40" w:rsidP="00537A7D">
      <w:pPr>
        <w:tabs>
          <w:tab w:val="left" w:pos="2835"/>
        </w:tabs>
        <w:spacing w:after="120"/>
        <w:ind w:left="2835" w:right="1134" w:hanging="567"/>
        <w:jc w:val="both"/>
        <w:rPr>
          <w:color w:val="000000" w:themeColor="text1"/>
        </w:rPr>
      </w:pPr>
      <w:r w:rsidRPr="000D38A0">
        <w:rPr>
          <w:color w:val="000000" w:themeColor="text1"/>
        </w:rPr>
        <w:t>(b)</w:t>
      </w:r>
      <w:r w:rsidRPr="000D38A0">
        <w:rPr>
          <w:color w:val="000000" w:themeColor="text1"/>
        </w:rPr>
        <w:tab/>
        <w:t>Total distance travelled (lifetime) (</w:t>
      </w:r>
      <w:r w:rsidRPr="000D38A0">
        <w:t>kilometres</w:t>
      </w:r>
      <w:r w:rsidRPr="000D38A0">
        <w:rPr>
          <w:color w:val="000000" w:themeColor="text1"/>
        </w:rPr>
        <w:t>);</w:t>
      </w:r>
    </w:p>
    <w:p w14:paraId="028795F7" w14:textId="2EBFCAA9" w:rsidR="00422B40" w:rsidRPr="000D38A0" w:rsidRDefault="00422B40" w:rsidP="00537A7D">
      <w:pPr>
        <w:tabs>
          <w:tab w:val="left" w:pos="2835"/>
        </w:tabs>
        <w:spacing w:after="120"/>
        <w:ind w:left="2835" w:right="1134" w:hanging="567"/>
        <w:jc w:val="both"/>
        <w:rPr>
          <w:color w:val="000000" w:themeColor="text1"/>
        </w:rPr>
      </w:pPr>
      <w:r w:rsidRPr="000D38A0">
        <w:rPr>
          <w:color w:val="000000" w:themeColor="text1"/>
        </w:rPr>
        <w:t>(c)</w:t>
      </w:r>
      <w:r w:rsidRPr="000D38A0">
        <w:rPr>
          <w:color w:val="000000" w:themeColor="text1"/>
        </w:rPr>
        <w:tab/>
        <w:t>Engine fuel rate (grams/second);</w:t>
      </w:r>
    </w:p>
    <w:p w14:paraId="1D6FDEAE" w14:textId="2186993E" w:rsidR="00422B40" w:rsidRPr="000D38A0" w:rsidRDefault="00422B40" w:rsidP="00537A7D">
      <w:pPr>
        <w:tabs>
          <w:tab w:val="left" w:pos="2835"/>
        </w:tabs>
        <w:spacing w:after="120"/>
        <w:ind w:left="2835" w:right="1134" w:hanging="567"/>
        <w:jc w:val="both"/>
        <w:rPr>
          <w:color w:val="000000" w:themeColor="text1"/>
        </w:rPr>
      </w:pPr>
      <w:r w:rsidRPr="000D38A0">
        <w:rPr>
          <w:color w:val="000000" w:themeColor="text1"/>
        </w:rPr>
        <w:t>(e)</w:t>
      </w:r>
      <w:r w:rsidRPr="000D38A0">
        <w:rPr>
          <w:color w:val="000000" w:themeColor="text1"/>
        </w:rPr>
        <w:tab/>
        <w:t>Vehicle fuel rate (grams/second);</w:t>
      </w:r>
    </w:p>
    <w:p w14:paraId="67BE87A9" w14:textId="0F9A8A94" w:rsidR="00422B40" w:rsidRPr="000D38A0" w:rsidRDefault="00422B40" w:rsidP="00537A7D">
      <w:pPr>
        <w:tabs>
          <w:tab w:val="left" w:pos="2835"/>
        </w:tabs>
        <w:spacing w:after="120"/>
        <w:ind w:left="2835" w:right="1134" w:hanging="567"/>
        <w:jc w:val="both"/>
        <w:rPr>
          <w:color w:val="000000" w:themeColor="text1"/>
          <w:lang w:eastAsia="ja-JP"/>
        </w:rPr>
      </w:pPr>
      <w:r w:rsidRPr="000D38A0">
        <w:rPr>
          <w:color w:val="000000" w:themeColor="text1"/>
        </w:rPr>
        <w:t>(f)</w:t>
      </w:r>
      <w:r w:rsidRPr="000D38A0">
        <w:rPr>
          <w:color w:val="000000" w:themeColor="text1"/>
        </w:rPr>
        <w:tab/>
        <w:t>Vehicle speed (kilometres/hour)</w:t>
      </w:r>
      <w:r w:rsidRPr="000D38A0">
        <w:rPr>
          <w:rFonts w:hint="eastAsia"/>
          <w:color w:val="000000" w:themeColor="text1"/>
          <w:lang w:eastAsia="ja-JP"/>
        </w:rPr>
        <w:t>;</w:t>
      </w:r>
    </w:p>
    <w:p w14:paraId="13673F0E" w14:textId="6609B735" w:rsidR="00422B40" w:rsidRPr="000D38A0" w:rsidRDefault="00422B40" w:rsidP="00537A7D">
      <w:pPr>
        <w:tabs>
          <w:tab w:val="left" w:pos="2835"/>
        </w:tabs>
        <w:spacing w:after="120"/>
        <w:ind w:left="2835" w:right="1134" w:hanging="567"/>
        <w:jc w:val="both"/>
        <w:rPr>
          <w:color w:val="000000" w:themeColor="text1"/>
          <w:lang w:eastAsia="ja-JP"/>
        </w:rPr>
      </w:pPr>
      <w:r w:rsidRPr="000D38A0">
        <w:rPr>
          <w:color w:val="000000" w:themeColor="text1"/>
        </w:rPr>
        <w:lastRenderedPageBreak/>
        <w:t>(g)</w:t>
      </w:r>
      <w:r w:rsidRPr="000D38A0">
        <w:rPr>
          <w:color w:val="000000" w:themeColor="text1"/>
        </w:rPr>
        <w:tab/>
        <w:t>Vehicle Identification Number</w:t>
      </w:r>
      <w:r w:rsidRPr="000D38A0">
        <w:rPr>
          <w:rFonts w:hint="eastAsia"/>
          <w:color w:val="000000" w:themeColor="text1"/>
          <w:lang w:eastAsia="ja-JP"/>
        </w:rPr>
        <w:t>;</w:t>
      </w:r>
    </w:p>
    <w:p w14:paraId="7AEABBB2" w14:textId="4BC1D0B0" w:rsidR="00422B40" w:rsidRPr="000D38A0" w:rsidRDefault="00BC0053" w:rsidP="00537A7D">
      <w:pPr>
        <w:tabs>
          <w:tab w:val="left" w:pos="2835"/>
        </w:tabs>
        <w:spacing w:after="120"/>
        <w:ind w:left="2835" w:right="1134" w:hanging="567"/>
        <w:jc w:val="both"/>
        <w:rPr>
          <w:color w:val="000000" w:themeColor="text1"/>
          <w:lang w:eastAsia="ja-JP"/>
        </w:rPr>
      </w:pPr>
      <w:r w:rsidRPr="000D38A0">
        <w:rPr>
          <w:rFonts w:hint="eastAsia"/>
          <w:color w:val="000000" w:themeColor="text1"/>
          <w:lang w:eastAsia="ja-JP"/>
        </w:rPr>
        <w:t>[</w:t>
      </w:r>
      <w:r w:rsidR="00422B40" w:rsidRPr="000D38A0">
        <w:rPr>
          <w:color w:val="000000" w:themeColor="text1"/>
        </w:rPr>
        <w:t>(h)</w:t>
      </w:r>
      <w:r w:rsidR="00422B40" w:rsidRPr="000D38A0">
        <w:rPr>
          <w:color w:val="000000" w:themeColor="text1"/>
        </w:rPr>
        <w:tab/>
        <w:t>Lifetime value retention status</w:t>
      </w:r>
      <w:r w:rsidR="00422B40" w:rsidRPr="000D38A0">
        <w:rPr>
          <w:rFonts w:hint="eastAsia"/>
          <w:color w:val="000000" w:themeColor="text1"/>
          <w:lang w:eastAsia="ja-JP"/>
        </w:rPr>
        <w:t>;</w:t>
      </w:r>
      <w:r w:rsidRPr="000D38A0">
        <w:rPr>
          <w:rFonts w:hint="eastAsia"/>
          <w:color w:val="000000" w:themeColor="text1"/>
          <w:lang w:eastAsia="ja-JP"/>
        </w:rPr>
        <w:t>]</w:t>
      </w:r>
      <w:r w:rsidR="00245CFF" w:rsidRPr="000D38A0">
        <w:rPr>
          <w:color w:val="000000" w:themeColor="text1"/>
          <w:lang w:eastAsia="ja-JP"/>
        </w:rPr>
        <w:t>]</w:t>
      </w:r>
    </w:p>
    <w:p w14:paraId="30B4B73A" w14:textId="36C30DF5" w:rsidR="00422B40" w:rsidRPr="00E25780" w:rsidRDefault="00245CFF" w:rsidP="00422B40">
      <w:pPr>
        <w:tabs>
          <w:tab w:val="left" w:pos="2268"/>
        </w:tabs>
        <w:spacing w:after="120"/>
        <w:ind w:left="2268" w:right="1134" w:hanging="1134"/>
        <w:jc w:val="both"/>
        <w:rPr>
          <w:strike/>
          <w:color w:val="000000" w:themeColor="text1"/>
          <w:rPrChange w:id="293" w:author="　JAPAN" w:date="2025-09-08T13:30:00Z">
            <w:rPr>
              <w:color w:val="000000" w:themeColor="text1"/>
            </w:rPr>
          </w:rPrChange>
        </w:rPr>
      </w:pPr>
      <w:r w:rsidRPr="00E25780">
        <w:rPr>
          <w:strike/>
          <w:color w:val="000000" w:themeColor="text1"/>
          <w:rPrChange w:id="294" w:author="　JAPAN" w:date="2025-09-08T13:30:00Z">
            <w:rPr>
              <w:color w:val="000000" w:themeColor="text1"/>
            </w:rPr>
          </w:rPrChange>
        </w:rPr>
        <w:t>[</w:t>
      </w:r>
      <w:r w:rsidR="00422B40" w:rsidRPr="00E25780">
        <w:rPr>
          <w:strike/>
          <w:color w:val="000000" w:themeColor="text1"/>
          <w:rPrChange w:id="295" w:author="　JAPAN" w:date="2025-09-08T13:30:00Z">
            <w:rPr>
              <w:color w:val="000000" w:themeColor="text1"/>
            </w:rPr>
          </w:rPrChange>
        </w:rPr>
        <w:t>3.7.</w:t>
      </w:r>
      <w:r w:rsidR="00422B40" w:rsidRPr="00E25780">
        <w:rPr>
          <w:strike/>
          <w:color w:val="000000" w:themeColor="text1"/>
          <w:rPrChange w:id="296" w:author="　JAPAN" w:date="2025-09-08T13:30:00Z">
            <w:rPr>
              <w:color w:val="000000" w:themeColor="text1"/>
            </w:rPr>
          </w:rPrChange>
        </w:rPr>
        <w:tab/>
        <w:t>For</w:t>
      </w:r>
      <w:r w:rsidR="00422B40" w:rsidRPr="00E25780">
        <w:rPr>
          <w:strike/>
          <w:color w:val="000000" w:themeColor="text1"/>
          <w:lang w:eastAsia="ja-JP"/>
          <w:rPrChange w:id="297" w:author="　JAPAN" w:date="2025-09-08T13:30:00Z">
            <w:rPr>
              <w:color w:val="000000" w:themeColor="text1"/>
              <w:lang w:eastAsia="ja-JP"/>
            </w:rPr>
          </w:rPrChange>
        </w:rPr>
        <w:t xml:space="preserve"> </w:t>
      </w:r>
      <w:r w:rsidR="00422B40" w:rsidRPr="00E25780">
        <w:rPr>
          <w:strike/>
          <w:rPrChange w:id="298" w:author="　JAPAN" w:date="2025-09-08T13:30:00Z">
            <w:rPr/>
          </w:rPrChange>
        </w:rPr>
        <w:t>bi-fuel gas vehicles</w:t>
      </w:r>
      <w:r w:rsidR="00422B40" w:rsidRPr="00E25780">
        <w:rPr>
          <w:strike/>
          <w:lang w:eastAsia="ja-JP"/>
          <w:rPrChange w:id="299" w:author="　JAPAN" w:date="2025-09-08T13:30:00Z">
            <w:rPr>
              <w:lang w:eastAsia="ja-JP"/>
            </w:rPr>
          </w:rPrChange>
        </w:rPr>
        <w:t>:</w:t>
      </w:r>
      <w:r w:rsidR="00422B40" w:rsidRPr="00E25780">
        <w:rPr>
          <w:strike/>
          <w:color w:val="000000" w:themeColor="text1"/>
          <w:rPrChange w:id="300" w:author="　JAPAN" w:date="2025-09-08T13:30:00Z">
            <w:rPr>
              <w:color w:val="000000" w:themeColor="text1"/>
            </w:rPr>
          </w:rPrChange>
        </w:rPr>
        <w:t xml:space="preserve">, </w:t>
      </w:r>
      <w:r w:rsidR="006F47CE" w:rsidRPr="00E25780">
        <w:rPr>
          <w:strike/>
          <w:color w:val="000000" w:themeColor="text1"/>
          <w:rPrChange w:id="301" w:author="　JAPAN" w:date="2025-09-08T13:30:00Z">
            <w:rPr>
              <w:color w:val="000000" w:themeColor="text1"/>
            </w:rPr>
          </w:rPrChange>
        </w:rPr>
        <w:t>[</w:t>
      </w:r>
      <w:r w:rsidR="00422B40" w:rsidRPr="00E25780">
        <w:rPr>
          <w:strike/>
          <w:color w:val="000000" w:themeColor="text1"/>
          <w:rPrChange w:id="302" w:author="　JAPAN" w:date="2025-09-08T13:30:00Z">
            <w:rPr>
              <w:color w:val="000000" w:themeColor="text1"/>
            </w:rPr>
          </w:rPrChange>
        </w:rPr>
        <w:t xml:space="preserve">applicable to Level 1B </w:t>
      </w:r>
      <w:r w:rsidR="006F47CE" w:rsidRPr="00E25780">
        <w:rPr>
          <w:strike/>
          <w:color w:val="000000" w:themeColor="text1"/>
          <w:rPrChange w:id="303" w:author="　JAPAN" w:date="2025-09-08T13:30:00Z">
            <w:rPr>
              <w:color w:val="000000" w:themeColor="text1"/>
            </w:rPr>
          </w:rPrChange>
        </w:rPr>
        <w:t xml:space="preserve">and Level 2 </w:t>
      </w:r>
      <w:r w:rsidR="00422B40" w:rsidRPr="00E25780">
        <w:rPr>
          <w:strike/>
          <w:color w:val="000000" w:themeColor="text1"/>
          <w:rPrChange w:id="304" w:author="　JAPAN" w:date="2025-09-08T13:30:00Z">
            <w:rPr>
              <w:color w:val="000000" w:themeColor="text1"/>
            </w:rPr>
          </w:rPrChange>
        </w:rPr>
        <w:t>only</w:t>
      </w:r>
      <w:r w:rsidR="006F47CE" w:rsidRPr="00E25780">
        <w:rPr>
          <w:strike/>
          <w:color w:val="000000" w:themeColor="text1"/>
          <w:rPrChange w:id="305" w:author="　JAPAN" w:date="2025-09-08T13:30:00Z">
            <w:rPr>
              <w:color w:val="000000" w:themeColor="text1"/>
            </w:rPr>
          </w:rPrChange>
        </w:rPr>
        <w:t>]</w:t>
      </w:r>
    </w:p>
    <w:p w14:paraId="1FE5EA43" w14:textId="1A5EF5A5" w:rsidR="00422B40" w:rsidRPr="00E25780" w:rsidRDefault="00BC0053" w:rsidP="00537A7D">
      <w:pPr>
        <w:tabs>
          <w:tab w:val="left" w:pos="2835"/>
        </w:tabs>
        <w:spacing w:after="120"/>
        <w:ind w:left="2835" w:right="1134" w:hanging="567"/>
        <w:jc w:val="both"/>
        <w:rPr>
          <w:strike/>
          <w:color w:val="000000" w:themeColor="text1"/>
          <w:rPrChange w:id="306" w:author="　JAPAN" w:date="2025-09-08T13:30:00Z">
            <w:rPr>
              <w:color w:val="000000" w:themeColor="text1"/>
            </w:rPr>
          </w:rPrChange>
        </w:rPr>
      </w:pPr>
      <w:r w:rsidRPr="00E25780">
        <w:rPr>
          <w:strike/>
          <w:color w:val="000000" w:themeColor="text1"/>
          <w:lang w:eastAsia="ja-JP"/>
          <w:rPrChange w:id="307" w:author="　JAPAN" w:date="2025-09-08T13:30:00Z">
            <w:rPr>
              <w:color w:val="000000" w:themeColor="text1"/>
              <w:lang w:eastAsia="ja-JP"/>
            </w:rPr>
          </w:rPrChange>
        </w:rPr>
        <w:t>[</w:t>
      </w:r>
      <w:r w:rsidR="00422B40" w:rsidRPr="00E25780">
        <w:rPr>
          <w:strike/>
          <w:color w:val="000000" w:themeColor="text1"/>
          <w:rPrChange w:id="308" w:author="　JAPAN" w:date="2025-09-08T13:30:00Z">
            <w:rPr>
              <w:color w:val="000000" w:themeColor="text1"/>
            </w:rPr>
          </w:rPrChange>
        </w:rPr>
        <w:t>(a)</w:t>
      </w:r>
      <w:r w:rsidR="00422B40" w:rsidRPr="00E25780">
        <w:rPr>
          <w:strike/>
          <w:color w:val="000000" w:themeColor="text1"/>
          <w:rPrChange w:id="309" w:author="　JAPAN" w:date="2025-09-08T13:30:00Z">
            <w:rPr>
              <w:color w:val="000000" w:themeColor="text1"/>
            </w:rPr>
          </w:rPrChange>
        </w:rPr>
        <w:tab/>
        <w:t>Total gaseous fuel consumed (lifetime) (kilograms);</w:t>
      </w:r>
      <w:r w:rsidRPr="00E25780">
        <w:rPr>
          <w:strike/>
          <w:color w:val="000000" w:themeColor="text1"/>
          <w:lang w:eastAsia="ja-JP"/>
          <w:rPrChange w:id="310" w:author="　JAPAN" w:date="2025-09-08T13:30:00Z">
            <w:rPr>
              <w:color w:val="000000" w:themeColor="text1"/>
              <w:lang w:eastAsia="ja-JP"/>
            </w:rPr>
          </w:rPrChange>
        </w:rPr>
        <w:t>]</w:t>
      </w:r>
    </w:p>
    <w:p w14:paraId="5258DD09" w14:textId="3828AD0D" w:rsidR="00422B40" w:rsidRPr="00E25780" w:rsidRDefault="00BC0053" w:rsidP="00537A7D">
      <w:pPr>
        <w:tabs>
          <w:tab w:val="left" w:pos="2835"/>
        </w:tabs>
        <w:spacing w:after="120"/>
        <w:ind w:left="2835" w:right="1134" w:hanging="567"/>
        <w:jc w:val="both"/>
        <w:rPr>
          <w:strike/>
          <w:color w:val="000000" w:themeColor="text1"/>
          <w:rPrChange w:id="311" w:author="　JAPAN" w:date="2025-09-08T13:30:00Z">
            <w:rPr>
              <w:color w:val="000000" w:themeColor="text1"/>
            </w:rPr>
          </w:rPrChange>
        </w:rPr>
      </w:pPr>
      <w:r w:rsidRPr="00E25780">
        <w:rPr>
          <w:strike/>
          <w:color w:val="000000" w:themeColor="text1"/>
          <w:lang w:eastAsia="ja-JP"/>
          <w:rPrChange w:id="312" w:author="　JAPAN" w:date="2025-09-08T13:30:00Z">
            <w:rPr>
              <w:color w:val="000000" w:themeColor="text1"/>
              <w:lang w:eastAsia="ja-JP"/>
            </w:rPr>
          </w:rPrChange>
        </w:rPr>
        <w:t>[</w:t>
      </w:r>
      <w:r w:rsidR="00422B40" w:rsidRPr="00E25780">
        <w:rPr>
          <w:strike/>
          <w:color w:val="000000" w:themeColor="text1"/>
          <w:rPrChange w:id="313" w:author="　JAPAN" w:date="2025-09-08T13:30:00Z">
            <w:rPr>
              <w:color w:val="000000" w:themeColor="text1"/>
            </w:rPr>
          </w:rPrChange>
        </w:rPr>
        <w:t>(b)</w:t>
      </w:r>
      <w:r w:rsidR="00422B40" w:rsidRPr="00E25780">
        <w:rPr>
          <w:strike/>
          <w:color w:val="000000" w:themeColor="text1"/>
          <w:rPrChange w:id="314" w:author="　JAPAN" w:date="2025-09-08T13:30:00Z">
            <w:rPr>
              <w:color w:val="000000" w:themeColor="text1"/>
            </w:rPr>
          </w:rPrChange>
        </w:rPr>
        <w:tab/>
        <w:t>Total fuel consumed in petrol mode (lifetime) (litres);</w:t>
      </w:r>
      <w:r w:rsidRPr="00E25780">
        <w:rPr>
          <w:strike/>
          <w:color w:val="000000" w:themeColor="text1"/>
          <w:lang w:eastAsia="ja-JP"/>
          <w:rPrChange w:id="315" w:author="　JAPAN" w:date="2025-09-08T13:30:00Z">
            <w:rPr>
              <w:color w:val="000000" w:themeColor="text1"/>
              <w:lang w:eastAsia="ja-JP"/>
            </w:rPr>
          </w:rPrChange>
        </w:rPr>
        <w:t>]</w:t>
      </w:r>
    </w:p>
    <w:p w14:paraId="36249429" w14:textId="765A1E02" w:rsidR="00422B40" w:rsidRPr="00E25780" w:rsidRDefault="00BC0053" w:rsidP="00537A7D">
      <w:pPr>
        <w:tabs>
          <w:tab w:val="left" w:pos="2835"/>
        </w:tabs>
        <w:spacing w:after="120"/>
        <w:ind w:left="2835" w:right="1134" w:hanging="567"/>
        <w:jc w:val="both"/>
        <w:rPr>
          <w:strike/>
          <w:color w:val="000000" w:themeColor="text1"/>
          <w:rPrChange w:id="316" w:author="　JAPAN" w:date="2025-09-08T13:30:00Z">
            <w:rPr>
              <w:color w:val="000000" w:themeColor="text1"/>
            </w:rPr>
          </w:rPrChange>
        </w:rPr>
      </w:pPr>
      <w:r w:rsidRPr="00E25780">
        <w:rPr>
          <w:strike/>
          <w:color w:val="000000" w:themeColor="text1"/>
          <w:lang w:eastAsia="ja-JP"/>
          <w:rPrChange w:id="317" w:author="　JAPAN" w:date="2025-09-08T13:30:00Z">
            <w:rPr>
              <w:color w:val="000000" w:themeColor="text1"/>
              <w:lang w:eastAsia="ja-JP"/>
            </w:rPr>
          </w:rPrChange>
        </w:rPr>
        <w:t>[</w:t>
      </w:r>
      <w:r w:rsidR="00422B40" w:rsidRPr="00E25780">
        <w:rPr>
          <w:strike/>
          <w:color w:val="000000" w:themeColor="text1"/>
          <w:rPrChange w:id="318" w:author="　JAPAN" w:date="2025-09-08T13:30:00Z">
            <w:rPr>
              <w:color w:val="000000" w:themeColor="text1"/>
            </w:rPr>
          </w:rPrChange>
        </w:rPr>
        <w:t>(c)</w:t>
      </w:r>
      <w:r w:rsidR="00422B40" w:rsidRPr="00E25780">
        <w:rPr>
          <w:strike/>
          <w:color w:val="000000" w:themeColor="text1"/>
          <w:rPrChange w:id="319" w:author="　JAPAN" w:date="2025-09-08T13:30:00Z">
            <w:rPr>
              <w:color w:val="000000" w:themeColor="text1"/>
            </w:rPr>
          </w:rPrChange>
        </w:rPr>
        <w:tab/>
        <w:t>Total distance travelled (lifetime) (</w:t>
      </w:r>
      <w:r w:rsidR="00422B40" w:rsidRPr="00E25780">
        <w:rPr>
          <w:strike/>
          <w:rPrChange w:id="320" w:author="　JAPAN" w:date="2025-09-08T13:30:00Z">
            <w:rPr/>
          </w:rPrChange>
        </w:rPr>
        <w:t>kilometres</w:t>
      </w:r>
      <w:r w:rsidR="00422B40" w:rsidRPr="00E25780">
        <w:rPr>
          <w:strike/>
          <w:color w:val="000000" w:themeColor="text1"/>
          <w:rPrChange w:id="321" w:author="　JAPAN" w:date="2025-09-08T13:30:00Z">
            <w:rPr>
              <w:color w:val="000000" w:themeColor="text1"/>
            </w:rPr>
          </w:rPrChange>
        </w:rPr>
        <w:t>);</w:t>
      </w:r>
      <w:r w:rsidRPr="00E25780">
        <w:rPr>
          <w:strike/>
          <w:color w:val="000000" w:themeColor="text1"/>
          <w:lang w:eastAsia="ja-JP"/>
          <w:rPrChange w:id="322" w:author="　JAPAN" w:date="2025-09-08T13:30:00Z">
            <w:rPr>
              <w:color w:val="000000" w:themeColor="text1"/>
              <w:lang w:eastAsia="ja-JP"/>
            </w:rPr>
          </w:rPrChange>
        </w:rPr>
        <w:t>]</w:t>
      </w:r>
    </w:p>
    <w:p w14:paraId="3454C655" w14:textId="197E69AF" w:rsidR="00422B40" w:rsidRPr="00E25780" w:rsidRDefault="00BC0053" w:rsidP="00537A7D">
      <w:pPr>
        <w:tabs>
          <w:tab w:val="left" w:pos="2835"/>
        </w:tabs>
        <w:spacing w:after="120"/>
        <w:ind w:left="2835" w:right="1134" w:hanging="567"/>
        <w:jc w:val="both"/>
        <w:rPr>
          <w:strike/>
          <w:color w:val="000000" w:themeColor="text1"/>
          <w:rPrChange w:id="323" w:author="　JAPAN" w:date="2025-09-08T13:30:00Z">
            <w:rPr>
              <w:color w:val="000000" w:themeColor="text1"/>
            </w:rPr>
          </w:rPrChange>
        </w:rPr>
      </w:pPr>
      <w:r w:rsidRPr="00E25780">
        <w:rPr>
          <w:strike/>
          <w:color w:val="000000" w:themeColor="text1"/>
          <w:lang w:eastAsia="ja-JP"/>
          <w:rPrChange w:id="324" w:author="　JAPAN" w:date="2025-09-08T13:30:00Z">
            <w:rPr>
              <w:color w:val="000000" w:themeColor="text1"/>
              <w:lang w:eastAsia="ja-JP"/>
            </w:rPr>
          </w:rPrChange>
        </w:rPr>
        <w:t>[</w:t>
      </w:r>
      <w:r w:rsidR="00422B40" w:rsidRPr="00E25780">
        <w:rPr>
          <w:strike/>
          <w:color w:val="000000" w:themeColor="text1"/>
          <w:rPrChange w:id="325" w:author="　JAPAN" w:date="2025-09-08T13:30:00Z">
            <w:rPr>
              <w:color w:val="000000" w:themeColor="text1"/>
            </w:rPr>
          </w:rPrChange>
        </w:rPr>
        <w:t>(d)</w:t>
      </w:r>
      <w:r w:rsidR="00422B40" w:rsidRPr="00E25780">
        <w:rPr>
          <w:strike/>
          <w:color w:val="000000" w:themeColor="text1"/>
          <w:rPrChange w:id="326" w:author="　JAPAN" w:date="2025-09-08T13:30:00Z">
            <w:rPr>
              <w:color w:val="000000" w:themeColor="text1"/>
            </w:rPr>
          </w:rPrChange>
        </w:rPr>
        <w:tab/>
        <w:t>Total distance travelled in gas fuel mode (lifetime) (</w:t>
      </w:r>
      <w:r w:rsidR="00422B40" w:rsidRPr="00E25780">
        <w:rPr>
          <w:strike/>
          <w:rPrChange w:id="327" w:author="　JAPAN" w:date="2025-09-08T13:30:00Z">
            <w:rPr/>
          </w:rPrChange>
        </w:rPr>
        <w:t>kilometres</w:t>
      </w:r>
      <w:r w:rsidR="00422B40" w:rsidRPr="00E25780">
        <w:rPr>
          <w:strike/>
          <w:color w:val="000000" w:themeColor="text1"/>
          <w:rPrChange w:id="328" w:author="　JAPAN" w:date="2025-09-08T13:30:00Z">
            <w:rPr>
              <w:color w:val="000000" w:themeColor="text1"/>
            </w:rPr>
          </w:rPrChange>
        </w:rPr>
        <w:t>);</w:t>
      </w:r>
      <w:r w:rsidRPr="00E25780">
        <w:rPr>
          <w:strike/>
          <w:color w:val="000000" w:themeColor="text1"/>
          <w:lang w:eastAsia="ja-JP"/>
          <w:rPrChange w:id="329" w:author="　JAPAN" w:date="2025-09-08T13:30:00Z">
            <w:rPr>
              <w:color w:val="000000" w:themeColor="text1"/>
              <w:lang w:eastAsia="ja-JP"/>
            </w:rPr>
          </w:rPrChange>
        </w:rPr>
        <w:t>]</w:t>
      </w:r>
    </w:p>
    <w:p w14:paraId="334971C3" w14:textId="127583CB" w:rsidR="00422B40" w:rsidRPr="00E25780" w:rsidRDefault="00BC0053" w:rsidP="00537A7D">
      <w:pPr>
        <w:tabs>
          <w:tab w:val="left" w:pos="2835"/>
        </w:tabs>
        <w:spacing w:after="120"/>
        <w:ind w:left="2835" w:right="1134" w:hanging="567"/>
        <w:jc w:val="both"/>
        <w:rPr>
          <w:strike/>
          <w:color w:val="000000" w:themeColor="text1"/>
          <w:rPrChange w:id="330" w:author="　JAPAN" w:date="2025-09-08T13:30:00Z">
            <w:rPr>
              <w:color w:val="000000" w:themeColor="text1"/>
            </w:rPr>
          </w:rPrChange>
        </w:rPr>
      </w:pPr>
      <w:r w:rsidRPr="00E25780">
        <w:rPr>
          <w:strike/>
          <w:color w:val="000000" w:themeColor="text1"/>
          <w:lang w:eastAsia="ja-JP"/>
          <w:rPrChange w:id="331" w:author="　JAPAN" w:date="2025-09-08T13:30:00Z">
            <w:rPr>
              <w:color w:val="000000" w:themeColor="text1"/>
              <w:lang w:eastAsia="ja-JP"/>
            </w:rPr>
          </w:rPrChange>
        </w:rPr>
        <w:t>[</w:t>
      </w:r>
      <w:r w:rsidR="00422B40" w:rsidRPr="00E25780">
        <w:rPr>
          <w:strike/>
          <w:color w:val="000000" w:themeColor="text1"/>
          <w:rPrChange w:id="332" w:author="　JAPAN" w:date="2025-09-08T13:30:00Z">
            <w:rPr>
              <w:color w:val="000000" w:themeColor="text1"/>
            </w:rPr>
          </w:rPrChange>
        </w:rPr>
        <w:t>(e)</w:t>
      </w:r>
      <w:r w:rsidR="00422B40" w:rsidRPr="00E25780">
        <w:rPr>
          <w:strike/>
          <w:color w:val="000000" w:themeColor="text1"/>
          <w:rPrChange w:id="333" w:author="　JAPAN" w:date="2025-09-08T13:30:00Z">
            <w:rPr>
              <w:color w:val="000000" w:themeColor="text1"/>
            </w:rPr>
          </w:rPrChange>
        </w:rPr>
        <w:tab/>
        <w:t>Engine fuel rate (grams/second);</w:t>
      </w:r>
      <w:r w:rsidRPr="00E25780">
        <w:rPr>
          <w:strike/>
          <w:color w:val="000000" w:themeColor="text1"/>
          <w:lang w:eastAsia="ja-JP"/>
          <w:rPrChange w:id="334" w:author="　JAPAN" w:date="2025-09-08T13:30:00Z">
            <w:rPr>
              <w:color w:val="000000" w:themeColor="text1"/>
              <w:lang w:eastAsia="ja-JP"/>
            </w:rPr>
          </w:rPrChange>
        </w:rPr>
        <w:t>]</w:t>
      </w:r>
    </w:p>
    <w:p w14:paraId="239E193D" w14:textId="4FED9FF4" w:rsidR="00422B40" w:rsidRPr="00E25780" w:rsidRDefault="00BC0053" w:rsidP="00537A7D">
      <w:pPr>
        <w:tabs>
          <w:tab w:val="left" w:pos="2835"/>
        </w:tabs>
        <w:spacing w:after="120"/>
        <w:ind w:left="2835" w:right="1134" w:hanging="567"/>
        <w:jc w:val="both"/>
        <w:rPr>
          <w:strike/>
          <w:color w:val="000000" w:themeColor="text1"/>
          <w:rPrChange w:id="335" w:author="　JAPAN" w:date="2025-09-08T13:30:00Z">
            <w:rPr>
              <w:color w:val="000000" w:themeColor="text1"/>
            </w:rPr>
          </w:rPrChange>
        </w:rPr>
      </w:pPr>
      <w:r w:rsidRPr="00E25780">
        <w:rPr>
          <w:strike/>
          <w:color w:val="000000" w:themeColor="text1"/>
          <w:lang w:eastAsia="ja-JP"/>
          <w:rPrChange w:id="336" w:author="　JAPAN" w:date="2025-09-08T13:30:00Z">
            <w:rPr>
              <w:color w:val="000000" w:themeColor="text1"/>
              <w:lang w:eastAsia="ja-JP"/>
            </w:rPr>
          </w:rPrChange>
        </w:rPr>
        <w:t>[</w:t>
      </w:r>
      <w:r w:rsidR="00422B40" w:rsidRPr="00E25780">
        <w:rPr>
          <w:strike/>
          <w:color w:val="000000" w:themeColor="text1"/>
          <w:rPrChange w:id="337" w:author="　JAPAN" w:date="2025-09-08T13:30:00Z">
            <w:rPr>
              <w:color w:val="000000" w:themeColor="text1"/>
            </w:rPr>
          </w:rPrChange>
        </w:rPr>
        <w:t>(f)</w:t>
      </w:r>
      <w:r w:rsidR="00422B40" w:rsidRPr="00E25780">
        <w:rPr>
          <w:strike/>
          <w:color w:val="000000" w:themeColor="text1"/>
          <w:rPrChange w:id="338" w:author="　JAPAN" w:date="2025-09-08T13:30:00Z">
            <w:rPr>
              <w:color w:val="000000" w:themeColor="text1"/>
            </w:rPr>
          </w:rPrChange>
        </w:rPr>
        <w:tab/>
        <w:t>Vehicle fuel rate (grams/second);</w:t>
      </w:r>
      <w:r w:rsidRPr="00E25780">
        <w:rPr>
          <w:strike/>
          <w:color w:val="000000" w:themeColor="text1"/>
          <w:lang w:eastAsia="ja-JP"/>
          <w:rPrChange w:id="339" w:author="　JAPAN" w:date="2025-09-08T13:30:00Z">
            <w:rPr>
              <w:color w:val="000000" w:themeColor="text1"/>
              <w:lang w:eastAsia="ja-JP"/>
            </w:rPr>
          </w:rPrChange>
        </w:rPr>
        <w:t>]</w:t>
      </w:r>
    </w:p>
    <w:p w14:paraId="033AF302" w14:textId="73FB40B3" w:rsidR="00422B40" w:rsidRPr="00E25780" w:rsidRDefault="00BC0053" w:rsidP="00537A7D">
      <w:pPr>
        <w:tabs>
          <w:tab w:val="left" w:pos="2835"/>
        </w:tabs>
        <w:spacing w:after="120"/>
        <w:ind w:left="2835" w:right="1134" w:hanging="567"/>
        <w:jc w:val="both"/>
        <w:rPr>
          <w:strike/>
          <w:color w:val="000000" w:themeColor="text1"/>
          <w:rPrChange w:id="340" w:author="　JAPAN" w:date="2025-09-08T13:30:00Z">
            <w:rPr>
              <w:color w:val="000000" w:themeColor="text1"/>
            </w:rPr>
          </w:rPrChange>
        </w:rPr>
      </w:pPr>
      <w:r w:rsidRPr="00E25780">
        <w:rPr>
          <w:strike/>
          <w:color w:val="000000" w:themeColor="text1"/>
          <w:lang w:eastAsia="ja-JP"/>
          <w:rPrChange w:id="341" w:author="　JAPAN" w:date="2025-09-08T13:30:00Z">
            <w:rPr>
              <w:color w:val="000000" w:themeColor="text1"/>
              <w:lang w:eastAsia="ja-JP"/>
            </w:rPr>
          </w:rPrChange>
        </w:rPr>
        <w:t>[</w:t>
      </w:r>
      <w:r w:rsidR="00422B40" w:rsidRPr="00E25780">
        <w:rPr>
          <w:strike/>
          <w:color w:val="000000" w:themeColor="text1"/>
          <w:rPrChange w:id="342" w:author="　JAPAN" w:date="2025-09-08T13:30:00Z">
            <w:rPr>
              <w:color w:val="000000" w:themeColor="text1"/>
            </w:rPr>
          </w:rPrChange>
        </w:rPr>
        <w:t>(g)</w:t>
      </w:r>
      <w:r w:rsidR="00422B40" w:rsidRPr="00E25780">
        <w:rPr>
          <w:strike/>
          <w:color w:val="000000" w:themeColor="text1"/>
          <w:rPrChange w:id="343" w:author="　JAPAN" w:date="2025-09-08T13:30:00Z">
            <w:rPr>
              <w:color w:val="000000" w:themeColor="text1"/>
            </w:rPr>
          </w:rPrChange>
        </w:rPr>
        <w:tab/>
        <w:t>Vehicle speed (kilometres/hour);</w:t>
      </w:r>
      <w:r w:rsidRPr="00E25780">
        <w:rPr>
          <w:strike/>
          <w:color w:val="000000" w:themeColor="text1"/>
          <w:lang w:eastAsia="ja-JP"/>
          <w:rPrChange w:id="344" w:author="　JAPAN" w:date="2025-09-08T13:30:00Z">
            <w:rPr>
              <w:color w:val="000000" w:themeColor="text1"/>
              <w:lang w:eastAsia="ja-JP"/>
            </w:rPr>
          </w:rPrChange>
        </w:rPr>
        <w:t>]</w:t>
      </w:r>
    </w:p>
    <w:p w14:paraId="07894FE6" w14:textId="79ABFE9A" w:rsidR="00422B40" w:rsidRPr="00E25780" w:rsidRDefault="00BC0053" w:rsidP="00537A7D">
      <w:pPr>
        <w:tabs>
          <w:tab w:val="left" w:pos="2835"/>
        </w:tabs>
        <w:spacing w:after="120"/>
        <w:ind w:left="2835" w:right="1134" w:hanging="567"/>
        <w:jc w:val="both"/>
        <w:rPr>
          <w:strike/>
          <w:color w:val="000000" w:themeColor="text1"/>
          <w:lang w:eastAsia="ja-JP"/>
          <w:rPrChange w:id="345" w:author="　JAPAN" w:date="2025-09-08T13:30:00Z">
            <w:rPr>
              <w:color w:val="000000" w:themeColor="text1"/>
              <w:lang w:eastAsia="ja-JP"/>
            </w:rPr>
          </w:rPrChange>
        </w:rPr>
      </w:pPr>
      <w:r w:rsidRPr="00E25780">
        <w:rPr>
          <w:strike/>
          <w:color w:val="000000" w:themeColor="text1"/>
          <w:lang w:eastAsia="ja-JP"/>
          <w:rPrChange w:id="346" w:author="　JAPAN" w:date="2025-09-08T13:30:00Z">
            <w:rPr>
              <w:color w:val="000000" w:themeColor="text1"/>
              <w:lang w:eastAsia="ja-JP"/>
            </w:rPr>
          </w:rPrChange>
        </w:rPr>
        <w:t>[</w:t>
      </w:r>
      <w:r w:rsidR="00422B40" w:rsidRPr="00E25780">
        <w:rPr>
          <w:strike/>
          <w:color w:val="000000" w:themeColor="text1"/>
          <w:lang w:eastAsia="ja-JP"/>
          <w:rPrChange w:id="347" w:author="　JAPAN" w:date="2025-09-08T13:30:00Z">
            <w:rPr>
              <w:color w:val="000000" w:themeColor="text1"/>
              <w:lang w:eastAsia="ja-JP"/>
            </w:rPr>
          </w:rPrChange>
        </w:rPr>
        <w:t>(h)</w:t>
      </w:r>
      <w:r w:rsidR="00422B40" w:rsidRPr="00E25780">
        <w:rPr>
          <w:strike/>
          <w:color w:val="000000" w:themeColor="text1"/>
          <w:lang w:eastAsia="ja-JP"/>
          <w:rPrChange w:id="348" w:author="　JAPAN" w:date="2025-09-08T13:30:00Z">
            <w:rPr>
              <w:color w:val="000000" w:themeColor="text1"/>
              <w:lang w:eastAsia="ja-JP"/>
            </w:rPr>
          </w:rPrChange>
        </w:rPr>
        <w:tab/>
        <w:t>Vehicle Identification Number</w:t>
      </w:r>
      <w:r w:rsidRPr="00E25780">
        <w:rPr>
          <w:strike/>
          <w:color w:val="000000" w:themeColor="text1"/>
          <w:lang w:eastAsia="ja-JP"/>
          <w:rPrChange w:id="349" w:author="　JAPAN" w:date="2025-09-08T13:30:00Z">
            <w:rPr>
              <w:color w:val="000000" w:themeColor="text1"/>
              <w:lang w:eastAsia="ja-JP"/>
            </w:rPr>
          </w:rPrChange>
        </w:rPr>
        <w:t>]</w:t>
      </w:r>
    </w:p>
    <w:p w14:paraId="39CAD890" w14:textId="4D114561" w:rsidR="00422B40" w:rsidRPr="00E25780" w:rsidRDefault="00BC0053" w:rsidP="00537A7D">
      <w:pPr>
        <w:tabs>
          <w:tab w:val="left" w:pos="2835"/>
        </w:tabs>
        <w:spacing w:after="120"/>
        <w:ind w:left="2835" w:right="1134" w:hanging="567"/>
        <w:jc w:val="both"/>
        <w:rPr>
          <w:strike/>
          <w:color w:val="000000" w:themeColor="text1"/>
          <w:lang w:eastAsia="ja-JP"/>
          <w:rPrChange w:id="350" w:author="　JAPAN" w:date="2025-09-08T13:30:00Z">
            <w:rPr>
              <w:color w:val="000000" w:themeColor="text1"/>
              <w:lang w:eastAsia="ja-JP"/>
            </w:rPr>
          </w:rPrChange>
        </w:rPr>
      </w:pPr>
      <w:r w:rsidRPr="00E25780">
        <w:rPr>
          <w:strike/>
          <w:color w:val="000000" w:themeColor="text1"/>
          <w:lang w:eastAsia="ja-JP"/>
          <w:rPrChange w:id="351" w:author="　JAPAN" w:date="2025-09-08T13:30:00Z">
            <w:rPr>
              <w:color w:val="000000" w:themeColor="text1"/>
              <w:lang w:eastAsia="ja-JP"/>
            </w:rPr>
          </w:rPrChange>
        </w:rPr>
        <w:t>[</w:t>
      </w:r>
      <w:r w:rsidR="00422B40" w:rsidRPr="00E25780">
        <w:rPr>
          <w:strike/>
          <w:color w:val="000000" w:themeColor="text1"/>
          <w:lang w:eastAsia="ja-JP"/>
          <w:rPrChange w:id="352" w:author="　JAPAN" w:date="2025-09-08T13:30:00Z">
            <w:rPr>
              <w:color w:val="000000" w:themeColor="text1"/>
              <w:lang w:eastAsia="ja-JP"/>
            </w:rPr>
          </w:rPrChange>
        </w:rPr>
        <w:t>(</w:t>
      </w:r>
      <w:proofErr w:type="spellStart"/>
      <w:r w:rsidR="00422B40" w:rsidRPr="00E25780">
        <w:rPr>
          <w:strike/>
          <w:color w:val="000000" w:themeColor="text1"/>
          <w:lang w:eastAsia="ja-JP"/>
          <w:rPrChange w:id="353" w:author="　JAPAN" w:date="2025-09-08T13:30:00Z">
            <w:rPr>
              <w:color w:val="000000" w:themeColor="text1"/>
              <w:lang w:eastAsia="ja-JP"/>
            </w:rPr>
          </w:rPrChange>
        </w:rPr>
        <w:t>i</w:t>
      </w:r>
      <w:proofErr w:type="spellEnd"/>
      <w:r w:rsidR="00422B40" w:rsidRPr="00E25780">
        <w:rPr>
          <w:strike/>
          <w:color w:val="000000" w:themeColor="text1"/>
          <w:lang w:eastAsia="ja-JP"/>
          <w:rPrChange w:id="354" w:author="　JAPAN" w:date="2025-09-08T13:30:00Z">
            <w:rPr>
              <w:color w:val="000000" w:themeColor="text1"/>
              <w:lang w:eastAsia="ja-JP"/>
            </w:rPr>
          </w:rPrChange>
        </w:rPr>
        <w:t>)</w:t>
      </w:r>
      <w:r w:rsidR="00422B40" w:rsidRPr="00E25780">
        <w:rPr>
          <w:strike/>
          <w:color w:val="000000" w:themeColor="text1"/>
          <w:lang w:eastAsia="ja-JP"/>
          <w:rPrChange w:id="355" w:author="　JAPAN" w:date="2025-09-08T13:30:00Z">
            <w:rPr>
              <w:color w:val="000000" w:themeColor="text1"/>
              <w:lang w:eastAsia="ja-JP"/>
            </w:rPr>
          </w:rPrChange>
        </w:rPr>
        <w:tab/>
        <w:t>Lifetime value retention status</w:t>
      </w:r>
      <w:r w:rsidRPr="00E25780">
        <w:rPr>
          <w:strike/>
          <w:color w:val="000000" w:themeColor="text1"/>
          <w:lang w:eastAsia="ja-JP"/>
          <w:rPrChange w:id="356" w:author="　JAPAN" w:date="2025-09-08T13:30:00Z">
            <w:rPr>
              <w:color w:val="000000" w:themeColor="text1"/>
              <w:lang w:eastAsia="ja-JP"/>
            </w:rPr>
          </w:rPrChange>
        </w:rPr>
        <w:t>]</w:t>
      </w:r>
      <w:r w:rsidR="00245CFF" w:rsidRPr="00E25780">
        <w:rPr>
          <w:strike/>
          <w:color w:val="000000" w:themeColor="text1"/>
          <w:lang w:eastAsia="ja-JP"/>
          <w:rPrChange w:id="357" w:author="　JAPAN" w:date="2025-09-08T13:30:00Z">
            <w:rPr>
              <w:color w:val="000000" w:themeColor="text1"/>
              <w:lang w:eastAsia="ja-JP"/>
            </w:rPr>
          </w:rPrChange>
        </w:rPr>
        <w:t>]</w:t>
      </w:r>
    </w:p>
    <w:p w14:paraId="35E2EB03"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4.</w:t>
      </w:r>
      <w:r w:rsidRPr="000D38A0">
        <w:rPr>
          <w:color w:val="000000" w:themeColor="text1"/>
        </w:rPr>
        <w:tab/>
        <w:t>Accuracy</w:t>
      </w:r>
    </w:p>
    <w:p w14:paraId="5D5EB36C"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4.1.</w:t>
      </w:r>
      <w:r w:rsidRPr="000D38A0">
        <w:rPr>
          <w:color w:val="000000" w:themeColor="text1"/>
        </w:rPr>
        <w:tab/>
        <w:t>With regard to the information specified in paragraph 3., the manufacturer shall ensure that the OBFCM device provides the most accurate values that can be achieved by the measurement and calculation system of the engine control unit.</w:t>
      </w:r>
    </w:p>
    <w:p w14:paraId="15160E34" w14:textId="0B371AB6" w:rsidR="00422B40" w:rsidRPr="000D38A0" w:rsidRDefault="003A6D5A" w:rsidP="00422B40">
      <w:pPr>
        <w:tabs>
          <w:tab w:val="left" w:pos="2268"/>
        </w:tabs>
        <w:spacing w:after="120"/>
        <w:ind w:left="2268" w:right="1134" w:hanging="1134"/>
        <w:jc w:val="both"/>
        <w:rPr>
          <w:color w:val="000000" w:themeColor="text1"/>
          <w:lang w:eastAsia="ja-JP"/>
        </w:rPr>
      </w:pPr>
      <w:r w:rsidRPr="000D38A0">
        <w:rPr>
          <w:color w:val="000000" w:themeColor="text1"/>
        </w:rPr>
        <w:t>[</w:t>
      </w:r>
      <w:r w:rsidR="00422B40" w:rsidRPr="000D38A0">
        <w:rPr>
          <w:color w:val="000000" w:themeColor="text1"/>
        </w:rPr>
        <w:t>4.2.</w:t>
      </w:r>
      <w:r w:rsidR="00422B40" w:rsidRPr="000D38A0">
        <w:rPr>
          <w:color w:val="000000" w:themeColor="text1"/>
        </w:rPr>
        <w:tab/>
        <w:t>Notwithstanding paragraph 4.1., the manufacturer shall ensure that the accuracy is higher than - 0.05 and lower than 0.05 calculated with three decimals using the following formula:</w:t>
      </w:r>
    </w:p>
    <w:p w14:paraId="0A2B9DD0" w14:textId="77777777" w:rsidR="00422B40" w:rsidRPr="000D38A0" w:rsidRDefault="00422B40" w:rsidP="00422B40">
      <w:pPr>
        <w:tabs>
          <w:tab w:val="left" w:pos="2268"/>
        </w:tabs>
        <w:spacing w:after="120"/>
        <w:ind w:left="2268" w:right="1134" w:hanging="1134"/>
        <w:jc w:val="both"/>
        <w:rPr>
          <w:color w:val="000000" w:themeColor="text1"/>
          <w:lang w:eastAsia="ja-JP"/>
        </w:rPr>
      </w:pPr>
      <w:r w:rsidRPr="000D38A0">
        <w:rPr>
          <w:color w:val="000000" w:themeColor="text1"/>
          <w:lang w:eastAsia="ja-JP"/>
        </w:rPr>
        <w:tab/>
        <w:t>For pure ICEs and NOVC-HEVs powered exclusively by mineral diesel, biodiesel, petrol, ethanol or any combination of those fuels, and for OVC-HEVs:</w:t>
      </w:r>
    </w:p>
    <w:p w14:paraId="4651DB86" w14:textId="77777777" w:rsidR="00422B40" w:rsidRPr="000D38A0" w:rsidRDefault="00422B40" w:rsidP="00422B40">
      <w:pPr>
        <w:spacing w:after="120"/>
        <w:ind w:left="2268" w:right="1134"/>
        <w:jc w:val="both"/>
        <w:rPr>
          <w:color w:val="000000" w:themeColor="text1"/>
        </w:rPr>
      </w:pPr>
      <w:r w:rsidRPr="00CA4AD0">
        <w:rPr>
          <w:noProof/>
          <w:color w:val="000000" w:themeColor="text1"/>
        </w:rPr>
        <w:drawing>
          <wp:inline distT="0" distB="0" distL="0" distR="0" wp14:anchorId="464E011A" wp14:editId="398D111F">
            <wp:extent cx="3066296" cy="308759"/>
            <wp:effectExtent l="0" t="0" r="1270" b="0"/>
            <wp:docPr id="100006" name="Picture 100006" descr="P275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Picture 100006" descr="P2753#yIS1"/>
                    <pic:cNvPicPr>
                      <a:picLocks noChangeAspect="1"/>
                    </pic:cNvPicPr>
                  </pic:nvPicPr>
                  <pic:blipFill>
                    <a:blip r:embed="rId39"/>
                    <a:stretch>
                      <a:fillRect/>
                    </a:stretch>
                  </pic:blipFill>
                  <pic:spPr>
                    <a:xfrm>
                      <a:off x="0" y="0"/>
                      <a:ext cx="3140209" cy="316202"/>
                    </a:xfrm>
                    <a:prstGeom prst="rect">
                      <a:avLst/>
                    </a:prstGeom>
                  </pic:spPr>
                </pic:pic>
              </a:graphicData>
            </a:graphic>
          </wp:inline>
        </w:drawing>
      </w:r>
    </w:p>
    <w:p w14:paraId="4D5F8EE7" w14:textId="77777777" w:rsidR="00422B40" w:rsidRPr="000D38A0" w:rsidRDefault="00422B40" w:rsidP="00422B40">
      <w:pPr>
        <w:spacing w:after="120"/>
        <w:ind w:left="2268" w:right="1134"/>
        <w:jc w:val="both"/>
        <w:rPr>
          <w:color w:val="000000" w:themeColor="text1"/>
        </w:rPr>
      </w:pPr>
      <w:r w:rsidRPr="000D38A0">
        <w:rPr>
          <w:color w:val="000000" w:themeColor="text1"/>
        </w:rPr>
        <w:t>Where:</w:t>
      </w:r>
    </w:p>
    <w:p w14:paraId="65FA0AFC" w14:textId="77777777" w:rsidR="00422B40" w:rsidRPr="000D38A0" w:rsidRDefault="00422B40" w:rsidP="00422B40">
      <w:pPr>
        <w:spacing w:after="120"/>
        <w:ind w:left="5103" w:right="1134" w:hanging="2835"/>
        <w:jc w:val="both"/>
        <w:rPr>
          <w:color w:val="000000" w:themeColor="text1"/>
        </w:rPr>
      </w:pPr>
      <w:proofErr w:type="spellStart"/>
      <w:r w:rsidRPr="000D38A0">
        <w:rPr>
          <w:color w:val="000000" w:themeColor="text1"/>
        </w:rPr>
        <w:t>Fuel_Consumed</w:t>
      </w:r>
      <w:r w:rsidRPr="000D38A0">
        <w:rPr>
          <w:color w:val="000000" w:themeColor="text1"/>
          <w:vertAlign w:val="subscript"/>
        </w:rPr>
        <w:t>WLTP</w:t>
      </w:r>
      <w:proofErr w:type="spellEnd"/>
      <w:r w:rsidRPr="000D38A0">
        <w:rPr>
          <w:color w:val="000000" w:themeColor="text1"/>
        </w:rPr>
        <w:t xml:space="preserve"> (litres)</w:t>
      </w:r>
      <w:r w:rsidRPr="000D38A0">
        <w:rPr>
          <w:color w:val="000000" w:themeColor="text1"/>
        </w:rPr>
        <w:tab/>
      </w:r>
      <w:r w:rsidRPr="000D38A0">
        <w:rPr>
          <w:color w:val="000000" w:themeColor="text1"/>
        </w:rPr>
        <w:tab/>
        <w:t>is the fuel consumption determined at the first test carried out in accordance with paragraph 1.2. of Annex B6, calculated in accordance with paragraph 6. of Annex B7, using emission results over the total cycle before applying corrections (output of step 2 in Table A7/1 of Annex B7), multiplied by the actual distance driven and divided by 100.</w:t>
      </w:r>
      <w:r w:rsidRPr="000D38A0">
        <w:t xml:space="preserve"> </w:t>
      </w:r>
      <w:r w:rsidRPr="000D38A0">
        <w:rPr>
          <w:color w:val="000000" w:themeColor="text1"/>
        </w:rPr>
        <w:t>For OVC-HEVs the charge-sustaining Type 1 test shall be used.</w:t>
      </w:r>
    </w:p>
    <w:p w14:paraId="448441EF" w14:textId="77777777" w:rsidR="00422B40" w:rsidRPr="000D38A0" w:rsidRDefault="00422B40" w:rsidP="00422B40">
      <w:pPr>
        <w:spacing w:after="120"/>
        <w:ind w:left="5103" w:right="1134" w:hanging="2835"/>
        <w:jc w:val="both"/>
        <w:rPr>
          <w:color w:val="000000" w:themeColor="text1"/>
        </w:rPr>
      </w:pPr>
      <w:proofErr w:type="spellStart"/>
      <w:r w:rsidRPr="000D38A0">
        <w:rPr>
          <w:color w:val="000000" w:themeColor="text1"/>
        </w:rPr>
        <w:t>Fuel_Consumed</w:t>
      </w:r>
      <w:r w:rsidRPr="000D38A0">
        <w:rPr>
          <w:color w:val="000000" w:themeColor="text1"/>
          <w:vertAlign w:val="subscript"/>
        </w:rPr>
        <w:t>OBFCM</w:t>
      </w:r>
      <w:proofErr w:type="spellEnd"/>
      <w:r w:rsidRPr="000D38A0">
        <w:rPr>
          <w:color w:val="000000" w:themeColor="text1"/>
        </w:rPr>
        <w:t xml:space="preserve"> (litres)</w:t>
      </w:r>
      <w:r w:rsidRPr="000D38A0">
        <w:rPr>
          <w:color w:val="000000" w:themeColor="text1"/>
        </w:rPr>
        <w:tab/>
        <w:t>is the fuel consumption determined for the same test using the differentials of the parameter ‘Total fuel consumed (lifetime)’ as provided by the OBFCM device.</w:t>
      </w:r>
    </w:p>
    <w:p w14:paraId="210B85F9" w14:textId="094D6DD5" w:rsidR="00BC0053" w:rsidRPr="000D38A0" w:rsidRDefault="00BC0053">
      <w:pPr>
        <w:spacing w:after="120"/>
        <w:ind w:left="2268" w:right="1134"/>
        <w:jc w:val="both"/>
        <w:rPr>
          <w:color w:val="000000" w:themeColor="text1"/>
        </w:rPr>
      </w:pPr>
      <w:r w:rsidRPr="000D38A0">
        <w:rPr>
          <w:rFonts w:hint="eastAsia"/>
          <w:color w:val="000000" w:themeColor="text1"/>
          <w:lang w:eastAsia="ja-JP"/>
        </w:rPr>
        <w:t>[</w:t>
      </w:r>
      <w:r w:rsidR="00422B40" w:rsidRPr="000D38A0">
        <w:rPr>
          <w:color w:val="000000" w:themeColor="text1"/>
        </w:rPr>
        <w:t>For PEVs, OVC-HEVs, and OVC-FCHVs accuracy, to be measured as of [</w:t>
      </w:r>
      <w:r w:rsidR="00E92B2E" w:rsidRPr="000D38A0">
        <w:rPr>
          <w:color w:val="000000" w:themeColor="text1"/>
        </w:rPr>
        <w:t>dates to be included in paragraph 12. ‘Transitional Provisions’</w:t>
      </w:r>
      <w:r w:rsidR="00F14C26" w:rsidRPr="000D38A0">
        <w:rPr>
          <w:color w:val="000000" w:themeColor="text1"/>
        </w:rPr>
        <w:t>.</w:t>
      </w:r>
      <w:r w:rsidR="00422B40" w:rsidRPr="000D38A0">
        <w:rPr>
          <w:color w:val="000000" w:themeColor="text1"/>
        </w:rPr>
        <w:t>] and accuracy requirement of -0.05 to 0.05 to apply as of [</w:t>
      </w:r>
      <w:r w:rsidR="00765D71" w:rsidRPr="000D38A0">
        <w:rPr>
          <w:color w:val="000000" w:themeColor="text1"/>
        </w:rPr>
        <w:t>date to be included in paragraph 12. ‘Transitional Provisions’</w:t>
      </w:r>
      <w:r w:rsidR="00422B40" w:rsidRPr="000D38A0">
        <w:rPr>
          <w:color w:val="000000" w:themeColor="text1"/>
        </w:rPr>
        <w:t>]:</w:t>
      </w:r>
    </w:p>
    <w:p w14:paraId="20E2463E" w14:textId="174DDC5C" w:rsidR="00422B40" w:rsidRPr="000D38A0" w:rsidRDefault="00BC0053" w:rsidP="006B101A">
      <w:pPr>
        <w:spacing w:after="120"/>
        <w:ind w:left="2268" w:right="1134"/>
        <w:jc w:val="both"/>
        <w:rPr>
          <w:color w:val="000000" w:themeColor="text1"/>
        </w:rPr>
      </w:pPr>
      <w:r w:rsidRPr="000D38A0">
        <w:rPr>
          <w:rFonts w:hint="eastAsia"/>
          <w:color w:val="000000" w:themeColor="text1"/>
          <w:lang w:eastAsia="ja-JP"/>
        </w:rPr>
        <w:t>[</w:t>
      </w:r>
    </w:p>
    <w:p w14:paraId="23AD78E4" w14:textId="77777777" w:rsidR="00422B40" w:rsidRPr="000D38A0" w:rsidRDefault="00422B40" w:rsidP="00422B40">
      <w:pPr>
        <w:spacing w:after="120"/>
        <w:ind w:left="5103" w:right="1134" w:hanging="2835"/>
        <w:jc w:val="both"/>
        <w:rPr>
          <w:color w:val="000000" w:themeColor="text1"/>
        </w:rPr>
      </w:pPr>
      <w:r w:rsidRPr="00CA4AD0">
        <w:rPr>
          <w:noProof/>
          <w:color w:val="000000" w:themeColor="text1"/>
        </w:rPr>
        <w:lastRenderedPageBreak/>
        <w:drawing>
          <wp:inline distT="0" distB="0" distL="0" distR="0" wp14:anchorId="73D6A175" wp14:editId="0BFD057C">
            <wp:extent cx="4124863" cy="393700"/>
            <wp:effectExtent l="0" t="0" r="9525" b="6350"/>
            <wp:docPr id="20129227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95191" cy="419502"/>
                    </a:xfrm>
                    <a:prstGeom prst="rect">
                      <a:avLst/>
                    </a:prstGeom>
                    <a:noFill/>
                    <a:ln>
                      <a:noFill/>
                    </a:ln>
                  </pic:spPr>
                </pic:pic>
              </a:graphicData>
            </a:graphic>
          </wp:inline>
        </w:drawing>
      </w:r>
    </w:p>
    <w:p w14:paraId="2A79B8C2" w14:textId="15597BA8" w:rsidR="00BC0053" w:rsidRPr="000D38A0" w:rsidRDefault="00BC0053" w:rsidP="00422B40">
      <w:pPr>
        <w:spacing w:after="120"/>
        <w:ind w:left="5103" w:right="1134" w:hanging="2835"/>
        <w:jc w:val="both"/>
        <w:rPr>
          <w:color w:val="000000" w:themeColor="text1"/>
          <w:lang w:eastAsia="ja-JP"/>
        </w:rPr>
      </w:pPr>
      <w:r w:rsidRPr="000D38A0">
        <w:rPr>
          <w:rFonts w:hint="eastAsia"/>
          <w:color w:val="000000" w:themeColor="text1"/>
          <w:lang w:eastAsia="ja-JP"/>
        </w:rPr>
        <w:t>]</w:t>
      </w:r>
    </w:p>
    <w:p w14:paraId="5103776D" w14:textId="49ED9F27" w:rsidR="00422B40" w:rsidRPr="000D38A0" w:rsidRDefault="00BC0053" w:rsidP="00422B40">
      <w:pPr>
        <w:spacing w:after="120"/>
        <w:ind w:left="5103" w:right="1134" w:hanging="2835"/>
        <w:jc w:val="both"/>
        <w:rPr>
          <w:color w:val="000000" w:themeColor="text1"/>
        </w:rPr>
      </w:pPr>
      <w:r w:rsidRPr="000D38A0">
        <w:rPr>
          <w:rFonts w:hint="eastAsia"/>
          <w:color w:val="000000" w:themeColor="text1"/>
          <w:lang w:eastAsia="ja-JP"/>
        </w:rPr>
        <w:t>[</w:t>
      </w:r>
      <w:r w:rsidR="00422B40" w:rsidRPr="000D38A0">
        <w:rPr>
          <w:color w:val="000000" w:themeColor="text1"/>
        </w:rPr>
        <w:t>Where:</w:t>
      </w:r>
    </w:p>
    <w:p w14:paraId="0D097E12" w14:textId="77777777" w:rsidR="00422B40" w:rsidRPr="000D38A0" w:rsidRDefault="00422B40" w:rsidP="00422B40">
      <w:pPr>
        <w:spacing w:after="120"/>
        <w:ind w:left="5103" w:right="1134" w:hanging="2835"/>
        <w:jc w:val="both"/>
        <w:rPr>
          <w:color w:val="000000" w:themeColor="text1"/>
        </w:rPr>
      </w:pPr>
      <w:proofErr w:type="spellStart"/>
      <w:r w:rsidRPr="000D38A0">
        <w:rPr>
          <w:color w:val="000000" w:themeColor="text1"/>
        </w:rPr>
        <w:t>Vehicle_energy_charged</w:t>
      </w:r>
      <w:r w:rsidRPr="000D38A0">
        <w:rPr>
          <w:color w:val="000000" w:themeColor="text1"/>
          <w:vertAlign w:val="subscript"/>
        </w:rPr>
        <w:t>REESS_charging</w:t>
      </w:r>
      <w:proofErr w:type="spellEnd"/>
      <w:r w:rsidRPr="000D38A0">
        <w:rPr>
          <w:color w:val="000000" w:themeColor="text1"/>
        </w:rPr>
        <w:t xml:space="preserve"> (kWh) </w:t>
      </w:r>
      <w:r w:rsidRPr="000D38A0">
        <w:rPr>
          <w:color w:val="000000" w:themeColor="text1"/>
        </w:rPr>
        <w:tab/>
        <w:t>is total energy obtained from measuring the full charging event in type-1 test according to paragraph 3.4.4.3. of Annex B8.</w:t>
      </w:r>
    </w:p>
    <w:p w14:paraId="40363A7A" w14:textId="555D3E87" w:rsidR="00422B40" w:rsidRPr="000D38A0" w:rsidRDefault="00422B40" w:rsidP="00422B40">
      <w:pPr>
        <w:spacing w:after="120"/>
        <w:ind w:left="5103" w:right="1134" w:hanging="2835"/>
        <w:jc w:val="both"/>
        <w:rPr>
          <w:color w:val="000000" w:themeColor="text1"/>
        </w:rPr>
      </w:pPr>
      <w:proofErr w:type="spellStart"/>
      <w:r w:rsidRPr="000D38A0">
        <w:rPr>
          <w:color w:val="000000" w:themeColor="text1"/>
        </w:rPr>
        <w:t>Vehicle_energy_charged</w:t>
      </w:r>
      <w:r w:rsidRPr="000D38A0">
        <w:rPr>
          <w:color w:val="000000" w:themeColor="text1"/>
          <w:vertAlign w:val="subscript"/>
        </w:rPr>
        <w:t>OBFCM</w:t>
      </w:r>
      <w:proofErr w:type="spellEnd"/>
      <w:r w:rsidRPr="000D38A0">
        <w:rPr>
          <w:color w:val="000000" w:themeColor="text1"/>
        </w:rPr>
        <w:t xml:space="preserve"> (kWh) </w:t>
      </w:r>
      <w:r w:rsidRPr="000D38A0">
        <w:rPr>
          <w:color w:val="000000" w:themeColor="text1"/>
        </w:rPr>
        <w:tab/>
        <w:t>is the total energy as the differential in the ""Total electric energy into the vehicle (lifetime) (kWh)"" for the same full charging event.</w:t>
      </w:r>
      <w:r w:rsidR="00BC0053" w:rsidRPr="000D38A0">
        <w:rPr>
          <w:rFonts w:hint="eastAsia"/>
          <w:color w:val="000000" w:themeColor="text1"/>
          <w:lang w:eastAsia="ja-JP"/>
        </w:rPr>
        <w:t>]</w:t>
      </w:r>
    </w:p>
    <w:p w14:paraId="7B6E2E29" w14:textId="1B7482FC" w:rsidR="00422B40" w:rsidRPr="000D38A0" w:rsidRDefault="00BC0053" w:rsidP="006B101A">
      <w:pPr>
        <w:spacing w:after="120"/>
        <w:ind w:left="2268" w:right="1134"/>
        <w:jc w:val="both"/>
        <w:rPr>
          <w:color w:val="000000" w:themeColor="text1"/>
        </w:rPr>
      </w:pPr>
      <w:r w:rsidRPr="000D38A0">
        <w:rPr>
          <w:rFonts w:hint="eastAsia"/>
          <w:color w:val="000000" w:themeColor="text1"/>
          <w:lang w:eastAsia="ja-JP"/>
        </w:rPr>
        <w:t>[</w:t>
      </w:r>
      <w:r w:rsidR="00422B40" w:rsidRPr="000D38A0">
        <w:rPr>
          <w:color w:val="000000" w:themeColor="text1"/>
        </w:rPr>
        <w:t>For mono-fuel gas vehicles, bi-fuel gas vehicles, NOVC-FCHVs, and OVC-FCHVs, as regards gaseous fuels:</w:t>
      </w:r>
      <w:r w:rsidRPr="000D38A0">
        <w:rPr>
          <w:rFonts w:hint="eastAsia"/>
          <w:color w:val="000000" w:themeColor="text1"/>
          <w:lang w:eastAsia="ja-JP"/>
        </w:rPr>
        <w:t>]</w:t>
      </w:r>
    </w:p>
    <w:p w14:paraId="4CEDE4E9" w14:textId="4CA1F800" w:rsidR="00422B40" w:rsidRPr="000D38A0" w:rsidRDefault="00BC0053" w:rsidP="00422B40">
      <w:pPr>
        <w:spacing w:after="120"/>
        <w:ind w:left="5103" w:right="1134" w:hanging="2835"/>
        <w:jc w:val="both"/>
        <w:rPr>
          <w:color w:val="000000" w:themeColor="text1"/>
        </w:rPr>
      </w:pPr>
      <w:r w:rsidRPr="000D38A0">
        <w:rPr>
          <w:rFonts w:hint="eastAsia"/>
          <w:color w:val="000000" w:themeColor="text1"/>
          <w:lang w:eastAsia="ja-JP"/>
        </w:rPr>
        <w:t>[</w:t>
      </w:r>
      <m:oMath>
        <m:r>
          <w:rPr>
            <w:rFonts w:ascii="Cambria Math" w:hAnsi="Cambria Math"/>
            <w:color w:val="000000" w:themeColor="text1"/>
          </w:rPr>
          <m:t>Accuracy=</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Fuel_Consumed</m:t>
                </m:r>
              </m:e>
              <m:sub>
                <m:r>
                  <w:rPr>
                    <w:rFonts w:ascii="Cambria Math" w:hAnsi="Cambria Math"/>
                    <w:color w:val="000000" w:themeColor="text1"/>
                  </w:rPr>
                  <m:t>WLTP</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Fuel_Consumed</m:t>
                </m:r>
              </m:e>
              <m:sub>
                <m:r>
                  <w:rPr>
                    <w:rFonts w:ascii="Cambria Math" w:hAnsi="Cambria Math"/>
                    <w:color w:val="000000" w:themeColor="text1"/>
                  </w:rPr>
                  <m:t>OBFCM</m:t>
                </m:r>
              </m:sub>
            </m:sSub>
          </m:num>
          <m:den>
            <m:sSub>
              <m:sSubPr>
                <m:ctrlPr>
                  <w:rPr>
                    <w:rFonts w:ascii="Cambria Math" w:hAnsi="Cambria Math"/>
                    <w:i/>
                    <w:color w:val="000000" w:themeColor="text1"/>
                  </w:rPr>
                </m:ctrlPr>
              </m:sSubPr>
              <m:e>
                <m:r>
                  <w:rPr>
                    <w:rFonts w:ascii="Cambria Math" w:hAnsi="Cambria Math"/>
                    <w:color w:val="000000" w:themeColor="text1"/>
                  </w:rPr>
                  <m:t>Fuel_Consumed</m:t>
                </m:r>
              </m:e>
              <m:sub>
                <m:r>
                  <w:rPr>
                    <w:rFonts w:ascii="Cambria Math" w:hAnsi="Cambria Math"/>
                    <w:color w:val="000000" w:themeColor="text1"/>
                  </w:rPr>
                  <m:t>WLTP</m:t>
                </m:r>
              </m:sub>
            </m:sSub>
          </m:den>
        </m:f>
      </m:oMath>
      <w:r w:rsidRPr="000D38A0">
        <w:rPr>
          <w:rFonts w:hint="eastAsia"/>
          <w:color w:val="000000" w:themeColor="text1"/>
          <w:lang w:eastAsia="ja-JP"/>
        </w:rPr>
        <w:t>]</w:t>
      </w:r>
    </w:p>
    <w:p w14:paraId="5D73AEF6" w14:textId="1600B425" w:rsidR="00422B40" w:rsidRPr="000D38A0" w:rsidRDefault="00BC0053" w:rsidP="00422B40">
      <w:pPr>
        <w:spacing w:after="120"/>
        <w:ind w:left="5103" w:right="1134" w:hanging="2835"/>
        <w:jc w:val="both"/>
        <w:rPr>
          <w:color w:val="000000" w:themeColor="text1"/>
        </w:rPr>
      </w:pPr>
      <w:r w:rsidRPr="000D38A0">
        <w:rPr>
          <w:rFonts w:hint="eastAsia"/>
          <w:color w:val="000000" w:themeColor="text1"/>
          <w:lang w:eastAsia="ja-JP"/>
        </w:rPr>
        <w:t>[</w:t>
      </w:r>
      <w:r w:rsidR="00422B40" w:rsidRPr="000D38A0">
        <w:rPr>
          <w:color w:val="000000" w:themeColor="text1"/>
        </w:rPr>
        <w:t>Where:</w:t>
      </w:r>
    </w:p>
    <w:p w14:paraId="3A0BF7EC" w14:textId="77777777" w:rsidR="00422B40" w:rsidRPr="000D38A0" w:rsidRDefault="00422B40" w:rsidP="00422B40">
      <w:pPr>
        <w:spacing w:after="120"/>
        <w:ind w:left="5103" w:right="1134" w:hanging="2835"/>
        <w:jc w:val="both"/>
        <w:rPr>
          <w:color w:val="000000" w:themeColor="text1"/>
        </w:rPr>
      </w:pPr>
      <w:proofErr w:type="spellStart"/>
      <w:r w:rsidRPr="000D38A0">
        <w:rPr>
          <w:color w:val="000000" w:themeColor="text1"/>
        </w:rPr>
        <w:t>Fuel_Consumed</w:t>
      </w:r>
      <w:r w:rsidRPr="000D38A0">
        <w:rPr>
          <w:color w:val="000000" w:themeColor="text1"/>
          <w:vertAlign w:val="subscript"/>
        </w:rPr>
        <w:t>WLTP</w:t>
      </w:r>
      <w:proofErr w:type="spellEnd"/>
      <w:r w:rsidRPr="000D38A0">
        <w:rPr>
          <w:color w:val="000000" w:themeColor="text1"/>
        </w:rPr>
        <w:t xml:space="preserve"> (kg)</w:t>
      </w:r>
      <w:r w:rsidRPr="000D38A0">
        <w:rPr>
          <w:color w:val="000000" w:themeColor="text1"/>
        </w:rPr>
        <w:tab/>
        <w:t>is the fuel consumption determined at the first test carried out in accordance with paragraph 1.2. of Annex B6, calculated in accordance with paragraph 6. of Annex B7, using emission results over the total cycle before applying corrections (output of step 2 in Table A7/1 of Annex B7), multiplied by the actual distance driven and divided by 100. For OVC-FCHVs the charge-sustaining Type 1 test shall be used.</w:t>
      </w:r>
    </w:p>
    <w:p w14:paraId="7832E96E" w14:textId="24B40DF5" w:rsidR="00422B40" w:rsidRPr="000D38A0" w:rsidRDefault="00422B40" w:rsidP="00422B40">
      <w:pPr>
        <w:spacing w:after="120"/>
        <w:ind w:left="5103" w:right="1134" w:hanging="2835"/>
        <w:jc w:val="both"/>
        <w:rPr>
          <w:color w:val="000000" w:themeColor="text1"/>
        </w:rPr>
      </w:pPr>
      <w:proofErr w:type="spellStart"/>
      <w:r w:rsidRPr="000D38A0">
        <w:rPr>
          <w:color w:val="000000" w:themeColor="text1"/>
        </w:rPr>
        <w:t>Fuel_Consumed</w:t>
      </w:r>
      <w:r w:rsidRPr="000D38A0">
        <w:rPr>
          <w:color w:val="000000" w:themeColor="text1"/>
          <w:vertAlign w:val="subscript"/>
        </w:rPr>
        <w:t>OBFCM</w:t>
      </w:r>
      <w:proofErr w:type="spellEnd"/>
      <w:r w:rsidRPr="000D38A0">
        <w:rPr>
          <w:color w:val="000000" w:themeColor="text1"/>
        </w:rPr>
        <w:t xml:space="preserve"> (kg)</w:t>
      </w:r>
      <w:r w:rsidRPr="000D38A0">
        <w:rPr>
          <w:color w:val="000000" w:themeColor="text1"/>
        </w:rPr>
        <w:tab/>
        <w:t>is the fuel consumption determined for the same test using the differentials of the parameter ""Total gaseous fuel consumed (lifetime)""as provided by the OBFCM device."</w:t>
      </w:r>
      <w:r w:rsidR="00BC0053" w:rsidRPr="000D38A0">
        <w:rPr>
          <w:rFonts w:hint="eastAsia"/>
          <w:color w:val="000000" w:themeColor="text1"/>
          <w:lang w:eastAsia="ja-JP"/>
        </w:rPr>
        <w:t>]</w:t>
      </w:r>
    </w:p>
    <w:p w14:paraId="200A12A2" w14:textId="6DB2673D" w:rsidR="00422B40" w:rsidRPr="000D38A0" w:rsidRDefault="003A6D5A" w:rsidP="00422B40">
      <w:pPr>
        <w:tabs>
          <w:tab w:val="left" w:pos="2268"/>
        </w:tabs>
        <w:spacing w:after="120"/>
        <w:ind w:left="2268" w:right="1134" w:hanging="1134"/>
        <w:jc w:val="both"/>
        <w:rPr>
          <w:color w:val="000000" w:themeColor="text1"/>
        </w:rPr>
      </w:pPr>
      <w:r w:rsidRPr="000D38A0">
        <w:rPr>
          <w:color w:val="000000" w:themeColor="text1"/>
        </w:rPr>
        <w:t>[</w:t>
      </w:r>
      <w:r w:rsidR="00422B40" w:rsidRPr="000D38A0">
        <w:rPr>
          <w:color w:val="000000" w:themeColor="text1"/>
        </w:rPr>
        <w:t>4.2.1.</w:t>
      </w:r>
      <w:r w:rsidR="00422B40" w:rsidRPr="000D38A0">
        <w:rPr>
          <w:color w:val="000000" w:themeColor="text1"/>
        </w:rPr>
        <w:tab/>
        <w:t>If the accuracy requirements set out in paragraph 4.2. are not met, the accuracy shall be recalculated for subsequent Type 1 tests performed in accordance with paragraph 1.2. of Annex B6, in accordance with the formulae in paragraph 4.2., using the fuel consumed</w:t>
      </w:r>
      <w:r w:rsidR="00422B40" w:rsidRPr="000D38A0">
        <w:rPr>
          <w:rFonts w:hint="eastAsia"/>
          <w:color w:val="000000" w:themeColor="text1"/>
          <w:lang w:eastAsia="ja-JP"/>
        </w:rPr>
        <w:t xml:space="preserve">, </w:t>
      </w:r>
      <w:r w:rsidR="00422B40" w:rsidRPr="000D38A0">
        <w:rPr>
          <w:color w:val="000000" w:themeColor="text1"/>
          <w:lang w:eastAsia="ja-JP"/>
        </w:rPr>
        <w:t>or the vehicle energy charged,</w:t>
      </w:r>
      <w:r w:rsidR="00422B40" w:rsidRPr="000D38A0">
        <w:rPr>
          <w:color w:val="000000" w:themeColor="text1"/>
        </w:rPr>
        <w:t xml:space="preserve"> determined and accumulated over all performed tests. The accuracy requirement shall be deemed to be fulfilled once the accuracy is higher than</w:t>
      </w:r>
      <w:r w:rsidR="00537A7D" w:rsidRPr="000D38A0">
        <w:rPr>
          <w:color w:val="000000" w:themeColor="text1"/>
        </w:rPr>
        <w:t xml:space="preserve"> </w:t>
      </w:r>
      <w:r w:rsidR="00422B40" w:rsidRPr="000D38A0">
        <w:rPr>
          <w:color w:val="000000" w:themeColor="text1"/>
        </w:rPr>
        <w:t>- 0.05 and lower than 0.05.</w:t>
      </w:r>
      <w:r w:rsidRPr="000D38A0">
        <w:rPr>
          <w:color w:val="000000" w:themeColor="text1"/>
        </w:rPr>
        <w:t>]</w:t>
      </w:r>
    </w:p>
    <w:p w14:paraId="3D7997BC" w14:textId="48338CEB" w:rsidR="00422B40" w:rsidRPr="000D38A0" w:rsidRDefault="003A6D5A" w:rsidP="00422B40">
      <w:pPr>
        <w:tabs>
          <w:tab w:val="left" w:pos="2268"/>
        </w:tabs>
        <w:spacing w:after="120"/>
        <w:ind w:left="2268" w:right="1134" w:hanging="1134"/>
        <w:jc w:val="both"/>
        <w:rPr>
          <w:color w:val="000000" w:themeColor="text1"/>
        </w:rPr>
      </w:pPr>
      <w:r w:rsidRPr="000D38A0">
        <w:rPr>
          <w:color w:val="000000" w:themeColor="text1"/>
        </w:rPr>
        <w:t>[</w:t>
      </w:r>
      <w:r w:rsidR="00422B40" w:rsidRPr="000D38A0">
        <w:rPr>
          <w:color w:val="000000" w:themeColor="text1"/>
        </w:rPr>
        <w:t>4.2.2.</w:t>
      </w:r>
      <w:r w:rsidR="00422B40" w:rsidRPr="000D38A0">
        <w:rPr>
          <w:color w:val="000000" w:themeColor="text1"/>
        </w:rPr>
        <w:tab/>
        <w:t>If the accuracy requirements set out in paragraph 4.2.1. are not met following the subsequent tests pursuant to this point, additional tests may be performed for the purpose of determining the accuracy, however, the total number of tests shall not exceed three tests for a vehicle tested without using the interpolation method (vehicle H), and six tests for a vehicle tested using the interpolation method (three tests for vehicle H and three tests for vehicle L). The accuracy shall be recalculated for the additional subsequent Type 1 tests in accordance with the formulae in paragraph 4.2., using the fuel consumed, or the vehicle energy charged determined and accumulated over all performed tests.</w:t>
      </w:r>
      <w:r w:rsidR="00F83044" w:rsidRPr="000D38A0">
        <w:rPr>
          <w:color w:val="000000" w:themeColor="text1"/>
        </w:rPr>
        <w:t xml:space="preserve"> </w:t>
      </w:r>
      <w:r w:rsidR="00422B40" w:rsidRPr="000D38A0">
        <w:rPr>
          <w:color w:val="000000" w:themeColor="text1"/>
        </w:rPr>
        <w:t>The requirement shall be deemed to be fulfilled once the accuracy is higher than</w:t>
      </w:r>
      <w:r w:rsidR="00F83044" w:rsidRPr="000D38A0">
        <w:rPr>
          <w:color w:val="000000" w:themeColor="text1"/>
        </w:rPr>
        <w:t xml:space="preserve"> </w:t>
      </w:r>
      <w:r w:rsidR="00422B40" w:rsidRPr="000D38A0">
        <w:rPr>
          <w:color w:val="000000" w:themeColor="text1"/>
        </w:rPr>
        <w:t>- 0.05 and lower than 0.05. Where the tests have been performed only for the purpose of determining the accuracy of the OBFCM device, the results of the additional tests shall not be taken into account for any other purposes.</w:t>
      </w:r>
      <w:r w:rsidRPr="000D38A0">
        <w:rPr>
          <w:color w:val="000000" w:themeColor="text1"/>
        </w:rPr>
        <w:t>]</w:t>
      </w:r>
    </w:p>
    <w:p w14:paraId="6E53F768" w14:textId="6ADDAAB8" w:rsidR="00E25780" w:rsidRPr="00DD2302" w:rsidRDefault="00E25780" w:rsidP="00E25780">
      <w:pPr>
        <w:tabs>
          <w:tab w:val="left" w:pos="2268"/>
        </w:tabs>
        <w:spacing w:after="120"/>
        <w:ind w:left="2268" w:right="1134" w:hanging="1134"/>
        <w:jc w:val="both"/>
        <w:rPr>
          <w:ins w:id="358" w:author="　JAPAN" w:date="2025-09-08T13:30:00Z"/>
          <w:color w:val="000000" w:themeColor="text1"/>
          <w:highlight w:val="green"/>
          <w:lang w:eastAsia="ja-JP"/>
        </w:rPr>
      </w:pPr>
      <w:ins w:id="359" w:author="　JAPAN" w:date="2025-09-08T13:30:00Z">
        <w:r>
          <w:rPr>
            <w:rFonts w:hint="eastAsia"/>
            <w:color w:val="000000" w:themeColor="text1"/>
            <w:highlight w:val="green"/>
            <w:lang w:eastAsia="ja-JP"/>
          </w:rPr>
          <w:lastRenderedPageBreak/>
          <w:t>[</w:t>
        </w:r>
        <w:r w:rsidRPr="00DD2302">
          <w:rPr>
            <w:color w:val="000000" w:themeColor="text1"/>
            <w:highlight w:val="green"/>
            <w:lang w:eastAsia="ja-JP"/>
          </w:rPr>
          <w:t>4.3.</w:t>
        </w:r>
        <w:r w:rsidRPr="00DD2302">
          <w:rPr>
            <w:color w:val="000000" w:themeColor="text1"/>
            <w:highlight w:val="green"/>
            <w:lang w:eastAsia="ja-JP"/>
          </w:rPr>
          <w:tab/>
        </w:r>
        <w:r w:rsidRPr="000D38A0">
          <w:rPr>
            <w:color w:val="000000" w:themeColor="text1"/>
          </w:rPr>
          <w:t>This paragraph is applicable to</w:t>
        </w:r>
        <w:r w:rsidRPr="00DD2302">
          <w:rPr>
            <w:color w:val="000000" w:themeColor="text1"/>
            <w:highlight w:val="green"/>
            <w:lang w:eastAsia="ja-JP"/>
          </w:rPr>
          <w:t xml:space="preserve"> Level 1B and Level 2 only for </w:t>
        </w:r>
        <w:commentRangeStart w:id="360"/>
        <w:r w:rsidRPr="00DD2302">
          <w:rPr>
            <w:color w:val="000000" w:themeColor="text1"/>
            <w:highlight w:val="green"/>
            <w:lang w:eastAsia="ja-JP"/>
          </w:rPr>
          <w:t>PEVs and OVC-HEVs</w:t>
        </w:r>
      </w:ins>
      <w:ins w:id="361" w:author="　JAPAN" w:date="2025-09-08T13:32:00Z">
        <w:r>
          <w:rPr>
            <w:rFonts w:hint="eastAsia"/>
            <w:color w:val="000000" w:themeColor="text1"/>
            <w:highlight w:val="green"/>
            <w:lang w:eastAsia="ja-JP"/>
          </w:rPr>
          <w:t>,</w:t>
        </w:r>
      </w:ins>
      <w:ins w:id="362" w:author="　JAPAN" w:date="2025-09-08T13:31:00Z">
        <w:r>
          <w:rPr>
            <w:rFonts w:hint="eastAsia"/>
            <w:color w:val="000000" w:themeColor="text1"/>
            <w:highlight w:val="green"/>
            <w:lang w:eastAsia="ja-JP"/>
          </w:rPr>
          <w:t xml:space="preserve"> </w:t>
        </w:r>
      </w:ins>
      <w:ins w:id="363" w:author="　JAPAN" w:date="2025-09-08T13:32:00Z">
        <w:r>
          <w:rPr>
            <w:rFonts w:hint="eastAsia"/>
            <w:color w:val="000000" w:themeColor="text1"/>
            <w:lang w:eastAsia="ja-JP"/>
          </w:rPr>
          <w:t xml:space="preserve">and </w:t>
        </w:r>
      </w:ins>
      <w:ins w:id="364" w:author="　JAPAN" w:date="2025-09-08T13:31:00Z">
        <w:r w:rsidRPr="000D38A0">
          <w:t>have an originally installed battery as defined in this Regulation.</w:t>
        </w:r>
        <w:commentRangeStart w:id="365"/>
        <w:commentRangeEnd w:id="365"/>
        <w:r w:rsidRPr="000D38A0">
          <w:rPr>
            <w:rStyle w:val="afc"/>
          </w:rPr>
          <w:commentReference w:id="365"/>
        </w:r>
      </w:ins>
      <w:ins w:id="366" w:author="　JAPAN" w:date="2025-09-08T13:30:00Z">
        <w:r w:rsidRPr="00DD2302">
          <w:rPr>
            <w:color w:val="000000" w:themeColor="text1"/>
            <w:highlight w:val="green"/>
            <w:lang w:eastAsia="ja-JP"/>
          </w:rPr>
          <w:t>:</w:t>
        </w:r>
        <w:commentRangeEnd w:id="360"/>
        <w:r>
          <w:rPr>
            <w:rStyle w:val="afc"/>
          </w:rPr>
          <w:commentReference w:id="360"/>
        </w:r>
      </w:ins>
    </w:p>
    <w:p w14:paraId="26473809" w14:textId="77777777" w:rsidR="00E25780" w:rsidRPr="00DD2302" w:rsidRDefault="00E25780" w:rsidP="00E25780">
      <w:pPr>
        <w:spacing w:after="120"/>
        <w:ind w:left="2268" w:right="1134"/>
        <w:jc w:val="both"/>
        <w:rPr>
          <w:ins w:id="367" w:author="　JAPAN" w:date="2025-09-08T13:30:00Z"/>
          <w:color w:val="000000" w:themeColor="text1"/>
          <w:highlight w:val="green"/>
          <w:lang w:eastAsia="ja-JP"/>
        </w:rPr>
      </w:pPr>
      <w:ins w:id="368" w:author="　JAPAN" w:date="2025-09-08T13:30:00Z">
        <w:r w:rsidRPr="00DD2302">
          <w:rPr>
            <w:color w:val="000000" w:themeColor="text1"/>
            <w:highlight w:val="green"/>
            <w:lang w:eastAsia="ja-JP"/>
          </w:rPr>
          <w:t>Notwithstanding paragraph 4.1., the manufacturer shall ensure that the accuracy of Battery SOCE comply with the rules specified in</w:t>
        </w:r>
        <w:r w:rsidRPr="00BA4CE1">
          <w:rPr>
            <w:color w:val="000000" w:themeColor="text1"/>
            <w:highlight w:val="green"/>
            <w:lang w:eastAsia="ja-JP"/>
          </w:rPr>
          <w:t xml:space="preserve"> </w:t>
        </w:r>
        <w:r w:rsidRPr="00DD2302">
          <w:rPr>
            <w:color w:val="000000" w:themeColor="text1"/>
            <w:highlight w:val="green"/>
            <w:lang w:eastAsia="ja-JP"/>
          </w:rPr>
          <w:t>paragraph 3.1.3. of Annex 5 of UN Regulation No. 83.</w:t>
        </w:r>
        <w:r>
          <w:rPr>
            <w:rFonts w:hint="eastAsia"/>
            <w:color w:val="000000" w:themeColor="text1"/>
            <w:highlight w:val="green"/>
            <w:lang w:eastAsia="ja-JP"/>
          </w:rPr>
          <w:t>]</w:t>
        </w:r>
      </w:ins>
    </w:p>
    <w:p w14:paraId="133E44B2" w14:textId="77777777" w:rsidR="00E25780" w:rsidRPr="00E25780" w:rsidRDefault="00E25780" w:rsidP="00422B40">
      <w:pPr>
        <w:keepNext/>
        <w:tabs>
          <w:tab w:val="left" w:pos="2268"/>
        </w:tabs>
        <w:spacing w:after="120"/>
        <w:ind w:left="2268" w:right="1134" w:hanging="1134"/>
        <w:jc w:val="both"/>
        <w:rPr>
          <w:ins w:id="369" w:author="　JAPAN" w:date="2025-09-08T13:30:00Z"/>
          <w:color w:val="000000" w:themeColor="text1"/>
        </w:rPr>
      </w:pPr>
    </w:p>
    <w:p w14:paraId="7CBEDAB0" w14:textId="043F80D6" w:rsidR="00422B40" w:rsidRPr="000D38A0" w:rsidRDefault="00422B40" w:rsidP="00422B40">
      <w:pPr>
        <w:keepNext/>
        <w:tabs>
          <w:tab w:val="left" w:pos="2268"/>
        </w:tabs>
        <w:spacing w:after="120"/>
        <w:ind w:left="2268" w:right="1134" w:hanging="1134"/>
        <w:jc w:val="both"/>
        <w:rPr>
          <w:color w:val="000000" w:themeColor="text1"/>
        </w:rPr>
      </w:pPr>
      <w:r w:rsidRPr="000D38A0">
        <w:rPr>
          <w:color w:val="000000" w:themeColor="text1"/>
        </w:rPr>
        <w:t>5.</w:t>
      </w:r>
      <w:r w:rsidRPr="000D38A0">
        <w:rPr>
          <w:color w:val="000000" w:themeColor="text1"/>
        </w:rPr>
        <w:tab/>
        <w:t>Access to the information provided by the OBFCM device</w:t>
      </w:r>
    </w:p>
    <w:p w14:paraId="40D89882"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5.1.</w:t>
      </w:r>
      <w:r w:rsidRPr="000D38A0">
        <w:rPr>
          <w:color w:val="000000" w:themeColor="text1"/>
        </w:rPr>
        <w:tab/>
        <w:t>The OBFCM device shall provide for standardised and unrestricted access of the information specified in paragraph 3. and shall conform to the standards referred to in paragraphs 6.5.3.1. (a) and 6.5.3.2. (a) or (e) or (f) or (g)</w:t>
      </w:r>
      <w:r w:rsidRPr="000D38A0">
        <w:rPr>
          <w:rFonts w:hint="eastAsia"/>
          <w:color w:val="000000" w:themeColor="text1"/>
          <w:lang w:eastAsia="ja-JP"/>
        </w:rPr>
        <w:t xml:space="preserve"> </w:t>
      </w:r>
      <w:r w:rsidRPr="000D38A0">
        <w:rPr>
          <w:color w:val="000000" w:themeColor="text1"/>
        </w:rPr>
        <w:t>of Appendix 1 to Annex C5.</w:t>
      </w:r>
    </w:p>
    <w:p w14:paraId="505F95C2"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5.2.</w:t>
      </w:r>
      <w:r w:rsidRPr="000D38A0">
        <w:rPr>
          <w:color w:val="000000" w:themeColor="text1"/>
        </w:rPr>
        <w:tab/>
        <w:t>By way of exemption from the reset conditions specified in the standards referred to in paragraph 5.1. and notwithstanding paragraph 5.4., once the vehicle has entered into service the values of the lifetime counters shall be preserved.</w:t>
      </w:r>
    </w:p>
    <w:p w14:paraId="7E0107D8" w14:textId="0224421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5.3.</w:t>
      </w:r>
      <w:r w:rsidRPr="000D38A0">
        <w:rPr>
          <w:color w:val="000000" w:themeColor="text1"/>
        </w:rPr>
        <w:tab/>
        <w:t xml:space="preserve">The values of the lifetime counters may be reset only for those vehicles for which the memory type of the engine control unit is unable to preserve data when not powered by electricity. For those vehicles the values may be reset simultaneously only in the case the battery is disconnected from the vehicle. </w:t>
      </w:r>
    </w:p>
    <w:p w14:paraId="0896D78B" w14:textId="77777777" w:rsidR="00422B40" w:rsidRPr="000D38A0" w:rsidRDefault="00422B40" w:rsidP="00422B40">
      <w:pPr>
        <w:tabs>
          <w:tab w:val="left" w:pos="2268"/>
        </w:tabs>
        <w:spacing w:after="120"/>
        <w:ind w:left="2268" w:right="1134" w:hanging="1134"/>
        <w:jc w:val="both"/>
        <w:rPr>
          <w:color w:val="000000" w:themeColor="text1"/>
        </w:rPr>
      </w:pPr>
      <w:r w:rsidRPr="000D38A0">
        <w:rPr>
          <w:color w:val="000000" w:themeColor="text1"/>
        </w:rPr>
        <w:t>5.4.</w:t>
      </w:r>
      <w:r w:rsidRPr="000D38A0">
        <w:rPr>
          <w:color w:val="000000" w:themeColor="text1"/>
        </w:rPr>
        <w:tab/>
        <w:t>In the case of malfunctioning affecting the values of the lifetime counters, or replacement of the engine control unit, the counters may be reset simultaneously to ensure that the values remain fully synchronised.</w:t>
      </w:r>
    </w:p>
    <w:p w14:paraId="2017C57E" w14:textId="48272A19" w:rsidR="00ED3F4B" w:rsidRPr="000D38A0" w:rsidRDefault="003A6D5A" w:rsidP="00422B40">
      <w:pPr>
        <w:tabs>
          <w:tab w:val="left" w:pos="2268"/>
        </w:tabs>
        <w:spacing w:after="120"/>
        <w:ind w:left="2268" w:right="1134" w:hanging="1134"/>
        <w:jc w:val="both"/>
        <w:rPr>
          <w:color w:val="000000" w:themeColor="text1"/>
        </w:rPr>
      </w:pPr>
      <w:r w:rsidRPr="000D38A0">
        <w:rPr>
          <w:color w:val="000000" w:themeColor="text1"/>
        </w:rPr>
        <w:t>[</w:t>
      </w:r>
      <w:r w:rsidR="00422B40" w:rsidRPr="000D38A0">
        <w:rPr>
          <w:color w:val="000000" w:themeColor="text1"/>
        </w:rPr>
        <w:t>5.5.</w:t>
      </w:r>
      <w:r w:rsidR="00422B40" w:rsidRPr="000D38A0">
        <w:rPr>
          <w:color w:val="000000" w:themeColor="text1"/>
        </w:rPr>
        <w:tab/>
      </w:r>
      <w:r w:rsidR="00ED3F4B" w:rsidRPr="000D38A0">
        <w:rPr>
          <w:color w:val="000000" w:themeColor="text1"/>
        </w:rPr>
        <w:t>[</w:t>
      </w:r>
      <w:r w:rsidR="00422B40" w:rsidRPr="000D38A0">
        <w:rPr>
          <w:color w:val="000000" w:themeColor="text1"/>
        </w:rPr>
        <w:t xml:space="preserve">This paragraph is applicable to Level 1B </w:t>
      </w:r>
      <w:r w:rsidR="00ED3F4B" w:rsidRPr="000D38A0">
        <w:rPr>
          <w:color w:val="000000" w:themeColor="text1"/>
        </w:rPr>
        <w:t xml:space="preserve">and Level 2 </w:t>
      </w:r>
      <w:r w:rsidR="00422B40" w:rsidRPr="000D38A0">
        <w:rPr>
          <w:color w:val="000000" w:themeColor="text1"/>
        </w:rPr>
        <w:t>only</w:t>
      </w:r>
      <w:r w:rsidR="00ED3F4B" w:rsidRPr="000D38A0">
        <w:rPr>
          <w:color w:val="000000" w:themeColor="text1"/>
        </w:rPr>
        <w:t>]</w:t>
      </w:r>
    </w:p>
    <w:p w14:paraId="739CC740" w14:textId="5E7BC646" w:rsidR="00422B40" w:rsidRPr="000D38A0" w:rsidRDefault="00422B40" w:rsidP="00422B40">
      <w:pPr>
        <w:tabs>
          <w:tab w:val="left" w:pos="2268"/>
        </w:tabs>
        <w:spacing w:after="120"/>
        <w:ind w:left="2268" w:right="1134" w:hanging="1134"/>
        <w:jc w:val="both"/>
        <w:rPr>
          <w:color w:val="000000" w:themeColor="text1"/>
          <w:lang w:eastAsia="ja-JP"/>
        </w:rPr>
      </w:pPr>
      <w:r w:rsidRPr="000D38A0">
        <w:rPr>
          <w:color w:val="000000" w:themeColor="text1"/>
        </w:rPr>
        <w:tab/>
        <w:t>In cases where the lifetime values are no longer preserved</w:t>
      </w:r>
      <w:r w:rsidRPr="000D38A0">
        <w:t xml:space="preserve"> </w:t>
      </w:r>
      <w:r w:rsidRPr="000D38A0">
        <w:rPr>
          <w:rFonts w:hint="eastAsia"/>
          <w:lang w:eastAsia="ja-JP"/>
        </w:rPr>
        <w:t>[</w:t>
      </w:r>
      <w:r w:rsidRPr="000D38A0">
        <w:rPr>
          <w:color w:val="000000" w:themeColor="text1"/>
        </w:rPr>
        <w:t>notwithstanding the provisions of paragraph 5.2.</w:t>
      </w:r>
      <w:r w:rsidRPr="000D38A0">
        <w:rPr>
          <w:rFonts w:hint="eastAsia"/>
          <w:color w:val="000000" w:themeColor="text1"/>
          <w:lang w:eastAsia="ja-JP"/>
        </w:rPr>
        <w:t>]</w:t>
      </w:r>
      <w:r w:rsidRPr="000D38A0">
        <w:rPr>
          <w:color w:val="000000" w:themeColor="text1"/>
        </w:rPr>
        <w:t xml:space="preserve">, the fact that they are no longer preserved shall be recorded in the </w:t>
      </w:r>
      <w:r w:rsidR="00C709BD" w:rsidRPr="000D38A0">
        <w:rPr>
          <w:color w:val="000000" w:themeColor="text1"/>
        </w:rPr>
        <w:t>[</w:t>
      </w:r>
      <w:r w:rsidRPr="000D38A0">
        <w:rPr>
          <w:color w:val="000000" w:themeColor="text1"/>
        </w:rPr>
        <w:t>ECU</w:t>
      </w:r>
      <w:r w:rsidR="005F6D19" w:rsidRPr="000D38A0">
        <w:rPr>
          <w:color w:val="000000" w:themeColor="text1"/>
        </w:rPr>
        <w:t>] [relevant control unit]</w:t>
      </w:r>
      <w:r w:rsidRPr="000D38A0">
        <w:rPr>
          <w:color w:val="000000" w:themeColor="text1"/>
        </w:rPr>
        <w:t xml:space="preserve"> and the record concerned shall not be deleted easily.</w:t>
      </w:r>
      <w:r w:rsidRPr="000D38A0">
        <w:rPr>
          <w:rFonts w:hint="eastAsia"/>
          <w:color w:val="000000" w:themeColor="text1"/>
          <w:lang w:eastAsia="ja-JP"/>
        </w:rPr>
        <w:t>]</w:t>
      </w:r>
    </w:p>
    <w:p w14:paraId="571D26EE" w14:textId="28D23331" w:rsidR="00AB4D90" w:rsidRPr="000D38A0" w:rsidRDefault="00422B40" w:rsidP="00F42DAB">
      <w:pPr>
        <w:tabs>
          <w:tab w:val="left" w:pos="2410"/>
        </w:tabs>
        <w:spacing w:after="120"/>
        <w:ind w:left="2268" w:right="1134" w:hanging="1134"/>
        <w:jc w:val="both"/>
        <w:rPr>
          <w:color w:val="000000" w:themeColor="text1"/>
          <w:lang w:eastAsia="ja-JP"/>
        </w:rPr>
      </w:pPr>
      <w:r w:rsidRPr="000D38A0">
        <w:rPr>
          <w:rFonts w:hint="eastAsia"/>
          <w:color w:val="000000" w:themeColor="text1"/>
          <w:lang w:eastAsia="ja-JP"/>
        </w:rPr>
        <w:t>[5.6.</w:t>
      </w:r>
      <w:r w:rsidRPr="000D38A0">
        <w:rPr>
          <w:color w:val="000000" w:themeColor="text1"/>
          <w:lang w:eastAsia="ja-JP"/>
        </w:rPr>
        <w:tab/>
        <w:t>Manufacturers shall provide functions to deter modifications to on-board fuel and power consumption measurement devices other than modifications approved by the manufacturer.</w:t>
      </w:r>
      <w:r w:rsidRPr="000D38A0">
        <w:rPr>
          <w:rFonts w:hint="eastAsia"/>
          <w:color w:val="000000" w:themeColor="text1"/>
          <w:lang w:eastAsia="ja-JP"/>
        </w:rPr>
        <w:t xml:space="preserve"> </w:t>
      </w:r>
      <w:r w:rsidRPr="000D38A0">
        <w:rPr>
          <w:color w:val="000000" w:themeColor="text1"/>
          <w:lang w:eastAsia="ja-JP"/>
        </w:rPr>
        <w:t>Manufacturers shall permit modifications when such modifications are necessary for vehicle diagnosis, maintenance, inspection, retrofitting or repair.</w:t>
      </w:r>
      <w:r w:rsidRPr="000D38A0">
        <w:rPr>
          <w:rFonts w:hint="eastAsia"/>
          <w:color w:val="000000" w:themeColor="text1"/>
          <w:lang w:eastAsia="ja-JP"/>
        </w:rPr>
        <w:t xml:space="preserve"> </w:t>
      </w:r>
      <w:r w:rsidRPr="000D38A0">
        <w:rPr>
          <w:color w:val="000000" w:themeColor="text1"/>
          <w:lang w:eastAsia="ja-JP"/>
        </w:rPr>
        <w:t>Removable calibration memory chips shall be embedded, contained in a sealed container or protected by an electronic algorithm and shall not be altered without specialized tools or procedures.</w:t>
      </w:r>
      <w:r w:rsidRPr="000D38A0">
        <w:rPr>
          <w:rFonts w:hint="eastAsia"/>
          <w:color w:val="000000" w:themeColor="text1"/>
          <w:lang w:eastAsia="ja-JP"/>
        </w:rPr>
        <w:t xml:space="preserve"> </w:t>
      </w:r>
      <w:r w:rsidRPr="000D38A0">
        <w:rPr>
          <w:color w:val="000000" w:themeColor="text1"/>
          <w:lang w:eastAsia="ja-JP"/>
        </w:rPr>
        <w:t>Vehicle manufacturers that use programmable computer code systems, such as electrically erasable and programmable read-only memory, EEPROMs, etc., shall deter unauthorized reprogramming.</w:t>
      </w:r>
      <w:r w:rsidRPr="000D38A0">
        <w:rPr>
          <w:rFonts w:hint="eastAsia"/>
          <w:color w:val="000000" w:themeColor="text1"/>
          <w:lang w:eastAsia="ja-JP"/>
        </w:rPr>
        <w:t xml:space="preserve"> </w:t>
      </w:r>
      <w:r w:rsidRPr="000D38A0">
        <w:rPr>
          <w:color w:val="000000" w:themeColor="text1"/>
          <w:lang w:eastAsia="ja-JP"/>
        </w:rPr>
        <w:t>Automobile manufacturers shall employ robust tamper-resistant measures and write-protection features that require electronic access to an off-site computer maintained by the automobile manufacturer.</w:t>
      </w:r>
      <w:r w:rsidRPr="000D38A0">
        <w:rPr>
          <w:rFonts w:hint="eastAsia"/>
          <w:color w:val="000000" w:themeColor="text1"/>
          <w:lang w:eastAsia="ja-JP"/>
        </w:rPr>
        <w:t>]]</w:t>
      </w:r>
    </w:p>
    <w:p w14:paraId="6021BB55" w14:textId="6445716C" w:rsidR="00A1474E" w:rsidRPr="000D38A0" w:rsidRDefault="00A1474E" w:rsidP="00422B40">
      <w:pPr>
        <w:tabs>
          <w:tab w:val="left" w:pos="1134"/>
          <w:tab w:val="left" w:pos="2410"/>
        </w:tabs>
        <w:spacing w:after="120"/>
        <w:ind w:left="1134" w:right="1134"/>
        <w:jc w:val="both"/>
        <w:rPr>
          <w:color w:val="000000" w:themeColor="text1"/>
        </w:rPr>
      </w:pPr>
      <w:r w:rsidRPr="000D38A0">
        <w:rPr>
          <w:color w:val="000000" w:themeColor="text1"/>
        </w:rPr>
        <w:br w:type="page"/>
      </w:r>
    </w:p>
    <w:p w14:paraId="5F231A8E" w14:textId="77777777" w:rsidR="00054609" w:rsidRDefault="00054609" w:rsidP="00A1474E">
      <w:pPr>
        <w:pStyle w:val="HChG"/>
      </w:pPr>
      <w:bookmarkStart w:id="370" w:name="Annex_XII"/>
      <w:bookmarkEnd w:id="370"/>
    </w:p>
    <w:p w14:paraId="7B113BD8" w14:textId="1E4F314D" w:rsidR="00A1474E" w:rsidRPr="000D38A0" w:rsidRDefault="00A1474E" w:rsidP="00A1474E">
      <w:pPr>
        <w:pStyle w:val="HChG"/>
      </w:pPr>
      <w:r w:rsidRPr="000D38A0">
        <w:t>Annexes Part A</w:t>
      </w:r>
    </w:p>
    <w:p w14:paraId="5C7023C2" w14:textId="77777777" w:rsidR="009825DC" w:rsidRPr="000D38A0" w:rsidRDefault="00A1474E" w:rsidP="009825DC">
      <w:pPr>
        <w:pStyle w:val="SingleTxtG"/>
        <w:rPr>
          <w:rFonts w:asciiTheme="majorBidi" w:hAnsiTheme="majorBidi" w:cstheme="majorBidi"/>
        </w:rPr>
      </w:pPr>
      <w:r w:rsidRPr="000D38A0">
        <w:rPr>
          <w:rFonts w:asciiTheme="majorBidi" w:hAnsiTheme="majorBidi" w:cstheme="majorBidi"/>
        </w:rPr>
        <w:t>The Type Approval requirements and documentation included in Annexes Part A are common to Level 1A and Level 1B. This means that certain elements may not be required for the level of approval being sought. In such an instance the element may be omitted.</w:t>
      </w:r>
    </w:p>
    <w:p w14:paraId="5F31C9B3" w14:textId="23D4AC23" w:rsidR="00A1474E" w:rsidRPr="000D38A0" w:rsidRDefault="009825DC" w:rsidP="009825DC">
      <w:pPr>
        <w:pStyle w:val="SingleTxtG"/>
        <w:rPr>
          <w:rFonts w:asciiTheme="majorBidi" w:hAnsiTheme="majorBidi" w:cstheme="majorBidi"/>
        </w:rPr>
      </w:pPr>
      <w:r w:rsidRPr="000D38A0">
        <w:rPr>
          <w:rFonts w:asciiTheme="majorBidi" w:hAnsiTheme="majorBidi" w:cstheme="majorBidi"/>
        </w:rPr>
        <w:t>Where relevant</w:t>
      </w:r>
      <w:r w:rsidR="00716056" w:rsidRPr="000D38A0">
        <w:rPr>
          <w:rFonts w:asciiTheme="majorBidi" w:hAnsiTheme="majorBidi" w:cstheme="majorBidi"/>
        </w:rPr>
        <w:t>,</w:t>
      </w:r>
      <w:r w:rsidRPr="000D38A0">
        <w:rPr>
          <w:rFonts w:asciiTheme="majorBidi" w:hAnsiTheme="majorBidi" w:cstheme="majorBidi"/>
        </w:rPr>
        <w:t xml:space="preserve"> the Type Approval requirements and documentation included in Annexes Part A provide separate reporting tables/fields for the results after 3-phases and the results after 4-phases.</w:t>
      </w:r>
    </w:p>
    <w:p w14:paraId="1413B82A" w14:textId="77777777" w:rsidR="00A1474E" w:rsidRPr="000D38A0" w:rsidRDefault="00A1474E" w:rsidP="00A1474E">
      <w:pPr>
        <w:pStyle w:val="SingleTxtG"/>
      </w:pPr>
    </w:p>
    <w:p w14:paraId="538CD875" w14:textId="77777777" w:rsidR="00A1474E" w:rsidRPr="000D38A0" w:rsidRDefault="00A1474E" w:rsidP="00A1474E">
      <w:pPr>
        <w:suppressAutoHyphens w:val="0"/>
        <w:spacing w:line="240" w:lineRule="auto"/>
      </w:pPr>
      <w:r w:rsidRPr="000D38A0">
        <w:br w:type="page"/>
      </w:r>
    </w:p>
    <w:p w14:paraId="18926530" w14:textId="77777777" w:rsidR="004B01E7" w:rsidRPr="00E055A2" w:rsidRDefault="004B01E7" w:rsidP="004B01E7">
      <w:pPr>
        <w:pStyle w:val="HChG"/>
        <w:spacing w:before="240"/>
      </w:pPr>
      <w:bookmarkStart w:id="371" w:name="_Toc392497042"/>
      <w:bookmarkStart w:id="372" w:name="_Toc407097367"/>
      <w:bookmarkStart w:id="373" w:name="_Hlk23690791"/>
      <w:r w:rsidRPr="00E055A2">
        <w:lastRenderedPageBreak/>
        <w:t>Annex A1</w:t>
      </w:r>
      <w:bookmarkEnd w:id="371"/>
      <w:bookmarkEnd w:id="372"/>
    </w:p>
    <w:p w14:paraId="43409B88" w14:textId="77777777" w:rsidR="004B01E7" w:rsidRPr="00E055A2" w:rsidRDefault="004B01E7" w:rsidP="004B01E7">
      <w:pPr>
        <w:pStyle w:val="HChG"/>
        <w:jc w:val="both"/>
      </w:pPr>
      <w:r w:rsidRPr="00E055A2">
        <w:tab/>
      </w:r>
      <w:r w:rsidRPr="00E055A2">
        <w:tab/>
      </w:r>
      <w:bookmarkStart w:id="374" w:name="_Toc392497043"/>
      <w:bookmarkStart w:id="375" w:name="_Toc407097368"/>
      <w:r w:rsidRPr="00E055A2">
        <w:t>Engine and vehicle characteristics and information concerning the conduct of tests</w:t>
      </w:r>
      <w:bookmarkEnd w:id="374"/>
      <w:bookmarkEnd w:id="375"/>
      <w:r w:rsidRPr="00E055A2">
        <w:t xml:space="preserve"> (‘</w:t>
      </w:r>
      <w:commentRangeStart w:id="376"/>
      <w:r w:rsidRPr="00E055A2">
        <w:t>information document’</w:t>
      </w:r>
      <w:commentRangeEnd w:id="376"/>
      <w:r>
        <w:rPr>
          <w:rStyle w:val="afc"/>
          <w:b w:val="0"/>
        </w:rPr>
        <w:commentReference w:id="376"/>
      </w:r>
      <w:r w:rsidRPr="00E055A2">
        <w:t>)</w:t>
      </w:r>
    </w:p>
    <w:p w14:paraId="1786B023" w14:textId="77777777" w:rsidR="00A1474E" w:rsidRPr="000D38A0" w:rsidRDefault="00A1474E" w:rsidP="00A1474E">
      <w:pPr>
        <w:pStyle w:val="HChG"/>
      </w:pPr>
      <w:r w:rsidRPr="000D38A0">
        <w:t>Annex A1 - Appendix 1</w:t>
      </w:r>
    </w:p>
    <w:p w14:paraId="251FDA40" w14:textId="77777777" w:rsidR="00A1474E" w:rsidRPr="000D38A0" w:rsidRDefault="00A1474E" w:rsidP="00A1474E">
      <w:pPr>
        <w:pStyle w:val="HChG"/>
      </w:pPr>
      <w:r w:rsidRPr="000D38A0">
        <w:tab/>
      </w:r>
      <w:r w:rsidRPr="000D38A0">
        <w:tab/>
      </w:r>
      <w:commentRangeStart w:id="377"/>
      <w:r w:rsidRPr="000D38A0">
        <w:t>WLTP Test Report</w:t>
      </w:r>
      <w:commentRangeEnd w:id="377"/>
      <w:r w:rsidR="009833FF">
        <w:rPr>
          <w:rStyle w:val="afc"/>
          <w:b w:val="0"/>
        </w:rPr>
        <w:commentReference w:id="377"/>
      </w:r>
    </w:p>
    <w:bookmarkEnd w:id="373"/>
    <w:p w14:paraId="5204912E" w14:textId="77777777" w:rsidR="00A1474E" w:rsidRPr="000D38A0" w:rsidRDefault="00A1474E" w:rsidP="00A1474E">
      <w:pPr>
        <w:spacing w:before="120" w:after="120"/>
        <w:ind w:left="1134" w:right="1134"/>
        <w:jc w:val="center"/>
      </w:pPr>
      <w:r w:rsidRPr="000D38A0">
        <w:rPr>
          <w:b/>
          <w:bCs/>
        </w:rPr>
        <w:t>Test Reports</w:t>
      </w:r>
    </w:p>
    <w:p w14:paraId="144279F0" w14:textId="77777777" w:rsidR="00A1474E" w:rsidRPr="000D38A0" w:rsidRDefault="00A1474E" w:rsidP="00A1474E">
      <w:pPr>
        <w:ind w:left="1134" w:right="1134"/>
        <w:jc w:val="both"/>
      </w:pPr>
      <w:r w:rsidRPr="000D38A0">
        <w:t>A Test Report is the report issued by the technical service responsible for conducting the tests according this regulation.</w:t>
      </w:r>
    </w:p>
    <w:p w14:paraId="554CB910" w14:textId="77777777" w:rsidR="00A1474E" w:rsidRPr="000D38A0" w:rsidRDefault="00A1474E" w:rsidP="00A1474E">
      <w:pPr>
        <w:ind w:left="1134" w:right="1134"/>
        <w:jc w:val="both"/>
      </w:pPr>
    </w:p>
    <w:p w14:paraId="3AC3BBCA" w14:textId="46983EF1" w:rsidR="00A1474E" w:rsidRDefault="00A1474E" w:rsidP="00845E86">
      <w:pPr>
        <w:widowControl w:val="0"/>
        <w:autoSpaceDE w:val="0"/>
        <w:autoSpaceDN w:val="0"/>
        <w:ind w:right="1134"/>
        <w:jc w:val="both"/>
      </w:pPr>
    </w:p>
    <w:p w14:paraId="5E8AFA48" w14:textId="4B856C9A" w:rsidR="009833FF" w:rsidRDefault="009833FF">
      <w:pPr>
        <w:suppressAutoHyphens w:val="0"/>
        <w:spacing w:line="240" w:lineRule="auto"/>
      </w:pPr>
      <w:r>
        <w:br w:type="page"/>
      </w:r>
    </w:p>
    <w:p w14:paraId="58A4365F" w14:textId="77777777" w:rsidR="00283770" w:rsidRPr="000D38A0" w:rsidRDefault="00283770" w:rsidP="00845E86">
      <w:pPr>
        <w:widowControl w:val="0"/>
        <w:autoSpaceDE w:val="0"/>
        <w:autoSpaceDN w:val="0"/>
        <w:ind w:right="1134"/>
        <w:jc w:val="both"/>
      </w:pPr>
    </w:p>
    <w:p w14:paraId="42C3A4A4" w14:textId="77777777" w:rsidR="00A1474E" w:rsidRPr="000D38A0" w:rsidRDefault="00A1474E" w:rsidP="00A1474E">
      <w:pPr>
        <w:pStyle w:val="HChG"/>
        <w:rPr>
          <w:b w:val="0"/>
        </w:rPr>
      </w:pPr>
      <w:r w:rsidRPr="000D38A0">
        <w:t>Annexes Part C</w:t>
      </w:r>
    </w:p>
    <w:p w14:paraId="7B6EF739" w14:textId="43B73A3A" w:rsidR="00D7730B" w:rsidRPr="000D38A0" w:rsidRDefault="00852331" w:rsidP="00D7730B">
      <w:pPr>
        <w:pStyle w:val="SingleTxtG"/>
        <w:ind w:left="2268" w:hanging="9"/>
      </w:pPr>
      <w:r w:rsidRPr="000D38A0">
        <w:t>[</w:t>
      </w:r>
      <w:r w:rsidR="00D7730B" w:rsidRPr="000D38A0">
        <w:t xml:space="preserve">The annexes in Annexes Part </w:t>
      </w:r>
      <w:r w:rsidR="0065777C" w:rsidRPr="000D38A0">
        <w:t>C</w:t>
      </w:r>
      <w:r w:rsidR="00D7730B" w:rsidRPr="000D38A0">
        <w:t xml:space="preserve"> describe the procedures for determining the </w:t>
      </w:r>
      <w:r w:rsidR="00F923CF" w:rsidRPr="000D38A0">
        <w:t>durability of batteries for electrified vehicles, the Type 4 and Type 5 test</w:t>
      </w:r>
      <w:r w:rsidR="001D357D" w:rsidRPr="000D38A0">
        <w:t xml:space="preserve"> procedures</w:t>
      </w:r>
      <w:r w:rsidRPr="000D38A0">
        <w:t>, and provisions regarding On-Board Diagnostics (OBD).</w:t>
      </w:r>
      <w:r w:rsidR="00793823" w:rsidRPr="000D38A0">
        <w:t>]</w:t>
      </w:r>
    </w:p>
    <w:p w14:paraId="06796D35" w14:textId="60F2FA01" w:rsidR="0065777C" w:rsidRPr="000D38A0" w:rsidRDefault="0065777C">
      <w:pPr>
        <w:suppressAutoHyphens w:val="0"/>
        <w:spacing w:line="240" w:lineRule="auto"/>
      </w:pPr>
      <w:r w:rsidRPr="000D38A0">
        <w:br w:type="page"/>
      </w:r>
    </w:p>
    <w:p w14:paraId="7FDA78DA" w14:textId="26F21308" w:rsidR="003B3E85" w:rsidRPr="000D38A0" w:rsidRDefault="00FE7469" w:rsidP="003B3E85">
      <w:pPr>
        <w:pStyle w:val="HChG"/>
      </w:pPr>
      <w:r w:rsidRPr="000D38A0">
        <w:lastRenderedPageBreak/>
        <w:t>[</w:t>
      </w:r>
      <w:r w:rsidR="00A1474E" w:rsidRPr="000D38A0">
        <w:t>Annex C1</w:t>
      </w:r>
    </w:p>
    <w:p w14:paraId="1198D5CC" w14:textId="5A84696F" w:rsidR="00FF3630" w:rsidRPr="000D38A0" w:rsidRDefault="003B3E85" w:rsidP="003B3E85">
      <w:pPr>
        <w:pStyle w:val="HChG"/>
      </w:pPr>
      <w:r w:rsidRPr="000D38A0">
        <w:tab/>
      </w:r>
      <w:r w:rsidRPr="000D38A0">
        <w:tab/>
      </w:r>
      <w:r w:rsidR="00FF3630" w:rsidRPr="000D38A0">
        <w:t>Battery Durability</w:t>
      </w:r>
    </w:p>
    <w:p w14:paraId="0B2823D1" w14:textId="473684FE" w:rsidR="00170F8C" w:rsidRDefault="00FE7469" w:rsidP="00272700">
      <w:pPr>
        <w:keepNext/>
        <w:spacing w:after="120"/>
        <w:ind w:left="2268" w:right="1134"/>
        <w:jc w:val="both"/>
        <w:rPr>
          <w:ins w:id="378" w:author="JPN" w:date="2025-09-07T10:33:00Z"/>
        </w:rPr>
      </w:pPr>
      <w:r w:rsidRPr="000D38A0">
        <w:t>[</w:t>
      </w:r>
      <w:commentRangeStart w:id="379"/>
      <w:r w:rsidR="00170F8C" w:rsidRPr="000D38A0">
        <w:t>This Regulation applies to vehicles of categories M1 and N1 that (a) are PEV or OVC-HEV vehicles, and (b) have an originally installed battery as defined in this Regulation.</w:t>
      </w:r>
      <w:commentRangeEnd w:id="379"/>
      <w:r w:rsidR="000D38A0" w:rsidRPr="000D38A0">
        <w:rPr>
          <w:rStyle w:val="afc"/>
        </w:rPr>
        <w:commentReference w:id="379"/>
      </w:r>
    </w:p>
    <w:p w14:paraId="62ED5721" w14:textId="77777777" w:rsidR="00831E54" w:rsidRDefault="00831E54" w:rsidP="00272700">
      <w:pPr>
        <w:keepNext/>
        <w:spacing w:after="120"/>
        <w:ind w:left="2268" w:right="1134"/>
        <w:jc w:val="both"/>
        <w:rPr>
          <w:ins w:id="380" w:author="JPN" w:date="2025-09-07T10:33:00Z"/>
        </w:rPr>
      </w:pPr>
      <w:commentRangeStart w:id="381"/>
      <w:ins w:id="382" w:author="JPN" w:date="2025-09-07T10:33:00Z">
        <w:r w:rsidRPr="000D38A0">
          <w:t xml:space="preserve">This </w:t>
        </w:r>
        <w:r>
          <w:rPr>
            <w:rFonts w:hint="eastAsia"/>
            <w:lang w:eastAsia="ja-JP"/>
          </w:rPr>
          <w:t>Annex</w:t>
        </w:r>
        <w:r w:rsidRPr="000D38A0">
          <w:t xml:space="preserve"> applies to </w:t>
        </w:r>
      </w:ins>
    </w:p>
    <w:p w14:paraId="1AA8092C" w14:textId="77777777" w:rsidR="00831E54" w:rsidRDefault="00831E54" w:rsidP="00272700">
      <w:pPr>
        <w:keepNext/>
        <w:spacing w:after="120"/>
        <w:ind w:left="2268" w:right="1134"/>
        <w:jc w:val="both"/>
        <w:rPr>
          <w:ins w:id="383" w:author="JPN" w:date="2025-09-07T10:34:00Z"/>
        </w:rPr>
      </w:pPr>
      <w:ins w:id="384" w:author="JPN" w:date="2025-09-07T10:33:00Z">
        <w:r>
          <w:rPr>
            <w:rFonts w:hint="eastAsia"/>
            <w:lang w:eastAsia="ja-JP"/>
          </w:rPr>
          <w:t xml:space="preserve">(a) </w:t>
        </w:r>
        <w:r w:rsidRPr="000D38A0">
          <w:t xml:space="preserve">PEV or OVC-HEV vehicles, and </w:t>
        </w:r>
      </w:ins>
    </w:p>
    <w:p w14:paraId="7BDB4B4D" w14:textId="666A64C0" w:rsidR="00831E54" w:rsidRPr="000D38A0" w:rsidRDefault="00831E54" w:rsidP="00272700">
      <w:pPr>
        <w:keepNext/>
        <w:spacing w:after="120"/>
        <w:ind w:left="2268" w:right="1134"/>
        <w:jc w:val="both"/>
      </w:pPr>
      <w:ins w:id="385" w:author="JPN" w:date="2025-09-07T10:33:00Z">
        <w:r w:rsidRPr="000D38A0">
          <w:t>(b) have an originally installed battery as defined in this Regulation.</w:t>
        </w:r>
        <w:commentRangeEnd w:id="381"/>
        <w:r w:rsidRPr="000D38A0">
          <w:rPr>
            <w:rStyle w:val="afc"/>
          </w:rPr>
          <w:commentReference w:id="381"/>
        </w:r>
      </w:ins>
    </w:p>
    <w:p w14:paraId="606681A3" w14:textId="7A097AA6" w:rsidR="00602131" w:rsidRPr="000D38A0" w:rsidRDefault="00170F8C" w:rsidP="00272700">
      <w:pPr>
        <w:keepNext/>
        <w:spacing w:after="120"/>
        <w:ind w:left="2268" w:right="1134"/>
        <w:jc w:val="both"/>
      </w:pPr>
      <w:commentRangeStart w:id="386"/>
      <w:r w:rsidRPr="000D38A0">
        <w:t>While manufacturers commonly estimate or publicise other range-based metrics for informational purposes (such as, for example, an in-use range under real driving conditions, or the remaining range available before the next charging event), the range-related provisions of this Regulation are concerned only with the certified range as would be measured by the applicable certification test procedure.</w:t>
      </w:r>
      <w:r w:rsidR="007C0489" w:rsidRPr="000D38A0">
        <w:t>]</w:t>
      </w:r>
      <w:commentRangeEnd w:id="386"/>
      <w:r w:rsidR="00C06E16">
        <w:rPr>
          <w:rStyle w:val="afc"/>
        </w:rPr>
        <w:commentReference w:id="386"/>
      </w:r>
    </w:p>
    <w:p w14:paraId="799E5BBE" w14:textId="5E137E96" w:rsidR="0003349C" w:rsidRPr="000D38A0" w:rsidRDefault="0003349C" w:rsidP="0003349C">
      <w:pPr>
        <w:keepNext/>
        <w:spacing w:after="120"/>
        <w:ind w:left="2268" w:right="1134" w:hanging="1134"/>
        <w:jc w:val="both"/>
      </w:pPr>
      <w:r w:rsidRPr="000D38A0">
        <w:t>1.</w:t>
      </w:r>
      <w:r w:rsidRPr="000D38A0">
        <w:tab/>
      </w:r>
      <w:r w:rsidR="007914FC" w:rsidRPr="000D38A0">
        <w:t>Requirements</w:t>
      </w:r>
    </w:p>
    <w:p w14:paraId="319F6748" w14:textId="77777777" w:rsidR="004A2E6E" w:rsidRPr="000D38A0" w:rsidRDefault="00814004" w:rsidP="004A2E6E">
      <w:pPr>
        <w:keepNext/>
        <w:spacing w:after="120"/>
        <w:ind w:left="2268" w:right="1134" w:hanging="1134"/>
        <w:jc w:val="both"/>
      </w:pPr>
      <w:r w:rsidRPr="000D38A0">
        <w:t>1.1.</w:t>
      </w:r>
      <w:r w:rsidRPr="000D38A0">
        <w:tab/>
      </w:r>
      <w:r w:rsidR="004A2E6E" w:rsidRPr="000D38A0">
        <w:t>State-of-Certified Range and State-of Certified Energy (SOCR and SOCE) monitors</w:t>
      </w:r>
    </w:p>
    <w:p w14:paraId="4B4A1570" w14:textId="1BE19D81" w:rsidR="004A2E6E" w:rsidRPr="000D38A0" w:rsidRDefault="00E25780">
      <w:pPr>
        <w:keepNext/>
        <w:spacing w:after="120"/>
        <w:ind w:left="2268" w:right="1134" w:hanging="1134"/>
        <w:jc w:val="both"/>
        <w:pPrChange w:id="387" w:author="　JAPAN" w:date="2025-09-08T13:34:00Z">
          <w:pPr>
            <w:keepNext/>
            <w:spacing w:after="120"/>
            <w:ind w:left="2268" w:right="1134"/>
            <w:jc w:val="both"/>
          </w:pPr>
        </w:pPrChange>
      </w:pPr>
      <w:ins w:id="388" w:author="　JAPAN" w:date="2025-09-08T13:33:00Z">
        <w:r>
          <w:rPr>
            <w:rFonts w:hint="eastAsia"/>
            <w:lang w:eastAsia="ja-JP"/>
          </w:rPr>
          <w:t>1.1.1.</w:t>
        </w:r>
        <w:r>
          <w:rPr>
            <w:lang w:eastAsia="ja-JP"/>
          </w:rPr>
          <w:tab/>
        </w:r>
      </w:ins>
      <w:r w:rsidR="004A2E6E" w:rsidRPr="000D38A0">
        <w:t>The manufacturer shall install SOCR and SOCE monitors that operate during the life of the vehicle. The SOCR monitor shall maintain an estimate of the state of certified range (on-board SOCR), and the SOCE monitor shall maintain an estimate of the state of certified energy (on-board SOCE).</w:t>
      </w:r>
    </w:p>
    <w:p w14:paraId="7425532F" w14:textId="77777777" w:rsidR="004A2E6E" w:rsidRPr="000D38A0" w:rsidRDefault="004A2E6E" w:rsidP="00272700">
      <w:pPr>
        <w:keepNext/>
        <w:spacing w:after="120"/>
        <w:ind w:left="2268" w:right="1134"/>
        <w:jc w:val="both"/>
      </w:pPr>
      <w:r w:rsidRPr="000D38A0">
        <w:t xml:space="preserve">The manufacturer shall determine the algorithms by which on-board SOCR and on-board SOCE are determined for the vehicles they produce. The manufacturer shall update the on-board SOCR and SOCE with sufficient frequency as to maintain the necessary degree of accuracy during all normal vehicle operation. </w:t>
      </w:r>
    </w:p>
    <w:p w14:paraId="56F528AF" w14:textId="77777777" w:rsidR="004A2E6E" w:rsidRPr="000D38A0" w:rsidRDefault="004A2E6E" w:rsidP="00272700">
      <w:pPr>
        <w:keepNext/>
        <w:spacing w:after="120"/>
        <w:ind w:left="2268" w:right="1134"/>
        <w:jc w:val="both"/>
      </w:pPr>
      <w:r w:rsidRPr="000D38A0">
        <w:t xml:space="preserve">The on-board SOCR and SOCE shall have at least a resolution of 1 part in 100 </w:t>
      </w:r>
      <w:commentRangeStart w:id="389"/>
      <w:r w:rsidRPr="000D38A0">
        <w:t xml:space="preserve">and be used for the purposes of verification </w:t>
      </w:r>
      <w:commentRangeEnd w:id="389"/>
      <w:r w:rsidR="00CE7D42">
        <w:rPr>
          <w:rStyle w:val="afc"/>
        </w:rPr>
        <w:commentReference w:id="389"/>
      </w:r>
      <w:r w:rsidRPr="000D38A0">
        <w:t>as the nearest whole number from 0 to 100.</w:t>
      </w:r>
    </w:p>
    <w:p w14:paraId="296C9635" w14:textId="77777777" w:rsidR="00E25780" w:rsidRDefault="00E25780" w:rsidP="00E25780">
      <w:pPr>
        <w:keepNext/>
        <w:spacing w:after="120"/>
        <w:ind w:left="2268" w:right="1134" w:hanging="1134"/>
        <w:jc w:val="both"/>
        <w:rPr>
          <w:ins w:id="390" w:author="　JAPAN" w:date="2025-09-08T13:33:00Z"/>
          <w:lang w:eastAsia="ja-JP"/>
        </w:rPr>
      </w:pPr>
      <w:ins w:id="391" w:author="　JAPAN" w:date="2025-09-08T13:33:00Z">
        <w:r>
          <w:rPr>
            <w:rFonts w:hint="eastAsia"/>
            <w:lang w:eastAsia="ja-JP"/>
          </w:rPr>
          <w:t>1.1.2.</w:t>
        </w:r>
        <w:r>
          <w:rPr>
            <w:lang w:eastAsia="ja-JP"/>
          </w:rPr>
          <w:tab/>
        </w:r>
        <w:r w:rsidRPr="000D38A0">
          <w:t>The manufacturer shall make available the most recently determined values of the on-board SOCR and on-board SOCE</w:t>
        </w:r>
        <w:r w:rsidRPr="00D060B8">
          <w:t xml:space="preserve"> and these parameters </w:t>
        </w:r>
        <w:r w:rsidRPr="001435DA">
          <w:t xml:space="preserve">defined in paragraph </w:t>
        </w:r>
        <w:r>
          <w:rPr>
            <w:rFonts w:hint="eastAsia"/>
            <w:lang w:eastAsia="ja-JP"/>
          </w:rPr>
          <w:t>3</w:t>
        </w:r>
        <w:r w:rsidRPr="001435DA">
          <w:t>.</w:t>
        </w:r>
        <w:r>
          <w:rPr>
            <w:rFonts w:hint="eastAsia"/>
            <w:lang w:eastAsia="ja-JP"/>
          </w:rPr>
          <w:t>3</w:t>
        </w:r>
        <w:r w:rsidRPr="001435DA">
          <w:t>.</w:t>
        </w:r>
        <w:r>
          <w:rPr>
            <w:rFonts w:hint="eastAsia"/>
            <w:lang w:eastAsia="ja-JP"/>
          </w:rPr>
          <w:t xml:space="preserve"> (a), (d), (e), (f), (g) ,(h), (</w:t>
        </w:r>
        <w:proofErr w:type="spellStart"/>
        <w:r>
          <w:rPr>
            <w:rFonts w:hint="eastAsia"/>
            <w:lang w:eastAsia="ja-JP"/>
          </w:rPr>
          <w:t>i</w:t>
        </w:r>
        <w:proofErr w:type="spellEnd"/>
        <w:r>
          <w:rPr>
            <w:rFonts w:hint="eastAsia"/>
            <w:lang w:eastAsia="ja-JP"/>
          </w:rPr>
          <w:t>), (r), (s), (t), (u)</w:t>
        </w:r>
        <w:r w:rsidRPr="001435DA">
          <w:t xml:space="preserve"> of Appendix 5</w:t>
        </w:r>
        <w:r>
          <w:rPr>
            <w:rFonts w:hint="eastAsia"/>
            <w:lang w:eastAsia="ja-JP"/>
          </w:rPr>
          <w:t xml:space="preserve"> </w:t>
        </w:r>
        <w:r w:rsidRPr="00D060B8">
          <w:t>shall conform to the standards referred to in paragraphs 6.5.3.1. (a) and 6.5.3.2. (a) or (e) or (f) or (g) of Appendix 1 to Annex C5.</w:t>
        </w:r>
      </w:ins>
    </w:p>
    <w:p w14:paraId="45CB4905" w14:textId="77777777" w:rsidR="00E25780" w:rsidRDefault="00E25780" w:rsidP="00E25780">
      <w:pPr>
        <w:keepNext/>
        <w:spacing w:after="120"/>
        <w:ind w:left="2268" w:right="1134"/>
        <w:jc w:val="both"/>
        <w:rPr>
          <w:ins w:id="392" w:author="　JAPAN" w:date="2025-09-08T13:33:00Z"/>
          <w:color w:val="000000" w:themeColor="text1"/>
          <w:lang w:eastAsia="ja-JP"/>
        </w:rPr>
      </w:pPr>
      <w:ins w:id="393" w:author="　JAPAN" w:date="2025-09-08T13:33:00Z">
        <w:r w:rsidRPr="00064202">
          <w:rPr>
            <w:color w:val="000000" w:themeColor="text1"/>
            <w:lang w:eastAsia="ja-JP"/>
          </w:rPr>
          <w:t>For Level 1A and Level 2 only</w:t>
        </w:r>
      </w:ins>
    </w:p>
    <w:p w14:paraId="22BD0F86" w14:textId="77777777" w:rsidR="00E25780" w:rsidRPr="000D38A0" w:rsidRDefault="00E25780" w:rsidP="00E25780">
      <w:pPr>
        <w:keepNext/>
        <w:spacing w:after="120"/>
        <w:ind w:left="2268" w:right="1134"/>
        <w:jc w:val="both"/>
        <w:rPr>
          <w:ins w:id="394" w:author="　JAPAN" w:date="2025-09-08T13:33:00Z"/>
        </w:rPr>
      </w:pPr>
      <w:ins w:id="395" w:author="　JAPAN" w:date="2025-09-08T13:33:00Z">
        <w:r w:rsidRPr="000D38A0">
          <w:t>The manufacturer shall make available the most recently determined values of the on-board SOCR and on-board SOCE via over-the-air (OTA).</w:t>
        </w:r>
      </w:ins>
    </w:p>
    <w:p w14:paraId="5240C027" w14:textId="05C3E35F" w:rsidR="00CE7D42" w:rsidDel="00E25780" w:rsidRDefault="004A2E6E" w:rsidP="00272700">
      <w:pPr>
        <w:keepNext/>
        <w:spacing w:after="120"/>
        <w:ind w:left="2268" w:right="1134"/>
        <w:jc w:val="both"/>
        <w:rPr>
          <w:ins w:id="396" w:author="JPN" w:date="2025-09-07T10:27:00Z"/>
          <w:del w:id="397" w:author="　JAPAN" w:date="2025-09-08T13:33:00Z"/>
        </w:rPr>
      </w:pPr>
      <w:del w:id="398" w:author="　JAPAN" w:date="2025-09-08T13:33:00Z">
        <w:r w:rsidRPr="000D38A0" w:rsidDel="00E25780">
          <w:delText xml:space="preserve">The manufacturer shall make available the most recently determined values of the on-board SOCR and on-board SOCE via </w:delText>
        </w:r>
      </w:del>
    </w:p>
    <w:p w14:paraId="2879C503" w14:textId="05DE6DDA" w:rsidR="00CE7D42" w:rsidDel="00E25780" w:rsidRDefault="004A2E6E" w:rsidP="00272700">
      <w:pPr>
        <w:keepNext/>
        <w:spacing w:after="120"/>
        <w:ind w:left="2268" w:right="1134"/>
        <w:jc w:val="both"/>
        <w:rPr>
          <w:ins w:id="399" w:author="JPN" w:date="2025-09-07T10:27:00Z"/>
          <w:del w:id="400" w:author="　JAPAN" w:date="2025-09-08T13:33:00Z"/>
          <w:lang w:eastAsia="ja-JP"/>
        </w:rPr>
      </w:pPr>
      <w:del w:id="401" w:author="　JAPAN" w:date="2025-09-08T13:33:00Z">
        <w:r w:rsidRPr="000D38A0" w:rsidDel="00E25780">
          <w:delText xml:space="preserve">the OBD port </w:delText>
        </w:r>
      </w:del>
      <w:ins w:id="402" w:author="JPN" w:date="2025-09-07T10:27:00Z">
        <w:del w:id="403" w:author="　JAPAN" w:date="2025-09-08T13:33:00Z">
          <w:r w:rsidR="00CE7D42" w:rsidDel="00E25780">
            <w:rPr>
              <w:rFonts w:hint="eastAsia"/>
              <w:lang w:eastAsia="ja-JP"/>
            </w:rPr>
            <w:delText>for Level 1B and Level 2</w:delText>
          </w:r>
        </w:del>
      </w:ins>
    </w:p>
    <w:p w14:paraId="1626B019" w14:textId="458C10C8" w:rsidR="004A2E6E" w:rsidRPr="000D38A0" w:rsidDel="00E25780" w:rsidRDefault="004A2E6E" w:rsidP="00272700">
      <w:pPr>
        <w:keepNext/>
        <w:spacing w:after="120"/>
        <w:ind w:left="2268" w:right="1134"/>
        <w:jc w:val="both"/>
        <w:rPr>
          <w:del w:id="404" w:author="　JAPAN" w:date="2025-09-08T13:33:00Z"/>
        </w:rPr>
      </w:pPr>
      <w:del w:id="405" w:author="　JAPAN" w:date="2025-09-08T13:33:00Z">
        <w:r w:rsidRPr="000D38A0" w:rsidDel="00E25780">
          <w:delText>and over-the-air (OTA)</w:delText>
        </w:r>
      </w:del>
      <w:ins w:id="406" w:author="JPN" w:date="2025-09-07T10:29:00Z">
        <w:del w:id="407" w:author="　JAPAN" w:date="2025-09-08T13:33:00Z">
          <w:r w:rsidR="00CE7D42" w:rsidDel="00E25780">
            <w:rPr>
              <w:rFonts w:hint="eastAsia"/>
              <w:lang w:eastAsia="ja-JP"/>
            </w:rPr>
            <w:delText xml:space="preserve"> for Level 1A and Level 2</w:delText>
          </w:r>
        </w:del>
      </w:ins>
      <w:del w:id="408" w:author="　JAPAN" w:date="2025-09-08T13:33:00Z">
        <w:r w:rsidRPr="000D38A0" w:rsidDel="00E25780">
          <w:delText>.</w:delText>
        </w:r>
      </w:del>
    </w:p>
    <w:p w14:paraId="0E61ED92" w14:textId="5DA3649C" w:rsidR="007914FC" w:rsidRPr="000D38A0" w:rsidRDefault="00E25780">
      <w:pPr>
        <w:keepNext/>
        <w:spacing w:after="120"/>
        <w:ind w:left="2268" w:right="1134" w:hanging="1134"/>
        <w:jc w:val="both"/>
        <w:pPrChange w:id="409" w:author="　JAPAN" w:date="2025-09-08T13:34:00Z">
          <w:pPr>
            <w:keepNext/>
            <w:spacing w:after="120"/>
            <w:ind w:left="2268" w:right="1134"/>
            <w:jc w:val="both"/>
          </w:pPr>
        </w:pPrChange>
      </w:pPr>
      <w:ins w:id="410" w:author="　JAPAN" w:date="2025-09-08T13:33:00Z">
        <w:r>
          <w:rPr>
            <w:rFonts w:hint="eastAsia"/>
            <w:lang w:eastAsia="ja-JP"/>
          </w:rPr>
          <w:t>1.1.3.</w:t>
        </w:r>
        <w:r>
          <w:rPr>
            <w:lang w:eastAsia="ja-JP"/>
          </w:rPr>
          <w:tab/>
        </w:r>
      </w:ins>
      <w:r w:rsidR="004A2E6E" w:rsidRPr="000D38A0">
        <w:t xml:space="preserve">For the purposes of consumer information, the manufacturer shall make easily available to the owner of the vehicle the most recently determined value of the SOCE monitor via at least one appropriate method. The method for the </w:t>
      </w:r>
      <w:r w:rsidR="004A2E6E" w:rsidRPr="000D38A0">
        <w:lastRenderedPageBreak/>
        <w:t>customer values shall be determined in agreement with the authorities. For example:</w:t>
      </w:r>
    </w:p>
    <w:p w14:paraId="084EC9E5" w14:textId="77777777" w:rsidR="00EC107D" w:rsidRPr="000D38A0" w:rsidRDefault="00EC107D" w:rsidP="00EC107D">
      <w:pPr>
        <w:keepNext/>
        <w:spacing w:after="120"/>
        <w:ind w:left="2268" w:right="1134"/>
        <w:jc w:val="both"/>
      </w:pPr>
      <w:r w:rsidRPr="000D38A0">
        <w:t>(a)</w:t>
      </w:r>
      <w:r w:rsidRPr="000D38A0">
        <w:tab/>
        <w:t>dashboard indicator;</w:t>
      </w:r>
    </w:p>
    <w:p w14:paraId="51A3FF67" w14:textId="77777777" w:rsidR="00EC107D" w:rsidRPr="000D38A0" w:rsidRDefault="00EC107D" w:rsidP="00EC107D">
      <w:pPr>
        <w:keepNext/>
        <w:spacing w:after="120"/>
        <w:ind w:left="2268" w:right="1134"/>
        <w:jc w:val="both"/>
      </w:pPr>
      <w:r w:rsidRPr="000D38A0">
        <w:t>(b)</w:t>
      </w:r>
      <w:r w:rsidRPr="000D38A0">
        <w:tab/>
        <w:t>infotainment system;</w:t>
      </w:r>
    </w:p>
    <w:p w14:paraId="7393E2D3" w14:textId="1D189EE4" w:rsidR="008A20AB" w:rsidRPr="000D38A0" w:rsidRDefault="00EC107D" w:rsidP="00EC107D">
      <w:pPr>
        <w:keepNext/>
        <w:spacing w:after="120"/>
        <w:ind w:left="2835" w:right="1134" w:hanging="567"/>
        <w:jc w:val="both"/>
      </w:pPr>
      <w:r w:rsidRPr="000D38A0">
        <w:t>(c)</w:t>
      </w:r>
      <w:r w:rsidRPr="000D38A0">
        <w:tab/>
        <w:t>remote access (such as via mobile-phone applications).</w:t>
      </w:r>
      <w:r w:rsidR="00A00F94" w:rsidRPr="000D38A0">
        <w:t xml:space="preserve"> </w:t>
      </w:r>
      <w:r w:rsidRPr="000D38A0">
        <w:t>The SOCE value for the purpose of consumer information shall have a resolution of 1 part in 100 as the nearest whole number from 0 to 100.</w:t>
      </w:r>
    </w:p>
    <w:p w14:paraId="122BF229" w14:textId="77777777" w:rsidR="00D14970" w:rsidRPr="000D38A0" w:rsidRDefault="00EC107D" w:rsidP="00D14970">
      <w:pPr>
        <w:keepNext/>
        <w:spacing w:after="120"/>
        <w:ind w:left="2268" w:right="1134" w:hanging="1134"/>
        <w:jc w:val="both"/>
      </w:pPr>
      <w:r w:rsidRPr="000D38A0">
        <w:t>1.2.</w:t>
      </w:r>
      <w:r w:rsidRPr="000D38A0">
        <w:tab/>
      </w:r>
      <w:r w:rsidR="00D14970" w:rsidRPr="000D38A0">
        <w:t xml:space="preserve">Battery Performance Requirements </w:t>
      </w:r>
    </w:p>
    <w:p w14:paraId="59A27C47" w14:textId="3AF5CC43" w:rsidR="00BC7805" w:rsidRPr="000D38A0" w:rsidRDefault="00D14970" w:rsidP="00D14970">
      <w:pPr>
        <w:keepNext/>
        <w:spacing w:after="120"/>
        <w:ind w:left="2268" w:right="1134"/>
        <w:jc w:val="both"/>
      </w:pPr>
      <w:r w:rsidRPr="000D38A0">
        <w:t>The battery durability requirements of this Regulation are defined in terms of Minimum Performance Requirements (MPRi), which represent minimum allowable values for SOCE and SOCR at specific points in the lifetime of the vehicle. Vehicles falling under the categories of OVC-HEVs and PEVs shall meet both of the Minimum Performance Requirements in Tables 1 and 2 below. The MPRs may differ depending on the category of the vehicle and type of propulsion.</w:t>
      </w:r>
    </w:p>
    <w:p w14:paraId="310154F8" w14:textId="705A4603" w:rsidR="00BC7805" w:rsidRPr="000D38A0" w:rsidDel="00401A09" w:rsidRDefault="001E6FDF" w:rsidP="00D14970">
      <w:pPr>
        <w:keepNext/>
        <w:spacing w:after="120"/>
        <w:ind w:left="2268" w:right="1134"/>
        <w:jc w:val="both"/>
        <w:rPr>
          <w:del w:id="411" w:author="JPN" w:date="2025-09-07T10:30:00Z"/>
        </w:rPr>
      </w:pPr>
      <w:del w:id="412" w:author="JPN" w:date="2025-09-07T10:30:00Z">
        <w:r w:rsidRPr="000D38A0" w:rsidDel="00401A09">
          <w:delText>In order to address regional considerations, a Contracting Party may optionally elect to enforce only one of the two Minimum Performance Requirements (MPRi) in each of the tables below (i.e. either the one ending at 5 years or 100,000 km, or the one ending at 8 years or 160,000 km).</w:delText>
        </w:r>
      </w:del>
    </w:p>
    <w:p w14:paraId="40CD2D14" w14:textId="77777777" w:rsidR="005F50F0" w:rsidRPr="000D38A0" w:rsidRDefault="005F50F0" w:rsidP="005F50F0">
      <w:pPr>
        <w:spacing w:after="120"/>
        <w:ind w:left="1134" w:right="1134"/>
        <w:jc w:val="both"/>
      </w:pPr>
      <w:r w:rsidRPr="000D38A0">
        <w:t xml:space="preserve">Table 1 </w:t>
      </w:r>
    </w:p>
    <w:p w14:paraId="1A471F27" w14:textId="77777777" w:rsidR="005F50F0" w:rsidRPr="000D38A0" w:rsidRDefault="005F50F0" w:rsidP="005F50F0">
      <w:pPr>
        <w:spacing w:after="120"/>
        <w:ind w:left="1134" w:right="1134"/>
        <w:jc w:val="both"/>
        <w:rPr>
          <w:b/>
          <w:bCs/>
        </w:rPr>
      </w:pPr>
      <w:r w:rsidRPr="000D38A0">
        <w:rPr>
          <w:b/>
          <w:bCs/>
        </w:rPr>
        <w:t>Battery Energy based (SOCE) MPR</w:t>
      </w:r>
    </w:p>
    <w:tbl>
      <w:tblPr>
        <w:tblStyle w:val="a9"/>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3"/>
        <w:gridCol w:w="1662"/>
        <w:gridCol w:w="992"/>
      </w:tblGrid>
      <w:tr w:rsidR="005F50F0" w:rsidRPr="000D38A0" w14:paraId="05883B77" w14:textId="77777777" w:rsidTr="007C0489">
        <w:tc>
          <w:tcPr>
            <w:tcW w:w="5954" w:type="dxa"/>
            <w:tcBorders>
              <w:top w:val="single" w:sz="4" w:space="0" w:color="auto"/>
              <w:bottom w:val="single" w:sz="12" w:space="0" w:color="auto"/>
            </w:tcBorders>
          </w:tcPr>
          <w:p w14:paraId="3582C833" w14:textId="77777777" w:rsidR="005F50F0" w:rsidRPr="000D38A0" w:rsidRDefault="005F50F0" w:rsidP="00A412F6">
            <w:pPr>
              <w:spacing w:after="120"/>
              <w:ind w:left="281"/>
              <w:jc w:val="both"/>
              <w:rPr>
                <w:i/>
                <w:iCs/>
              </w:rPr>
            </w:pPr>
            <w:r w:rsidRPr="000D38A0">
              <w:rPr>
                <w:i/>
                <w:iCs/>
              </w:rPr>
              <w:t>Vehicle age/km for category M in the scope of this Regulation</w:t>
            </w:r>
          </w:p>
        </w:tc>
        <w:tc>
          <w:tcPr>
            <w:tcW w:w="1417" w:type="dxa"/>
            <w:tcBorders>
              <w:top w:val="single" w:sz="4" w:space="0" w:color="auto"/>
              <w:bottom w:val="single" w:sz="12" w:space="0" w:color="auto"/>
            </w:tcBorders>
          </w:tcPr>
          <w:p w14:paraId="75472CBB" w14:textId="77777777" w:rsidR="005F50F0" w:rsidRPr="000D38A0" w:rsidRDefault="005F50F0" w:rsidP="00A412F6">
            <w:pPr>
              <w:spacing w:after="120"/>
              <w:ind w:left="281"/>
              <w:jc w:val="both"/>
              <w:rPr>
                <w:i/>
                <w:iCs/>
              </w:rPr>
            </w:pPr>
            <w:r w:rsidRPr="000D38A0">
              <w:rPr>
                <w:i/>
                <w:iCs/>
              </w:rPr>
              <w:t>OVC-HEV</w:t>
            </w:r>
          </w:p>
        </w:tc>
        <w:tc>
          <w:tcPr>
            <w:tcW w:w="846" w:type="dxa"/>
            <w:tcBorders>
              <w:top w:val="single" w:sz="4" w:space="0" w:color="auto"/>
              <w:bottom w:val="single" w:sz="12" w:space="0" w:color="auto"/>
            </w:tcBorders>
          </w:tcPr>
          <w:p w14:paraId="468C0AD4" w14:textId="77777777" w:rsidR="005F50F0" w:rsidRPr="000D38A0" w:rsidRDefault="005F50F0" w:rsidP="00A412F6">
            <w:pPr>
              <w:spacing w:after="120"/>
              <w:ind w:left="-1"/>
              <w:jc w:val="both"/>
              <w:rPr>
                <w:i/>
                <w:iCs/>
              </w:rPr>
            </w:pPr>
            <w:r w:rsidRPr="000D38A0">
              <w:rPr>
                <w:i/>
                <w:iCs/>
              </w:rPr>
              <w:t>PEV</w:t>
            </w:r>
          </w:p>
        </w:tc>
      </w:tr>
      <w:tr w:rsidR="005F50F0" w:rsidRPr="000D38A0" w14:paraId="2A4CCBED" w14:textId="77777777" w:rsidTr="007C0489">
        <w:tc>
          <w:tcPr>
            <w:tcW w:w="5954" w:type="dxa"/>
            <w:tcBorders>
              <w:top w:val="single" w:sz="12" w:space="0" w:color="auto"/>
            </w:tcBorders>
          </w:tcPr>
          <w:p w14:paraId="565DEC8A" w14:textId="77777777" w:rsidR="005F50F0" w:rsidRPr="000D38A0" w:rsidRDefault="005F50F0" w:rsidP="00A412F6">
            <w:pPr>
              <w:spacing w:after="120"/>
              <w:ind w:left="281"/>
              <w:jc w:val="both"/>
            </w:pPr>
            <w:r w:rsidRPr="000D38A0">
              <w:t>From start of life to 5 years or 100,000 km, whichever comes first</w:t>
            </w:r>
          </w:p>
        </w:tc>
        <w:tc>
          <w:tcPr>
            <w:tcW w:w="1417" w:type="dxa"/>
            <w:tcBorders>
              <w:top w:val="single" w:sz="12" w:space="0" w:color="auto"/>
            </w:tcBorders>
          </w:tcPr>
          <w:p w14:paraId="6C485FB1" w14:textId="77777777" w:rsidR="005F50F0" w:rsidRPr="000D38A0" w:rsidRDefault="005F50F0" w:rsidP="00A412F6">
            <w:pPr>
              <w:spacing w:after="120"/>
              <w:ind w:left="281"/>
              <w:jc w:val="both"/>
            </w:pPr>
            <w:r w:rsidRPr="000D38A0">
              <w:t>80 per cent</w:t>
            </w:r>
          </w:p>
        </w:tc>
        <w:tc>
          <w:tcPr>
            <w:tcW w:w="846" w:type="dxa"/>
            <w:tcBorders>
              <w:top w:val="single" w:sz="12" w:space="0" w:color="auto"/>
            </w:tcBorders>
          </w:tcPr>
          <w:p w14:paraId="2F8C0948" w14:textId="77777777" w:rsidR="005F50F0" w:rsidRPr="000D38A0" w:rsidRDefault="005F50F0">
            <w:pPr>
              <w:spacing w:after="120"/>
              <w:ind w:left="9"/>
              <w:jc w:val="both"/>
            </w:pPr>
            <w:r w:rsidRPr="000D38A0">
              <w:t>80 per cent</w:t>
            </w:r>
          </w:p>
        </w:tc>
      </w:tr>
      <w:tr w:rsidR="005F50F0" w:rsidRPr="000D38A0" w14:paraId="1676B4B7" w14:textId="77777777" w:rsidTr="007C0489">
        <w:tc>
          <w:tcPr>
            <w:tcW w:w="5954" w:type="dxa"/>
            <w:tcBorders>
              <w:bottom w:val="single" w:sz="4" w:space="0" w:color="auto"/>
            </w:tcBorders>
          </w:tcPr>
          <w:p w14:paraId="5F38027C" w14:textId="77777777" w:rsidR="005F50F0" w:rsidRPr="000D38A0" w:rsidRDefault="005F50F0" w:rsidP="00A412F6">
            <w:pPr>
              <w:spacing w:after="120"/>
              <w:ind w:left="281"/>
              <w:jc w:val="both"/>
            </w:pPr>
            <w:r w:rsidRPr="000D38A0">
              <w:t>Vehicles more than 5 years or 100,000 km, and up to whichever comes first of 8 years or 160,000 km</w:t>
            </w:r>
          </w:p>
        </w:tc>
        <w:tc>
          <w:tcPr>
            <w:tcW w:w="1417" w:type="dxa"/>
            <w:tcBorders>
              <w:bottom w:val="single" w:sz="4" w:space="0" w:color="auto"/>
            </w:tcBorders>
          </w:tcPr>
          <w:p w14:paraId="02C44284" w14:textId="77777777" w:rsidR="005F50F0" w:rsidRPr="000D38A0" w:rsidRDefault="005F50F0" w:rsidP="00A412F6">
            <w:pPr>
              <w:spacing w:after="120"/>
              <w:ind w:left="281"/>
              <w:jc w:val="both"/>
            </w:pPr>
            <w:r w:rsidRPr="000D38A0">
              <w:t>72 per cent</w:t>
            </w:r>
          </w:p>
        </w:tc>
        <w:tc>
          <w:tcPr>
            <w:tcW w:w="846" w:type="dxa"/>
            <w:tcBorders>
              <w:bottom w:val="single" w:sz="4" w:space="0" w:color="auto"/>
            </w:tcBorders>
          </w:tcPr>
          <w:p w14:paraId="3E3871E8" w14:textId="77777777" w:rsidR="005F50F0" w:rsidRPr="000D38A0" w:rsidRDefault="005F50F0">
            <w:pPr>
              <w:spacing w:after="120"/>
              <w:ind w:left="9"/>
              <w:jc w:val="both"/>
            </w:pPr>
            <w:r w:rsidRPr="000D38A0">
              <w:t>72 per cent</w:t>
            </w:r>
          </w:p>
        </w:tc>
      </w:tr>
      <w:tr w:rsidR="005F50F0" w:rsidRPr="000D38A0" w14:paraId="565F597D" w14:textId="77777777" w:rsidTr="007C0489">
        <w:tc>
          <w:tcPr>
            <w:tcW w:w="5954" w:type="dxa"/>
            <w:tcBorders>
              <w:top w:val="single" w:sz="4" w:space="0" w:color="auto"/>
              <w:bottom w:val="single" w:sz="12" w:space="0" w:color="auto"/>
            </w:tcBorders>
          </w:tcPr>
          <w:p w14:paraId="62FF9C62" w14:textId="77777777" w:rsidR="005F50F0" w:rsidRPr="000D38A0" w:rsidRDefault="005F50F0" w:rsidP="00A412F6">
            <w:pPr>
              <w:spacing w:after="120"/>
              <w:ind w:left="281"/>
              <w:jc w:val="both"/>
              <w:rPr>
                <w:i/>
                <w:iCs/>
              </w:rPr>
            </w:pPr>
            <w:r w:rsidRPr="000D38A0">
              <w:rPr>
                <w:i/>
                <w:iCs/>
              </w:rPr>
              <w:t>Vehicle age/km for category N in the scope of this Regulation</w:t>
            </w:r>
          </w:p>
        </w:tc>
        <w:tc>
          <w:tcPr>
            <w:tcW w:w="1417" w:type="dxa"/>
            <w:tcBorders>
              <w:top w:val="single" w:sz="4" w:space="0" w:color="auto"/>
              <w:bottom w:val="single" w:sz="12" w:space="0" w:color="auto"/>
            </w:tcBorders>
          </w:tcPr>
          <w:p w14:paraId="031F3585" w14:textId="77777777" w:rsidR="005F50F0" w:rsidRPr="000D38A0" w:rsidRDefault="005F50F0" w:rsidP="00A412F6">
            <w:pPr>
              <w:spacing w:after="120"/>
              <w:ind w:left="281"/>
              <w:jc w:val="both"/>
              <w:rPr>
                <w:i/>
                <w:iCs/>
              </w:rPr>
            </w:pPr>
            <w:r w:rsidRPr="000D38A0">
              <w:rPr>
                <w:i/>
                <w:iCs/>
              </w:rPr>
              <w:t>OVC-HEV</w:t>
            </w:r>
          </w:p>
        </w:tc>
        <w:tc>
          <w:tcPr>
            <w:tcW w:w="846" w:type="dxa"/>
            <w:tcBorders>
              <w:top w:val="single" w:sz="4" w:space="0" w:color="auto"/>
              <w:bottom w:val="single" w:sz="12" w:space="0" w:color="auto"/>
            </w:tcBorders>
          </w:tcPr>
          <w:p w14:paraId="5F54E197" w14:textId="77777777" w:rsidR="005F50F0" w:rsidRPr="000D38A0" w:rsidRDefault="005F50F0">
            <w:pPr>
              <w:spacing w:after="120"/>
              <w:ind w:left="9"/>
              <w:jc w:val="both"/>
              <w:rPr>
                <w:i/>
                <w:iCs/>
              </w:rPr>
            </w:pPr>
            <w:r w:rsidRPr="000D38A0">
              <w:rPr>
                <w:i/>
                <w:iCs/>
              </w:rPr>
              <w:t>PEV</w:t>
            </w:r>
          </w:p>
        </w:tc>
      </w:tr>
      <w:tr w:rsidR="005F50F0" w:rsidRPr="000D38A0" w14:paraId="1498FEB0" w14:textId="77777777" w:rsidTr="007C0489">
        <w:tc>
          <w:tcPr>
            <w:tcW w:w="5954" w:type="dxa"/>
            <w:tcBorders>
              <w:top w:val="single" w:sz="12" w:space="0" w:color="auto"/>
            </w:tcBorders>
          </w:tcPr>
          <w:p w14:paraId="22F8F604" w14:textId="77777777" w:rsidR="005F50F0" w:rsidRPr="000D38A0" w:rsidRDefault="005F50F0" w:rsidP="00A412F6">
            <w:pPr>
              <w:spacing w:after="120"/>
              <w:ind w:left="281"/>
              <w:jc w:val="both"/>
            </w:pPr>
            <w:r w:rsidRPr="000D38A0">
              <w:t>From start of life to 5 years or 100,000 km, whichever comes first</w:t>
            </w:r>
          </w:p>
        </w:tc>
        <w:tc>
          <w:tcPr>
            <w:tcW w:w="1417" w:type="dxa"/>
            <w:tcBorders>
              <w:top w:val="single" w:sz="12" w:space="0" w:color="auto"/>
            </w:tcBorders>
          </w:tcPr>
          <w:p w14:paraId="4402B69E" w14:textId="77777777" w:rsidR="005F50F0" w:rsidRPr="000D38A0" w:rsidRDefault="005F50F0" w:rsidP="00A412F6">
            <w:pPr>
              <w:spacing w:after="120"/>
              <w:ind w:left="281"/>
              <w:jc w:val="both"/>
            </w:pPr>
            <w:r w:rsidRPr="000D38A0">
              <w:t>75 per cent</w:t>
            </w:r>
          </w:p>
        </w:tc>
        <w:tc>
          <w:tcPr>
            <w:tcW w:w="846" w:type="dxa"/>
            <w:tcBorders>
              <w:top w:val="single" w:sz="12" w:space="0" w:color="auto"/>
            </w:tcBorders>
          </w:tcPr>
          <w:p w14:paraId="3724A9F5" w14:textId="77777777" w:rsidR="005F50F0" w:rsidRPr="000D38A0" w:rsidRDefault="005F50F0">
            <w:pPr>
              <w:spacing w:after="120"/>
              <w:ind w:left="9"/>
              <w:jc w:val="both"/>
            </w:pPr>
            <w:r w:rsidRPr="000D38A0">
              <w:t>75 per cent</w:t>
            </w:r>
          </w:p>
        </w:tc>
      </w:tr>
      <w:tr w:rsidR="005F50F0" w:rsidRPr="000D38A0" w14:paraId="71423195" w14:textId="77777777" w:rsidTr="007C0489">
        <w:tc>
          <w:tcPr>
            <w:tcW w:w="5954" w:type="dxa"/>
          </w:tcPr>
          <w:p w14:paraId="4C6F61E1" w14:textId="77777777" w:rsidR="005F50F0" w:rsidRPr="000D38A0" w:rsidRDefault="005F50F0" w:rsidP="00A412F6">
            <w:pPr>
              <w:spacing w:after="120"/>
              <w:ind w:left="281"/>
              <w:jc w:val="both"/>
            </w:pPr>
            <w:r w:rsidRPr="000D38A0">
              <w:t>Vehicles more than 5 years or 100,000 km, and up to whichever comes first of 8 years or 160,000 km</w:t>
            </w:r>
          </w:p>
        </w:tc>
        <w:tc>
          <w:tcPr>
            <w:tcW w:w="1417" w:type="dxa"/>
          </w:tcPr>
          <w:p w14:paraId="680ADA90" w14:textId="77777777" w:rsidR="005F50F0" w:rsidRPr="000D38A0" w:rsidRDefault="005F50F0" w:rsidP="00A412F6">
            <w:pPr>
              <w:spacing w:after="120"/>
              <w:ind w:left="281"/>
              <w:jc w:val="both"/>
            </w:pPr>
            <w:r w:rsidRPr="000D38A0">
              <w:t>67 per cent</w:t>
            </w:r>
          </w:p>
        </w:tc>
        <w:tc>
          <w:tcPr>
            <w:tcW w:w="846" w:type="dxa"/>
          </w:tcPr>
          <w:p w14:paraId="036FC0C0" w14:textId="77777777" w:rsidR="005F50F0" w:rsidRPr="000D38A0" w:rsidRDefault="005F50F0">
            <w:pPr>
              <w:spacing w:after="120"/>
              <w:jc w:val="both"/>
            </w:pPr>
            <w:r w:rsidRPr="000D38A0">
              <w:t>67 per cent</w:t>
            </w:r>
          </w:p>
        </w:tc>
      </w:tr>
    </w:tbl>
    <w:p w14:paraId="137504F0" w14:textId="77777777" w:rsidR="005F50F0" w:rsidRPr="000D38A0" w:rsidRDefault="005F50F0" w:rsidP="005F50F0">
      <w:pPr>
        <w:spacing w:after="120"/>
        <w:ind w:left="567" w:right="1134" w:firstLine="567"/>
        <w:jc w:val="both"/>
      </w:pPr>
    </w:p>
    <w:p w14:paraId="0B4B1C92" w14:textId="77777777" w:rsidR="005F50F0" w:rsidRPr="000D38A0" w:rsidRDefault="005F50F0" w:rsidP="005F50F0">
      <w:pPr>
        <w:spacing w:after="120"/>
        <w:ind w:left="567" w:right="1134" w:firstLine="567"/>
        <w:jc w:val="both"/>
      </w:pPr>
      <w:r w:rsidRPr="000D38A0">
        <w:t>Table 2</w:t>
      </w:r>
    </w:p>
    <w:p w14:paraId="5B93B50D" w14:textId="77777777" w:rsidR="005F50F0" w:rsidRPr="000D38A0" w:rsidRDefault="005F50F0" w:rsidP="005F50F0">
      <w:pPr>
        <w:spacing w:after="120"/>
        <w:ind w:left="1134" w:right="1134"/>
        <w:jc w:val="both"/>
        <w:rPr>
          <w:b/>
          <w:bCs/>
        </w:rPr>
      </w:pPr>
      <w:r w:rsidRPr="000D38A0">
        <w:rPr>
          <w:b/>
          <w:bCs/>
        </w:rPr>
        <w:t>Range based (SOCR) MPR</w:t>
      </w:r>
    </w:p>
    <w:tbl>
      <w:tblPr>
        <w:tblStyle w:val="a9"/>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0"/>
        <w:gridCol w:w="1634"/>
        <w:gridCol w:w="1143"/>
      </w:tblGrid>
      <w:tr w:rsidR="005F50F0" w:rsidRPr="000D38A0" w14:paraId="12C8DF03" w14:textId="77777777" w:rsidTr="007C0489">
        <w:tc>
          <w:tcPr>
            <w:tcW w:w="5954" w:type="dxa"/>
            <w:tcBorders>
              <w:top w:val="single" w:sz="4" w:space="0" w:color="auto"/>
              <w:bottom w:val="single" w:sz="12" w:space="0" w:color="auto"/>
            </w:tcBorders>
          </w:tcPr>
          <w:p w14:paraId="4C958D69" w14:textId="77777777" w:rsidR="005F50F0" w:rsidRPr="000D38A0" w:rsidRDefault="005F50F0" w:rsidP="00A412F6">
            <w:pPr>
              <w:spacing w:after="120"/>
              <w:ind w:left="139"/>
              <w:jc w:val="both"/>
              <w:rPr>
                <w:i/>
                <w:iCs/>
              </w:rPr>
            </w:pPr>
            <w:r w:rsidRPr="000D38A0">
              <w:rPr>
                <w:i/>
                <w:iCs/>
              </w:rPr>
              <w:t>Vehicle age/km for category M in the scope of this Regulation</w:t>
            </w:r>
          </w:p>
        </w:tc>
        <w:tc>
          <w:tcPr>
            <w:tcW w:w="1418" w:type="dxa"/>
            <w:tcBorders>
              <w:top w:val="single" w:sz="4" w:space="0" w:color="auto"/>
              <w:bottom w:val="single" w:sz="12" w:space="0" w:color="auto"/>
            </w:tcBorders>
          </w:tcPr>
          <w:p w14:paraId="205EDF3F" w14:textId="77777777" w:rsidR="005F50F0" w:rsidRPr="000D38A0" w:rsidRDefault="005F50F0" w:rsidP="00A412F6">
            <w:pPr>
              <w:spacing w:after="120"/>
              <w:ind w:left="281"/>
              <w:jc w:val="both"/>
              <w:rPr>
                <w:i/>
                <w:iCs/>
              </w:rPr>
            </w:pPr>
            <w:r w:rsidRPr="000D38A0">
              <w:rPr>
                <w:i/>
                <w:iCs/>
              </w:rPr>
              <w:t>OVC-HEV</w:t>
            </w:r>
          </w:p>
        </w:tc>
        <w:tc>
          <w:tcPr>
            <w:tcW w:w="992" w:type="dxa"/>
            <w:tcBorders>
              <w:top w:val="single" w:sz="4" w:space="0" w:color="auto"/>
              <w:bottom w:val="single" w:sz="12" w:space="0" w:color="auto"/>
            </w:tcBorders>
          </w:tcPr>
          <w:p w14:paraId="72A72F27" w14:textId="77777777" w:rsidR="005F50F0" w:rsidRPr="000D38A0" w:rsidRDefault="005F50F0">
            <w:pPr>
              <w:spacing w:after="120"/>
              <w:jc w:val="both"/>
              <w:rPr>
                <w:i/>
                <w:iCs/>
              </w:rPr>
            </w:pPr>
            <w:r w:rsidRPr="000D38A0">
              <w:rPr>
                <w:i/>
                <w:iCs/>
              </w:rPr>
              <w:t>PEV</w:t>
            </w:r>
          </w:p>
        </w:tc>
      </w:tr>
      <w:tr w:rsidR="005F50F0" w:rsidRPr="000D38A0" w14:paraId="115D80C8" w14:textId="77777777" w:rsidTr="007C0489">
        <w:tc>
          <w:tcPr>
            <w:tcW w:w="5954" w:type="dxa"/>
            <w:tcBorders>
              <w:top w:val="single" w:sz="12" w:space="0" w:color="auto"/>
            </w:tcBorders>
          </w:tcPr>
          <w:p w14:paraId="3F2022AC" w14:textId="77777777" w:rsidR="005F50F0" w:rsidRPr="000D38A0" w:rsidRDefault="005F50F0" w:rsidP="00A412F6">
            <w:pPr>
              <w:spacing w:after="120"/>
              <w:ind w:left="139"/>
              <w:jc w:val="both"/>
            </w:pPr>
            <w:r w:rsidRPr="000D38A0">
              <w:t>From start of life to 5 years or 100,000 km, whichever comes first</w:t>
            </w:r>
          </w:p>
        </w:tc>
        <w:tc>
          <w:tcPr>
            <w:tcW w:w="1418" w:type="dxa"/>
            <w:tcBorders>
              <w:top w:val="single" w:sz="12" w:space="0" w:color="auto"/>
            </w:tcBorders>
          </w:tcPr>
          <w:p w14:paraId="4EDEFD3F" w14:textId="77777777" w:rsidR="005F50F0" w:rsidRPr="000D38A0" w:rsidRDefault="005F50F0" w:rsidP="00A412F6">
            <w:pPr>
              <w:spacing w:after="120"/>
              <w:ind w:left="281"/>
              <w:jc w:val="both"/>
            </w:pPr>
            <w:r w:rsidRPr="000D38A0">
              <w:t>(Reserved)</w:t>
            </w:r>
          </w:p>
        </w:tc>
        <w:tc>
          <w:tcPr>
            <w:tcW w:w="992" w:type="dxa"/>
            <w:tcBorders>
              <w:top w:val="single" w:sz="12" w:space="0" w:color="auto"/>
            </w:tcBorders>
          </w:tcPr>
          <w:p w14:paraId="5BA62EC7" w14:textId="77777777" w:rsidR="005F50F0" w:rsidRPr="000D38A0" w:rsidRDefault="005F50F0">
            <w:pPr>
              <w:spacing w:after="120"/>
              <w:jc w:val="both"/>
            </w:pPr>
            <w:r w:rsidRPr="000D38A0">
              <w:t>(Reserved)</w:t>
            </w:r>
          </w:p>
        </w:tc>
      </w:tr>
      <w:tr w:rsidR="005F50F0" w:rsidRPr="000D38A0" w14:paraId="7C453072" w14:textId="77777777" w:rsidTr="007C0489">
        <w:tc>
          <w:tcPr>
            <w:tcW w:w="5954" w:type="dxa"/>
            <w:tcBorders>
              <w:bottom w:val="single" w:sz="4" w:space="0" w:color="auto"/>
            </w:tcBorders>
          </w:tcPr>
          <w:p w14:paraId="4B222F21" w14:textId="77777777" w:rsidR="005F50F0" w:rsidRPr="000D38A0" w:rsidRDefault="005F50F0" w:rsidP="00A412F6">
            <w:pPr>
              <w:spacing w:after="120"/>
              <w:ind w:left="139"/>
              <w:jc w:val="both"/>
            </w:pPr>
            <w:r w:rsidRPr="000D38A0">
              <w:t>Vehicles more than 5 years or 100,000 km, and up to whichever comes first of 8 years or 160,000 km</w:t>
            </w:r>
          </w:p>
        </w:tc>
        <w:tc>
          <w:tcPr>
            <w:tcW w:w="1418" w:type="dxa"/>
            <w:tcBorders>
              <w:bottom w:val="single" w:sz="4" w:space="0" w:color="auto"/>
            </w:tcBorders>
          </w:tcPr>
          <w:p w14:paraId="7976E0D9" w14:textId="77777777" w:rsidR="005F50F0" w:rsidRPr="000D38A0" w:rsidRDefault="005F50F0" w:rsidP="00A412F6">
            <w:pPr>
              <w:spacing w:after="120"/>
              <w:ind w:left="281"/>
              <w:jc w:val="both"/>
            </w:pPr>
            <w:r w:rsidRPr="000D38A0">
              <w:t>(Reserved)</w:t>
            </w:r>
          </w:p>
        </w:tc>
        <w:tc>
          <w:tcPr>
            <w:tcW w:w="992" w:type="dxa"/>
            <w:tcBorders>
              <w:bottom w:val="single" w:sz="4" w:space="0" w:color="auto"/>
            </w:tcBorders>
          </w:tcPr>
          <w:p w14:paraId="609CD932" w14:textId="77777777" w:rsidR="005F50F0" w:rsidRPr="000D38A0" w:rsidRDefault="005F50F0">
            <w:pPr>
              <w:spacing w:after="120"/>
              <w:jc w:val="both"/>
            </w:pPr>
            <w:r w:rsidRPr="000D38A0">
              <w:t>(Reserved)</w:t>
            </w:r>
          </w:p>
        </w:tc>
      </w:tr>
      <w:tr w:rsidR="005F50F0" w:rsidRPr="000D38A0" w14:paraId="5370267D" w14:textId="77777777" w:rsidTr="007C0489">
        <w:tc>
          <w:tcPr>
            <w:tcW w:w="5954" w:type="dxa"/>
            <w:tcBorders>
              <w:top w:val="single" w:sz="4" w:space="0" w:color="auto"/>
              <w:bottom w:val="single" w:sz="12" w:space="0" w:color="auto"/>
            </w:tcBorders>
          </w:tcPr>
          <w:p w14:paraId="05608B17" w14:textId="77777777" w:rsidR="005F50F0" w:rsidRPr="000D38A0" w:rsidRDefault="005F50F0" w:rsidP="00A412F6">
            <w:pPr>
              <w:spacing w:after="120"/>
              <w:ind w:left="139"/>
              <w:jc w:val="both"/>
              <w:rPr>
                <w:i/>
                <w:iCs/>
              </w:rPr>
            </w:pPr>
            <w:r w:rsidRPr="000D38A0">
              <w:rPr>
                <w:i/>
                <w:iCs/>
              </w:rPr>
              <w:t>Vehicle age/km for category N in the scope of this Regulation</w:t>
            </w:r>
          </w:p>
        </w:tc>
        <w:tc>
          <w:tcPr>
            <w:tcW w:w="1418" w:type="dxa"/>
            <w:tcBorders>
              <w:top w:val="single" w:sz="4" w:space="0" w:color="auto"/>
              <w:bottom w:val="single" w:sz="12" w:space="0" w:color="auto"/>
            </w:tcBorders>
          </w:tcPr>
          <w:p w14:paraId="63C4A6A1" w14:textId="77777777" w:rsidR="005F50F0" w:rsidRPr="000D38A0" w:rsidRDefault="005F50F0" w:rsidP="00A412F6">
            <w:pPr>
              <w:spacing w:after="120"/>
              <w:ind w:left="281"/>
              <w:jc w:val="both"/>
              <w:rPr>
                <w:i/>
                <w:iCs/>
              </w:rPr>
            </w:pPr>
            <w:r w:rsidRPr="000D38A0">
              <w:rPr>
                <w:i/>
                <w:iCs/>
              </w:rPr>
              <w:t>OVC-HEV</w:t>
            </w:r>
          </w:p>
        </w:tc>
        <w:tc>
          <w:tcPr>
            <w:tcW w:w="992" w:type="dxa"/>
            <w:tcBorders>
              <w:top w:val="single" w:sz="4" w:space="0" w:color="auto"/>
              <w:bottom w:val="single" w:sz="12" w:space="0" w:color="auto"/>
            </w:tcBorders>
          </w:tcPr>
          <w:p w14:paraId="0A394DF3" w14:textId="77777777" w:rsidR="005F50F0" w:rsidRPr="000D38A0" w:rsidRDefault="005F50F0">
            <w:pPr>
              <w:spacing w:after="120"/>
              <w:jc w:val="both"/>
              <w:rPr>
                <w:i/>
                <w:iCs/>
              </w:rPr>
            </w:pPr>
            <w:r w:rsidRPr="000D38A0">
              <w:rPr>
                <w:i/>
                <w:iCs/>
              </w:rPr>
              <w:t>PEV</w:t>
            </w:r>
          </w:p>
        </w:tc>
      </w:tr>
      <w:tr w:rsidR="005F50F0" w:rsidRPr="000D38A0" w14:paraId="188F34C2" w14:textId="77777777" w:rsidTr="007C0489">
        <w:tc>
          <w:tcPr>
            <w:tcW w:w="5954" w:type="dxa"/>
            <w:tcBorders>
              <w:top w:val="single" w:sz="12" w:space="0" w:color="auto"/>
            </w:tcBorders>
          </w:tcPr>
          <w:p w14:paraId="108160A1" w14:textId="77777777" w:rsidR="005F50F0" w:rsidRPr="000D38A0" w:rsidRDefault="005F50F0" w:rsidP="00A412F6">
            <w:pPr>
              <w:spacing w:after="120"/>
              <w:ind w:left="139"/>
              <w:jc w:val="both"/>
            </w:pPr>
            <w:r w:rsidRPr="000D38A0">
              <w:t>From start of life to 5 years or 100,000 km, whichever comes first</w:t>
            </w:r>
          </w:p>
        </w:tc>
        <w:tc>
          <w:tcPr>
            <w:tcW w:w="1418" w:type="dxa"/>
            <w:tcBorders>
              <w:top w:val="single" w:sz="12" w:space="0" w:color="auto"/>
            </w:tcBorders>
          </w:tcPr>
          <w:p w14:paraId="4E64C473" w14:textId="77777777" w:rsidR="005F50F0" w:rsidRPr="000D38A0" w:rsidRDefault="005F50F0" w:rsidP="00A412F6">
            <w:pPr>
              <w:spacing w:after="120"/>
              <w:ind w:left="281"/>
              <w:jc w:val="both"/>
            </w:pPr>
            <w:r w:rsidRPr="000D38A0">
              <w:t>(Reserved)</w:t>
            </w:r>
          </w:p>
        </w:tc>
        <w:tc>
          <w:tcPr>
            <w:tcW w:w="992" w:type="dxa"/>
            <w:tcBorders>
              <w:top w:val="single" w:sz="12" w:space="0" w:color="auto"/>
            </w:tcBorders>
          </w:tcPr>
          <w:p w14:paraId="0AD13FF4" w14:textId="77777777" w:rsidR="005F50F0" w:rsidRPr="000D38A0" w:rsidRDefault="005F50F0">
            <w:pPr>
              <w:spacing w:after="120"/>
              <w:jc w:val="both"/>
            </w:pPr>
            <w:r w:rsidRPr="000D38A0">
              <w:t>(Reserved)</w:t>
            </w:r>
          </w:p>
        </w:tc>
      </w:tr>
      <w:tr w:rsidR="005F50F0" w:rsidRPr="000D38A0" w14:paraId="3F096D7F" w14:textId="77777777" w:rsidTr="007C0489">
        <w:tc>
          <w:tcPr>
            <w:tcW w:w="5954" w:type="dxa"/>
          </w:tcPr>
          <w:p w14:paraId="48E7A408" w14:textId="77777777" w:rsidR="005F50F0" w:rsidRPr="000D38A0" w:rsidRDefault="005F50F0" w:rsidP="00A412F6">
            <w:pPr>
              <w:spacing w:after="120"/>
              <w:ind w:left="139"/>
              <w:jc w:val="both"/>
            </w:pPr>
            <w:r w:rsidRPr="000D38A0">
              <w:t>Vehicles more than 5 years or 100,000 km, and up to whichever comes first of 8 years or 160,000 km</w:t>
            </w:r>
          </w:p>
        </w:tc>
        <w:tc>
          <w:tcPr>
            <w:tcW w:w="1418" w:type="dxa"/>
          </w:tcPr>
          <w:p w14:paraId="798CB187" w14:textId="77777777" w:rsidR="005F50F0" w:rsidRPr="000D38A0" w:rsidRDefault="005F50F0" w:rsidP="00A412F6">
            <w:pPr>
              <w:spacing w:after="120"/>
              <w:ind w:left="281"/>
              <w:jc w:val="both"/>
            </w:pPr>
            <w:r w:rsidRPr="000D38A0">
              <w:t>(Reserved)</w:t>
            </w:r>
          </w:p>
        </w:tc>
        <w:tc>
          <w:tcPr>
            <w:tcW w:w="992" w:type="dxa"/>
          </w:tcPr>
          <w:p w14:paraId="25837417" w14:textId="77777777" w:rsidR="005F50F0" w:rsidRPr="000D38A0" w:rsidRDefault="005F50F0">
            <w:pPr>
              <w:spacing w:after="120"/>
              <w:jc w:val="both"/>
            </w:pPr>
            <w:r w:rsidRPr="000D38A0">
              <w:t>(Reserved)</w:t>
            </w:r>
          </w:p>
        </w:tc>
      </w:tr>
    </w:tbl>
    <w:p w14:paraId="49B4863B" w14:textId="77777777" w:rsidR="001E6FDF" w:rsidRPr="000D38A0" w:rsidRDefault="001E6FDF" w:rsidP="00D14970">
      <w:pPr>
        <w:keepNext/>
        <w:spacing w:after="120"/>
        <w:ind w:left="2268" w:right="1134"/>
        <w:jc w:val="both"/>
      </w:pPr>
    </w:p>
    <w:p w14:paraId="74924283" w14:textId="3DEF3A96" w:rsidR="00675E22" w:rsidRPr="000D38A0" w:rsidRDefault="00675E22" w:rsidP="00675E22">
      <w:pPr>
        <w:keepNext/>
        <w:spacing w:after="120"/>
        <w:ind w:left="2268" w:right="1134"/>
        <w:jc w:val="both"/>
      </w:pPr>
      <w:commentRangeStart w:id="413"/>
      <w:r w:rsidRPr="000D38A0">
        <w:t xml:space="preserve">SOCR monitors of vehicles of category M1 and N1 vehicles shall be installed and their values monitored in view of setting the values in the tables for </w:t>
      </w:r>
      <w:r w:rsidR="0095758A" w:rsidRPr="000D38A0">
        <w:t>P</w:t>
      </w:r>
      <w:r w:rsidRPr="000D38A0">
        <w:t xml:space="preserve">art B </w:t>
      </w:r>
      <w:r w:rsidR="0095758A" w:rsidRPr="000D38A0">
        <w:t xml:space="preserve">verification of battery durability in paragraph 4. of Annex 7 of UN Regulation </w:t>
      </w:r>
      <w:r w:rsidR="00DA0AD7" w:rsidRPr="000D38A0">
        <w:t>No.</w:t>
      </w:r>
      <w:r w:rsidR="0095758A" w:rsidRPr="000D38A0">
        <w:t xml:space="preserve"> 83 </w:t>
      </w:r>
      <w:r w:rsidRPr="000D38A0">
        <w:t xml:space="preserve">as well as accuracy requirements in </w:t>
      </w:r>
      <w:r w:rsidR="003812FA" w:rsidRPr="000D38A0">
        <w:t>paragraph</w:t>
      </w:r>
      <w:r w:rsidR="003B762C" w:rsidRPr="000D38A0">
        <w:t xml:space="preserve"> 3. of </w:t>
      </w:r>
      <w:r w:rsidR="00C761CF" w:rsidRPr="000D38A0">
        <w:t>Annex 5 o</w:t>
      </w:r>
      <w:r w:rsidR="00841A38" w:rsidRPr="000D38A0">
        <w:t xml:space="preserve">f </w:t>
      </w:r>
      <w:r w:rsidR="003B762C" w:rsidRPr="000D38A0">
        <w:t xml:space="preserve">UN </w:t>
      </w:r>
      <w:r w:rsidR="003B762C" w:rsidRPr="000D38A0">
        <w:lastRenderedPageBreak/>
        <w:t>Regulation No. 83</w:t>
      </w:r>
      <w:r w:rsidRPr="000D38A0">
        <w:t xml:space="preserve"> </w:t>
      </w:r>
      <w:r w:rsidR="00DA0AD7" w:rsidRPr="000D38A0">
        <w:t>of Part A</w:t>
      </w:r>
      <w:r w:rsidR="00634911" w:rsidRPr="000D38A0">
        <w:t xml:space="preserve"> verification of SOCE/</w:t>
      </w:r>
      <w:proofErr w:type="spellStart"/>
      <w:r w:rsidR="00634911" w:rsidRPr="000D38A0">
        <w:t>SOCRmonitors</w:t>
      </w:r>
      <w:proofErr w:type="spellEnd"/>
      <w:r w:rsidR="00634911" w:rsidRPr="000D38A0">
        <w:t xml:space="preserve"> </w:t>
      </w:r>
      <w:r w:rsidRPr="000D38A0">
        <w:t>in a future amendment of this Regulation.</w:t>
      </w:r>
      <w:commentRangeEnd w:id="413"/>
      <w:r w:rsidR="009763F4">
        <w:rPr>
          <w:rStyle w:val="afc"/>
        </w:rPr>
        <w:commentReference w:id="413"/>
      </w:r>
    </w:p>
    <w:p w14:paraId="46019E3D" w14:textId="2A0E81DE" w:rsidR="005F50F0" w:rsidRPr="000D38A0" w:rsidRDefault="00675E22" w:rsidP="00675E22">
      <w:pPr>
        <w:keepNext/>
        <w:spacing w:after="120"/>
        <w:ind w:left="2268" w:right="1134"/>
        <w:jc w:val="both"/>
      </w:pPr>
      <w:r w:rsidRPr="000D38A0">
        <w:t>A manufacturer may elect to declare a Declared Performance Requirement (</w:t>
      </w:r>
      <w:proofErr w:type="spellStart"/>
      <w:r w:rsidRPr="000D38A0">
        <w:t>DPRi</w:t>
      </w:r>
      <w:proofErr w:type="spellEnd"/>
      <w:r w:rsidRPr="000D38A0">
        <w:t xml:space="preserve">) having an SOCE and/or SOCR value that is higher than that of the corresponding MPR. The </w:t>
      </w:r>
      <w:proofErr w:type="spellStart"/>
      <w:r w:rsidRPr="000D38A0">
        <w:t>DPRi</w:t>
      </w:r>
      <w:proofErr w:type="spellEnd"/>
      <w:r w:rsidRPr="000D38A0">
        <w:t xml:space="preserve"> shall then replace the MPRi for the purposes of determining compliance by that manufacturer.</w:t>
      </w:r>
    </w:p>
    <w:p w14:paraId="1B7F3CD4" w14:textId="36C64251" w:rsidR="007B2D9D" w:rsidRPr="000D38A0" w:rsidRDefault="007B2D9D" w:rsidP="007B2D9D">
      <w:pPr>
        <w:keepNext/>
        <w:spacing w:after="120"/>
        <w:ind w:left="2268" w:right="1134"/>
        <w:jc w:val="both"/>
      </w:pPr>
      <w:r w:rsidRPr="000D38A0">
        <w:t xml:space="preserve">The manufacturer shall ensure that batteries installed in vehicles comply with the rules specified in </w:t>
      </w:r>
      <w:r w:rsidR="00CB707C" w:rsidRPr="000D38A0">
        <w:t xml:space="preserve">paragraph 4.3. of Annex 5 of UN Regulation No. 83 </w:t>
      </w:r>
      <w:r w:rsidRPr="000D38A0">
        <w:t xml:space="preserve">for the MPRi (or </w:t>
      </w:r>
      <w:proofErr w:type="spellStart"/>
      <w:r w:rsidRPr="000D38A0">
        <w:t>DPRi</w:t>
      </w:r>
      <w:proofErr w:type="spellEnd"/>
      <w:r w:rsidRPr="000D38A0">
        <w:t xml:space="preserve"> if applicable). </w:t>
      </w:r>
    </w:p>
    <w:p w14:paraId="5D96084C" w14:textId="6EEADE89" w:rsidR="007B2D9D" w:rsidRPr="000D38A0" w:rsidRDefault="007B2D9D" w:rsidP="007B2D9D">
      <w:pPr>
        <w:keepNext/>
        <w:spacing w:after="120"/>
        <w:ind w:left="2268" w:right="1134"/>
        <w:jc w:val="both"/>
      </w:pPr>
      <w:r w:rsidRPr="000D38A0">
        <w:t>At the request of the manufacturer and for vehicles designed with V2X or for Category N vehicles used for non-traction purposes, the equivalent virtual distance calculated following the equation below will be reported by each vehicle.</w:t>
      </w:r>
    </w:p>
    <w:p w14:paraId="79357130" w14:textId="77777777" w:rsidR="00466AA7" w:rsidRPr="000D38A0" w:rsidRDefault="00466AA7" w:rsidP="00466AA7">
      <w:pPr>
        <w:spacing w:after="120"/>
        <w:ind w:left="2259" w:right="1134"/>
        <w:jc w:val="both"/>
      </w:pPr>
      <m:oMathPara>
        <m:oMath>
          <m:r>
            <w:rPr>
              <w:rFonts w:ascii="Cambria Math" w:hAnsi="Cambria Math"/>
            </w:rPr>
            <m:t>Virtual distance (km)=</m:t>
          </m:r>
          <w:bookmarkStart w:id="414" w:name="_Hlk167882379"/>
          <m:d>
            <m:dPr>
              <m:ctrlPr>
                <w:rPr>
                  <w:rFonts w:ascii="Cambria Math" w:hAnsi="Cambria Math"/>
                  <w:i/>
                </w:rPr>
              </m:ctrlPr>
            </m:dPr>
            <m:e>
              <m:f>
                <m:fPr>
                  <m:ctrlPr>
                    <w:rPr>
                      <w:rFonts w:ascii="Cambria Math" w:hAnsi="Cambria Math"/>
                      <w:i/>
                    </w:rPr>
                  </m:ctrlPr>
                </m:fPr>
                <m:num>
                  <m:r>
                    <w:rPr>
                      <w:rFonts w:ascii="Cambria Math" w:hAnsi="Cambria Math"/>
                    </w:rPr>
                    <m:t>total discharge energy during V2X and for non-traction purposes</m:t>
                  </m:r>
                  <m:r>
                    <w:rPr>
                      <w:rStyle w:val="a5"/>
                      <w:rFonts w:ascii="Cambria Math" w:hAnsi="Cambria Math"/>
                      <w:i/>
                    </w:rPr>
                    <w:footnoteReference w:id="4"/>
                  </m:r>
                  <m:r>
                    <w:rPr>
                      <w:rFonts w:ascii="Cambria Math" w:hAnsi="Cambria Math"/>
                    </w:rPr>
                    <m:t xml:space="preserve">  (Wh)</m:t>
                  </m:r>
                </m:num>
                <m:den>
                  <m:r>
                    <w:rPr>
                      <w:rFonts w:ascii="Cambria Math" w:hAnsi="Cambria Math"/>
                    </w:rPr>
                    <m:t>worst case certified energy consumption of PART B family  (Wh/km)</m:t>
                  </m:r>
                </m:den>
              </m:f>
            </m:e>
          </m:d>
        </m:oMath>
      </m:oMathPara>
      <w:bookmarkEnd w:id="414"/>
    </w:p>
    <w:p w14:paraId="20021701" w14:textId="77777777" w:rsidR="00466AA7" w:rsidRPr="000D38A0" w:rsidRDefault="00466AA7" w:rsidP="007B2D9D">
      <w:pPr>
        <w:keepNext/>
        <w:spacing w:after="120"/>
        <w:ind w:left="2268" w:right="1134"/>
        <w:jc w:val="both"/>
      </w:pPr>
    </w:p>
    <w:p w14:paraId="72513BB2" w14:textId="77777777" w:rsidR="005A18DA" w:rsidRPr="000D38A0" w:rsidRDefault="005A18DA" w:rsidP="005A18DA">
      <w:pPr>
        <w:keepNext/>
        <w:spacing w:after="120"/>
        <w:ind w:left="2268" w:right="1134"/>
        <w:jc w:val="both"/>
      </w:pPr>
      <w:r w:rsidRPr="000D38A0">
        <w:t>Where:</w:t>
      </w:r>
    </w:p>
    <w:p w14:paraId="77AF50B4" w14:textId="7799EFB2" w:rsidR="00380DFD" w:rsidRPr="000D38A0" w:rsidRDefault="00380DFD" w:rsidP="00E82E44">
      <w:pPr>
        <w:spacing w:after="120"/>
        <w:ind w:left="2268" w:right="1134"/>
        <w:jc w:val="both"/>
      </w:pPr>
      <w:r w:rsidRPr="000D38A0">
        <w:t xml:space="preserve">“worst case certified energy consumption Part B family” means the </w:t>
      </w:r>
      <w:proofErr w:type="gramStart"/>
      <w:r w:rsidRPr="000D38A0">
        <w:t>worst case</w:t>
      </w:r>
      <w:proofErr w:type="gramEnd"/>
      <w:r w:rsidRPr="000D38A0">
        <w:t xml:space="preserve"> certified energy consumption of a Part B family, as defined in paragraph 6.3.12.2. of this Regulation, which needs to be provided according to Appendix 2 of this annex.</w:t>
      </w:r>
    </w:p>
    <w:p w14:paraId="18B5A528" w14:textId="03913FDE" w:rsidR="005A18DA" w:rsidRDefault="005A18DA" w:rsidP="00E82E44">
      <w:pPr>
        <w:spacing w:after="120"/>
        <w:ind w:left="2268" w:right="1134"/>
        <w:jc w:val="both"/>
      </w:pPr>
      <w:r w:rsidRPr="000D38A0">
        <w:t xml:space="preserve">At the option of the manufacturer, instead of using the </w:t>
      </w:r>
      <w:proofErr w:type="gramStart"/>
      <w:r w:rsidRPr="000D38A0">
        <w:t>worst case</w:t>
      </w:r>
      <w:proofErr w:type="gramEnd"/>
      <w:r w:rsidRPr="000D38A0">
        <w:t xml:space="preserve"> certified energy consumption value of the Part B family, </w:t>
      </w:r>
      <w:r w:rsidR="00B6134D" w:rsidRPr="000D38A0">
        <w:t xml:space="preserve">, as defined in paragraph 6.3.12.2. of this Regulation, </w:t>
      </w:r>
      <w:r w:rsidRPr="000D38A0">
        <w:t xml:space="preserve">the manufacturer may be allowed to use any higher energy consumption value. </w:t>
      </w:r>
    </w:p>
    <w:p w14:paraId="4D93E00C" w14:textId="06611D8E" w:rsidR="00B11129" w:rsidRPr="00B11129" w:rsidRDefault="00B11129" w:rsidP="00E82E44">
      <w:pPr>
        <w:spacing w:after="120"/>
        <w:ind w:left="2268" w:right="1134"/>
        <w:jc w:val="both"/>
        <w:rPr>
          <w:color w:val="FF0000"/>
          <w:lang w:eastAsia="ja-JP"/>
        </w:rPr>
      </w:pPr>
      <w:commentRangeStart w:id="415"/>
      <w:r w:rsidRPr="00B11129">
        <w:rPr>
          <w:color w:val="FF0000"/>
        </w:rPr>
        <w:t xml:space="preserve">The </w:t>
      </w:r>
      <w:r w:rsidR="008B03F5">
        <w:rPr>
          <w:rFonts w:hint="eastAsia"/>
          <w:color w:val="FF0000"/>
          <w:lang w:eastAsia="ja-JP"/>
        </w:rPr>
        <w:t>virtual distance</w:t>
      </w:r>
      <w:r w:rsidR="00046D65">
        <w:rPr>
          <w:rFonts w:hint="eastAsia"/>
          <w:color w:val="FF0000"/>
          <w:lang w:eastAsia="ja-JP"/>
        </w:rPr>
        <w:t xml:space="preserve"> </w:t>
      </w:r>
      <w:r w:rsidRPr="00B11129">
        <w:rPr>
          <w:color w:val="FF0000"/>
        </w:rPr>
        <w:t xml:space="preserve">value shall comply with the accuracy specified in paragraph </w:t>
      </w:r>
      <w:r w:rsidR="00046D65">
        <w:rPr>
          <w:rFonts w:hint="eastAsia"/>
          <w:color w:val="FF0000"/>
          <w:lang w:eastAsia="ja-JP"/>
        </w:rPr>
        <w:t>5</w:t>
      </w:r>
      <w:r w:rsidRPr="00B11129">
        <w:rPr>
          <w:color w:val="FF0000"/>
        </w:rPr>
        <w:t>.</w:t>
      </w:r>
      <w:r w:rsidR="00046D65">
        <w:rPr>
          <w:rFonts w:hint="eastAsia"/>
          <w:color w:val="FF0000"/>
          <w:lang w:eastAsia="ja-JP"/>
        </w:rPr>
        <w:t>2</w:t>
      </w:r>
      <w:r w:rsidRPr="00B11129">
        <w:rPr>
          <w:color w:val="FF0000"/>
        </w:rPr>
        <w:t xml:space="preserve">. of Annex 5 of UN Regulation No. 83 for the </w:t>
      </w:r>
      <w:r w:rsidR="00233D51">
        <w:rPr>
          <w:rFonts w:hint="eastAsia"/>
          <w:color w:val="FF0000"/>
          <w:lang w:eastAsia="ja-JP"/>
        </w:rPr>
        <w:t>virtual distance verification.</w:t>
      </w:r>
      <w:commentRangeEnd w:id="415"/>
      <w:r w:rsidR="00AC403D">
        <w:rPr>
          <w:rStyle w:val="afc"/>
        </w:rPr>
        <w:commentReference w:id="415"/>
      </w:r>
    </w:p>
    <w:p w14:paraId="24DBB668" w14:textId="0B8DBCB6" w:rsidR="00466AA7" w:rsidRPr="000D38A0" w:rsidRDefault="005A18DA" w:rsidP="00E82E44">
      <w:pPr>
        <w:spacing w:after="120"/>
        <w:ind w:left="2268" w:right="1134"/>
        <w:jc w:val="both"/>
      </w:pPr>
      <w:r w:rsidRPr="000D38A0">
        <w:t>The total distance used for confirming the compliance with the minimum performance requirements will consist of the sum of the distance driven and the virtual distance. The total virtual distance shall be recorded and monitored.</w:t>
      </w:r>
    </w:p>
    <w:p w14:paraId="1662B66D" w14:textId="1260A891" w:rsidR="005433B8" w:rsidRPr="000D38A0" w:rsidRDefault="005A18DA" w:rsidP="005433B8">
      <w:pPr>
        <w:keepNext/>
        <w:spacing w:after="120"/>
        <w:ind w:left="2268" w:right="1134" w:hanging="1134"/>
        <w:jc w:val="both"/>
      </w:pPr>
      <w:r w:rsidRPr="000D38A0">
        <w:t>1.3.</w:t>
      </w:r>
      <w:r w:rsidRPr="000D38A0">
        <w:tab/>
      </w:r>
      <w:r w:rsidR="005433B8" w:rsidRPr="000D38A0">
        <w:t>T</w:t>
      </w:r>
      <w:del w:id="416" w:author="JPN" w:date="2025-09-07T10:43:00Z">
        <w:r w:rsidR="005433B8" w:rsidRPr="000D38A0" w:rsidDel="009763F4">
          <w:delText>ype Approval Authority that grants the approval may request t</w:delText>
        </w:r>
      </w:del>
      <w:r w:rsidR="005433B8" w:rsidRPr="000D38A0">
        <w:t xml:space="preserve">he vehicle manufacture </w:t>
      </w:r>
      <w:ins w:id="417" w:author="JPN" w:date="2025-09-07T10:43:00Z">
        <w:r w:rsidR="009763F4">
          <w:rPr>
            <w:rFonts w:hint="eastAsia"/>
            <w:lang w:eastAsia="ja-JP"/>
          </w:rPr>
          <w:t>shall</w:t>
        </w:r>
      </w:ins>
      <w:del w:id="418" w:author="JPN" w:date="2025-09-07T10:43:00Z">
        <w:r w:rsidR="005433B8" w:rsidRPr="000D38A0" w:rsidDel="009763F4">
          <w:delText>to</w:delText>
        </w:r>
      </w:del>
      <w:r w:rsidR="005433B8" w:rsidRPr="000D38A0">
        <w:t xml:space="preserve"> demonstrate compliance defined in </w:t>
      </w:r>
      <w:r w:rsidR="00B6134D" w:rsidRPr="000D38A0">
        <w:t xml:space="preserve">paragraph 1.1. and 1.2. </w:t>
      </w:r>
      <w:r w:rsidR="005433B8" w:rsidRPr="000D38A0">
        <w:t>by using the following procedure</w:t>
      </w:r>
      <w:ins w:id="419" w:author="JPN" w:date="2025-09-07T11:12:00Z">
        <w:r w:rsidR="00CA638C">
          <w:rPr>
            <w:rFonts w:hint="eastAsia"/>
            <w:lang w:eastAsia="ja-JP"/>
          </w:rPr>
          <w:t xml:space="preserve"> </w:t>
        </w:r>
        <w:r w:rsidR="00CA638C" w:rsidRPr="00CA638C">
          <w:rPr>
            <w:lang w:eastAsia="ja-JP"/>
          </w:rPr>
          <w:t>during type approval.</w:t>
        </w:r>
      </w:ins>
      <w:r w:rsidR="005433B8" w:rsidRPr="000D38A0">
        <w:t>.</w:t>
      </w:r>
    </w:p>
    <w:p w14:paraId="5D7AFFB8" w14:textId="77777777" w:rsidR="009763F4" w:rsidRDefault="005433B8" w:rsidP="005433B8">
      <w:pPr>
        <w:keepNext/>
        <w:spacing w:after="120"/>
        <w:ind w:left="2268" w:right="1134" w:hanging="1134"/>
        <w:jc w:val="both"/>
        <w:rPr>
          <w:ins w:id="420" w:author="JPN" w:date="2025-09-07T10:44:00Z"/>
          <w:lang w:eastAsia="ja-JP"/>
        </w:rPr>
      </w:pPr>
      <w:r w:rsidRPr="000D38A0">
        <w:t>1.3.1.</w:t>
      </w:r>
      <w:r w:rsidRPr="000D38A0">
        <w:tab/>
        <w:t>Monitor Requirement</w:t>
      </w:r>
      <w:r w:rsidRPr="00D36CDC">
        <w:rPr>
          <w:strike/>
          <w:rPrChange w:id="421" w:author="　JAPAN" w:date="2025-09-08T13:35:00Z">
            <w:rPr/>
          </w:rPrChange>
        </w:rPr>
        <w:t xml:space="preserve"> </w:t>
      </w:r>
      <w:ins w:id="422" w:author="JPN" w:date="2025-09-07T10:42:00Z">
        <w:r w:rsidR="009763F4" w:rsidRPr="00D36CDC">
          <w:rPr>
            <w:strike/>
            <w:lang w:eastAsia="ja-JP"/>
            <w:rPrChange w:id="423" w:author="　JAPAN" w:date="2025-09-08T13:35:00Z">
              <w:rPr>
                <w:lang w:eastAsia="ja-JP"/>
              </w:rPr>
            </w:rPrChange>
          </w:rPr>
          <w:t>and its accuracy</w:t>
        </w:r>
      </w:ins>
    </w:p>
    <w:p w14:paraId="63FD2B1E" w14:textId="2EF6FE56" w:rsidR="005433B8" w:rsidRPr="000D38A0" w:rsidRDefault="0029245E" w:rsidP="0029245E">
      <w:pPr>
        <w:keepNext/>
        <w:spacing w:after="120"/>
        <w:ind w:left="2268" w:right="1134"/>
        <w:jc w:val="both"/>
      </w:pPr>
      <w:ins w:id="424" w:author="JPN" w:date="2025-09-07T11:14:00Z">
        <w:r>
          <w:rPr>
            <w:rFonts w:hint="eastAsia"/>
            <w:lang w:eastAsia="ja-JP"/>
          </w:rPr>
          <w:t xml:space="preserve">Technical Service shall check the accessibility of monitor parameter define in </w:t>
        </w:r>
      </w:ins>
      <w:ins w:id="425" w:author="JPN" w:date="2025-09-07T11:15:00Z">
        <w:r>
          <w:rPr>
            <w:rFonts w:hint="eastAsia"/>
            <w:lang w:eastAsia="ja-JP"/>
          </w:rPr>
          <w:t xml:space="preserve"> paragraph</w:t>
        </w:r>
      </w:ins>
      <w:ins w:id="426" w:author="JPN" w:date="2025-09-07T11:16:00Z">
        <w:r>
          <w:rPr>
            <w:rFonts w:hint="eastAsia"/>
            <w:lang w:eastAsia="ja-JP"/>
          </w:rPr>
          <w:t xml:space="preserve"> </w:t>
        </w:r>
        <w:proofErr w:type="spellStart"/>
        <w:r>
          <w:rPr>
            <w:rFonts w:hint="eastAsia"/>
            <w:lang w:eastAsia="ja-JP"/>
          </w:rPr>
          <w:t>xxxx</w:t>
        </w:r>
        <w:proofErr w:type="spellEnd"/>
        <w:r>
          <w:rPr>
            <w:rFonts w:hint="eastAsia"/>
            <w:lang w:eastAsia="ja-JP"/>
          </w:rPr>
          <w:t xml:space="preserve"> to this Regulation and shall confirm the technical </w:t>
        </w:r>
      </w:ins>
      <w:ins w:id="427" w:author="JPN" w:date="2025-09-07T11:21:00Z">
        <w:r>
          <w:rPr>
            <w:rFonts w:hint="eastAsia"/>
            <w:lang w:eastAsia="ja-JP"/>
          </w:rPr>
          <w:t xml:space="preserve">explanation </w:t>
        </w:r>
        <w:r>
          <w:rPr>
            <w:rFonts w:hint="eastAsia"/>
            <w:lang w:eastAsia="ja-JP"/>
          </w:rPr>
          <w:lastRenderedPageBreak/>
          <w:t xml:space="preserve">and/or technical </w:t>
        </w:r>
      </w:ins>
      <w:ins w:id="428" w:author="JPN" w:date="2025-09-07T11:16:00Z">
        <w:r>
          <w:rPr>
            <w:rFonts w:hint="eastAsia"/>
            <w:lang w:eastAsia="ja-JP"/>
          </w:rPr>
          <w:t>evidence</w:t>
        </w:r>
      </w:ins>
      <w:ins w:id="429" w:author="JPN" w:date="2025-09-07T11:17:00Z">
        <w:r>
          <w:rPr>
            <w:rFonts w:hint="eastAsia"/>
            <w:lang w:eastAsia="ja-JP"/>
          </w:rPr>
          <w:t xml:space="preserve"> </w:t>
        </w:r>
      </w:ins>
      <w:ins w:id="430" w:author="JPN" w:date="2025-09-07T11:21:00Z">
        <w:r>
          <w:rPr>
            <w:rFonts w:hint="eastAsia"/>
            <w:lang w:eastAsia="ja-JP"/>
          </w:rPr>
          <w:t xml:space="preserve">provided </w:t>
        </w:r>
      </w:ins>
      <w:ins w:id="431" w:author="JPN" w:date="2025-09-07T11:22:00Z">
        <w:r>
          <w:rPr>
            <w:rFonts w:hint="eastAsia"/>
            <w:lang w:eastAsia="ja-JP"/>
          </w:rPr>
          <w:t xml:space="preserve">by the </w:t>
        </w:r>
        <w:r>
          <w:rPr>
            <w:lang w:eastAsia="ja-JP"/>
          </w:rPr>
          <w:t>vehicle</w:t>
        </w:r>
        <w:r>
          <w:rPr>
            <w:rFonts w:hint="eastAsia"/>
            <w:lang w:eastAsia="ja-JP"/>
          </w:rPr>
          <w:t xml:space="preserve"> manufacture </w:t>
        </w:r>
      </w:ins>
      <w:ins w:id="432" w:author="JPN" w:date="2025-09-07T11:18:00Z">
        <w:r>
          <w:rPr>
            <w:rFonts w:hint="eastAsia"/>
            <w:lang w:eastAsia="ja-JP"/>
          </w:rPr>
          <w:t>to comply the SOCE accuracy defined in p</w:t>
        </w:r>
      </w:ins>
      <w:ins w:id="433" w:author="JPN" w:date="2025-09-07T11:19:00Z">
        <w:r>
          <w:rPr>
            <w:rFonts w:hint="eastAsia"/>
            <w:lang w:eastAsia="ja-JP"/>
          </w:rPr>
          <w:t xml:space="preserve">aragraph zzz of </w:t>
        </w:r>
      </w:ins>
      <w:ins w:id="434" w:author="JPN" w:date="2025-09-07T11:18:00Z">
        <w:r>
          <w:rPr>
            <w:rFonts w:hint="eastAsia"/>
            <w:lang w:eastAsia="ja-JP"/>
          </w:rPr>
          <w:t>the UNR83 09 series</w:t>
        </w:r>
      </w:ins>
      <w:ins w:id="435" w:author="JPN" w:date="2025-09-07T11:17:00Z">
        <w:r>
          <w:rPr>
            <w:rFonts w:hint="eastAsia"/>
            <w:lang w:eastAsia="ja-JP"/>
          </w:rPr>
          <w:t xml:space="preserve"> </w:t>
        </w:r>
      </w:ins>
      <w:ins w:id="436" w:author="JPN" w:date="2025-09-07T11:15:00Z">
        <w:r>
          <w:rPr>
            <w:rFonts w:hint="eastAsia"/>
            <w:lang w:eastAsia="ja-JP"/>
          </w:rPr>
          <w:t xml:space="preserve">  </w:t>
        </w:r>
      </w:ins>
      <w:del w:id="437" w:author="JPN" w:date="2025-09-07T11:19:00Z">
        <w:r w:rsidR="005433B8" w:rsidRPr="000D38A0" w:rsidDel="0029245E">
          <w:delText>(reserved)</w:delText>
        </w:r>
      </w:del>
    </w:p>
    <w:p w14:paraId="332E8424" w14:textId="77777777" w:rsidR="0029245E" w:rsidRDefault="005433B8" w:rsidP="005433B8">
      <w:pPr>
        <w:keepNext/>
        <w:spacing w:after="120"/>
        <w:ind w:left="2268" w:right="1134" w:hanging="1134"/>
        <w:jc w:val="both"/>
        <w:rPr>
          <w:ins w:id="438" w:author="JPN" w:date="2025-09-07T11:19:00Z"/>
        </w:rPr>
      </w:pPr>
      <w:r w:rsidRPr="000D38A0">
        <w:t>1.3.2.</w:t>
      </w:r>
      <w:r w:rsidRPr="000D38A0">
        <w:tab/>
        <w:t>Battery Performance Requirements</w:t>
      </w:r>
    </w:p>
    <w:p w14:paraId="58F69D65" w14:textId="0080DC9B" w:rsidR="005A18DA" w:rsidRPr="000D38A0" w:rsidRDefault="0029245E" w:rsidP="0029245E">
      <w:pPr>
        <w:keepNext/>
        <w:spacing w:after="120"/>
        <w:ind w:left="2268" w:right="1134"/>
        <w:jc w:val="both"/>
      </w:pPr>
      <w:ins w:id="439" w:author="JPN" w:date="2025-09-07T11:20:00Z">
        <w:r>
          <w:rPr>
            <w:rFonts w:hint="eastAsia"/>
            <w:lang w:eastAsia="ja-JP"/>
          </w:rPr>
          <w:t xml:space="preserve">Technical Service shall confirm the technical </w:t>
        </w:r>
      </w:ins>
      <w:ins w:id="440" w:author="JPN" w:date="2025-09-07T11:21:00Z">
        <w:r>
          <w:rPr>
            <w:rFonts w:hint="eastAsia"/>
            <w:lang w:eastAsia="ja-JP"/>
          </w:rPr>
          <w:t xml:space="preserve">explanation and/or technical </w:t>
        </w:r>
      </w:ins>
      <w:ins w:id="441" w:author="JPN" w:date="2025-09-07T11:20:00Z">
        <w:r>
          <w:rPr>
            <w:rFonts w:hint="eastAsia"/>
            <w:lang w:eastAsia="ja-JP"/>
          </w:rPr>
          <w:t xml:space="preserve">evidence </w:t>
        </w:r>
      </w:ins>
      <w:ins w:id="442" w:author="JPN" w:date="2025-09-07T11:22:00Z">
        <w:r>
          <w:rPr>
            <w:rFonts w:hint="eastAsia"/>
            <w:lang w:eastAsia="ja-JP"/>
          </w:rPr>
          <w:t xml:space="preserve">provided by the vehicle manufacture </w:t>
        </w:r>
      </w:ins>
      <w:ins w:id="443" w:author="JPN" w:date="2025-09-07T11:20:00Z">
        <w:r>
          <w:rPr>
            <w:rFonts w:hint="eastAsia"/>
            <w:lang w:eastAsia="ja-JP"/>
          </w:rPr>
          <w:t xml:space="preserve">to comply the </w:t>
        </w:r>
      </w:ins>
      <w:ins w:id="444" w:author="JPN" w:date="2025-09-07T11:22:00Z">
        <w:r>
          <w:rPr>
            <w:rFonts w:hint="eastAsia"/>
            <w:lang w:eastAsia="ja-JP"/>
          </w:rPr>
          <w:t>MPRs</w:t>
        </w:r>
      </w:ins>
      <w:ins w:id="445" w:author="JPN" w:date="2025-09-07T11:20:00Z">
        <w:r>
          <w:rPr>
            <w:rFonts w:hint="eastAsia"/>
            <w:lang w:eastAsia="ja-JP"/>
          </w:rPr>
          <w:t xml:space="preserve"> defined in paragraph zzz of the UNR83 09 series</w:t>
        </w:r>
      </w:ins>
      <w:ins w:id="446" w:author="JPN" w:date="2025-09-07T11:23:00Z">
        <w:r>
          <w:rPr>
            <w:rFonts w:hint="eastAsia"/>
            <w:lang w:eastAsia="ja-JP"/>
          </w:rPr>
          <w:t>.</w:t>
        </w:r>
      </w:ins>
      <w:del w:id="447" w:author="JPN" w:date="2025-09-07T11:23:00Z">
        <w:r w:rsidR="005433B8" w:rsidRPr="000D38A0" w:rsidDel="0029245E">
          <w:delText>(reserved)</w:delText>
        </w:r>
      </w:del>
    </w:p>
    <w:p w14:paraId="6C6C0C7F" w14:textId="61673F3F" w:rsidR="009763F4" w:rsidRDefault="005433B8" w:rsidP="00C340D6">
      <w:pPr>
        <w:keepNext/>
        <w:spacing w:after="120"/>
        <w:ind w:left="2268" w:right="1134" w:hanging="1134"/>
        <w:jc w:val="both"/>
        <w:rPr>
          <w:ins w:id="448" w:author="JPN" w:date="2025-09-07T10:42:00Z"/>
        </w:rPr>
      </w:pPr>
      <w:r w:rsidRPr="000D38A0">
        <w:t>1.4.</w:t>
      </w:r>
      <w:r w:rsidRPr="000D38A0">
        <w:tab/>
      </w:r>
      <w:ins w:id="449" w:author="JPN" w:date="2025-09-07T10:42:00Z">
        <w:r w:rsidR="009763F4" w:rsidRPr="000D38A0">
          <w:t>This paragraph is applicable to Level 1</w:t>
        </w:r>
      </w:ins>
      <w:ins w:id="450" w:author="　JAPAN" w:date="2025-09-08T13:35:00Z">
        <w:r w:rsidR="00D36CDC">
          <w:rPr>
            <w:rFonts w:hint="eastAsia"/>
            <w:lang w:eastAsia="ja-JP"/>
          </w:rPr>
          <w:t>A</w:t>
        </w:r>
      </w:ins>
      <w:ins w:id="451" w:author="JPN" w:date="2025-09-07T10:42:00Z">
        <w:r w:rsidR="009763F4" w:rsidRPr="000D38A0">
          <w:t xml:space="preserve"> only </w:t>
        </w:r>
      </w:ins>
    </w:p>
    <w:p w14:paraId="2166FDF5" w14:textId="5DAA6185" w:rsidR="00C340D6" w:rsidRPr="000D38A0" w:rsidRDefault="00C340D6" w:rsidP="009763F4">
      <w:pPr>
        <w:keepNext/>
        <w:spacing w:after="120"/>
        <w:ind w:left="2268" w:right="1134"/>
        <w:jc w:val="both"/>
      </w:pPr>
      <w:r w:rsidRPr="000D38A0">
        <w:t xml:space="preserve">Without prejudice to </w:t>
      </w:r>
      <w:r w:rsidR="00B6134D" w:rsidRPr="000D38A0">
        <w:t>paragraph 1.3.</w:t>
      </w:r>
      <w:r w:rsidRPr="000D38A0">
        <w:t xml:space="preserve">, the vehicle manufacture may declare the compliance defined in </w:t>
      </w:r>
      <w:r w:rsidR="00B6134D" w:rsidRPr="000D38A0">
        <w:t>paragraphs 1.1. and 1.2.</w:t>
      </w:r>
      <w:r w:rsidRPr="000D38A0">
        <w:t xml:space="preserve"> during Type Approval.</w:t>
      </w:r>
    </w:p>
    <w:p w14:paraId="585100E6" w14:textId="48F088E9" w:rsidR="005433B8" w:rsidRPr="000D38A0" w:rsidDel="007512EC" w:rsidRDefault="00C340D6" w:rsidP="00C340D6">
      <w:pPr>
        <w:keepNext/>
        <w:spacing w:after="120"/>
        <w:ind w:left="2268" w:right="1134" w:hanging="1134"/>
        <w:jc w:val="both"/>
        <w:rPr>
          <w:del w:id="452" w:author="JPN" w:date="2025-09-07T11:23:00Z"/>
        </w:rPr>
      </w:pPr>
      <w:commentRangeStart w:id="453"/>
      <w:del w:id="454" w:author="JPN" w:date="2025-09-07T11:23:00Z">
        <w:r w:rsidRPr="000D38A0" w:rsidDel="007512EC">
          <w:delText xml:space="preserve">1.5. </w:delText>
        </w:r>
        <w:r w:rsidRPr="000D38A0" w:rsidDel="007512EC">
          <w:tab/>
          <w:delText>Requirements for SVM and USVM, special purpose vehicles and multi-stage vehicles(reserved)</w:delText>
        </w:r>
      </w:del>
      <w:commentRangeEnd w:id="453"/>
      <w:r w:rsidR="007512EC">
        <w:rPr>
          <w:rStyle w:val="afc"/>
        </w:rPr>
        <w:commentReference w:id="453"/>
      </w:r>
    </w:p>
    <w:p w14:paraId="31D6CEA6" w14:textId="1C527FEB" w:rsidR="008F6B5D" w:rsidRPr="000D38A0" w:rsidRDefault="008F6B5D">
      <w:pPr>
        <w:suppressAutoHyphens w:val="0"/>
        <w:spacing w:line="240" w:lineRule="auto"/>
      </w:pPr>
      <w:r w:rsidRPr="000D38A0">
        <w:br w:type="page"/>
      </w:r>
    </w:p>
    <w:p w14:paraId="2C16C754" w14:textId="77777777" w:rsidR="007F7647" w:rsidRPr="00D36CDC" w:rsidRDefault="0072698E" w:rsidP="008F6B5D">
      <w:pPr>
        <w:pStyle w:val="HChG"/>
        <w:rPr>
          <w:strike/>
          <w:rPrChange w:id="455" w:author="　JAPAN" w:date="2025-09-08T13:36:00Z">
            <w:rPr/>
          </w:rPrChange>
        </w:rPr>
      </w:pPr>
      <w:r w:rsidRPr="00D36CDC">
        <w:rPr>
          <w:strike/>
          <w:rPrChange w:id="456" w:author="　JAPAN" w:date="2025-09-08T13:36:00Z">
            <w:rPr/>
          </w:rPrChange>
        </w:rPr>
        <w:lastRenderedPageBreak/>
        <w:t xml:space="preserve">Annex C1 - </w:t>
      </w:r>
      <w:commentRangeStart w:id="457"/>
      <w:r w:rsidR="008F6B5D" w:rsidRPr="00D36CDC">
        <w:rPr>
          <w:strike/>
          <w:rPrChange w:id="458" w:author="　JAPAN" w:date="2025-09-08T13:36:00Z">
            <w:rPr/>
          </w:rPrChange>
        </w:rPr>
        <w:t>Appendix 1</w:t>
      </w:r>
    </w:p>
    <w:p w14:paraId="24022B5F" w14:textId="2271EF96" w:rsidR="008F6B5D" w:rsidRPr="00D36CDC" w:rsidRDefault="007F7647" w:rsidP="008F6B5D">
      <w:pPr>
        <w:pStyle w:val="HChG"/>
        <w:rPr>
          <w:strike/>
          <w:rPrChange w:id="459" w:author="　JAPAN" w:date="2025-09-08T13:36:00Z">
            <w:rPr/>
          </w:rPrChange>
        </w:rPr>
      </w:pPr>
      <w:r w:rsidRPr="00D36CDC">
        <w:rPr>
          <w:strike/>
          <w:rPrChange w:id="460" w:author="　JAPAN" w:date="2025-09-08T13:36:00Z">
            <w:rPr/>
          </w:rPrChange>
        </w:rPr>
        <w:tab/>
      </w:r>
      <w:r w:rsidRPr="00D36CDC">
        <w:rPr>
          <w:strike/>
          <w:rPrChange w:id="461" w:author="　JAPAN" w:date="2025-09-08T13:36:00Z">
            <w:rPr/>
          </w:rPrChange>
        </w:rPr>
        <w:tab/>
      </w:r>
      <w:r w:rsidR="00A910BD" w:rsidRPr="00D36CDC">
        <w:rPr>
          <w:strike/>
          <w:rPrChange w:id="462" w:author="　JAPAN" w:date="2025-09-08T13:36:00Z">
            <w:rPr/>
          </w:rPrChange>
        </w:rPr>
        <w:t>Vehicle Survey</w:t>
      </w:r>
      <w:commentRangeEnd w:id="457"/>
      <w:r w:rsidR="00FB49E6" w:rsidRPr="00D36CDC">
        <w:rPr>
          <w:rStyle w:val="afc"/>
          <w:b w:val="0"/>
          <w:strike/>
          <w:rPrChange w:id="463" w:author="　JAPAN" w:date="2025-09-08T13:36:00Z">
            <w:rPr>
              <w:rStyle w:val="afc"/>
              <w:b w:val="0"/>
            </w:rPr>
          </w:rPrChange>
        </w:rPr>
        <w:commentReference w:id="457"/>
      </w:r>
    </w:p>
    <w:p w14:paraId="40DA9205" w14:textId="4817DB1C" w:rsidR="007B699A" w:rsidRPr="00D36CDC" w:rsidRDefault="007B699A" w:rsidP="007B699A">
      <w:pPr>
        <w:pStyle w:val="SingleTxtG"/>
        <w:ind w:leftChars="567"/>
        <w:rPr>
          <w:bCs/>
          <w:strike/>
          <w:rPrChange w:id="464" w:author="　JAPAN" w:date="2025-09-08T13:36:00Z">
            <w:rPr>
              <w:bCs/>
            </w:rPr>
          </w:rPrChange>
        </w:rPr>
      </w:pPr>
      <w:r w:rsidRPr="00D36CDC">
        <w:rPr>
          <w:strike/>
          <w:rPrChange w:id="465" w:author="　JAPAN" w:date="2025-09-08T13:36:00Z">
            <w:rPr/>
          </w:rPrChange>
        </w:rPr>
        <w:t>The vehicle survey shall be used for all vehicles selected for testing in Part A of the verification</w:t>
      </w:r>
      <w:r w:rsidR="00574344" w:rsidRPr="00D36CDC">
        <w:rPr>
          <w:strike/>
          <w:rPrChange w:id="466" w:author="　JAPAN" w:date="2025-09-08T13:36:00Z">
            <w:rPr/>
          </w:rPrChange>
        </w:rPr>
        <w:t xml:space="preserve"> of SOCE/SOCR monitors defined in </w:t>
      </w:r>
      <w:r w:rsidR="00CD5C53" w:rsidRPr="00D36CDC">
        <w:rPr>
          <w:strike/>
          <w:rPrChange w:id="467" w:author="　JAPAN" w:date="2025-09-08T13:36:00Z">
            <w:rPr/>
          </w:rPrChange>
        </w:rPr>
        <w:t>p</w:t>
      </w:r>
      <w:r w:rsidR="00574344" w:rsidRPr="00D36CDC">
        <w:rPr>
          <w:strike/>
          <w:rPrChange w:id="468" w:author="　JAPAN" w:date="2025-09-08T13:36:00Z">
            <w:rPr/>
          </w:rPrChange>
        </w:rPr>
        <w:t xml:space="preserve">aragraph 3. of </w:t>
      </w:r>
      <w:r w:rsidR="00235BA8" w:rsidRPr="00D36CDC">
        <w:rPr>
          <w:strike/>
          <w:rPrChange w:id="469" w:author="　JAPAN" w:date="2025-09-08T13:36:00Z">
            <w:rPr/>
          </w:rPrChange>
        </w:rPr>
        <w:t>Annex 5</w:t>
      </w:r>
      <w:r w:rsidR="00574344" w:rsidRPr="00D36CDC">
        <w:rPr>
          <w:strike/>
          <w:rPrChange w:id="470" w:author="　JAPAN" w:date="2025-09-08T13:36:00Z">
            <w:rPr/>
          </w:rPrChange>
        </w:rPr>
        <w:t xml:space="preserve"> of UN Regulation No. 83</w:t>
      </w:r>
      <w:r w:rsidRPr="00D36CDC">
        <w:rPr>
          <w:strike/>
          <w:rPrChange w:id="471" w:author="　JAPAN" w:date="2025-09-08T13:36:00Z">
            <w:rPr/>
          </w:rPrChange>
        </w:rPr>
        <w:t>. Vehicles that fall under one of the exclusion criteria below shall be eliminated from testing, or otherwise updated according to the procedures described below.</w:t>
      </w:r>
    </w:p>
    <w:p w14:paraId="78207283" w14:textId="77777777" w:rsidR="008778C7" w:rsidRPr="00D36CDC" w:rsidRDefault="008778C7">
      <w:pPr>
        <w:suppressAutoHyphens w:val="0"/>
        <w:spacing w:line="240" w:lineRule="auto"/>
        <w:rPr>
          <w:strike/>
          <w:rPrChange w:id="472" w:author="　JAPAN" w:date="2025-09-08T13:36:00Z">
            <w:rPr/>
          </w:rPrChange>
        </w:rPr>
      </w:pPr>
    </w:p>
    <w:tbl>
      <w:tblPr>
        <w:tblW w:w="5000" w:type="pct"/>
        <w:tblLayout w:type="fixed"/>
        <w:tblLook w:val="04A0" w:firstRow="1" w:lastRow="0" w:firstColumn="1" w:lastColumn="0" w:noHBand="0" w:noVBand="1"/>
      </w:tblPr>
      <w:tblGrid>
        <w:gridCol w:w="6379"/>
        <w:gridCol w:w="993"/>
        <w:gridCol w:w="993"/>
        <w:gridCol w:w="1274"/>
      </w:tblGrid>
      <w:tr w:rsidR="008778C7" w:rsidRPr="00D36CDC" w14:paraId="28EF5034" w14:textId="77777777">
        <w:trPr>
          <w:trHeight w:val="390"/>
        </w:trPr>
        <w:tc>
          <w:tcPr>
            <w:tcW w:w="3309" w:type="pct"/>
            <w:tcBorders>
              <w:top w:val="nil"/>
              <w:left w:val="nil"/>
              <w:bottom w:val="nil"/>
              <w:right w:val="nil"/>
            </w:tcBorders>
            <w:noWrap/>
            <w:vAlign w:val="center"/>
            <w:hideMark/>
          </w:tcPr>
          <w:p w14:paraId="1EF9BB62" w14:textId="77777777" w:rsidR="008778C7" w:rsidRPr="00D36CDC" w:rsidRDefault="008778C7">
            <w:pPr>
              <w:rPr>
                <w:rFonts w:ascii="Arial" w:hAnsi="Arial" w:cs="Arial"/>
                <w:b/>
                <w:bCs/>
                <w:strike/>
                <w:rPrChange w:id="473" w:author="　JAPAN" w:date="2025-09-08T13:36:00Z">
                  <w:rPr>
                    <w:rFonts w:ascii="Arial" w:hAnsi="Arial" w:cs="Arial"/>
                    <w:b/>
                    <w:bCs/>
                  </w:rPr>
                </w:rPrChange>
              </w:rPr>
            </w:pPr>
            <w:bookmarkStart w:id="474" w:name="_Hlk180140103"/>
          </w:p>
        </w:tc>
        <w:tc>
          <w:tcPr>
            <w:tcW w:w="515" w:type="pct"/>
            <w:tcBorders>
              <w:top w:val="nil"/>
              <w:left w:val="nil"/>
              <w:bottom w:val="nil"/>
              <w:right w:val="nil"/>
            </w:tcBorders>
            <w:noWrap/>
            <w:vAlign w:val="center"/>
            <w:hideMark/>
          </w:tcPr>
          <w:p w14:paraId="6D9655E5" w14:textId="77777777" w:rsidR="008778C7" w:rsidRPr="00D36CDC" w:rsidRDefault="008778C7">
            <w:pPr>
              <w:jc w:val="center"/>
              <w:rPr>
                <w:b/>
                <w:bCs/>
                <w:strike/>
                <w:rPrChange w:id="475" w:author="　JAPAN" w:date="2025-09-08T13:36:00Z">
                  <w:rPr>
                    <w:b/>
                    <w:bCs/>
                  </w:rPr>
                </w:rPrChange>
              </w:rPr>
            </w:pPr>
            <w:r w:rsidRPr="00D36CDC">
              <w:rPr>
                <w:b/>
                <w:bCs/>
                <w:strike/>
                <w:sz w:val="18"/>
                <w:rPrChange w:id="476" w:author="　JAPAN" w:date="2025-09-08T13:36:00Z">
                  <w:rPr>
                    <w:b/>
                    <w:bCs/>
                    <w:sz w:val="18"/>
                  </w:rPr>
                </w:rPrChange>
              </w:rPr>
              <w:t xml:space="preserve">x = Exclusion Criteria </w:t>
            </w:r>
          </w:p>
        </w:tc>
        <w:tc>
          <w:tcPr>
            <w:tcW w:w="515" w:type="pct"/>
            <w:tcBorders>
              <w:top w:val="nil"/>
              <w:left w:val="nil"/>
              <w:bottom w:val="nil"/>
              <w:right w:val="nil"/>
            </w:tcBorders>
            <w:noWrap/>
            <w:vAlign w:val="center"/>
            <w:hideMark/>
          </w:tcPr>
          <w:p w14:paraId="3B6A3458" w14:textId="77777777" w:rsidR="008778C7" w:rsidRPr="00D36CDC" w:rsidRDefault="008778C7">
            <w:pPr>
              <w:jc w:val="center"/>
              <w:rPr>
                <w:b/>
                <w:bCs/>
                <w:strike/>
                <w:rPrChange w:id="477" w:author="　JAPAN" w:date="2025-09-08T13:36:00Z">
                  <w:rPr>
                    <w:b/>
                    <w:bCs/>
                  </w:rPr>
                </w:rPrChange>
              </w:rPr>
            </w:pPr>
            <w:r w:rsidRPr="00D36CDC">
              <w:rPr>
                <w:b/>
                <w:bCs/>
                <w:strike/>
                <w:sz w:val="18"/>
                <w:rPrChange w:id="478" w:author="　JAPAN" w:date="2025-09-08T13:36:00Z">
                  <w:rPr>
                    <w:b/>
                    <w:bCs/>
                    <w:sz w:val="18"/>
                  </w:rPr>
                </w:rPrChange>
              </w:rPr>
              <w:t>x = Checked and reported</w:t>
            </w:r>
          </w:p>
        </w:tc>
        <w:tc>
          <w:tcPr>
            <w:tcW w:w="661" w:type="pct"/>
            <w:tcBorders>
              <w:top w:val="nil"/>
              <w:left w:val="nil"/>
              <w:bottom w:val="nil"/>
              <w:right w:val="nil"/>
            </w:tcBorders>
            <w:noWrap/>
            <w:vAlign w:val="center"/>
            <w:hideMark/>
          </w:tcPr>
          <w:p w14:paraId="7466DB13" w14:textId="77777777" w:rsidR="008778C7" w:rsidRPr="00D36CDC" w:rsidRDefault="008778C7">
            <w:pPr>
              <w:jc w:val="center"/>
              <w:rPr>
                <w:b/>
                <w:bCs/>
                <w:strike/>
                <w:rPrChange w:id="479" w:author="　JAPAN" w:date="2025-09-08T13:36:00Z">
                  <w:rPr>
                    <w:b/>
                    <w:bCs/>
                  </w:rPr>
                </w:rPrChange>
              </w:rPr>
            </w:pPr>
            <w:r w:rsidRPr="00D36CDC">
              <w:rPr>
                <w:b/>
                <w:bCs/>
                <w:strike/>
                <w:sz w:val="18"/>
                <w:szCs w:val="18"/>
                <w:rPrChange w:id="480" w:author="　JAPAN" w:date="2025-09-08T13:36:00Z">
                  <w:rPr>
                    <w:b/>
                    <w:bCs/>
                    <w:sz w:val="18"/>
                    <w:szCs w:val="18"/>
                  </w:rPr>
                </w:rPrChange>
              </w:rPr>
              <w:t>Confidential</w:t>
            </w:r>
          </w:p>
        </w:tc>
      </w:tr>
      <w:bookmarkEnd w:id="474"/>
      <w:tr w:rsidR="008778C7" w:rsidRPr="00D36CDC" w14:paraId="55ECB5A1" w14:textId="77777777">
        <w:trPr>
          <w:trHeight w:val="345"/>
        </w:trPr>
        <w:tc>
          <w:tcPr>
            <w:tcW w:w="3309" w:type="pct"/>
            <w:tcBorders>
              <w:top w:val="single" w:sz="4" w:space="0" w:color="auto"/>
              <w:left w:val="single" w:sz="4" w:space="0" w:color="auto"/>
              <w:bottom w:val="single" w:sz="4" w:space="0" w:color="auto"/>
              <w:right w:val="single" w:sz="4" w:space="0" w:color="auto"/>
            </w:tcBorders>
            <w:noWrap/>
            <w:vAlign w:val="center"/>
            <w:hideMark/>
          </w:tcPr>
          <w:p w14:paraId="7FE4AEBB" w14:textId="77777777" w:rsidR="008778C7" w:rsidRPr="00D36CDC" w:rsidRDefault="008778C7">
            <w:pPr>
              <w:rPr>
                <w:b/>
                <w:bCs/>
                <w:strike/>
                <w:rPrChange w:id="481" w:author="　JAPAN" w:date="2025-09-08T13:36:00Z">
                  <w:rPr>
                    <w:b/>
                    <w:bCs/>
                  </w:rPr>
                </w:rPrChange>
              </w:rPr>
            </w:pPr>
            <w:r w:rsidRPr="00D36CDC">
              <w:rPr>
                <w:b/>
                <w:bCs/>
                <w:strike/>
                <w:rPrChange w:id="482" w:author="　JAPAN" w:date="2025-09-08T13:36:00Z">
                  <w:rPr>
                    <w:b/>
                    <w:bCs/>
                  </w:rPr>
                </w:rPrChange>
              </w:rPr>
              <w:t xml:space="preserve">Date: </w:t>
            </w:r>
          </w:p>
        </w:tc>
        <w:tc>
          <w:tcPr>
            <w:tcW w:w="515" w:type="pct"/>
            <w:tcBorders>
              <w:top w:val="single" w:sz="4" w:space="0" w:color="auto"/>
              <w:left w:val="nil"/>
              <w:bottom w:val="single" w:sz="4" w:space="0" w:color="auto"/>
              <w:right w:val="single" w:sz="4" w:space="0" w:color="auto"/>
            </w:tcBorders>
            <w:noWrap/>
            <w:vAlign w:val="center"/>
            <w:hideMark/>
          </w:tcPr>
          <w:p w14:paraId="031045F5" w14:textId="77777777" w:rsidR="008778C7" w:rsidRPr="00D36CDC" w:rsidRDefault="008778C7">
            <w:pPr>
              <w:jc w:val="center"/>
              <w:rPr>
                <w:b/>
                <w:bCs/>
                <w:strike/>
                <w:rPrChange w:id="483" w:author="　JAPAN" w:date="2025-09-08T13:36:00Z">
                  <w:rPr>
                    <w:b/>
                    <w:bCs/>
                  </w:rPr>
                </w:rPrChange>
              </w:rPr>
            </w:pPr>
            <w:r w:rsidRPr="00D36CDC">
              <w:rPr>
                <w:b/>
                <w:bCs/>
                <w:strike/>
                <w:rPrChange w:id="484" w:author="　JAPAN" w:date="2025-09-08T13:36:00Z">
                  <w:rPr>
                    <w:b/>
                    <w:bCs/>
                  </w:rPr>
                </w:rPrChange>
              </w:rPr>
              <w:t> </w:t>
            </w:r>
          </w:p>
        </w:tc>
        <w:tc>
          <w:tcPr>
            <w:tcW w:w="515" w:type="pct"/>
            <w:tcBorders>
              <w:top w:val="single" w:sz="4" w:space="0" w:color="auto"/>
              <w:left w:val="nil"/>
              <w:bottom w:val="single" w:sz="4" w:space="0" w:color="auto"/>
              <w:right w:val="single" w:sz="4" w:space="0" w:color="auto"/>
            </w:tcBorders>
            <w:noWrap/>
            <w:vAlign w:val="center"/>
            <w:hideMark/>
          </w:tcPr>
          <w:p w14:paraId="22586B99" w14:textId="77777777" w:rsidR="008778C7" w:rsidRPr="00D36CDC" w:rsidRDefault="008778C7">
            <w:pPr>
              <w:jc w:val="center"/>
              <w:rPr>
                <w:b/>
                <w:bCs/>
                <w:strike/>
                <w:rPrChange w:id="485" w:author="　JAPAN" w:date="2025-09-08T13:36:00Z">
                  <w:rPr>
                    <w:b/>
                    <w:bCs/>
                  </w:rPr>
                </w:rPrChange>
              </w:rPr>
            </w:pPr>
            <w:r w:rsidRPr="00D36CDC">
              <w:rPr>
                <w:b/>
                <w:bCs/>
                <w:strike/>
                <w:rPrChange w:id="486" w:author="　JAPAN" w:date="2025-09-08T13:36:00Z">
                  <w:rPr>
                    <w:b/>
                    <w:bCs/>
                  </w:rPr>
                </w:rPrChange>
              </w:rPr>
              <w:t> </w:t>
            </w:r>
          </w:p>
        </w:tc>
        <w:tc>
          <w:tcPr>
            <w:tcW w:w="661" w:type="pct"/>
            <w:tcBorders>
              <w:top w:val="single" w:sz="4" w:space="0" w:color="auto"/>
              <w:left w:val="nil"/>
              <w:bottom w:val="single" w:sz="4" w:space="0" w:color="auto"/>
              <w:right w:val="single" w:sz="4" w:space="0" w:color="auto"/>
            </w:tcBorders>
            <w:noWrap/>
            <w:vAlign w:val="center"/>
            <w:hideMark/>
          </w:tcPr>
          <w:p w14:paraId="35248AC7" w14:textId="77777777" w:rsidR="008778C7" w:rsidRPr="00D36CDC" w:rsidRDefault="008778C7">
            <w:pPr>
              <w:jc w:val="center"/>
              <w:rPr>
                <w:b/>
                <w:bCs/>
                <w:strike/>
                <w:rPrChange w:id="487" w:author="　JAPAN" w:date="2025-09-08T13:36:00Z">
                  <w:rPr>
                    <w:b/>
                    <w:bCs/>
                  </w:rPr>
                </w:rPrChange>
              </w:rPr>
            </w:pPr>
            <w:r w:rsidRPr="00D36CDC">
              <w:rPr>
                <w:b/>
                <w:bCs/>
                <w:strike/>
                <w:rPrChange w:id="488" w:author="　JAPAN" w:date="2025-09-08T13:36:00Z">
                  <w:rPr>
                    <w:b/>
                    <w:bCs/>
                  </w:rPr>
                </w:rPrChange>
              </w:rPr>
              <w:t>x</w:t>
            </w:r>
          </w:p>
        </w:tc>
      </w:tr>
      <w:tr w:rsidR="008778C7" w:rsidRPr="00D36CDC" w14:paraId="70011FDB" w14:textId="77777777">
        <w:trPr>
          <w:trHeight w:val="345"/>
        </w:trPr>
        <w:tc>
          <w:tcPr>
            <w:tcW w:w="3309" w:type="pct"/>
            <w:tcBorders>
              <w:top w:val="nil"/>
              <w:left w:val="single" w:sz="4" w:space="0" w:color="auto"/>
              <w:bottom w:val="single" w:sz="4" w:space="0" w:color="auto"/>
              <w:right w:val="single" w:sz="4" w:space="0" w:color="auto"/>
            </w:tcBorders>
            <w:noWrap/>
            <w:vAlign w:val="center"/>
            <w:hideMark/>
          </w:tcPr>
          <w:p w14:paraId="7500CA4F" w14:textId="77777777" w:rsidR="008778C7" w:rsidRPr="00D36CDC" w:rsidRDefault="008778C7">
            <w:pPr>
              <w:rPr>
                <w:b/>
                <w:bCs/>
                <w:strike/>
                <w:rPrChange w:id="489" w:author="　JAPAN" w:date="2025-09-08T13:36:00Z">
                  <w:rPr>
                    <w:b/>
                    <w:bCs/>
                  </w:rPr>
                </w:rPrChange>
              </w:rPr>
            </w:pPr>
            <w:r w:rsidRPr="00D36CDC">
              <w:rPr>
                <w:b/>
                <w:bCs/>
                <w:strike/>
                <w:rPrChange w:id="490" w:author="　JAPAN" w:date="2025-09-08T13:36:00Z">
                  <w:rPr>
                    <w:b/>
                    <w:bCs/>
                  </w:rPr>
                </w:rPrChange>
              </w:rPr>
              <w:t>Name of investigator:</w:t>
            </w:r>
          </w:p>
        </w:tc>
        <w:tc>
          <w:tcPr>
            <w:tcW w:w="515" w:type="pct"/>
            <w:tcBorders>
              <w:top w:val="nil"/>
              <w:left w:val="nil"/>
              <w:bottom w:val="single" w:sz="4" w:space="0" w:color="auto"/>
              <w:right w:val="single" w:sz="4" w:space="0" w:color="auto"/>
            </w:tcBorders>
            <w:noWrap/>
            <w:vAlign w:val="center"/>
            <w:hideMark/>
          </w:tcPr>
          <w:p w14:paraId="3A5E3D53" w14:textId="77777777" w:rsidR="008778C7" w:rsidRPr="00D36CDC" w:rsidRDefault="008778C7">
            <w:pPr>
              <w:jc w:val="center"/>
              <w:rPr>
                <w:b/>
                <w:bCs/>
                <w:strike/>
                <w:rPrChange w:id="491" w:author="　JAPAN" w:date="2025-09-08T13:36:00Z">
                  <w:rPr>
                    <w:b/>
                    <w:bCs/>
                  </w:rPr>
                </w:rPrChange>
              </w:rPr>
            </w:pPr>
            <w:r w:rsidRPr="00D36CDC">
              <w:rPr>
                <w:b/>
                <w:bCs/>
                <w:strike/>
                <w:rPrChange w:id="492" w:author="　JAPAN" w:date="2025-09-08T13:36:00Z">
                  <w:rPr>
                    <w:b/>
                    <w:bCs/>
                  </w:rPr>
                </w:rPrChange>
              </w:rPr>
              <w:t> </w:t>
            </w:r>
          </w:p>
        </w:tc>
        <w:tc>
          <w:tcPr>
            <w:tcW w:w="515" w:type="pct"/>
            <w:tcBorders>
              <w:top w:val="nil"/>
              <w:left w:val="nil"/>
              <w:bottom w:val="single" w:sz="4" w:space="0" w:color="auto"/>
              <w:right w:val="single" w:sz="4" w:space="0" w:color="auto"/>
            </w:tcBorders>
            <w:noWrap/>
            <w:vAlign w:val="center"/>
            <w:hideMark/>
          </w:tcPr>
          <w:p w14:paraId="4C63601C" w14:textId="77777777" w:rsidR="008778C7" w:rsidRPr="00D36CDC" w:rsidRDefault="008778C7">
            <w:pPr>
              <w:jc w:val="center"/>
              <w:rPr>
                <w:b/>
                <w:bCs/>
                <w:strike/>
                <w:rPrChange w:id="493" w:author="　JAPAN" w:date="2025-09-08T13:36:00Z">
                  <w:rPr>
                    <w:b/>
                    <w:bCs/>
                  </w:rPr>
                </w:rPrChange>
              </w:rPr>
            </w:pPr>
            <w:r w:rsidRPr="00D36CDC">
              <w:rPr>
                <w:b/>
                <w:bCs/>
                <w:strike/>
                <w:rPrChange w:id="494" w:author="　JAPAN" w:date="2025-09-08T13:36:00Z">
                  <w:rPr>
                    <w:b/>
                    <w:bCs/>
                  </w:rPr>
                </w:rPrChange>
              </w:rPr>
              <w:t> </w:t>
            </w:r>
          </w:p>
        </w:tc>
        <w:tc>
          <w:tcPr>
            <w:tcW w:w="661" w:type="pct"/>
            <w:tcBorders>
              <w:top w:val="nil"/>
              <w:left w:val="nil"/>
              <w:bottom w:val="single" w:sz="4" w:space="0" w:color="auto"/>
              <w:right w:val="single" w:sz="4" w:space="0" w:color="auto"/>
            </w:tcBorders>
            <w:noWrap/>
            <w:vAlign w:val="center"/>
            <w:hideMark/>
          </w:tcPr>
          <w:p w14:paraId="1B6AEC8A" w14:textId="77777777" w:rsidR="008778C7" w:rsidRPr="00D36CDC" w:rsidRDefault="008778C7">
            <w:pPr>
              <w:jc w:val="center"/>
              <w:rPr>
                <w:b/>
                <w:bCs/>
                <w:strike/>
                <w:rPrChange w:id="495" w:author="　JAPAN" w:date="2025-09-08T13:36:00Z">
                  <w:rPr>
                    <w:b/>
                    <w:bCs/>
                  </w:rPr>
                </w:rPrChange>
              </w:rPr>
            </w:pPr>
            <w:r w:rsidRPr="00D36CDC">
              <w:rPr>
                <w:b/>
                <w:bCs/>
                <w:strike/>
                <w:rPrChange w:id="496" w:author="　JAPAN" w:date="2025-09-08T13:36:00Z">
                  <w:rPr>
                    <w:b/>
                    <w:bCs/>
                  </w:rPr>
                </w:rPrChange>
              </w:rPr>
              <w:t>x</w:t>
            </w:r>
          </w:p>
        </w:tc>
      </w:tr>
      <w:tr w:rsidR="008778C7" w:rsidRPr="00D36CDC" w14:paraId="066D2FAA" w14:textId="77777777">
        <w:trPr>
          <w:trHeight w:val="345"/>
        </w:trPr>
        <w:tc>
          <w:tcPr>
            <w:tcW w:w="3309" w:type="pct"/>
            <w:tcBorders>
              <w:top w:val="nil"/>
              <w:left w:val="single" w:sz="4" w:space="0" w:color="auto"/>
              <w:bottom w:val="single" w:sz="4" w:space="0" w:color="auto"/>
              <w:right w:val="single" w:sz="4" w:space="0" w:color="auto"/>
            </w:tcBorders>
            <w:noWrap/>
            <w:vAlign w:val="center"/>
            <w:hideMark/>
          </w:tcPr>
          <w:p w14:paraId="762FF776" w14:textId="77777777" w:rsidR="008778C7" w:rsidRPr="00D36CDC" w:rsidRDefault="008778C7">
            <w:pPr>
              <w:rPr>
                <w:b/>
                <w:bCs/>
                <w:strike/>
                <w:rPrChange w:id="497" w:author="　JAPAN" w:date="2025-09-08T13:36:00Z">
                  <w:rPr>
                    <w:b/>
                    <w:bCs/>
                  </w:rPr>
                </w:rPrChange>
              </w:rPr>
            </w:pPr>
            <w:r w:rsidRPr="00D36CDC">
              <w:rPr>
                <w:b/>
                <w:bCs/>
                <w:strike/>
                <w:rPrChange w:id="498" w:author="　JAPAN" w:date="2025-09-08T13:36:00Z">
                  <w:rPr>
                    <w:b/>
                    <w:bCs/>
                  </w:rPr>
                </w:rPrChange>
              </w:rPr>
              <w:t>Location of test:</w:t>
            </w:r>
          </w:p>
        </w:tc>
        <w:tc>
          <w:tcPr>
            <w:tcW w:w="515" w:type="pct"/>
            <w:tcBorders>
              <w:top w:val="nil"/>
              <w:left w:val="nil"/>
              <w:bottom w:val="single" w:sz="4" w:space="0" w:color="auto"/>
              <w:right w:val="single" w:sz="4" w:space="0" w:color="auto"/>
            </w:tcBorders>
            <w:noWrap/>
            <w:vAlign w:val="center"/>
            <w:hideMark/>
          </w:tcPr>
          <w:p w14:paraId="29356114" w14:textId="77777777" w:rsidR="008778C7" w:rsidRPr="00D36CDC" w:rsidRDefault="008778C7">
            <w:pPr>
              <w:jc w:val="center"/>
              <w:rPr>
                <w:b/>
                <w:bCs/>
                <w:strike/>
                <w:rPrChange w:id="499" w:author="　JAPAN" w:date="2025-09-08T13:36:00Z">
                  <w:rPr>
                    <w:b/>
                    <w:bCs/>
                  </w:rPr>
                </w:rPrChange>
              </w:rPr>
            </w:pPr>
            <w:r w:rsidRPr="00D36CDC">
              <w:rPr>
                <w:b/>
                <w:bCs/>
                <w:strike/>
                <w:rPrChange w:id="500" w:author="　JAPAN" w:date="2025-09-08T13:36:00Z">
                  <w:rPr>
                    <w:b/>
                    <w:bCs/>
                  </w:rPr>
                </w:rPrChange>
              </w:rPr>
              <w:t> </w:t>
            </w:r>
          </w:p>
        </w:tc>
        <w:tc>
          <w:tcPr>
            <w:tcW w:w="515" w:type="pct"/>
            <w:tcBorders>
              <w:top w:val="nil"/>
              <w:left w:val="nil"/>
              <w:bottom w:val="single" w:sz="4" w:space="0" w:color="auto"/>
              <w:right w:val="single" w:sz="4" w:space="0" w:color="auto"/>
            </w:tcBorders>
            <w:noWrap/>
            <w:vAlign w:val="center"/>
            <w:hideMark/>
          </w:tcPr>
          <w:p w14:paraId="7FDA15CD" w14:textId="77777777" w:rsidR="008778C7" w:rsidRPr="00D36CDC" w:rsidRDefault="008778C7">
            <w:pPr>
              <w:jc w:val="center"/>
              <w:rPr>
                <w:b/>
                <w:bCs/>
                <w:strike/>
                <w:rPrChange w:id="501" w:author="　JAPAN" w:date="2025-09-08T13:36:00Z">
                  <w:rPr>
                    <w:b/>
                    <w:bCs/>
                  </w:rPr>
                </w:rPrChange>
              </w:rPr>
            </w:pPr>
            <w:r w:rsidRPr="00D36CDC">
              <w:rPr>
                <w:b/>
                <w:bCs/>
                <w:strike/>
                <w:rPrChange w:id="502" w:author="　JAPAN" w:date="2025-09-08T13:36:00Z">
                  <w:rPr>
                    <w:b/>
                    <w:bCs/>
                  </w:rPr>
                </w:rPrChange>
              </w:rPr>
              <w:t> </w:t>
            </w:r>
          </w:p>
        </w:tc>
        <w:tc>
          <w:tcPr>
            <w:tcW w:w="661" w:type="pct"/>
            <w:tcBorders>
              <w:top w:val="nil"/>
              <w:left w:val="nil"/>
              <w:bottom w:val="single" w:sz="4" w:space="0" w:color="auto"/>
              <w:right w:val="single" w:sz="4" w:space="0" w:color="auto"/>
            </w:tcBorders>
            <w:noWrap/>
            <w:vAlign w:val="center"/>
            <w:hideMark/>
          </w:tcPr>
          <w:p w14:paraId="6C835BFF" w14:textId="77777777" w:rsidR="008778C7" w:rsidRPr="00D36CDC" w:rsidRDefault="008778C7">
            <w:pPr>
              <w:jc w:val="center"/>
              <w:rPr>
                <w:b/>
                <w:bCs/>
                <w:strike/>
                <w:rPrChange w:id="503" w:author="　JAPAN" w:date="2025-09-08T13:36:00Z">
                  <w:rPr>
                    <w:b/>
                    <w:bCs/>
                  </w:rPr>
                </w:rPrChange>
              </w:rPr>
            </w:pPr>
            <w:r w:rsidRPr="00D36CDC">
              <w:rPr>
                <w:b/>
                <w:bCs/>
                <w:strike/>
                <w:rPrChange w:id="504" w:author="　JAPAN" w:date="2025-09-08T13:36:00Z">
                  <w:rPr>
                    <w:b/>
                    <w:bCs/>
                  </w:rPr>
                </w:rPrChange>
              </w:rPr>
              <w:t>x</w:t>
            </w:r>
          </w:p>
        </w:tc>
      </w:tr>
      <w:tr w:rsidR="008778C7" w:rsidRPr="00D36CDC" w14:paraId="6F54FC1C" w14:textId="77777777">
        <w:trPr>
          <w:trHeight w:val="345"/>
        </w:trPr>
        <w:tc>
          <w:tcPr>
            <w:tcW w:w="3309" w:type="pct"/>
            <w:tcBorders>
              <w:top w:val="nil"/>
              <w:left w:val="single" w:sz="4" w:space="0" w:color="auto"/>
              <w:bottom w:val="single" w:sz="4" w:space="0" w:color="auto"/>
              <w:right w:val="single" w:sz="4" w:space="0" w:color="auto"/>
            </w:tcBorders>
            <w:noWrap/>
            <w:vAlign w:val="center"/>
            <w:hideMark/>
          </w:tcPr>
          <w:p w14:paraId="25CA4122" w14:textId="77777777" w:rsidR="008778C7" w:rsidRPr="00D36CDC" w:rsidRDefault="008778C7">
            <w:pPr>
              <w:rPr>
                <w:b/>
                <w:bCs/>
                <w:strike/>
                <w:rPrChange w:id="505" w:author="　JAPAN" w:date="2025-09-08T13:36:00Z">
                  <w:rPr>
                    <w:b/>
                    <w:bCs/>
                  </w:rPr>
                </w:rPrChange>
              </w:rPr>
            </w:pPr>
            <w:r w:rsidRPr="00D36CDC">
              <w:rPr>
                <w:b/>
                <w:bCs/>
                <w:strike/>
                <w:rPrChange w:id="506" w:author="　JAPAN" w:date="2025-09-08T13:36:00Z">
                  <w:rPr>
                    <w:b/>
                    <w:bCs/>
                  </w:rPr>
                </w:rPrChange>
              </w:rPr>
              <w:t>Country of registration:</w:t>
            </w:r>
          </w:p>
        </w:tc>
        <w:tc>
          <w:tcPr>
            <w:tcW w:w="515" w:type="pct"/>
            <w:tcBorders>
              <w:top w:val="nil"/>
              <w:left w:val="nil"/>
              <w:bottom w:val="single" w:sz="4" w:space="0" w:color="auto"/>
              <w:right w:val="single" w:sz="4" w:space="0" w:color="auto"/>
            </w:tcBorders>
            <w:noWrap/>
            <w:vAlign w:val="center"/>
            <w:hideMark/>
          </w:tcPr>
          <w:p w14:paraId="5B318DEA" w14:textId="77777777" w:rsidR="008778C7" w:rsidRPr="00D36CDC" w:rsidRDefault="008778C7">
            <w:pPr>
              <w:jc w:val="center"/>
              <w:rPr>
                <w:b/>
                <w:bCs/>
                <w:strike/>
                <w:rPrChange w:id="507" w:author="　JAPAN" w:date="2025-09-08T13:36:00Z">
                  <w:rPr>
                    <w:b/>
                    <w:bCs/>
                  </w:rPr>
                </w:rPrChange>
              </w:rPr>
            </w:pPr>
            <w:r w:rsidRPr="00D36CDC">
              <w:rPr>
                <w:b/>
                <w:bCs/>
                <w:strike/>
                <w:rPrChange w:id="508" w:author="　JAPAN" w:date="2025-09-08T13:36:00Z">
                  <w:rPr>
                    <w:b/>
                    <w:bCs/>
                  </w:rPr>
                </w:rPrChange>
              </w:rPr>
              <w:t> </w:t>
            </w:r>
          </w:p>
        </w:tc>
        <w:tc>
          <w:tcPr>
            <w:tcW w:w="515" w:type="pct"/>
            <w:tcBorders>
              <w:top w:val="nil"/>
              <w:left w:val="nil"/>
              <w:bottom w:val="single" w:sz="4" w:space="0" w:color="auto"/>
              <w:right w:val="single" w:sz="4" w:space="0" w:color="auto"/>
            </w:tcBorders>
            <w:noWrap/>
            <w:vAlign w:val="center"/>
            <w:hideMark/>
          </w:tcPr>
          <w:p w14:paraId="171E3EAD" w14:textId="77777777" w:rsidR="008778C7" w:rsidRPr="00D36CDC" w:rsidRDefault="008778C7">
            <w:pPr>
              <w:jc w:val="center"/>
              <w:rPr>
                <w:b/>
                <w:bCs/>
                <w:strike/>
                <w:rPrChange w:id="509" w:author="　JAPAN" w:date="2025-09-08T13:36:00Z">
                  <w:rPr>
                    <w:b/>
                    <w:bCs/>
                  </w:rPr>
                </w:rPrChange>
              </w:rPr>
            </w:pPr>
            <w:r w:rsidRPr="00D36CDC">
              <w:rPr>
                <w:b/>
                <w:bCs/>
                <w:strike/>
                <w:rPrChange w:id="510" w:author="　JAPAN" w:date="2025-09-08T13:36:00Z">
                  <w:rPr>
                    <w:b/>
                    <w:bCs/>
                  </w:rPr>
                </w:rPrChange>
              </w:rPr>
              <w:t>x</w:t>
            </w:r>
          </w:p>
        </w:tc>
        <w:tc>
          <w:tcPr>
            <w:tcW w:w="661" w:type="pct"/>
            <w:tcBorders>
              <w:top w:val="nil"/>
              <w:left w:val="nil"/>
              <w:bottom w:val="single" w:sz="4" w:space="0" w:color="auto"/>
              <w:right w:val="single" w:sz="4" w:space="0" w:color="auto"/>
            </w:tcBorders>
            <w:noWrap/>
            <w:vAlign w:val="center"/>
            <w:hideMark/>
          </w:tcPr>
          <w:p w14:paraId="7E571F34" w14:textId="77777777" w:rsidR="008778C7" w:rsidRPr="00D36CDC" w:rsidRDefault="008778C7">
            <w:pPr>
              <w:jc w:val="center"/>
              <w:rPr>
                <w:b/>
                <w:bCs/>
                <w:strike/>
                <w:rPrChange w:id="511" w:author="　JAPAN" w:date="2025-09-08T13:36:00Z">
                  <w:rPr>
                    <w:b/>
                    <w:bCs/>
                  </w:rPr>
                </w:rPrChange>
              </w:rPr>
            </w:pPr>
            <w:r w:rsidRPr="00D36CDC">
              <w:rPr>
                <w:b/>
                <w:bCs/>
                <w:strike/>
                <w:rPrChange w:id="512" w:author="　JAPAN" w:date="2025-09-08T13:36:00Z">
                  <w:rPr>
                    <w:b/>
                    <w:bCs/>
                  </w:rPr>
                </w:rPrChange>
              </w:rPr>
              <w:t xml:space="preserve"> </w:t>
            </w:r>
          </w:p>
        </w:tc>
      </w:tr>
      <w:tr w:rsidR="008778C7" w:rsidRPr="00D36CDC" w14:paraId="3BD20F40" w14:textId="77777777">
        <w:trPr>
          <w:trHeight w:val="345"/>
        </w:trPr>
        <w:tc>
          <w:tcPr>
            <w:tcW w:w="3309" w:type="pct"/>
            <w:tcBorders>
              <w:top w:val="single" w:sz="4" w:space="0" w:color="auto"/>
              <w:left w:val="nil"/>
              <w:right w:val="nil"/>
            </w:tcBorders>
            <w:noWrap/>
            <w:vAlign w:val="center"/>
            <w:hideMark/>
          </w:tcPr>
          <w:p w14:paraId="2A589F81" w14:textId="77777777" w:rsidR="008778C7" w:rsidRPr="00D36CDC" w:rsidRDefault="008778C7">
            <w:pPr>
              <w:rPr>
                <w:rFonts w:ascii="Arial" w:hAnsi="Arial" w:cs="Arial"/>
                <w:b/>
                <w:bCs/>
                <w:strike/>
                <w:rPrChange w:id="513" w:author="　JAPAN" w:date="2025-09-08T13:36:00Z">
                  <w:rPr>
                    <w:rFonts w:ascii="Arial" w:hAnsi="Arial" w:cs="Arial"/>
                    <w:b/>
                    <w:bCs/>
                  </w:rPr>
                </w:rPrChange>
              </w:rPr>
            </w:pPr>
          </w:p>
        </w:tc>
        <w:tc>
          <w:tcPr>
            <w:tcW w:w="515" w:type="pct"/>
            <w:tcBorders>
              <w:top w:val="single" w:sz="4" w:space="0" w:color="auto"/>
              <w:left w:val="nil"/>
              <w:right w:val="nil"/>
            </w:tcBorders>
            <w:vAlign w:val="center"/>
            <w:hideMark/>
          </w:tcPr>
          <w:p w14:paraId="24EBEFE8" w14:textId="77777777" w:rsidR="008778C7" w:rsidRPr="00D36CDC" w:rsidRDefault="008778C7">
            <w:pPr>
              <w:jc w:val="center"/>
              <w:rPr>
                <w:b/>
                <w:bCs/>
                <w:strike/>
                <w:sz w:val="18"/>
                <w:rPrChange w:id="514" w:author="　JAPAN" w:date="2025-09-08T13:36:00Z">
                  <w:rPr>
                    <w:b/>
                    <w:bCs/>
                    <w:sz w:val="18"/>
                  </w:rPr>
                </w:rPrChange>
              </w:rPr>
            </w:pPr>
          </w:p>
        </w:tc>
        <w:tc>
          <w:tcPr>
            <w:tcW w:w="515" w:type="pct"/>
            <w:tcBorders>
              <w:top w:val="single" w:sz="4" w:space="0" w:color="auto"/>
              <w:left w:val="nil"/>
              <w:right w:val="nil"/>
            </w:tcBorders>
            <w:vAlign w:val="center"/>
            <w:hideMark/>
          </w:tcPr>
          <w:p w14:paraId="0A5F5B2B" w14:textId="77777777" w:rsidR="008778C7" w:rsidRPr="00D36CDC" w:rsidRDefault="008778C7">
            <w:pPr>
              <w:jc w:val="center"/>
              <w:rPr>
                <w:b/>
                <w:bCs/>
                <w:strike/>
                <w:sz w:val="18"/>
                <w:rPrChange w:id="515" w:author="　JAPAN" w:date="2025-09-08T13:36:00Z">
                  <w:rPr>
                    <w:b/>
                    <w:bCs/>
                    <w:sz w:val="18"/>
                  </w:rPr>
                </w:rPrChange>
              </w:rPr>
            </w:pPr>
          </w:p>
        </w:tc>
        <w:tc>
          <w:tcPr>
            <w:tcW w:w="661" w:type="pct"/>
            <w:tcBorders>
              <w:top w:val="single" w:sz="4" w:space="0" w:color="auto"/>
              <w:left w:val="nil"/>
              <w:right w:val="nil"/>
            </w:tcBorders>
            <w:noWrap/>
            <w:vAlign w:val="center"/>
            <w:hideMark/>
          </w:tcPr>
          <w:p w14:paraId="073949D4" w14:textId="77777777" w:rsidR="008778C7" w:rsidRPr="00D36CDC" w:rsidRDefault="008778C7">
            <w:pPr>
              <w:jc w:val="center"/>
              <w:rPr>
                <w:rFonts w:ascii="Arial" w:hAnsi="Arial" w:cs="Arial"/>
                <w:strike/>
                <w:rPrChange w:id="516" w:author="　JAPAN" w:date="2025-09-08T13:36:00Z">
                  <w:rPr>
                    <w:rFonts w:ascii="Arial" w:hAnsi="Arial" w:cs="Arial"/>
                  </w:rPr>
                </w:rPrChange>
              </w:rPr>
            </w:pPr>
          </w:p>
        </w:tc>
      </w:tr>
    </w:tbl>
    <w:p w14:paraId="6D832852" w14:textId="79A7BC1D" w:rsidR="00BC7805" w:rsidRPr="00D36CDC" w:rsidRDefault="00BC7805">
      <w:pPr>
        <w:suppressAutoHyphens w:val="0"/>
        <w:spacing w:line="240" w:lineRule="auto"/>
        <w:rPr>
          <w:strike/>
          <w:rPrChange w:id="517" w:author="　JAPAN" w:date="2025-09-08T13:36:00Z">
            <w:rPr/>
          </w:rPrChange>
        </w:rPr>
      </w:pPr>
    </w:p>
    <w:p w14:paraId="1751C964" w14:textId="106E2FA2" w:rsidR="008778C7" w:rsidRPr="00D36CDC" w:rsidRDefault="000C71C6">
      <w:pPr>
        <w:suppressAutoHyphens w:val="0"/>
        <w:spacing w:line="240" w:lineRule="auto"/>
        <w:rPr>
          <w:strike/>
          <w:rPrChange w:id="518" w:author="　JAPAN" w:date="2025-09-08T13:36:00Z">
            <w:rPr/>
          </w:rPrChange>
        </w:rPr>
      </w:pPr>
      <w:r w:rsidRPr="00D36CDC">
        <w:rPr>
          <w:strike/>
          <w:rPrChange w:id="519" w:author="　JAPAN" w:date="2025-09-08T13:36:00Z">
            <w:rPr/>
          </w:rPrChange>
        </w:rPr>
        <w:t>Vehicle Characteristics</w:t>
      </w:r>
    </w:p>
    <w:tbl>
      <w:tblPr>
        <w:tblW w:w="5000" w:type="pct"/>
        <w:tblLayout w:type="fixed"/>
        <w:tblLook w:val="04A0" w:firstRow="1" w:lastRow="0" w:firstColumn="1" w:lastColumn="0" w:noHBand="0" w:noVBand="1"/>
      </w:tblPr>
      <w:tblGrid>
        <w:gridCol w:w="6378"/>
        <w:gridCol w:w="993"/>
        <w:gridCol w:w="993"/>
        <w:gridCol w:w="222"/>
        <w:gridCol w:w="1053"/>
      </w:tblGrid>
      <w:tr w:rsidR="00E103DC" w:rsidRPr="00D36CDC" w14:paraId="217DAE8B" w14:textId="77777777" w:rsidTr="007C0489">
        <w:trPr>
          <w:trHeight w:val="390"/>
        </w:trPr>
        <w:tc>
          <w:tcPr>
            <w:tcW w:w="3308" w:type="pct"/>
            <w:tcBorders>
              <w:top w:val="nil"/>
              <w:left w:val="nil"/>
              <w:bottom w:val="nil"/>
              <w:right w:val="nil"/>
            </w:tcBorders>
            <w:noWrap/>
            <w:vAlign w:val="center"/>
            <w:hideMark/>
          </w:tcPr>
          <w:p w14:paraId="524811B3" w14:textId="77777777" w:rsidR="00E103DC" w:rsidRPr="00D36CDC" w:rsidRDefault="00E103DC">
            <w:pPr>
              <w:rPr>
                <w:rFonts w:ascii="Arial" w:hAnsi="Arial" w:cs="Arial"/>
                <w:b/>
                <w:bCs/>
                <w:strike/>
                <w:rPrChange w:id="520" w:author="　JAPAN" w:date="2025-09-08T13:36:00Z">
                  <w:rPr>
                    <w:rFonts w:ascii="Arial" w:hAnsi="Arial" w:cs="Arial"/>
                    <w:b/>
                    <w:bCs/>
                  </w:rPr>
                </w:rPrChange>
              </w:rPr>
            </w:pPr>
          </w:p>
        </w:tc>
        <w:tc>
          <w:tcPr>
            <w:tcW w:w="515" w:type="pct"/>
            <w:tcBorders>
              <w:top w:val="nil"/>
              <w:left w:val="nil"/>
              <w:bottom w:val="single" w:sz="4" w:space="0" w:color="auto"/>
              <w:right w:val="nil"/>
            </w:tcBorders>
            <w:noWrap/>
            <w:vAlign w:val="center"/>
            <w:hideMark/>
          </w:tcPr>
          <w:p w14:paraId="31DBD48C" w14:textId="77777777" w:rsidR="00E103DC" w:rsidRPr="00D36CDC" w:rsidRDefault="00E103DC">
            <w:pPr>
              <w:jc w:val="center"/>
              <w:rPr>
                <w:b/>
                <w:bCs/>
                <w:strike/>
                <w:rPrChange w:id="521" w:author="　JAPAN" w:date="2025-09-08T13:36:00Z">
                  <w:rPr>
                    <w:b/>
                    <w:bCs/>
                  </w:rPr>
                </w:rPrChange>
              </w:rPr>
            </w:pPr>
            <w:r w:rsidRPr="00D36CDC">
              <w:rPr>
                <w:b/>
                <w:bCs/>
                <w:strike/>
                <w:sz w:val="18"/>
                <w:rPrChange w:id="522" w:author="　JAPAN" w:date="2025-09-08T13:36:00Z">
                  <w:rPr>
                    <w:b/>
                    <w:bCs/>
                    <w:sz w:val="18"/>
                  </w:rPr>
                </w:rPrChange>
              </w:rPr>
              <w:t xml:space="preserve">x = Exclusion Criteria </w:t>
            </w:r>
          </w:p>
        </w:tc>
        <w:tc>
          <w:tcPr>
            <w:tcW w:w="515" w:type="pct"/>
            <w:tcBorders>
              <w:top w:val="nil"/>
              <w:left w:val="nil"/>
              <w:bottom w:val="single" w:sz="4" w:space="0" w:color="auto"/>
              <w:right w:val="nil"/>
            </w:tcBorders>
            <w:noWrap/>
            <w:vAlign w:val="center"/>
            <w:hideMark/>
          </w:tcPr>
          <w:p w14:paraId="5975D480" w14:textId="77777777" w:rsidR="00E103DC" w:rsidRPr="00D36CDC" w:rsidRDefault="00E103DC">
            <w:pPr>
              <w:jc w:val="center"/>
              <w:rPr>
                <w:b/>
                <w:bCs/>
                <w:strike/>
                <w:rPrChange w:id="523" w:author="　JAPAN" w:date="2025-09-08T13:36:00Z">
                  <w:rPr>
                    <w:b/>
                    <w:bCs/>
                  </w:rPr>
                </w:rPrChange>
              </w:rPr>
            </w:pPr>
            <w:r w:rsidRPr="00D36CDC">
              <w:rPr>
                <w:b/>
                <w:bCs/>
                <w:strike/>
                <w:sz w:val="18"/>
                <w:rPrChange w:id="524" w:author="　JAPAN" w:date="2025-09-08T13:36:00Z">
                  <w:rPr>
                    <w:b/>
                    <w:bCs/>
                    <w:sz w:val="18"/>
                  </w:rPr>
                </w:rPrChange>
              </w:rPr>
              <w:t>x = Checked and reported</w:t>
            </w:r>
          </w:p>
        </w:tc>
        <w:tc>
          <w:tcPr>
            <w:tcW w:w="661" w:type="pct"/>
            <w:gridSpan w:val="2"/>
            <w:tcBorders>
              <w:top w:val="nil"/>
              <w:left w:val="nil"/>
              <w:bottom w:val="nil"/>
              <w:right w:val="nil"/>
            </w:tcBorders>
            <w:noWrap/>
            <w:vAlign w:val="center"/>
            <w:hideMark/>
          </w:tcPr>
          <w:p w14:paraId="186623F2" w14:textId="77777777" w:rsidR="00E103DC" w:rsidRPr="00D36CDC" w:rsidRDefault="00E103DC">
            <w:pPr>
              <w:jc w:val="center"/>
              <w:rPr>
                <w:b/>
                <w:bCs/>
                <w:strike/>
                <w:rPrChange w:id="525" w:author="　JAPAN" w:date="2025-09-08T13:36:00Z">
                  <w:rPr>
                    <w:b/>
                    <w:bCs/>
                  </w:rPr>
                </w:rPrChange>
              </w:rPr>
            </w:pPr>
            <w:r w:rsidRPr="00D36CDC">
              <w:rPr>
                <w:b/>
                <w:bCs/>
                <w:strike/>
                <w:sz w:val="18"/>
                <w:szCs w:val="18"/>
                <w:rPrChange w:id="526" w:author="　JAPAN" w:date="2025-09-08T13:36:00Z">
                  <w:rPr>
                    <w:b/>
                    <w:bCs/>
                    <w:sz w:val="18"/>
                    <w:szCs w:val="18"/>
                  </w:rPr>
                </w:rPrChange>
              </w:rPr>
              <w:t>Confidential</w:t>
            </w:r>
          </w:p>
        </w:tc>
      </w:tr>
      <w:tr w:rsidR="00E103DC" w:rsidRPr="00D36CDC" w14:paraId="0D2FF429" w14:textId="77777777">
        <w:trPr>
          <w:trHeight w:val="345"/>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52342099" w14:textId="77777777" w:rsidR="00E103DC" w:rsidRPr="00D36CDC" w:rsidRDefault="00E103DC">
            <w:pPr>
              <w:rPr>
                <w:b/>
                <w:bCs/>
                <w:strike/>
                <w:rPrChange w:id="527" w:author="　JAPAN" w:date="2025-09-08T13:36:00Z">
                  <w:rPr>
                    <w:b/>
                    <w:bCs/>
                  </w:rPr>
                </w:rPrChange>
              </w:rPr>
            </w:pPr>
            <w:r w:rsidRPr="00D36CDC">
              <w:rPr>
                <w:b/>
                <w:bCs/>
                <w:strike/>
                <w:rPrChange w:id="528" w:author="　JAPAN" w:date="2025-09-08T13:36:00Z">
                  <w:rPr>
                    <w:b/>
                    <w:bCs/>
                  </w:rPr>
                </w:rPrChange>
              </w:rPr>
              <w:t>Registration plate number:</w:t>
            </w:r>
          </w:p>
        </w:tc>
        <w:tc>
          <w:tcPr>
            <w:tcW w:w="515" w:type="pct"/>
            <w:tcBorders>
              <w:top w:val="nil"/>
              <w:left w:val="nil"/>
              <w:bottom w:val="single" w:sz="4" w:space="0" w:color="auto"/>
              <w:right w:val="single" w:sz="4" w:space="0" w:color="auto"/>
            </w:tcBorders>
            <w:noWrap/>
            <w:vAlign w:val="center"/>
            <w:hideMark/>
          </w:tcPr>
          <w:p w14:paraId="34D368B2" w14:textId="77777777" w:rsidR="00E103DC" w:rsidRPr="00D36CDC" w:rsidRDefault="00E103DC">
            <w:pPr>
              <w:jc w:val="center"/>
              <w:rPr>
                <w:b/>
                <w:bCs/>
                <w:strike/>
                <w:rPrChange w:id="529" w:author="　JAPAN" w:date="2025-09-08T13:36:00Z">
                  <w:rPr>
                    <w:b/>
                    <w:bCs/>
                  </w:rPr>
                </w:rPrChange>
              </w:rPr>
            </w:pPr>
            <w:r w:rsidRPr="00D36CDC">
              <w:rPr>
                <w:b/>
                <w:bCs/>
                <w:strike/>
                <w:rPrChange w:id="530" w:author="　JAPAN" w:date="2025-09-08T13:36:00Z">
                  <w:rPr>
                    <w:b/>
                    <w:bCs/>
                  </w:rPr>
                </w:rPrChange>
              </w:rPr>
              <w:t> </w:t>
            </w:r>
          </w:p>
        </w:tc>
        <w:tc>
          <w:tcPr>
            <w:tcW w:w="515" w:type="pct"/>
            <w:tcBorders>
              <w:top w:val="nil"/>
              <w:left w:val="nil"/>
              <w:bottom w:val="single" w:sz="4" w:space="0" w:color="auto"/>
              <w:right w:val="single" w:sz="4" w:space="0" w:color="auto"/>
            </w:tcBorders>
            <w:noWrap/>
            <w:vAlign w:val="center"/>
            <w:hideMark/>
          </w:tcPr>
          <w:p w14:paraId="2D6449B6" w14:textId="77777777" w:rsidR="00E103DC" w:rsidRPr="00D36CDC" w:rsidRDefault="00E103DC">
            <w:pPr>
              <w:jc w:val="center"/>
              <w:rPr>
                <w:b/>
                <w:bCs/>
                <w:strike/>
                <w:rPrChange w:id="531" w:author="　JAPAN" w:date="2025-09-08T13:36:00Z">
                  <w:rPr>
                    <w:b/>
                    <w:bCs/>
                  </w:rPr>
                </w:rPrChange>
              </w:rPr>
            </w:pPr>
            <w:r w:rsidRPr="00D36CDC">
              <w:rPr>
                <w:b/>
                <w:bCs/>
                <w:strike/>
                <w:rPrChange w:id="532" w:author="　JAPAN" w:date="2025-09-08T13:36:00Z">
                  <w:rPr>
                    <w:b/>
                    <w:bCs/>
                  </w:rPr>
                </w:rPrChange>
              </w:rPr>
              <w:t>x</w:t>
            </w:r>
          </w:p>
        </w:tc>
        <w:tc>
          <w:tcPr>
            <w:tcW w:w="661" w:type="pct"/>
            <w:gridSpan w:val="2"/>
            <w:tcBorders>
              <w:top w:val="single" w:sz="4" w:space="0" w:color="auto"/>
              <w:left w:val="nil"/>
              <w:bottom w:val="single" w:sz="4" w:space="0" w:color="auto"/>
              <w:right w:val="single" w:sz="4" w:space="0" w:color="auto"/>
            </w:tcBorders>
            <w:noWrap/>
            <w:vAlign w:val="center"/>
            <w:hideMark/>
          </w:tcPr>
          <w:p w14:paraId="7B6C84CF" w14:textId="77777777" w:rsidR="00E103DC" w:rsidRPr="00D36CDC" w:rsidRDefault="00E103DC">
            <w:pPr>
              <w:jc w:val="center"/>
              <w:rPr>
                <w:b/>
                <w:bCs/>
                <w:strike/>
                <w:rPrChange w:id="533" w:author="　JAPAN" w:date="2025-09-08T13:36:00Z">
                  <w:rPr>
                    <w:b/>
                    <w:bCs/>
                  </w:rPr>
                </w:rPrChange>
              </w:rPr>
            </w:pPr>
            <w:r w:rsidRPr="00D36CDC">
              <w:rPr>
                <w:b/>
                <w:bCs/>
                <w:strike/>
                <w:rPrChange w:id="534" w:author="　JAPAN" w:date="2025-09-08T13:36:00Z">
                  <w:rPr>
                    <w:b/>
                    <w:bCs/>
                  </w:rPr>
                </w:rPrChange>
              </w:rPr>
              <w:t>x</w:t>
            </w:r>
          </w:p>
        </w:tc>
      </w:tr>
      <w:tr w:rsidR="00E103DC" w:rsidRPr="00D36CDC" w14:paraId="339A096E" w14:textId="77777777">
        <w:trPr>
          <w:trHeight w:val="690"/>
        </w:trPr>
        <w:tc>
          <w:tcPr>
            <w:tcW w:w="3308" w:type="pct"/>
            <w:tcBorders>
              <w:top w:val="nil"/>
              <w:left w:val="single" w:sz="4" w:space="0" w:color="auto"/>
              <w:bottom w:val="single" w:sz="4" w:space="0" w:color="auto"/>
              <w:right w:val="single" w:sz="4" w:space="0" w:color="auto"/>
            </w:tcBorders>
            <w:vAlign w:val="center"/>
            <w:hideMark/>
          </w:tcPr>
          <w:p w14:paraId="03B67F39" w14:textId="478E89A3" w:rsidR="00E103DC" w:rsidRPr="00D36CDC" w:rsidRDefault="00E103DC">
            <w:pPr>
              <w:rPr>
                <w:b/>
                <w:bCs/>
                <w:strike/>
                <w:rPrChange w:id="535" w:author="　JAPAN" w:date="2025-09-08T13:36:00Z">
                  <w:rPr>
                    <w:b/>
                    <w:bCs/>
                  </w:rPr>
                </w:rPrChange>
              </w:rPr>
            </w:pPr>
            <w:r w:rsidRPr="00D36CDC">
              <w:rPr>
                <w:i/>
                <w:iCs/>
                <w:strike/>
                <w:rPrChange w:id="536" w:author="　JAPAN" w:date="2025-09-08T13:36:00Z">
                  <w:rPr>
                    <w:i/>
                    <w:iCs/>
                  </w:rPr>
                </w:rPrChange>
              </w:rPr>
              <w:t xml:space="preserve">The vehicle must have both </w:t>
            </w:r>
            <w:r w:rsidRPr="00D36CDC">
              <w:rPr>
                <w:b/>
                <w:bCs/>
                <w:i/>
                <w:iCs/>
                <w:strike/>
                <w:rPrChange w:id="537" w:author="　JAPAN" w:date="2025-09-08T13:36:00Z">
                  <w:rPr>
                    <w:b/>
                    <w:bCs/>
                    <w:i/>
                    <w:iCs/>
                  </w:rPr>
                </w:rPrChange>
              </w:rPr>
              <w:t>‘</w:t>
            </w:r>
            <w:r w:rsidRPr="00D36CDC">
              <w:rPr>
                <w:b/>
                <w:i/>
                <w:iCs/>
                <w:strike/>
                <w:rPrChange w:id="538" w:author="　JAPAN" w:date="2025-09-08T13:36:00Z">
                  <w:rPr>
                    <w:b/>
                    <w:i/>
                    <w:iCs/>
                  </w:rPr>
                </w:rPrChange>
              </w:rPr>
              <w:t>age’ and ‘distance</w:t>
            </w:r>
            <w:r w:rsidRPr="00D36CDC">
              <w:rPr>
                <w:i/>
                <w:iCs/>
                <w:strike/>
                <w:rPrChange w:id="539" w:author="　JAPAN" w:date="2025-09-08T13:36:00Z">
                  <w:rPr>
                    <w:i/>
                    <w:iCs/>
                  </w:rPr>
                </w:rPrChange>
              </w:rPr>
              <w:t xml:space="preserve"> </w:t>
            </w:r>
            <w:r w:rsidRPr="00D36CDC">
              <w:rPr>
                <w:b/>
                <w:bCs/>
                <w:i/>
                <w:iCs/>
                <w:strike/>
                <w:rPrChange w:id="540" w:author="　JAPAN" w:date="2025-09-08T13:36:00Z">
                  <w:rPr>
                    <w:b/>
                    <w:bCs/>
                    <w:i/>
                    <w:iCs/>
                  </w:rPr>
                </w:rPrChange>
              </w:rPr>
              <w:t>travelled’</w:t>
            </w:r>
            <w:r w:rsidRPr="00D36CDC">
              <w:rPr>
                <w:i/>
                <w:strike/>
                <w:sz w:val="16"/>
                <w:rPrChange w:id="541" w:author="　JAPAN" w:date="2025-09-08T13:36:00Z">
                  <w:rPr>
                    <w:i/>
                    <w:sz w:val="16"/>
                  </w:rPr>
                </w:rPrChange>
              </w:rPr>
              <w:t xml:space="preserve"> </w:t>
            </w:r>
            <w:r w:rsidRPr="00D36CDC">
              <w:rPr>
                <w:i/>
                <w:iCs/>
                <w:strike/>
                <w:rPrChange w:id="542" w:author="　JAPAN" w:date="2025-09-08T13:36:00Z">
                  <w:rPr>
                    <w:i/>
                    <w:iCs/>
                  </w:rPr>
                </w:rPrChange>
              </w:rPr>
              <w:t xml:space="preserve">(defined as the time elapsed after manufacture) below the ones required in paragraph </w:t>
            </w:r>
            <w:r w:rsidR="008E59A0" w:rsidRPr="00D36CDC">
              <w:rPr>
                <w:i/>
                <w:iCs/>
                <w:strike/>
                <w:rPrChange w:id="543" w:author="　JAPAN" w:date="2025-09-08T13:36:00Z">
                  <w:rPr>
                    <w:i/>
                    <w:iCs/>
                  </w:rPr>
                </w:rPrChange>
              </w:rPr>
              <w:t>1.2. of this annex</w:t>
            </w:r>
            <w:r w:rsidRPr="00D36CDC">
              <w:rPr>
                <w:i/>
                <w:iCs/>
                <w:strike/>
                <w:rPrChange w:id="544" w:author="　JAPAN" w:date="2025-09-08T13:36:00Z">
                  <w:rPr>
                    <w:i/>
                    <w:iCs/>
                  </w:rPr>
                </w:rPrChange>
              </w:rPr>
              <w:t xml:space="preserve"> for the MPR verification</w:t>
            </w:r>
          </w:p>
        </w:tc>
        <w:tc>
          <w:tcPr>
            <w:tcW w:w="515" w:type="pct"/>
            <w:tcBorders>
              <w:top w:val="nil"/>
              <w:left w:val="nil"/>
              <w:bottom w:val="single" w:sz="4" w:space="0" w:color="auto"/>
              <w:right w:val="single" w:sz="4" w:space="0" w:color="auto"/>
            </w:tcBorders>
            <w:vAlign w:val="center"/>
            <w:hideMark/>
          </w:tcPr>
          <w:p w14:paraId="0B3B5546" w14:textId="77777777" w:rsidR="00E103DC" w:rsidRPr="00D36CDC" w:rsidRDefault="00E103DC">
            <w:pPr>
              <w:jc w:val="center"/>
              <w:rPr>
                <w:b/>
                <w:bCs/>
                <w:strike/>
                <w:rPrChange w:id="545" w:author="　JAPAN" w:date="2025-09-08T13:36:00Z">
                  <w:rPr>
                    <w:b/>
                    <w:bCs/>
                  </w:rPr>
                </w:rPrChange>
              </w:rPr>
            </w:pPr>
            <w:r w:rsidRPr="00D36CDC">
              <w:rPr>
                <w:b/>
                <w:bCs/>
                <w:strike/>
                <w:rPrChange w:id="546" w:author="　JAPAN" w:date="2025-09-08T13:36:00Z">
                  <w:rPr>
                    <w:b/>
                    <w:bCs/>
                  </w:rPr>
                </w:rPrChange>
              </w:rPr>
              <w:t>x</w:t>
            </w:r>
          </w:p>
        </w:tc>
        <w:tc>
          <w:tcPr>
            <w:tcW w:w="515" w:type="pct"/>
            <w:tcBorders>
              <w:top w:val="nil"/>
              <w:left w:val="nil"/>
              <w:bottom w:val="single" w:sz="4" w:space="0" w:color="auto"/>
              <w:right w:val="single" w:sz="4" w:space="0" w:color="auto"/>
            </w:tcBorders>
            <w:noWrap/>
            <w:vAlign w:val="center"/>
            <w:hideMark/>
          </w:tcPr>
          <w:p w14:paraId="7E430E4E" w14:textId="77777777" w:rsidR="00E103DC" w:rsidRPr="00D36CDC" w:rsidRDefault="00E103DC">
            <w:pPr>
              <w:jc w:val="center"/>
              <w:rPr>
                <w:b/>
                <w:bCs/>
                <w:strike/>
                <w:rPrChange w:id="547" w:author="　JAPAN" w:date="2025-09-08T13:36:00Z">
                  <w:rPr>
                    <w:b/>
                    <w:bCs/>
                  </w:rPr>
                </w:rPrChange>
              </w:rPr>
            </w:pPr>
            <w:r w:rsidRPr="00D36CDC">
              <w:rPr>
                <w:b/>
                <w:bCs/>
                <w:strike/>
                <w:rPrChange w:id="548" w:author="　JAPAN" w:date="2025-09-08T13:36:00Z">
                  <w:rPr>
                    <w:b/>
                    <w:bCs/>
                  </w:rPr>
                </w:rPrChange>
              </w:rPr>
              <w:t> </w:t>
            </w:r>
          </w:p>
        </w:tc>
        <w:tc>
          <w:tcPr>
            <w:tcW w:w="661" w:type="pct"/>
            <w:gridSpan w:val="2"/>
            <w:tcBorders>
              <w:top w:val="nil"/>
              <w:left w:val="nil"/>
              <w:bottom w:val="single" w:sz="4" w:space="0" w:color="auto"/>
              <w:right w:val="single" w:sz="4" w:space="0" w:color="auto"/>
            </w:tcBorders>
            <w:noWrap/>
            <w:vAlign w:val="center"/>
            <w:hideMark/>
          </w:tcPr>
          <w:p w14:paraId="6D88C929" w14:textId="77777777" w:rsidR="00E103DC" w:rsidRPr="00D36CDC" w:rsidRDefault="00E103DC">
            <w:pPr>
              <w:jc w:val="center"/>
              <w:rPr>
                <w:b/>
                <w:bCs/>
                <w:strike/>
                <w:rPrChange w:id="549" w:author="　JAPAN" w:date="2025-09-08T13:36:00Z">
                  <w:rPr>
                    <w:b/>
                    <w:bCs/>
                  </w:rPr>
                </w:rPrChange>
              </w:rPr>
            </w:pPr>
            <w:r w:rsidRPr="00D36CDC">
              <w:rPr>
                <w:b/>
                <w:bCs/>
                <w:strike/>
                <w:rPrChange w:id="550" w:author="　JAPAN" w:date="2025-09-08T13:36:00Z">
                  <w:rPr>
                    <w:b/>
                    <w:bCs/>
                  </w:rPr>
                </w:rPrChange>
              </w:rPr>
              <w:t> </w:t>
            </w:r>
          </w:p>
        </w:tc>
      </w:tr>
      <w:tr w:rsidR="00E103DC" w:rsidRPr="00D36CDC" w14:paraId="6C21743F" w14:textId="77777777">
        <w:trPr>
          <w:trHeight w:val="567"/>
        </w:trPr>
        <w:tc>
          <w:tcPr>
            <w:tcW w:w="3308" w:type="pct"/>
            <w:tcBorders>
              <w:top w:val="nil"/>
              <w:left w:val="single" w:sz="4" w:space="0" w:color="auto"/>
              <w:bottom w:val="single" w:sz="4" w:space="0" w:color="auto"/>
              <w:right w:val="single" w:sz="4" w:space="0" w:color="auto"/>
            </w:tcBorders>
            <w:vAlign w:val="center"/>
          </w:tcPr>
          <w:p w14:paraId="37688B37" w14:textId="77777777" w:rsidR="00E103DC" w:rsidRPr="00D36CDC" w:rsidRDefault="00E103DC">
            <w:pPr>
              <w:rPr>
                <w:bCs/>
                <w:strike/>
                <w:rPrChange w:id="551" w:author="　JAPAN" w:date="2025-09-08T13:36:00Z">
                  <w:rPr>
                    <w:bCs/>
                  </w:rPr>
                </w:rPrChange>
              </w:rPr>
            </w:pPr>
            <w:r w:rsidRPr="00D36CDC">
              <w:rPr>
                <w:bCs/>
                <w:strike/>
                <w:rPrChange w:id="552" w:author="　JAPAN" w:date="2025-09-08T13:36:00Z">
                  <w:rPr>
                    <w:bCs/>
                  </w:rPr>
                </w:rPrChange>
              </w:rPr>
              <w:t>Is the vehicle either PEV or OVC-HEV?</w:t>
            </w:r>
          </w:p>
          <w:p w14:paraId="40B1970B" w14:textId="77777777" w:rsidR="00E103DC" w:rsidRPr="00D36CDC" w:rsidRDefault="00E103DC">
            <w:pPr>
              <w:rPr>
                <w:bCs/>
                <w:strike/>
                <w:rPrChange w:id="553" w:author="　JAPAN" w:date="2025-09-08T13:36:00Z">
                  <w:rPr>
                    <w:bCs/>
                  </w:rPr>
                </w:rPrChange>
              </w:rPr>
            </w:pPr>
            <w:r w:rsidRPr="00D36CDC">
              <w:rPr>
                <w:bCs/>
                <w:strike/>
                <w:rPrChange w:id="554" w:author="　JAPAN" w:date="2025-09-08T13:36:00Z">
                  <w:rPr>
                    <w:bCs/>
                  </w:rPr>
                </w:rPrChange>
              </w:rPr>
              <w:t>If no: the vehicle cannot be selected</w:t>
            </w:r>
          </w:p>
        </w:tc>
        <w:tc>
          <w:tcPr>
            <w:tcW w:w="515" w:type="pct"/>
            <w:tcBorders>
              <w:top w:val="nil"/>
              <w:left w:val="nil"/>
              <w:bottom w:val="single" w:sz="4" w:space="0" w:color="auto"/>
              <w:right w:val="single" w:sz="4" w:space="0" w:color="auto"/>
            </w:tcBorders>
            <w:vAlign w:val="center"/>
          </w:tcPr>
          <w:p w14:paraId="77FC6792" w14:textId="77777777" w:rsidR="00E103DC" w:rsidRPr="00D36CDC" w:rsidRDefault="00E103DC">
            <w:pPr>
              <w:jc w:val="center"/>
              <w:rPr>
                <w:b/>
                <w:bCs/>
                <w:strike/>
                <w:rPrChange w:id="555" w:author="　JAPAN" w:date="2025-09-08T13:36:00Z">
                  <w:rPr>
                    <w:b/>
                    <w:bCs/>
                  </w:rPr>
                </w:rPrChange>
              </w:rPr>
            </w:pPr>
            <w:r w:rsidRPr="00D36CDC">
              <w:rPr>
                <w:b/>
                <w:bCs/>
                <w:strike/>
                <w:rPrChange w:id="556" w:author="　JAPAN" w:date="2025-09-08T13:36:00Z">
                  <w:rPr>
                    <w:b/>
                    <w:bCs/>
                  </w:rPr>
                </w:rPrChange>
              </w:rPr>
              <w:t>x</w:t>
            </w:r>
          </w:p>
        </w:tc>
        <w:tc>
          <w:tcPr>
            <w:tcW w:w="515" w:type="pct"/>
            <w:tcBorders>
              <w:top w:val="nil"/>
              <w:left w:val="nil"/>
              <w:bottom w:val="single" w:sz="4" w:space="0" w:color="auto"/>
              <w:right w:val="single" w:sz="4" w:space="0" w:color="auto"/>
            </w:tcBorders>
            <w:noWrap/>
            <w:vAlign w:val="center"/>
          </w:tcPr>
          <w:p w14:paraId="291E3F6E" w14:textId="77777777" w:rsidR="00E103DC" w:rsidRPr="00D36CDC" w:rsidRDefault="00E103DC">
            <w:pPr>
              <w:jc w:val="center"/>
              <w:rPr>
                <w:bCs/>
                <w:strike/>
                <w:rPrChange w:id="557" w:author="　JAPAN" w:date="2025-09-08T13:36:00Z">
                  <w:rPr>
                    <w:bCs/>
                  </w:rPr>
                </w:rPrChange>
              </w:rPr>
            </w:pPr>
          </w:p>
        </w:tc>
        <w:tc>
          <w:tcPr>
            <w:tcW w:w="661" w:type="pct"/>
            <w:gridSpan w:val="2"/>
            <w:tcBorders>
              <w:top w:val="nil"/>
              <w:left w:val="nil"/>
              <w:bottom w:val="single" w:sz="4" w:space="0" w:color="auto"/>
              <w:right w:val="single" w:sz="4" w:space="0" w:color="auto"/>
            </w:tcBorders>
            <w:noWrap/>
            <w:vAlign w:val="center"/>
          </w:tcPr>
          <w:p w14:paraId="08742E50" w14:textId="77777777" w:rsidR="00E103DC" w:rsidRPr="00D36CDC" w:rsidRDefault="00E103DC">
            <w:pPr>
              <w:jc w:val="center"/>
              <w:rPr>
                <w:bCs/>
                <w:strike/>
                <w:rPrChange w:id="558" w:author="　JAPAN" w:date="2025-09-08T13:36:00Z">
                  <w:rPr>
                    <w:bCs/>
                  </w:rPr>
                </w:rPrChange>
              </w:rPr>
            </w:pPr>
          </w:p>
        </w:tc>
      </w:tr>
      <w:tr w:rsidR="00E103DC" w:rsidRPr="00D36CDC" w14:paraId="7FC75ED7" w14:textId="77777777">
        <w:trPr>
          <w:trHeight w:val="567"/>
        </w:trPr>
        <w:tc>
          <w:tcPr>
            <w:tcW w:w="3308" w:type="pct"/>
            <w:tcBorders>
              <w:top w:val="nil"/>
              <w:left w:val="single" w:sz="4" w:space="0" w:color="auto"/>
              <w:bottom w:val="single" w:sz="4" w:space="0" w:color="auto"/>
              <w:right w:val="single" w:sz="4" w:space="0" w:color="auto"/>
            </w:tcBorders>
            <w:vAlign w:val="center"/>
            <w:hideMark/>
          </w:tcPr>
          <w:p w14:paraId="5A759623" w14:textId="77777777" w:rsidR="00E103DC" w:rsidRPr="00D36CDC" w:rsidRDefault="00E103DC">
            <w:pPr>
              <w:rPr>
                <w:b/>
                <w:bCs/>
                <w:strike/>
                <w:rPrChange w:id="559" w:author="　JAPAN" w:date="2025-09-08T13:36:00Z">
                  <w:rPr>
                    <w:b/>
                    <w:bCs/>
                  </w:rPr>
                </w:rPrChange>
              </w:rPr>
            </w:pPr>
            <w:r w:rsidRPr="00D36CDC">
              <w:rPr>
                <w:b/>
                <w:bCs/>
                <w:strike/>
                <w:rPrChange w:id="560" w:author="　JAPAN" w:date="2025-09-08T13:36:00Z">
                  <w:rPr>
                    <w:b/>
                    <w:bCs/>
                  </w:rPr>
                </w:rPrChange>
              </w:rPr>
              <w:t>Date of manufacture:</w:t>
            </w:r>
          </w:p>
        </w:tc>
        <w:tc>
          <w:tcPr>
            <w:tcW w:w="515" w:type="pct"/>
            <w:tcBorders>
              <w:top w:val="nil"/>
              <w:left w:val="nil"/>
              <w:bottom w:val="single" w:sz="4" w:space="0" w:color="auto"/>
              <w:right w:val="single" w:sz="4" w:space="0" w:color="auto"/>
            </w:tcBorders>
            <w:vAlign w:val="center"/>
            <w:hideMark/>
          </w:tcPr>
          <w:p w14:paraId="6C0DA34A" w14:textId="77777777" w:rsidR="00E103DC" w:rsidRPr="00D36CDC" w:rsidRDefault="00E103DC">
            <w:pPr>
              <w:jc w:val="center"/>
              <w:rPr>
                <w:b/>
                <w:bCs/>
                <w:strike/>
                <w:rPrChange w:id="561" w:author="　JAPAN" w:date="2025-09-08T13:36:00Z">
                  <w:rPr>
                    <w:b/>
                    <w:bCs/>
                  </w:rPr>
                </w:rPrChange>
              </w:rPr>
            </w:pPr>
          </w:p>
        </w:tc>
        <w:tc>
          <w:tcPr>
            <w:tcW w:w="515" w:type="pct"/>
            <w:tcBorders>
              <w:top w:val="nil"/>
              <w:left w:val="nil"/>
              <w:bottom w:val="single" w:sz="4" w:space="0" w:color="auto"/>
              <w:right w:val="single" w:sz="4" w:space="0" w:color="auto"/>
            </w:tcBorders>
            <w:noWrap/>
            <w:vAlign w:val="center"/>
            <w:hideMark/>
          </w:tcPr>
          <w:p w14:paraId="623E4145" w14:textId="77777777" w:rsidR="00E103DC" w:rsidRPr="00D36CDC" w:rsidRDefault="00E103DC">
            <w:pPr>
              <w:jc w:val="center"/>
              <w:rPr>
                <w:b/>
                <w:bCs/>
                <w:strike/>
                <w:rPrChange w:id="562" w:author="　JAPAN" w:date="2025-09-08T13:36:00Z">
                  <w:rPr>
                    <w:b/>
                    <w:bCs/>
                  </w:rPr>
                </w:rPrChange>
              </w:rPr>
            </w:pPr>
            <w:r w:rsidRPr="00D36CDC">
              <w:rPr>
                <w:b/>
                <w:bCs/>
                <w:strike/>
                <w:rPrChange w:id="563"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hideMark/>
          </w:tcPr>
          <w:p w14:paraId="095AE9C8" w14:textId="77777777" w:rsidR="00E103DC" w:rsidRPr="00D36CDC" w:rsidRDefault="00E103DC">
            <w:pPr>
              <w:jc w:val="center"/>
              <w:rPr>
                <w:b/>
                <w:bCs/>
                <w:strike/>
                <w:rPrChange w:id="564" w:author="　JAPAN" w:date="2025-09-08T13:36:00Z">
                  <w:rPr>
                    <w:b/>
                    <w:bCs/>
                  </w:rPr>
                </w:rPrChange>
              </w:rPr>
            </w:pPr>
            <w:r w:rsidRPr="00D36CDC">
              <w:rPr>
                <w:b/>
                <w:bCs/>
                <w:strike/>
                <w:rPrChange w:id="565" w:author="　JAPAN" w:date="2025-09-08T13:36:00Z">
                  <w:rPr>
                    <w:b/>
                    <w:bCs/>
                  </w:rPr>
                </w:rPrChange>
              </w:rPr>
              <w:t> </w:t>
            </w:r>
          </w:p>
        </w:tc>
      </w:tr>
      <w:tr w:rsidR="00E103DC" w:rsidRPr="00D36CDC" w14:paraId="13F92D91" w14:textId="77777777">
        <w:trPr>
          <w:trHeight w:val="375"/>
        </w:trPr>
        <w:tc>
          <w:tcPr>
            <w:tcW w:w="3308" w:type="pct"/>
            <w:tcBorders>
              <w:top w:val="nil"/>
              <w:left w:val="nil"/>
              <w:bottom w:val="nil"/>
              <w:right w:val="nil"/>
            </w:tcBorders>
            <w:noWrap/>
            <w:vAlign w:val="bottom"/>
            <w:hideMark/>
          </w:tcPr>
          <w:p w14:paraId="1E8E5F5C" w14:textId="77777777" w:rsidR="00E103DC" w:rsidRPr="00D36CDC" w:rsidRDefault="00E103DC">
            <w:pPr>
              <w:rPr>
                <w:strike/>
                <w:rPrChange w:id="566" w:author="　JAPAN" w:date="2025-09-08T13:36:00Z">
                  <w:rPr/>
                </w:rPrChange>
              </w:rPr>
            </w:pPr>
          </w:p>
        </w:tc>
        <w:tc>
          <w:tcPr>
            <w:tcW w:w="515" w:type="pct"/>
            <w:tcBorders>
              <w:top w:val="nil"/>
              <w:left w:val="nil"/>
              <w:bottom w:val="nil"/>
              <w:right w:val="nil"/>
            </w:tcBorders>
            <w:noWrap/>
            <w:vAlign w:val="bottom"/>
            <w:hideMark/>
          </w:tcPr>
          <w:p w14:paraId="56ED0CA2" w14:textId="77777777" w:rsidR="00E103DC" w:rsidRPr="00D36CDC" w:rsidRDefault="00E103DC">
            <w:pPr>
              <w:jc w:val="center"/>
              <w:rPr>
                <w:b/>
                <w:bCs/>
                <w:strike/>
                <w:rPrChange w:id="567" w:author="　JAPAN" w:date="2025-09-08T13:36:00Z">
                  <w:rPr>
                    <w:b/>
                    <w:bCs/>
                  </w:rPr>
                </w:rPrChange>
              </w:rPr>
            </w:pPr>
          </w:p>
        </w:tc>
        <w:tc>
          <w:tcPr>
            <w:tcW w:w="515" w:type="pct"/>
            <w:tcBorders>
              <w:top w:val="nil"/>
              <w:left w:val="nil"/>
              <w:bottom w:val="nil"/>
              <w:right w:val="nil"/>
            </w:tcBorders>
            <w:noWrap/>
            <w:vAlign w:val="bottom"/>
            <w:hideMark/>
          </w:tcPr>
          <w:p w14:paraId="5F0A963D" w14:textId="77777777" w:rsidR="00E103DC" w:rsidRPr="00D36CDC" w:rsidRDefault="00E103DC">
            <w:pPr>
              <w:jc w:val="center"/>
              <w:rPr>
                <w:b/>
                <w:bCs/>
                <w:strike/>
                <w:rPrChange w:id="568" w:author="　JAPAN" w:date="2025-09-08T13:36:00Z">
                  <w:rPr>
                    <w:b/>
                    <w:bCs/>
                  </w:rPr>
                </w:rPrChange>
              </w:rPr>
            </w:pPr>
          </w:p>
        </w:tc>
        <w:tc>
          <w:tcPr>
            <w:tcW w:w="661" w:type="pct"/>
            <w:gridSpan w:val="2"/>
            <w:tcBorders>
              <w:top w:val="nil"/>
              <w:left w:val="nil"/>
              <w:bottom w:val="nil"/>
              <w:right w:val="nil"/>
            </w:tcBorders>
            <w:noWrap/>
            <w:vAlign w:val="bottom"/>
            <w:hideMark/>
          </w:tcPr>
          <w:p w14:paraId="343297E0" w14:textId="77777777" w:rsidR="00E103DC" w:rsidRPr="00D36CDC" w:rsidRDefault="00E103DC">
            <w:pPr>
              <w:jc w:val="center"/>
              <w:rPr>
                <w:strike/>
                <w:rPrChange w:id="569" w:author="　JAPAN" w:date="2025-09-08T13:36:00Z">
                  <w:rPr/>
                </w:rPrChange>
              </w:rPr>
            </w:pPr>
          </w:p>
        </w:tc>
      </w:tr>
      <w:tr w:rsidR="00E103DC" w:rsidRPr="00D36CDC" w14:paraId="0FA85DB5" w14:textId="77777777">
        <w:trPr>
          <w:trHeight w:val="345"/>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5955C833" w14:textId="77777777" w:rsidR="00E103DC" w:rsidRPr="00D36CDC" w:rsidRDefault="00E103DC">
            <w:pPr>
              <w:rPr>
                <w:b/>
                <w:bCs/>
                <w:strike/>
                <w:rPrChange w:id="570" w:author="　JAPAN" w:date="2025-09-08T13:36:00Z">
                  <w:rPr>
                    <w:b/>
                    <w:bCs/>
                  </w:rPr>
                </w:rPrChange>
              </w:rPr>
            </w:pPr>
            <w:r w:rsidRPr="00D36CDC">
              <w:rPr>
                <w:b/>
                <w:bCs/>
                <w:strike/>
                <w:rPrChange w:id="571" w:author="　JAPAN" w:date="2025-09-08T13:36:00Z">
                  <w:rPr>
                    <w:b/>
                    <w:bCs/>
                  </w:rPr>
                </w:rPrChange>
              </w:rPr>
              <w:t xml:space="preserve">[VIN: </w:t>
            </w:r>
          </w:p>
        </w:tc>
        <w:tc>
          <w:tcPr>
            <w:tcW w:w="515" w:type="pct"/>
            <w:tcBorders>
              <w:top w:val="single" w:sz="4" w:space="0" w:color="auto"/>
              <w:left w:val="nil"/>
              <w:bottom w:val="single" w:sz="4" w:space="0" w:color="auto"/>
              <w:right w:val="single" w:sz="4" w:space="0" w:color="auto"/>
            </w:tcBorders>
            <w:noWrap/>
            <w:vAlign w:val="center"/>
            <w:hideMark/>
          </w:tcPr>
          <w:p w14:paraId="4AEE3307" w14:textId="77777777" w:rsidR="00E103DC" w:rsidRPr="00D36CDC" w:rsidRDefault="00E103DC">
            <w:pPr>
              <w:jc w:val="center"/>
              <w:rPr>
                <w:b/>
                <w:bCs/>
                <w:strike/>
                <w:rPrChange w:id="572" w:author="　JAPAN" w:date="2025-09-08T13:36:00Z">
                  <w:rPr>
                    <w:b/>
                    <w:bCs/>
                  </w:rPr>
                </w:rPrChange>
              </w:rPr>
            </w:pPr>
            <w:r w:rsidRPr="00D36CDC">
              <w:rPr>
                <w:b/>
                <w:bCs/>
                <w:strike/>
                <w:rPrChange w:id="573" w:author="　JAPAN" w:date="2025-09-08T13:36:00Z">
                  <w:rPr>
                    <w:b/>
                    <w:bCs/>
                  </w:rPr>
                </w:rPrChange>
              </w:rPr>
              <w:t> </w:t>
            </w:r>
          </w:p>
        </w:tc>
        <w:tc>
          <w:tcPr>
            <w:tcW w:w="515" w:type="pct"/>
            <w:tcBorders>
              <w:top w:val="single" w:sz="4" w:space="0" w:color="auto"/>
              <w:left w:val="nil"/>
              <w:bottom w:val="single" w:sz="4" w:space="0" w:color="auto"/>
              <w:right w:val="single" w:sz="4" w:space="0" w:color="auto"/>
            </w:tcBorders>
            <w:noWrap/>
            <w:vAlign w:val="center"/>
            <w:hideMark/>
          </w:tcPr>
          <w:p w14:paraId="2F287FF7" w14:textId="77777777" w:rsidR="00E103DC" w:rsidRPr="00D36CDC" w:rsidRDefault="00E103DC">
            <w:pPr>
              <w:jc w:val="center"/>
              <w:rPr>
                <w:b/>
                <w:bCs/>
                <w:strike/>
                <w:rPrChange w:id="574" w:author="　JAPAN" w:date="2025-09-08T13:36:00Z">
                  <w:rPr>
                    <w:b/>
                    <w:bCs/>
                  </w:rPr>
                </w:rPrChange>
              </w:rPr>
            </w:pPr>
            <w:r w:rsidRPr="00D36CDC">
              <w:rPr>
                <w:b/>
                <w:bCs/>
                <w:strike/>
                <w:rPrChange w:id="575" w:author="　JAPAN" w:date="2025-09-08T13:36:00Z">
                  <w:rPr>
                    <w:b/>
                    <w:bCs/>
                  </w:rPr>
                </w:rPrChange>
              </w:rPr>
              <w:t>x]</w:t>
            </w:r>
          </w:p>
        </w:tc>
        <w:tc>
          <w:tcPr>
            <w:tcW w:w="661" w:type="pct"/>
            <w:gridSpan w:val="2"/>
            <w:tcBorders>
              <w:top w:val="single" w:sz="4" w:space="0" w:color="auto"/>
              <w:left w:val="nil"/>
              <w:bottom w:val="single" w:sz="4" w:space="0" w:color="auto"/>
              <w:right w:val="single" w:sz="4" w:space="0" w:color="auto"/>
            </w:tcBorders>
            <w:noWrap/>
            <w:vAlign w:val="center"/>
            <w:hideMark/>
          </w:tcPr>
          <w:p w14:paraId="3FC1FA33" w14:textId="77777777" w:rsidR="00E103DC" w:rsidRPr="00D36CDC" w:rsidRDefault="00E103DC">
            <w:pPr>
              <w:jc w:val="center"/>
              <w:rPr>
                <w:b/>
                <w:bCs/>
                <w:strike/>
                <w:rPrChange w:id="576" w:author="　JAPAN" w:date="2025-09-08T13:36:00Z">
                  <w:rPr>
                    <w:b/>
                    <w:bCs/>
                  </w:rPr>
                </w:rPrChange>
              </w:rPr>
            </w:pPr>
            <w:r w:rsidRPr="00D36CDC">
              <w:rPr>
                <w:b/>
                <w:bCs/>
                <w:strike/>
                <w:rPrChange w:id="577" w:author="　JAPAN" w:date="2025-09-08T13:36:00Z">
                  <w:rPr>
                    <w:b/>
                    <w:bCs/>
                  </w:rPr>
                </w:rPrChange>
              </w:rPr>
              <w:t> </w:t>
            </w:r>
          </w:p>
        </w:tc>
      </w:tr>
      <w:tr w:rsidR="00E103DC" w:rsidRPr="00D36CDC" w14:paraId="4C31E960" w14:textId="77777777">
        <w:trPr>
          <w:trHeight w:val="345"/>
        </w:trPr>
        <w:tc>
          <w:tcPr>
            <w:tcW w:w="3308" w:type="pct"/>
            <w:tcBorders>
              <w:top w:val="nil"/>
              <w:left w:val="single" w:sz="4" w:space="0" w:color="auto"/>
              <w:bottom w:val="single" w:sz="4" w:space="0" w:color="auto"/>
              <w:right w:val="single" w:sz="4" w:space="0" w:color="auto"/>
            </w:tcBorders>
            <w:noWrap/>
            <w:vAlign w:val="center"/>
            <w:hideMark/>
          </w:tcPr>
          <w:p w14:paraId="491FA0CD" w14:textId="77777777" w:rsidR="00E103DC" w:rsidRPr="00D36CDC" w:rsidRDefault="00E103DC">
            <w:pPr>
              <w:rPr>
                <w:b/>
                <w:bCs/>
                <w:strike/>
                <w:rPrChange w:id="578" w:author="　JAPAN" w:date="2025-09-08T13:36:00Z">
                  <w:rPr>
                    <w:b/>
                    <w:bCs/>
                  </w:rPr>
                </w:rPrChange>
              </w:rPr>
            </w:pPr>
            <w:r w:rsidRPr="00D36CDC">
              <w:rPr>
                <w:b/>
                <w:bCs/>
                <w:strike/>
                <w:rPrChange w:id="579" w:author="　JAPAN" w:date="2025-09-08T13:36:00Z">
                  <w:rPr>
                    <w:b/>
                    <w:bCs/>
                  </w:rPr>
                </w:rPrChange>
              </w:rPr>
              <w:t>Emission class and character or Model Year</w:t>
            </w:r>
          </w:p>
        </w:tc>
        <w:tc>
          <w:tcPr>
            <w:tcW w:w="515" w:type="pct"/>
            <w:tcBorders>
              <w:top w:val="nil"/>
              <w:left w:val="nil"/>
              <w:bottom w:val="single" w:sz="4" w:space="0" w:color="auto"/>
              <w:right w:val="single" w:sz="4" w:space="0" w:color="auto"/>
            </w:tcBorders>
            <w:noWrap/>
            <w:vAlign w:val="center"/>
            <w:hideMark/>
          </w:tcPr>
          <w:p w14:paraId="5D68AD37" w14:textId="77777777" w:rsidR="00E103DC" w:rsidRPr="00D36CDC" w:rsidRDefault="00E103DC">
            <w:pPr>
              <w:jc w:val="center"/>
              <w:rPr>
                <w:b/>
                <w:bCs/>
                <w:strike/>
                <w:rPrChange w:id="580" w:author="　JAPAN" w:date="2025-09-08T13:36:00Z">
                  <w:rPr>
                    <w:b/>
                    <w:bCs/>
                  </w:rPr>
                </w:rPrChange>
              </w:rPr>
            </w:pPr>
            <w:r w:rsidRPr="00D36CDC">
              <w:rPr>
                <w:b/>
                <w:bCs/>
                <w:strike/>
                <w:rPrChange w:id="581" w:author="　JAPAN" w:date="2025-09-08T13:36:00Z">
                  <w:rPr>
                    <w:b/>
                    <w:bCs/>
                  </w:rPr>
                </w:rPrChange>
              </w:rPr>
              <w:t> </w:t>
            </w:r>
          </w:p>
        </w:tc>
        <w:tc>
          <w:tcPr>
            <w:tcW w:w="515" w:type="pct"/>
            <w:tcBorders>
              <w:top w:val="nil"/>
              <w:left w:val="nil"/>
              <w:bottom w:val="single" w:sz="4" w:space="0" w:color="auto"/>
              <w:right w:val="single" w:sz="4" w:space="0" w:color="auto"/>
            </w:tcBorders>
            <w:noWrap/>
            <w:vAlign w:val="center"/>
            <w:hideMark/>
          </w:tcPr>
          <w:p w14:paraId="13CA0188" w14:textId="77777777" w:rsidR="00E103DC" w:rsidRPr="00D36CDC" w:rsidRDefault="00E103DC">
            <w:pPr>
              <w:jc w:val="center"/>
              <w:rPr>
                <w:b/>
                <w:bCs/>
                <w:strike/>
                <w:rPrChange w:id="582" w:author="　JAPAN" w:date="2025-09-08T13:36:00Z">
                  <w:rPr>
                    <w:b/>
                    <w:bCs/>
                  </w:rPr>
                </w:rPrChange>
              </w:rPr>
            </w:pPr>
            <w:r w:rsidRPr="00D36CDC">
              <w:rPr>
                <w:b/>
                <w:bCs/>
                <w:strike/>
                <w:rPrChange w:id="583"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hideMark/>
          </w:tcPr>
          <w:p w14:paraId="47A97D1F" w14:textId="77777777" w:rsidR="00E103DC" w:rsidRPr="00D36CDC" w:rsidRDefault="00E103DC">
            <w:pPr>
              <w:jc w:val="center"/>
              <w:rPr>
                <w:b/>
                <w:bCs/>
                <w:strike/>
                <w:rPrChange w:id="584" w:author="　JAPAN" w:date="2025-09-08T13:36:00Z">
                  <w:rPr>
                    <w:b/>
                    <w:bCs/>
                  </w:rPr>
                </w:rPrChange>
              </w:rPr>
            </w:pPr>
            <w:r w:rsidRPr="00D36CDC">
              <w:rPr>
                <w:b/>
                <w:bCs/>
                <w:strike/>
                <w:rPrChange w:id="585" w:author="　JAPAN" w:date="2025-09-08T13:36:00Z">
                  <w:rPr>
                    <w:b/>
                    <w:bCs/>
                  </w:rPr>
                </w:rPrChange>
              </w:rPr>
              <w:t> </w:t>
            </w:r>
          </w:p>
        </w:tc>
      </w:tr>
      <w:tr w:rsidR="00E103DC" w:rsidRPr="00D36CDC" w14:paraId="24E3D199" w14:textId="77777777">
        <w:trPr>
          <w:trHeight w:val="480"/>
        </w:trPr>
        <w:tc>
          <w:tcPr>
            <w:tcW w:w="3308" w:type="pct"/>
            <w:tcBorders>
              <w:top w:val="nil"/>
              <w:left w:val="single" w:sz="4" w:space="0" w:color="auto"/>
              <w:bottom w:val="single" w:sz="4" w:space="0" w:color="auto"/>
              <w:right w:val="single" w:sz="4" w:space="0" w:color="auto"/>
            </w:tcBorders>
            <w:noWrap/>
            <w:vAlign w:val="center"/>
            <w:hideMark/>
          </w:tcPr>
          <w:p w14:paraId="31D2DCEB" w14:textId="77777777" w:rsidR="00E103DC" w:rsidRPr="00D36CDC" w:rsidRDefault="00E103DC">
            <w:pPr>
              <w:rPr>
                <w:b/>
                <w:bCs/>
                <w:strike/>
                <w:rPrChange w:id="586" w:author="　JAPAN" w:date="2025-09-08T13:36:00Z">
                  <w:rPr>
                    <w:b/>
                    <w:bCs/>
                  </w:rPr>
                </w:rPrChange>
              </w:rPr>
            </w:pPr>
            <w:r w:rsidRPr="00D36CDC">
              <w:rPr>
                <w:b/>
                <w:bCs/>
                <w:strike/>
                <w:rPrChange w:id="587" w:author="　JAPAN" w:date="2025-09-08T13:36:00Z">
                  <w:rPr>
                    <w:b/>
                    <w:bCs/>
                  </w:rPr>
                </w:rPrChange>
              </w:rPr>
              <w:t>Country of registration:</w:t>
            </w:r>
          </w:p>
          <w:p w14:paraId="0172036F" w14:textId="77777777" w:rsidR="00E103DC" w:rsidRPr="00D36CDC" w:rsidRDefault="00E103DC">
            <w:pPr>
              <w:rPr>
                <w:b/>
                <w:bCs/>
                <w:strike/>
                <w:rPrChange w:id="588" w:author="　JAPAN" w:date="2025-09-08T13:36:00Z">
                  <w:rPr>
                    <w:b/>
                    <w:bCs/>
                  </w:rPr>
                </w:rPrChange>
              </w:rPr>
            </w:pPr>
            <w:r w:rsidRPr="00D36CDC">
              <w:rPr>
                <w:i/>
                <w:iCs/>
                <w:strike/>
                <w:rPrChange w:id="589" w:author="　JAPAN" w:date="2025-09-08T13:36:00Z">
                  <w:rPr>
                    <w:i/>
                    <w:iCs/>
                  </w:rPr>
                </w:rPrChange>
              </w:rPr>
              <w:t>The vehicle must be registered in a Contracting Party</w:t>
            </w:r>
          </w:p>
        </w:tc>
        <w:tc>
          <w:tcPr>
            <w:tcW w:w="515" w:type="pct"/>
            <w:tcBorders>
              <w:top w:val="nil"/>
              <w:left w:val="nil"/>
              <w:bottom w:val="single" w:sz="4" w:space="0" w:color="auto"/>
              <w:right w:val="single" w:sz="4" w:space="0" w:color="auto"/>
            </w:tcBorders>
            <w:vAlign w:val="center"/>
            <w:hideMark/>
          </w:tcPr>
          <w:p w14:paraId="0DFA678F" w14:textId="77777777" w:rsidR="00E103DC" w:rsidRPr="00D36CDC" w:rsidRDefault="00E103DC">
            <w:pPr>
              <w:jc w:val="center"/>
              <w:rPr>
                <w:b/>
                <w:bCs/>
                <w:strike/>
                <w:rPrChange w:id="590" w:author="　JAPAN" w:date="2025-09-08T13:36:00Z">
                  <w:rPr>
                    <w:b/>
                    <w:bCs/>
                  </w:rPr>
                </w:rPrChange>
              </w:rPr>
            </w:pPr>
            <w:r w:rsidRPr="00D36CDC">
              <w:rPr>
                <w:b/>
                <w:bCs/>
                <w:strike/>
                <w:rPrChange w:id="591" w:author="　JAPAN" w:date="2025-09-08T13:36:00Z">
                  <w:rPr>
                    <w:b/>
                    <w:bCs/>
                  </w:rPr>
                </w:rPrChange>
              </w:rPr>
              <w:t xml:space="preserve">x </w:t>
            </w:r>
          </w:p>
        </w:tc>
        <w:tc>
          <w:tcPr>
            <w:tcW w:w="515" w:type="pct"/>
            <w:tcBorders>
              <w:top w:val="nil"/>
              <w:left w:val="nil"/>
              <w:bottom w:val="single" w:sz="4" w:space="0" w:color="auto"/>
              <w:right w:val="single" w:sz="4" w:space="0" w:color="auto"/>
            </w:tcBorders>
            <w:noWrap/>
            <w:vAlign w:val="center"/>
            <w:hideMark/>
          </w:tcPr>
          <w:p w14:paraId="5A638F32" w14:textId="77777777" w:rsidR="00E103DC" w:rsidRPr="00D36CDC" w:rsidRDefault="00E103DC">
            <w:pPr>
              <w:jc w:val="center"/>
              <w:rPr>
                <w:b/>
                <w:bCs/>
                <w:strike/>
                <w:rPrChange w:id="592" w:author="　JAPAN" w:date="2025-09-08T13:36:00Z">
                  <w:rPr>
                    <w:b/>
                    <w:bCs/>
                  </w:rPr>
                </w:rPrChange>
              </w:rPr>
            </w:pPr>
            <w:r w:rsidRPr="00D36CDC">
              <w:rPr>
                <w:b/>
                <w:bCs/>
                <w:strike/>
                <w:rPrChange w:id="593"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hideMark/>
          </w:tcPr>
          <w:p w14:paraId="387969FD" w14:textId="77777777" w:rsidR="00E103DC" w:rsidRPr="00D36CDC" w:rsidRDefault="00E103DC">
            <w:pPr>
              <w:jc w:val="center"/>
              <w:rPr>
                <w:b/>
                <w:bCs/>
                <w:strike/>
                <w:rPrChange w:id="594" w:author="　JAPAN" w:date="2025-09-08T13:36:00Z">
                  <w:rPr>
                    <w:b/>
                    <w:bCs/>
                  </w:rPr>
                </w:rPrChange>
              </w:rPr>
            </w:pPr>
            <w:r w:rsidRPr="00D36CDC">
              <w:rPr>
                <w:b/>
                <w:bCs/>
                <w:strike/>
                <w:rPrChange w:id="595" w:author="　JAPAN" w:date="2025-09-08T13:36:00Z">
                  <w:rPr>
                    <w:b/>
                    <w:bCs/>
                  </w:rPr>
                </w:rPrChange>
              </w:rPr>
              <w:t> </w:t>
            </w:r>
          </w:p>
        </w:tc>
      </w:tr>
      <w:tr w:rsidR="00E103DC" w:rsidRPr="00D36CDC" w14:paraId="7258ACD0" w14:textId="77777777">
        <w:trPr>
          <w:trHeight w:val="345"/>
        </w:trPr>
        <w:tc>
          <w:tcPr>
            <w:tcW w:w="3308" w:type="pct"/>
            <w:tcBorders>
              <w:top w:val="nil"/>
              <w:left w:val="single" w:sz="4" w:space="0" w:color="auto"/>
              <w:bottom w:val="single" w:sz="4" w:space="0" w:color="auto"/>
              <w:right w:val="single" w:sz="4" w:space="0" w:color="auto"/>
            </w:tcBorders>
            <w:noWrap/>
            <w:vAlign w:val="center"/>
            <w:hideMark/>
          </w:tcPr>
          <w:p w14:paraId="52ECA762" w14:textId="77777777" w:rsidR="00E103DC" w:rsidRPr="00D36CDC" w:rsidRDefault="00E103DC">
            <w:pPr>
              <w:rPr>
                <w:b/>
                <w:bCs/>
                <w:strike/>
                <w:rPrChange w:id="596" w:author="　JAPAN" w:date="2025-09-08T13:36:00Z">
                  <w:rPr>
                    <w:b/>
                    <w:bCs/>
                  </w:rPr>
                </w:rPrChange>
              </w:rPr>
            </w:pPr>
            <w:r w:rsidRPr="00D36CDC">
              <w:rPr>
                <w:b/>
                <w:bCs/>
                <w:strike/>
                <w:rPrChange w:id="597" w:author="　JAPAN" w:date="2025-09-08T13:36:00Z">
                  <w:rPr>
                    <w:b/>
                    <w:bCs/>
                  </w:rPr>
                </w:rPrChange>
              </w:rPr>
              <w:t>Model:</w:t>
            </w:r>
          </w:p>
        </w:tc>
        <w:tc>
          <w:tcPr>
            <w:tcW w:w="515" w:type="pct"/>
            <w:tcBorders>
              <w:top w:val="nil"/>
              <w:left w:val="nil"/>
              <w:bottom w:val="single" w:sz="4" w:space="0" w:color="auto"/>
              <w:right w:val="single" w:sz="4" w:space="0" w:color="auto"/>
            </w:tcBorders>
            <w:noWrap/>
            <w:vAlign w:val="center"/>
            <w:hideMark/>
          </w:tcPr>
          <w:p w14:paraId="5BDE3B68" w14:textId="77777777" w:rsidR="00E103DC" w:rsidRPr="00D36CDC" w:rsidRDefault="00E103DC">
            <w:pPr>
              <w:jc w:val="center"/>
              <w:rPr>
                <w:b/>
                <w:bCs/>
                <w:strike/>
                <w:rPrChange w:id="598" w:author="　JAPAN" w:date="2025-09-08T13:36:00Z">
                  <w:rPr>
                    <w:b/>
                    <w:bCs/>
                  </w:rPr>
                </w:rPrChange>
              </w:rPr>
            </w:pPr>
            <w:r w:rsidRPr="00D36CDC">
              <w:rPr>
                <w:b/>
                <w:bCs/>
                <w:strike/>
                <w:rPrChange w:id="599" w:author="　JAPAN" w:date="2025-09-08T13:36:00Z">
                  <w:rPr>
                    <w:b/>
                    <w:bCs/>
                  </w:rPr>
                </w:rPrChange>
              </w:rPr>
              <w:t> </w:t>
            </w:r>
          </w:p>
        </w:tc>
        <w:tc>
          <w:tcPr>
            <w:tcW w:w="515" w:type="pct"/>
            <w:tcBorders>
              <w:top w:val="nil"/>
              <w:left w:val="nil"/>
              <w:bottom w:val="single" w:sz="4" w:space="0" w:color="auto"/>
              <w:right w:val="single" w:sz="4" w:space="0" w:color="auto"/>
            </w:tcBorders>
            <w:noWrap/>
            <w:vAlign w:val="center"/>
            <w:hideMark/>
          </w:tcPr>
          <w:p w14:paraId="7799F8B1" w14:textId="77777777" w:rsidR="00E103DC" w:rsidRPr="00D36CDC" w:rsidRDefault="00E103DC">
            <w:pPr>
              <w:jc w:val="center"/>
              <w:rPr>
                <w:b/>
                <w:bCs/>
                <w:strike/>
                <w:rPrChange w:id="600" w:author="　JAPAN" w:date="2025-09-08T13:36:00Z">
                  <w:rPr>
                    <w:b/>
                    <w:bCs/>
                  </w:rPr>
                </w:rPrChange>
              </w:rPr>
            </w:pPr>
            <w:r w:rsidRPr="00D36CDC">
              <w:rPr>
                <w:b/>
                <w:bCs/>
                <w:strike/>
                <w:rPrChange w:id="601"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hideMark/>
          </w:tcPr>
          <w:p w14:paraId="68E69E6D" w14:textId="77777777" w:rsidR="00E103DC" w:rsidRPr="00D36CDC" w:rsidRDefault="00E103DC">
            <w:pPr>
              <w:jc w:val="center"/>
              <w:rPr>
                <w:b/>
                <w:bCs/>
                <w:strike/>
                <w:rPrChange w:id="602" w:author="　JAPAN" w:date="2025-09-08T13:36:00Z">
                  <w:rPr>
                    <w:b/>
                    <w:bCs/>
                  </w:rPr>
                </w:rPrChange>
              </w:rPr>
            </w:pPr>
            <w:r w:rsidRPr="00D36CDC">
              <w:rPr>
                <w:b/>
                <w:bCs/>
                <w:strike/>
                <w:rPrChange w:id="603" w:author="　JAPAN" w:date="2025-09-08T13:36:00Z">
                  <w:rPr>
                    <w:b/>
                    <w:bCs/>
                  </w:rPr>
                </w:rPrChange>
              </w:rPr>
              <w:t> </w:t>
            </w:r>
          </w:p>
        </w:tc>
      </w:tr>
      <w:tr w:rsidR="00E103DC" w:rsidRPr="00D36CDC" w14:paraId="0C76B8E9" w14:textId="77777777">
        <w:trPr>
          <w:trHeight w:val="345"/>
        </w:trPr>
        <w:tc>
          <w:tcPr>
            <w:tcW w:w="3308" w:type="pct"/>
            <w:tcBorders>
              <w:top w:val="nil"/>
              <w:left w:val="single" w:sz="4" w:space="0" w:color="auto"/>
              <w:bottom w:val="single" w:sz="4" w:space="0" w:color="auto"/>
              <w:right w:val="single" w:sz="4" w:space="0" w:color="auto"/>
            </w:tcBorders>
            <w:noWrap/>
            <w:vAlign w:val="center"/>
            <w:hideMark/>
          </w:tcPr>
          <w:p w14:paraId="4EEA9302" w14:textId="77777777" w:rsidR="00E103DC" w:rsidRPr="00D36CDC" w:rsidRDefault="00E103DC">
            <w:pPr>
              <w:rPr>
                <w:b/>
                <w:bCs/>
                <w:strike/>
                <w:rPrChange w:id="604" w:author="　JAPAN" w:date="2025-09-08T13:36:00Z">
                  <w:rPr>
                    <w:b/>
                    <w:bCs/>
                  </w:rPr>
                </w:rPrChange>
              </w:rPr>
            </w:pPr>
            <w:r w:rsidRPr="00D36CDC">
              <w:rPr>
                <w:b/>
                <w:bCs/>
                <w:strike/>
                <w:rPrChange w:id="605" w:author="　JAPAN" w:date="2025-09-08T13:36:00Z">
                  <w:rPr>
                    <w:b/>
                    <w:bCs/>
                  </w:rPr>
                </w:rPrChange>
              </w:rPr>
              <w:t>Engine code (where applicable):</w:t>
            </w:r>
          </w:p>
        </w:tc>
        <w:tc>
          <w:tcPr>
            <w:tcW w:w="515" w:type="pct"/>
            <w:tcBorders>
              <w:top w:val="nil"/>
              <w:left w:val="nil"/>
              <w:bottom w:val="single" w:sz="4" w:space="0" w:color="auto"/>
              <w:right w:val="single" w:sz="4" w:space="0" w:color="auto"/>
            </w:tcBorders>
            <w:noWrap/>
            <w:vAlign w:val="center"/>
            <w:hideMark/>
          </w:tcPr>
          <w:p w14:paraId="18169FDA" w14:textId="77777777" w:rsidR="00E103DC" w:rsidRPr="00D36CDC" w:rsidRDefault="00E103DC">
            <w:pPr>
              <w:jc w:val="center"/>
              <w:rPr>
                <w:b/>
                <w:bCs/>
                <w:strike/>
                <w:rPrChange w:id="606" w:author="　JAPAN" w:date="2025-09-08T13:36:00Z">
                  <w:rPr>
                    <w:b/>
                    <w:bCs/>
                  </w:rPr>
                </w:rPrChange>
              </w:rPr>
            </w:pPr>
            <w:r w:rsidRPr="00D36CDC">
              <w:rPr>
                <w:b/>
                <w:bCs/>
                <w:strike/>
                <w:rPrChange w:id="607" w:author="　JAPAN" w:date="2025-09-08T13:36:00Z">
                  <w:rPr>
                    <w:b/>
                    <w:bCs/>
                  </w:rPr>
                </w:rPrChange>
              </w:rPr>
              <w:t> </w:t>
            </w:r>
          </w:p>
        </w:tc>
        <w:tc>
          <w:tcPr>
            <w:tcW w:w="515" w:type="pct"/>
            <w:tcBorders>
              <w:top w:val="nil"/>
              <w:left w:val="nil"/>
              <w:bottom w:val="single" w:sz="4" w:space="0" w:color="auto"/>
              <w:right w:val="single" w:sz="4" w:space="0" w:color="auto"/>
            </w:tcBorders>
            <w:noWrap/>
            <w:vAlign w:val="center"/>
            <w:hideMark/>
          </w:tcPr>
          <w:p w14:paraId="36FF25CB" w14:textId="77777777" w:rsidR="00E103DC" w:rsidRPr="00D36CDC" w:rsidRDefault="00E103DC">
            <w:pPr>
              <w:jc w:val="center"/>
              <w:rPr>
                <w:b/>
                <w:bCs/>
                <w:strike/>
                <w:rPrChange w:id="608" w:author="　JAPAN" w:date="2025-09-08T13:36:00Z">
                  <w:rPr>
                    <w:b/>
                    <w:bCs/>
                  </w:rPr>
                </w:rPrChange>
              </w:rPr>
            </w:pPr>
            <w:r w:rsidRPr="00D36CDC">
              <w:rPr>
                <w:b/>
                <w:bCs/>
                <w:strike/>
                <w:rPrChange w:id="609"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hideMark/>
          </w:tcPr>
          <w:p w14:paraId="7559AE0A" w14:textId="77777777" w:rsidR="00E103DC" w:rsidRPr="00D36CDC" w:rsidRDefault="00E103DC">
            <w:pPr>
              <w:jc w:val="center"/>
              <w:rPr>
                <w:b/>
                <w:bCs/>
                <w:strike/>
                <w:rPrChange w:id="610" w:author="　JAPAN" w:date="2025-09-08T13:36:00Z">
                  <w:rPr>
                    <w:b/>
                    <w:bCs/>
                  </w:rPr>
                </w:rPrChange>
              </w:rPr>
            </w:pPr>
            <w:r w:rsidRPr="00D36CDC">
              <w:rPr>
                <w:b/>
                <w:bCs/>
                <w:strike/>
                <w:rPrChange w:id="611" w:author="　JAPAN" w:date="2025-09-08T13:36:00Z">
                  <w:rPr>
                    <w:b/>
                    <w:bCs/>
                  </w:rPr>
                </w:rPrChange>
              </w:rPr>
              <w:t> </w:t>
            </w:r>
          </w:p>
        </w:tc>
      </w:tr>
      <w:tr w:rsidR="00E103DC" w:rsidRPr="00D36CDC" w14:paraId="1AA02B4A" w14:textId="77777777">
        <w:trPr>
          <w:trHeight w:val="345"/>
        </w:trPr>
        <w:tc>
          <w:tcPr>
            <w:tcW w:w="3308" w:type="pct"/>
            <w:tcBorders>
              <w:top w:val="nil"/>
              <w:left w:val="single" w:sz="4" w:space="0" w:color="auto"/>
              <w:bottom w:val="single" w:sz="4" w:space="0" w:color="auto"/>
              <w:right w:val="single" w:sz="4" w:space="0" w:color="auto"/>
            </w:tcBorders>
            <w:noWrap/>
            <w:vAlign w:val="center"/>
            <w:hideMark/>
          </w:tcPr>
          <w:p w14:paraId="41A07F1D" w14:textId="77777777" w:rsidR="00E103DC" w:rsidRPr="00D36CDC" w:rsidRDefault="00E103DC">
            <w:pPr>
              <w:rPr>
                <w:b/>
                <w:bCs/>
                <w:strike/>
                <w:rPrChange w:id="612" w:author="　JAPAN" w:date="2025-09-08T13:36:00Z">
                  <w:rPr>
                    <w:b/>
                    <w:bCs/>
                  </w:rPr>
                </w:rPrChange>
              </w:rPr>
            </w:pPr>
            <w:r w:rsidRPr="00D36CDC">
              <w:rPr>
                <w:b/>
                <w:bCs/>
                <w:strike/>
                <w:rPrChange w:id="613" w:author="　JAPAN" w:date="2025-09-08T13:36:00Z">
                  <w:rPr>
                    <w:b/>
                    <w:bCs/>
                  </w:rPr>
                </w:rPrChange>
              </w:rPr>
              <w:t>Engine capacity (l) (where applicable):</w:t>
            </w:r>
          </w:p>
        </w:tc>
        <w:tc>
          <w:tcPr>
            <w:tcW w:w="515" w:type="pct"/>
            <w:tcBorders>
              <w:top w:val="nil"/>
              <w:left w:val="nil"/>
              <w:bottom w:val="single" w:sz="4" w:space="0" w:color="auto"/>
              <w:right w:val="single" w:sz="4" w:space="0" w:color="auto"/>
            </w:tcBorders>
            <w:noWrap/>
            <w:vAlign w:val="center"/>
            <w:hideMark/>
          </w:tcPr>
          <w:p w14:paraId="4539456A" w14:textId="77777777" w:rsidR="00E103DC" w:rsidRPr="00D36CDC" w:rsidRDefault="00E103DC">
            <w:pPr>
              <w:jc w:val="center"/>
              <w:rPr>
                <w:b/>
                <w:bCs/>
                <w:strike/>
                <w:rPrChange w:id="614" w:author="　JAPAN" w:date="2025-09-08T13:36:00Z">
                  <w:rPr>
                    <w:b/>
                    <w:bCs/>
                  </w:rPr>
                </w:rPrChange>
              </w:rPr>
            </w:pPr>
            <w:r w:rsidRPr="00D36CDC">
              <w:rPr>
                <w:b/>
                <w:bCs/>
                <w:strike/>
                <w:rPrChange w:id="615" w:author="　JAPAN" w:date="2025-09-08T13:36:00Z">
                  <w:rPr>
                    <w:b/>
                    <w:bCs/>
                  </w:rPr>
                </w:rPrChange>
              </w:rPr>
              <w:t> </w:t>
            </w:r>
          </w:p>
        </w:tc>
        <w:tc>
          <w:tcPr>
            <w:tcW w:w="515" w:type="pct"/>
            <w:tcBorders>
              <w:top w:val="nil"/>
              <w:left w:val="nil"/>
              <w:bottom w:val="single" w:sz="4" w:space="0" w:color="auto"/>
              <w:right w:val="single" w:sz="4" w:space="0" w:color="auto"/>
            </w:tcBorders>
            <w:noWrap/>
            <w:vAlign w:val="center"/>
            <w:hideMark/>
          </w:tcPr>
          <w:p w14:paraId="4128D118" w14:textId="77777777" w:rsidR="00E103DC" w:rsidRPr="00D36CDC" w:rsidRDefault="00E103DC">
            <w:pPr>
              <w:jc w:val="center"/>
              <w:rPr>
                <w:b/>
                <w:bCs/>
                <w:strike/>
                <w:rPrChange w:id="616" w:author="　JAPAN" w:date="2025-09-08T13:36:00Z">
                  <w:rPr>
                    <w:b/>
                    <w:bCs/>
                  </w:rPr>
                </w:rPrChange>
              </w:rPr>
            </w:pPr>
            <w:r w:rsidRPr="00D36CDC">
              <w:rPr>
                <w:b/>
                <w:bCs/>
                <w:strike/>
                <w:rPrChange w:id="617"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hideMark/>
          </w:tcPr>
          <w:p w14:paraId="55EA5A89" w14:textId="77777777" w:rsidR="00E103DC" w:rsidRPr="00D36CDC" w:rsidRDefault="00E103DC">
            <w:pPr>
              <w:jc w:val="center"/>
              <w:rPr>
                <w:b/>
                <w:bCs/>
                <w:strike/>
                <w:rPrChange w:id="618" w:author="　JAPAN" w:date="2025-09-08T13:36:00Z">
                  <w:rPr>
                    <w:b/>
                    <w:bCs/>
                  </w:rPr>
                </w:rPrChange>
              </w:rPr>
            </w:pPr>
            <w:r w:rsidRPr="00D36CDC">
              <w:rPr>
                <w:b/>
                <w:bCs/>
                <w:strike/>
                <w:rPrChange w:id="619" w:author="　JAPAN" w:date="2025-09-08T13:36:00Z">
                  <w:rPr>
                    <w:b/>
                    <w:bCs/>
                  </w:rPr>
                </w:rPrChange>
              </w:rPr>
              <w:t> </w:t>
            </w:r>
          </w:p>
        </w:tc>
      </w:tr>
      <w:tr w:rsidR="00E103DC" w:rsidRPr="00D36CDC" w14:paraId="603742EF" w14:textId="77777777">
        <w:trPr>
          <w:trHeight w:val="345"/>
        </w:trPr>
        <w:tc>
          <w:tcPr>
            <w:tcW w:w="3308" w:type="pct"/>
            <w:tcBorders>
              <w:top w:val="nil"/>
              <w:left w:val="single" w:sz="4" w:space="0" w:color="auto"/>
              <w:bottom w:val="single" w:sz="4" w:space="0" w:color="auto"/>
              <w:right w:val="single" w:sz="4" w:space="0" w:color="auto"/>
            </w:tcBorders>
            <w:noWrap/>
            <w:vAlign w:val="center"/>
            <w:hideMark/>
          </w:tcPr>
          <w:p w14:paraId="0DA9707B" w14:textId="77777777" w:rsidR="00E103DC" w:rsidRPr="00D36CDC" w:rsidRDefault="00E103DC">
            <w:pPr>
              <w:rPr>
                <w:b/>
                <w:bCs/>
                <w:strike/>
                <w:rPrChange w:id="620" w:author="　JAPAN" w:date="2025-09-08T13:36:00Z">
                  <w:rPr>
                    <w:b/>
                    <w:bCs/>
                  </w:rPr>
                </w:rPrChange>
              </w:rPr>
            </w:pPr>
            <w:r w:rsidRPr="00D36CDC">
              <w:rPr>
                <w:b/>
                <w:bCs/>
                <w:strike/>
                <w:rPrChange w:id="621" w:author="　JAPAN" w:date="2025-09-08T13:36:00Z">
                  <w:rPr>
                    <w:b/>
                    <w:bCs/>
                  </w:rPr>
                </w:rPrChange>
              </w:rPr>
              <w:t>Engine power (kW) (where applicable):</w:t>
            </w:r>
          </w:p>
        </w:tc>
        <w:tc>
          <w:tcPr>
            <w:tcW w:w="515" w:type="pct"/>
            <w:tcBorders>
              <w:top w:val="nil"/>
              <w:left w:val="nil"/>
              <w:bottom w:val="single" w:sz="4" w:space="0" w:color="auto"/>
              <w:right w:val="single" w:sz="4" w:space="0" w:color="auto"/>
            </w:tcBorders>
            <w:noWrap/>
            <w:vAlign w:val="center"/>
            <w:hideMark/>
          </w:tcPr>
          <w:p w14:paraId="384CD3CF" w14:textId="77777777" w:rsidR="00E103DC" w:rsidRPr="00D36CDC" w:rsidRDefault="00E103DC">
            <w:pPr>
              <w:jc w:val="center"/>
              <w:rPr>
                <w:b/>
                <w:bCs/>
                <w:strike/>
                <w:rPrChange w:id="622" w:author="　JAPAN" w:date="2025-09-08T13:36:00Z">
                  <w:rPr>
                    <w:b/>
                    <w:bCs/>
                  </w:rPr>
                </w:rPrChange>
              </w:rPr>
            </w:pPr>
            <w:r w:rsidRPr="00D36CDC">
              <w:rPr>
                <w:b/>
                <w:bCs/>
                <w:strike/>
                <w:rPrChange w:id="623" w:author="　JAPAN" w:date="2025-09-08T13:36:00Z">
                  <w:rPr>
                    <w:b/>
                    <w:bCs/>
                  </w:rPr>
                </w:rPrChange>
              </w:rPr>
              <w:t> </w:t>
            </w:r>
          </w:p>
        </w:tc>
        <w:tc>
          <w:tcPr>
            <w:tcW w:w="515" w:type="pct"/>
            <w:tcBorders>
              <w:top w:val="nil"/>
              <w:left w:val="nil"/>
              <w:bottom w:val="single" w:sz="4" w:space="0" w:color="auto"/>
              <w:right w:val="single" w:sz="4" w:space="0" w:color="auto"/>
            </w:tcBorders>
            <w:noWrap/>
            <w:vAlign w:val="center"/>
            <w:hideMark/>
          </w:tcPr>
          <w:p w14:paraId="76667DB8" w14:textId="77777777" w:rsidR="00E103DC" w:rsidRPr="00D36CDC" w:rsidRDefault="00E103DC">
            <w:pPr>
              <w:jc w:val="center"/>
              <w:rPr>
                <w:b/>
                <w:bCs/>
                <w:strike/>
                <w:rPrChange w:id="624" w:author="　JAPAN" w:date="2025-09-08T13:36:00Z">
                  <w:rPr>
                    <w:b/>
                    <w:bCs/>
                  </w:rPr>
                </w:rPrChange>
              </w:rPr>
            </w:pPr>
            <w:r w:rsidRPr="00D36CDC">
              <w:rPr>
                <w:b/>
                <w:bCs/>
                <w:strike/>
                <w:rPrChange w:id="625"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hideMark/>
          </w:tcPr>
          <w:p w14:paraId="54F1EDA9" w14:textId="77777777" w:rsidR="00E103DC" w:rsidRPr="00D36CDC" w:rsidRDefault="00E103DC">
            <w:pPr>
              <w:jc w:val="center"/>
              <w:rPr>
                <w:b/>
                <w:bCs/>
                <w:strike/>
                <w:rPrChange w:id="626" w:author="　JAPAN" w:date="2025-09-08T13:36:00Z">
                  <w:rPr>
                    <w:b/>
                    <w:bCs/>
                  </w:rPr>
                </w:rPrChange>
              </w:rPr>
            </w:pPr>
            <w:r w:rsidRPr="00D36CDC">
              <w:rPr>
                <w:b/>
                <w:bCs/>
                <w:strike/>
                <w:rPrChange w:id="627" w:author="　JAPAN" w:date="2025-09-08T13:36:00Z">
                  <w:rPr>
                    <w:b/>
                    <w:bCs/>
                  </w:rPr>
                </w:rPrChange>
              </w:rPr>
              <w:t> </w:t>
            </w:r>
          </w:p>
        </w:tc>
      </w:tr>
      <w:tr w:rsidR="00E103DC" w:rsidRPr="00D36CDC" w14:paraId="0F508AAC" w14:textId="77777777">
        <w:trPr>
          <w:trHeight w:val="345"/>
        </w:trPr>
        <w:tc>
          <w:tcPr>
            <w:tcW w:w="3308" w:type="pct"/>
            <w:tcBorders>
              <w:top w:val="nil"/>
              <w:left w:val="single" w:sz="4" w:space="0" w:color="auto"/>
              <w:bottom w:val="single" w:sz="4" w:space="0" w:color="auto"/>
              <w:right w:val="single" w:sz="4" w:space="0" w:color="auto"/>
            </w:tcBorders>
            <w:noWrap/>
            <w:vAlign w:val="center"/>
          </w:tcPr>
          <w:p w14:paraId="430FC329" w14:textId="77777777" w:rsidR="00E103DC" w:rsidRPr="00D36CDC" w:rsidRDefault="00E103DC">
            <w:pPr>
              <w:rPr>
                <w:b/>
                <w:bCs/>
                <w:strike/>
                <w:rPrChange w:id="628" w:author="　JAPAN" w:date="2025-09-08T13:36:00Z">
                  <w:rPr>
                    <w:b/>
                    <w:bCs/>
                  </w:rPr>
                </w:rPrChange>
              </w:rPr>
            </w:pPr>
            <w:r w:rsidRPr="00D36CDC">
              <w:rPr>
                <w:b/>
                <w:bCs/>
                <w:strike/>
                <w:rPrChange w:id="629" w:author="　JAPAN" w:date="2025-09-08T13:36:00Z">
                  <w:rPr>
                    <w:b/>
                    <w:bCs/>
                  </w:rPr>
                </w:rPrChange>
              </w:rPr>
              <w:t>Electric motor code:</w:t>
            </w:r>
          </w:p>
        </w:tc>
        <w:tc>
          <w:tcPr>
            <w:tcW w:w="515" w:type="pct"/>
            <w:tcBorders>
              <w:top w:val="nil"/>
              <w:left w:val="nil"/>
              <w:bottom w:val="single" w:sz="4" w:space="0" w:color="auto"/>
              <w:right w:val="single" w:sz="4" w:space="0" w:color="auto"/>
            </w:tcBorders>
            <w:noWrap/>
            <w:vAlign w:val="center"/>
          </w:tcPr>
          <w:p w14:paraId="4EBECACB" w14:textId="77777777" w:rsidR="00E103DC" w:rsidRPr="00D36CDC" w:rsidRDefault="00E103DC">
            <w:pPr>
              <w:jc w:val="center"/>
              <w:rPr>
                <w:b/>
                <w:bCs/>
                <w:strike/>
                <w:rPrChange w:id="630" w:author="　JAPAN" w:date="2025-09-08T13:36:00Z">
                  <w:rPr>
                    <w:b/>
                    <w:bCs/>
                  </w:rPr>
                </w:rPrChange>
              </w:rPr>
            </w:pPr>
          </w:p>
        </w:tc>
        <w:tc>
          <w:tcPr>
            <w:tcW w:w="515" w:type="pct"/>
            <w:tcBorders>
              <w:top w:val="nil"/>
              <w:left w:val="nil"/>
              <w:bottom w:val="single" w:sz="4" w:space="0" w:color="auto"/>
              <w:right w:val="single" w:sz="4" w:space="0" w:color="auto"/>
            </w:tcBorders>
            <w:noWrap/>
            <w:vAlign w:val="center"/>
          </w:tcPr>
          <w:p w14:paraId="0876B1DB" w14:textId="77777777" w:rsidR="00E103DC" w:rsidRPr="00D36CDC" w:rsidRDefault="00E103DC">
            <w:pPr>
              <w:jc w:val="center"/>
              <w:rPr>
                <w:b/>
                <w:bCs/>
                <w:strike/>
                <w:rPrChange w:id="631" w:author="　JAPAN" w:date="2025-09-08T13:36:00Z">
                  <w:rPr>
                    <w:b/>
                    <w:bCs/>
                  </w:rPr>
                </w:rPrChange>
              </w:rPr>
            </w:pPr>
            <w:r w:rsidRPr="00D36CDC">
              <w:rPr>
                <w:b/>
                <w:bCs/>
                <w:strike/>
                <w:rPrChange w:id="632"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tcPr>
          <w:p w14:paraId="4C91C572" w14:textId="77777777" w:rsidR="00E103DC" w:rsidRPr="00D36CDC" w:rsidRDefault="00E103DC">
            <w:pPr>
              <w:jc w:val="center"/>
              <w:rPr>
                <w:b/>
                <w:bCs/>
                <w:strike/>
                <w:rPrChange w:id="633" w:author="　JAPAN" w:date="2025-09-08T13:36:00Z">
                  <w:rPr>
                    <w:b/>
                    <w:bCs/>
                  </w:rPr>
                </w:rPrChange>
              </w:rPr>
            </w:pPr>
          </w:p>
        </w:tc>
      </w:tr>
      <w:tr w:rsidR="00E103DC" w:rsidRPr="00D36CDC" w14:paraId="25C6C12D" w14:textId="77777777">
        <w:trPr>
          <w:trHeight w:val="345"/>
        </w:trPr>
        <w:tc>
          <w:tcPr>
            <w:tcW w:w="3308" w:type="pct"/>
            <w:tcBorders>
              <w:top w:val="nil"/>
              <w:left w:val="single" w:sz="4" w:space="0" w:color="auto"/>
              <w:bottom w:val="single" w:sz="4" w:space="0" w:color="auto"/>
              <w:right w:val="single" w:sz="4" w:space="0" w:color="auto"/>
            </w:tcBorders>
            <w:noWrap/>
            <w:vAlign w:val="center"/>
          </w:tcPr>
          <w:p w14:paraId="1FE49D50" w14:textId="77777777" w:rsidR="00E103DC" w:rsidRPr="00D36CDC" w:rsidRDefault="00E103DC">
            <w:pPr>
              <w:rPr>
                <w:b/>
                <w:bCs/>
                <w:strike/>
                <w:rPrChange w:id="634" w:author="　JAPAN" w:date="2025-09-08T13:36:00Z">
                  <w:rPr>
                    <w:b/>
                    <w:bCs/>
                  </w:rPr>
                </w:rPrChange>
              </w:rPr>
            </w:pPr>
            <w:r w:rsidRPr="00D36CDC">
              <w:rPr>
                <w:b/>
                <w:bCs/>
                <w:strike/>
                <w:rPrChange w:id="635" w:author="　JAPAN" w:date="2025-09-08T13:36:00Z">
                  <w:rPr>
                    <w:b/>
                    <w:bCs/>
                  </w:rPr>
                </w:rPrChange>
              </w:rPr>
              <w:t>Electric motor power (kW):</w:t>
            </w:r>
          </w:p>
        </w:tc>
        <w:tc>
          <w:tcPr>
            <w:tcW w:w="515" w:type="pct"/>
            <w:tcBorders>
              <w:top w:val="nil"/>
              <w:left w:val="nil"/>
              <w:bottom w:val="single" w:sz="4" w:space="0" w:color="auto"/>
              <w:right w:val="single" w:sz="4" w:space="0" w:color="auto"/>
            </w:tcBorders>
            <w:noWrap/>
            <w:vAlign w:val="center"/>
          </w:tcPr>
          <w:p w14:paraId="2073BBB7" w14:textId="77777777" w:rsidR="00E103DC" w:rsidRPr="00D36CDC" w:rsidRDefault="00E103DC">
            <w:pPr>
              <w:jc w:val="center"/>
              <w:rPr>
                <w:b/>
                <w:bCs/>
                <w:strike/>
                <w:rPrChange w:id="636" w:author="　JAPAN" w:date="2025-09-08T13:36:00Z">
                  <w:rPr>
                    <w:b/>
                    <w:bCs/>
                  </w:rPr>
                </w:rPrChange>
              </w:rPr>
            </w:pPr>
          </w:p>
        </w:tc>
        <w:tc>
          <w:tcPr>
            <w:tcW w:w="515" w:type="pct"/>
            <w:tcBorders>
              <w:top w:val="nil"/>
              <w:left w:val="nil"/>
              <w:bottom w:val="single" w:sz="4" w:space="0" w:color="auto"/>
              <w:right w:val="single" w:sz="4" w:space="0" w:color="auto"/>
            </w:tcBorders>
            <w:noWrap/>
            <w:vAlign w:val="center"/>
          </w:tcPr>
          <w:p w14:paraId="12F5110F" w14:textId="77777777" w:rsidR="00E103DC" w:rsidRPr="00D36CDC" w:rsidRDefault="00E103DC">
            <w:pPr>
              <w:jc w:val="center"/>
              <w:rPr>
                <w:b/>
                <w:bCs/>
                <w:strike/>
                <w:rPrChange w:id="637" w:author="　JAPAN" w:date="2025-09-08T13:36:00Z">
                  <w:rPr>
                    <w:b/>
                    <w:bCs/>
                  </w:rPr>
                </w:rPrChange>
              </w:rPr>
            </w:pPr>
            <w:r w:rsidRPr="00D36CDC">
              <w:rPr>
                <w:b/>
                <w:bCs/>
                <w:strike/>
                <w:rPrChange w:id="638"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tcPr>
          <w:p w14:paraId="5E9C1B0E" w14:textId="77777777" w:rsidR="00E103DC" w:rsidRPr="00D36CDC" w:rsidRDefault="00E103DC">
            <w:pPr>
              <w:jc w:val="center"/>
              <w:rPr>
                <w:b/>
                <w:bCs/>
                <w:strike/>
                <w:rPrChange w:id="639" w:author="　JAPAN" w:date="2025-09-08T13:36:00Z">
                  <w:rPr>
                    <w:b/>
                    <w:bCs/>
                  </w:rPr>
                </w:rPrChange>
              </w:rPr>
            </w:pPr>
          </w:p>
        </w:tc>
      </w:tr>
      <w:tr w:rsidR="00E103DC" w:rsidRPr="00D36CDC" w14:paraId="74DEEC59" w14:textId="77777777">
        <w:trPr>
          <w:trHeight w:val="345"/>
        </w:trPr>
        <w:tc>
          <w:tcPr>
            <w:tcW w:w="3308" w:type="pct"/>
            <w:tcBorders>
              <w:top w:val="nil"/>
              <w:left w:val="single" w:sz="4" w:space="0" w:color="auto"/>
              <w:bottom w:val="single" w:sz="4" w:space="0" w:color="auto"/>
              <w:right w:val="single" w:sz="4" w:space="0" w:color="auto"/>
            </w:tcBorders>
            <w:noWrap/>
            <w:vAlign w:val="center"/>
          </w:tcPr>
          <w:p w14:paraId="54EDB410" w14:textId="77777777" w:rsidR="00E103DC" w:rsidRPr="00D36CDC" w:rsidRDefault="00E103DC">
            <w:pPr>
              <w:rPr>
                <w:b/>
                <w:bCs/>
                <w:strike/>
                <w:rPrChange w:id="640" w:author="　JAPAN" w:date="2025-09-08T13:36:00Z">
                  <w:rPr>
                    <w:b/>
                    <w:bCs/>
                  </w:rPr>
                </w:rPrChange>
              </w:rPr>
            </w:pPr>
            <w:r w:rsidRPr="00D36CDC">
              <w:rPr>
                <w:b/>
                <w:bCs/>
                <w:strike/>
                <w:rPrChange w:id="641" w:author="　JAPAN" w:date="2025-09-08T13:36:00Z">
                  <w:rPr>
                    <w:b/>
                    <w:bCs/>
                  </w:rPr>
                </w:rPrChange>
              </w:rPr>
              <w:t>Electric powertrain type</w:t>
            </w:r>
          </w:p>
        </w:tc>
        <w:tc>
          <w:tcPr>
            <w:tcW w:w="515" w:type="pct"/>
            <w:tcBorders>
              <w:top w:val="nil"/>
              <w:left w:val="nil"/>
              <w:bottom w:val="single" w:sz="4" w:space="0" w:color="auto"/>
              <w:right w:val="single" w:sz="4" w:space="0" w:color="auto"/>
            </w:tcBorders>
            <w:noWrap/>
            <w:vAlign w:val="center"/>
          </w:tcPr>
          <w:p w14:paraId="3E21A60D" w14:textId="77777777" w:rsidR="00E103DC" w:rsidRPr="00D36CDC" w:rsidRDefault="00E103DC">
            <w:pPr>
              <w:jc w:val="center"/>
              <w:rPr>
                <w:b/>
                <w:bCs/>
                <w:strike/>
                <w:rPrChange w:id="642" w:author="　JAPAN" w:date="2025-09-08T13:36:00Z">
                  <w:rPr>
                    <w:b/>
                    <w:bCs/>
                  </w:rPr>
                </w:rPrChange>
              </w:rPr>
            </w:pPr>
          </w:p>
        </w:tc>
        <w:tc>
          <w:tcPr>
            <w:tcW w:w="515" w:type="pct"/>
            <w:tcBorders>
              <w:top w:val="nil"/>
              <w:left w:val="nil"/>
              <w:bottom w:val="single" w:sz="4" w:space="0" w:color="auto"/>
              <w:right w:val="single" w:sz="4" w:space="0" w:color="auto"/>
            </w:tcBorders>
            <w:noWrap/>
            <w:vAlign w:val="center"/>
          </w:tcPr>
          <w:p w14:paraId="2BEC0B34" w14:textId="77777777" w:rsidR="00E103DC" w:rsidRPr="00D36CDC" w:rsidRDefault="00E103DC">
            <w:pPr>
              <w:jc w:val="center"/>
              <w:rPr>
                <w:b/>
                <w:bCs/>
                <w:strike/>
                <w:rPrChange w:id="643" w:author="　JAPAN" w:date="2025-09-08T13:36:00Z">
                  <w:rPr>
                    <w:b/>
                    <w:bCs/>
                  </w:rPr>
                </w:rPrChange>
              </w:rPr>
            </w:pPr>
            <w:r w:rsidRPr="00D36CDC">
              <w:rPr>
                <w:b/>
                <w:bCs/>
                <w:strike/>
                <w:rPrChange w:id="644"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tcPr>
          <w:p w14:paraId="19769280" w14:textId="77777777" w:rsidR="00E103DC" w:rsidRPr="00D36CDC" w:rsidRDefault="00E103DC">
            <w:pPr>
              <w:jc w:val="center"/>
              <w:rPr>
                <w:b/>
                <w:bCs/>
                <w:strike/>
                <w:rPrChange w:id="645" w:author="　JAPAN" w:date="2025-09-08T13:36:00Z">
                  <w:rPr>
                    <w:b/>
                    <w:bCs/>
                  </w:rPr>
                </w:rPrChange>
              </w:rPr>
            </w:pPr>
          </w:p>
        </w:tc>
      </w:tr>
      <w:tr w:rsidR="00E103DC" w:rsidRPr="00D36CDC" w14:paraId="103FA230" w14:textId="77777777">
        <w:trPr>
          <w:trHeight w:val="345"/>
        </w:trPr>
        <w:tc>
          <w:tcPr>
            <w:tcW w:w="3308" w:type="pct"/>
            <w:tcBorders>
              <w:top w:val="nil"/>
              <w:left w:val="single" w:sz="4" w:space="0" w:color="auto"/>
              <w:bottom w:val="single" w:sz="4" w:space="0" w:color="auto"/>
              <w:right w:val="single" w:sz="4" w:space="0" w:color="auto"/>
            </w:tcBorders>
            <w:noWrap/>
            <w:vAlign w:val="center"/>
          </w:tcPr>
          <w:p w14:paraId="271E06D9" w14:textId="77777777" w:rsidR="00E103DC" w:rsidRPr="00D36CDC" w:rsidRDefault="00E103DC">
            <w:pPr>
              <w:rPr>
                <w:b/>
                <w:bCs/>
                <w:strike/>
                <w:rPrChange w:id="646" w:author="　JAPAN" w:date="2025-09-08T13:36:00Z">
                  <w:rPr>
                    <w:b/>
                    <w:bCs/>
                  </w:rPr>
                </w:rPrChange>
              </w:rPr>
            </w:pPr>
            <w:r w:rsidRPr="00D36CDC">
              <w:rPr>
                <w:b/>
                <w:bCs/>
                <w:strike/>
                <w:rPrChange w:id="647" w:author="　JAPAN" w:date="2025-09-08T13:36:00Z">
                  <w:rPr>
                    <w:b/>
                    <w:bCs/>
                  </w:rPr>
                </w:rPrChange>
              </w:rPr>
              <w:t>Energy capacity and type of battery</w:t>
            </w:r>
          </w:p>
        </w:tc>
        <w:tc>
          <w:tcPr>
            <w:tcW w:w="515" w:type="pct"/>
            <w:tcBorders>
              <w:top w:val="nil"/>
              <w:left w:val="nil"/>
              <w:bottom w:val="single" w:sz="4" w:space="0" w:color="auto"/>
              <w:right w:val="single" w:sz="4" w:space="0" w:color="auto"/>
            </w:tcBorders>
            <w:noWrap/>
            <w:vAlign w:val="center"/>
          </w:tcPr>
          <w:p w14:paraId="45F977B1" w14:textId="77777777" w:rsidR="00E103DC" w:rsidRPr="00D36CDC" w:rsidRDefault="00E103DC">
            <w:pPr>
              <w:jc w:val="center"/>
              <w:rPr>
                <w:b/>
                <w:bCs/>
                <w:strike/>
                <w:rPrChange w:id="648" w:author="　JAPAN" w:date="2025-09-08T13:36:00Z">
                  <w:rPr>
                    <w:b/>
                    <w:bCs/>
                  </w:rPr>
                </w:rPrChange>
              </w:rPr>
            </w:pPr>
          </w:p>
        </w:tc>
        <w:tc>
          <w:tcPr>
            <w:tcW w:w="515" w:type="pct"/>
            <w:tcBorders>
              <w:top w:val="nil"/>
              <w:left w:val="nil"/>
              <w:bottom w:val="single" w:sz="4" w:space="0" w:color="auto"/>
              <w:right w:val="single" w:sz="4" w:space="0" w:color="auto"/>
            </w:tcBorders>
            <w:noWrap/>
            <w:vAlign w:val="center"/>
          </w:tcPr>
          <w:p w14:paraId="0E71985F" w14:textId="77777777" w:rsidR="00E103DC" w:rsidRPr="00D36CDC" w:rsidRDefault="00E103DC">
            <w:pPr>
              <w:jc w:val="center"/>
              <w:rPr>
                <w:b/>
                <w:bCs/>
                <w:strike/>
                <w:rPrChange w:id="649" w:author="　JAPAN" w:date="2025-09-08T13:36:00Z">
                  <w:rPr>
                    <w:b/>
                    <w:bCs/>
                  </w:rPr>
                </w:rPrChange>
              </w:rPr>
            </w:pPr>
            <w:r w:rsidRPr="00D36CDC">
              <w:rPr>
                <w:b/>
                <w:bCs/>
                <w:strike/>
                <w:rPrChange w:id="650"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tcPr>
          <w:p w14:paraId="36EF2A89" w14:textId="77777777" w:rsidR="00E103DC" w:rsidRPr="00D36CDC" w:rsidRDefault="00E103DC">
            <w:pPr>
              <w:jc w:val="center"/>
              <w:rPr>
                <w:b/>
                <w:bCs/>
                <w:strike/>
                <w:rPrChange w:id="651" w:author="　JAPAN" w:date="2025-09-08T13:36:00Z">
                  <w:rPr>
                    <w:b/>
                    <w:bCs/>
                  </w:rPr>
                </w:rPrChange>
              </w:rPr>
            </w:pPr>
          </w:p>
        </w:tc>
      </w:tr>
      <w:tr w:rsidR="00E103DC" w:rsidRPr="00D36CDC" w14:paraId="716AEFFC" w14:textId="77777777">
        <w:trPr>
          <w:trHeight w:val="345"/>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743DCBCC" w14:textId="77777777" w:rsidR="00E103DC" w:rsidRPr="00D36CDC" w:rsidRDefault="00E103DC">
            <w:pPr>
              <w:rPr>
                <w:b/>
                <w:bCs/>
                <w:strike/>
                <w:rPrChange w:id="652" w:author="　JAPAN" w:date="2025-09-08T13:36:00Z">
                  <w:rPr>
                    <w:b/>
                    <w:bCs/>
                  </w:rPr>
                </w:rPrChange>
              </w:rPr>
            </w:pPr>
            <w:r w:rsidRPr="00D36CDC">
              <w:rPr>
                <w:b/>
                <w:bCs/>
                <w:strike/>
                <w:rPrChange w:id="653" w:author="　JAPAN" w:date="2025-09-08T13:36:00Z">
                  <w:rPr>
                    <w:b/>
                    <w:bCs/>
                  </w:rPr>
                </w:rPrChange>
              </w:rPr>
              <w:t>Gearbox type (auto/manual):</w:t>
            </w:r>
          </w:p>
        </w:tc>
        <w:tc>
          <w:tcPr>
            <w:tcW w:w="515" w:type="pct"/>
            <w:tcBorders>
              <w:top w:val="single" w:sz="4" w:space="0" w:color="auto"/>
              <w:left w:val="nil"/>
              <w:bottom w:val="single" w:sz="4" w:space="0" w:color="auto"/>
              <w:right w:val="single" w:sz="4" w:space="0" w:color="auto"/>
            </w:tcBorders>
            <w:noWrap/>
            <w:vAlign w:val="center"/>
            <w:hideMark/>
          </w:tcPr>
          <w:p w14:paraId="01C05271" w14:textId="77777777" w:rsidR="00E103DC" w:rsidRPr="00D36CDC" w:rsidRDefault="00E103DC">
            <w:pPr>
              <w:jc w:val="center"/>
              <w:rPr>
                <w:b/>
                <w:bCs/>
                <w:strike/>
                <w:rPrChange w:id="654" w:author="　JAPAN" w:date="2025-09-08T13:36:00Z">
                  <w:rPr>
                    <w:b/>
                    <w:bCs/>
                  </w:rPr>
                </w:rPrChange>
              </w:rPr>
            </w:pPr>
            <w:r w:rsidRPr="00D36CDC">
              <w:rPr>
                <w:b/>
                <w:bCs/>
                <w:strike/>
                <w:rPrChange w:id="655" w:author="　JAPAN" w:date="2025-09-08T13:36:00Z">
                  <w:rPr>
                    <w:b/>
                    <w:bCs/>
                  </w:rPr>
                </w:rPrChange>
              </w:rPr>
              <w:t> </w:t>
            </w:r>
          </w:p>
        </w:tc>
        <w:tc>
          <w:tcPr>
            <w:tcW w:w="515" w:type="pct"/>
            <w:tcBorders>
              <w:top w:val="single" w:sz="4" w:space="0" w:color="auto"/>
              <w:left w:val="nil"/>
              <w:bottom w:val="single" w:sz="4" w:space="0" w:color="auto"/>
              <w:right w:val="single" w:sz="4" w:space="0" w:color="auto"/>
            </w:tcBorders>
            <w:noWrap/>
            <w:vAlign w:val="center"/>
            <w:hideMark/>
          </w:tcPr>
          <w:p w14:paraId="4A2759F2" w14:textId="77777777" w:rsidR="00E103DC" w:rsidRPr="00D36CDC" w:rsidRDefault="00E103DC">
            <w:pPr>
              <w:jc w:val="center"/>
              <w:rPr>
                <w:b/>
                <w:bCs/>
                <w:strike/>
                <w:rPrChange w:id="656" w:author="　JAPAN" w:date="2025-09-08T13:36:00Z">
                  <w:rPr>
                    <w:b/>
                    <w:bCs/>
                  </w:rPr>
                </w:rPrChange>
              </w:rPr>
            </w:pPr>
            <w:r w:rsidRPr="00D36CDC">
              <w:rPr>
                <w:b/>
                <w:bCs/>
                <w:strike/>
                <w:rPrChange w:id="657" w:author="　JAPAN" w:date="2025-09-08T13:36:00Z">
                  <w:rPr>
                    <w:b/>
                    <w:bCs/>
                  </w:rPr>
                </w:rPrChange>
              </w:rPr>
              <w:t>x</w:t>
            </w:r>
          </w:p>
        </w:tc>
        <w:tc>
          <w:tcPr>
            <w:tcW w:w="661" w:type="pct"/>
            <w:gridSpan w:val="2"/>
            <w:tcBorders>
              <w:top w:val="single" w:sz="4" w:space="0" w:color="auto"/>
              <w:left w:val="nil"/>
              <w:bottom w:val="single" w:sz="4" w:space="0" w:color="auto"/>
              <w:right w:val="single" w:sz="4" w:space="0" w:color="auto"/>
            </w:tcBorders>
            <w:noWrap/>
            <w:vAlign w:val="center"/>
            <w:hideMark/>
          </w:tcPr>
          <w:p w14:paraId="62B268CA" w14:textId="77777777" w:rsidR="00E103DC" w:rsidRPr="00D36CDC" w:rsidRDefault="00E103DC">
            <w:pPr>
              <w:jc w:val="center"/>
              <w:rPr>
                <w:b/>
                <w:bCs/>
                <w:strike/>
                <w:rPrChange w:id="658" w:author="　JAPAN" w:date="2025-09-08T13:36:00Z">
                  <w:rPr>
                    <w:b/>
                    <w:bCs/>
                  </w:rPr>
                </w:rPrChange>
              </w:rPr>
            </w:pPr>
            <w:r w:rsidRPr="00D36CDC">
              <w:rPr>
                <w:b/>
                <w:bCs/>
                <w:strike/>
                <w:rPrChange w:id="659" w:author="　JAPAN" w:date="2025-09-08T13:36:00Z">
                  <w:rPr>
                    <w:b/>
                    <w:bCs/>
                  </w:rPr>
                </w:rPrChange>
              </w:rPr>
              <w:t> </w:t>
            </w:r>
          </w:p>
        </w:tc>
      </w:tr>
      <w:tr w:rsidR="00E103DC" w:rsidRPr="00D36CDC" w14:paraId="1AE8C508" w14:textId="77777777">
        <w:trPr>
          <w:trHeight w:val="345"/>
        </w:trPr>
        <w:tc>
          <w:tcPr>
            <w:tcW w:w="3308" w:type="pct"/>
            <w:tcBorders>
              <w:top w:val="nil"/>
              <w:left w:val="single" w:sz="4" w:space="0" w:color="auto"/>
              <w:bottom w:val="single" w:sz="4" w:space="0" w:color="auto"/>
              <w:right w:val="single" w:sz="4" w:space="0" w:color="auto"/>
            </w:tcBorders>
            <w:noWrap/>
            <w:vAlign w:val="center"/>
            <w:hideMark/>
          </w:tcPr>
          <w:p w14:paraId="2E859840" w14:textId="77777777" w:rsidR="00E103DC" w:rsidRPr="00D36CDC" w:rsidRDefault="00E103DC">
            <w:pPr>
              <w:rPr>
                <w:b/>
                <w:bCs/>
                <w:strike/>
                <w:rPrChange w:id="660" w:author="　JAPAN" w:date="2025-09-08T13:36:00Z">
                  <w:rPr>
                    <w:b/>
                    <w:bCs/>
                  </w:rPr>
                </w:rPrChange>
              </w:rPr>
            </w:pPr>
            <w:r w:rsidRPr="00D36CDC">
              <w:rPr>
                <w:b/>
                <w:bCs/>
                <w:strike/>
                <w:rPrChange w:id="661" w:author="　JAPAN" w:date="2025-09-08T13:36:00Z">
                  <w:rPr>
                    <w:b/>
                    <w:bCs/>
                  </w:rPr>
                </w:rPrChange>
              </w:rPr>
              <w:t>Drive axle (FWD/AWD/RWD):</w:t>
            </w:r>
          </w:p>
        </w:tc>
        <w:tc>
          <w:tcPr>
            <w:tcW w:w="515" w:type="pct"/>
            <w:tcBorders>
              <w:top w:val="nil"/>
              <w:left w:val="nil"/>
              <w:bottom w:val="single" w:sz="4" w:space="0" w:color="auto"/>
              <w:right w:val="single" w:sz="4" w:space="0" w:color="auto"/>
            </w:tcBorders>
            <w:noWrap/>
            <w:vAlign w:val="center"/>
            <w:hideMark/>
          </w:tcPr>
          <w:p w14:paraId="562E92E9" w14:textId="77777777" w:rsidR="00E103DC" w:rsidRPr="00D36CDC" w:rsidRDefault="00E103DC">
            <w:pPr>
              <w:jc w:val="center"/>
              <w:rPr>
                <w:b/>
                <w:bCs/>
                <w:strike/>
                <w:rPrChange w:id="662" w:author="　JAPAN" w:date="2025-09-08T13:36:00Z">
                  <w:rPr>
                    <w:b/>
                    <w:bCs/>
                  </w:rPr>
                </w:rPrChange>
              </w:rPr>
            </w:pPr>
            <w:r w:rsidRPr="00D36CDC">
              <w:rPr>
                <w:b/>
                <w:bCs/>
                <w:strike/>
                <w:rPrChange w:id="663" w:author="　JAPAN" w:date="2025-09-08T13:36:00Z">
                  <w:rPr>
                    <w:b/>
                    <w:bCs/>
                  </w:rPr>
                </w:rPrChange>
              </w:rPr>
              <w:t> </w:t>
            </w:r>
          </w:p>
        </w:tc>
        <w:tc>
          <w:tcPr>
            <w:tcW w:w="515" w:type="pct"/>
            <w:tcBorders>
              <w:top w:val="nil"/>
              <w:left w:val="nil"/>
              <w:bottom w:val="single" w:sz="4" w:space="0" w:color="auto"/>
              <w:right w:val="single" w:sz="4" w:space="0" w:color="auto"/>
            </w:tcBorders>
            <w:noWrap/>
            <w:vAlign w:val="center"/>
            <w:hideMark/>
          </w:tcPr>
          <w:p w14:paraId="53C6CF4F" w14:textId="77777777" w:rsidR="00E103DC" w:rsidRPr="00D36CDC" w:rsidRDefault="00E103DC">
            <w:pPr>
              <w:jc w:val="center"/>
              <w:rPr>
                <w:b/>
                <w:bCs/>
                <w:strike/>
                <w:rPrChange w:id="664" w:author="　JAPAN" w:date="2025-09-08T13:36:00Z">
                  <w:rPr>
                    <w:b/>
                    <w:bCs/>
                  </w:rPr>
                </w:rPrChange>
              </w:rPr>
            </w:pPr>
            <w:r w:rsidRPr="00D36CDC">
              <w:rPr>
                <w:b/>
                <w:bCs/>
                <w:strike/>
                <w:rPrChange w:id="665"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hideMark/>
          </w:tcPr>
          <w:p w14:paraId="0D0BDB4D" w14:textId="77777777" w:rsidR="00E103DC" w:rsidRPr="00D36CDC" w:rsidRDefault="00E103DC">
            <w:pPr>
              <w:jc w:val="center"/>
              <w:rPr>
                <w:b/>
                <w:bCs/>
                <w:strike/>
                <w:rPrChange w:id="666" w:author="　JAPAN" w:date="2025-09-08T13:36:00Z">
                  <w:rPr>
                    <w:b/>
                    <w:bCs/>
                  </w:rPr>
                </w:rPrChange>
              </w:rPr>
            </w:pPr>
            <w:r w:rsidRPr="00D36CDC">
              <w:rPr>
                <w:b/>
                <w:bCs/>
                <w:strike/>
                <w:rPrChange w:id="667" w:author="　JAPAN" w:date="2025-09-08T13:36:00Z">
                  <w:rPr>
                    <w:b/>
                    <w:bCs/>
                  </w:rPr>
                </w:rPrChange>
              </w:rPr>
              <w:t> </w:t>
            </w:r>
          </w:p>
        </w:tc>
      </w:tr>
      <w:tr w:rsidR="00E103DC" w:rsidRPr="00D36CDC" w14:paraId="43338362" w14:textId="77777777">
        <w:trPr>
          <w:trHeight w:val="345"/>
        </w:trPr>
        <w:tc>
          <w:tcPr>
            <w:tcW w:w="3308" w:type="pct"/>
            <w:tcBorders>
              <w:top w:val="nil"/>
              <w:left w:val="single" w:sz="4" w:space="0" w:color="auto"/>
              <w:bottom w:val="single" w:sz="4" w:space="0" w:color="auto"/>
              <w:right w:val="single" w:sz="4" w:space="0" w:color="auto"/>
            </w:tcBorders>
            <w:noWrap/>
            <w:vAlign w:val="center"/>
            <w:hideMark/>
          </w:tcPr>
          <w:p w14:paraId="6EDB9640" w14:textId="77777777" w:rsidR="00E103DC" w:rsidRPr="00D36CDC" w:rsidRDefault="00E103DC">
            <w:pPr>
              <w:rPr>
                <w:b/>
                <w:bCs/>
                <w:strike/>
                <w:rPrChange w:id="668" w:author="　JAPAN" w:date="2025-09-08T13:36:00Z">
                  <w:rPr>
                    <w:b/>
                    <w:bCs/>
                  </w:rPr>
                </w:rPrChange>
              </w:rPr>
            </w:pPr>
            <w:r w:rsidRPr="00D36CDC">
              <w:rPr>
                <w:b/>
                <w:bCs/>
                <w:strike/>
                <w:rPrChange w:id="669" w:author="　JAPAN" w:date="2025-09-08T13:36:00Z">
                  <w:rPr>
                    <w:b/>
                    <w:bCs/>
                  </w:rPr>
                </w:rPrChange>
              </w:rPr>
              <w:lastRenderedPageBreak/>
              <w:t xml:space="preserve">Tyre size (front and rear if different): </w:t>
            </w:r>
          </w:p>
        </w:tc>
        <w:tc>
          <w:tcPr>
            <w:tcW w:w="515" w:type="pct"/>
            <w:tcBorders>
              <w:top w:val="nil"/>
              <w:left w:val="nil"/>
              <w:bottom w:val="single" w:sz="4" w:space="0" w:color="auto"/>
              <w:right w:val="single" w:sz="4" w:space="0" w:color="auto"/>
            </w:tcBorders>
            <w:noWrap/>
            <w:vAlign w:val="center"/>
            <w:hideMark/>
          </w:tcPr>
          <w:p w14:paraId="792006FD" w14:textId="77777777" w:rsidR="00E103DC" w:rsidRPr="00D36CDC" w:rsidRDefault="00E103DC">
            <w:pPr>
              <w:jc w:val="center"/>
              <w:rPr>
                <w:b/>
                <w:bCs/>
                <w:strike/>
                <w:rPrChange w:id="670" w:author="　JAPAN" w:date="2025-09-08T13:36:00Z">
                  <w:rPr>
                    <w:b/>
                    <w:bCs/>
                  </w:rPr>
                </w:rPrChange>
              </w:rPr>
            </w:pPr>
            <w:r w:rsidRPr="00D36CDC">
              <w:rPr>
                <w:b/>
                <w:bCs/>
                <w:strike/>
                <w:rPrChange w:id="671" w:author="　JAPAN" w:date="2025-09-08T13:36:00Z">
                  <w:rPr>
                    <w:b/>
                    <w:bCs/>
                  </w:rPr>
                </w:rPrChange>
              </w:rPr>
              <w:t> </w:t>
            </w:r>
          </w:p>
        </w:tc>
        <w:tc>
          <w:tcPr>
            <w:tcW w:w="515" w:type="pct"/>
            <w:tcBorders>
              <w:top w:val="nil"/>
              <w:left w:val="nil"/>
              <w:bottom w:val="single" w:sz="4" w:space="0" w:color="auto"/>
              <w:right w:val="single" w:sz="4" w:space="0" w:color="auto"/>
            </w:tcBorders>
            <w:noWrap/>
            <w:vAlign w:val="center"/>
            <w:hideMark/>
          </w:tcPr>
          <w:p w14:paraId="5CB90DEC" w14:textId="77777777" w:rsidR="00E103DC" w:rsidRPr="00D36CDC" w:rsidRDefault="00E103DC">
            <w:pPr>
              <w:jc w:val="center"/>
              <w:rPr>
                <w:b/>
                <w:bCs/>
                <w:strike/>
                <w:rPrChange w:id="672" w:author="　JAPAN" w:date="2025-09-08T13:36:00Z">
                  <w:rPr>
                    <w:b/>
                    <w:bCs/>
                  </w:rPr>
                </w:rPrChange>
              </w:rPr>
            </w:pPr>
            <w:r w:rsidRPr="00D36CDC">
              <w:rPr>
                <w:b/>
                <w:bCs/>
                <w:strike/>
                <w:rPrChange w:id="673"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hideMark/>
          </w:tcPr>
          <w:p w14:paraId="4257F3DF" w14:textId="77777777" w:rsidR="00E103DC" w:rsidRPr="00D36CDC" w:rsidRDefault="00E103DC">
            <w:pPr>
              <w:jc w:val="center"/>
              <w:rPr>
                <w:b/>
                <w:bCs/>
                <w:strike/>
                <w:rPrChange w:id="674" w:author="　JAPAN" w:date="2025-09-08T13:36:00Z">
                  <w:rPr>
                    <w:b/>
                    <w:bCs/>
                  </w:rPr>
                </w:rPrChange>
              </w:rPr>
            </w:pPr>
            <w:r w:rsidRPr="00D36CDC">
              <w:rPr>
                <w:b/>
                <w:bCs/>
                <w:strike/>
                <w:rPrChange w:id="675" w:author="　JAPAN" w:date="2025-09-08T13:36:00Z">
                  <w:rPr>
                    <w:b/>
                    <w:bCs/>
                  </w:rPr>
                </w:rPrChange>
              </w:rPr>
              <w:t> </w:t>
            </w:r>
          </w:p>
        </w:tc>
      </w:tr>
      <w:tr w:rsidR="00E103DC" w:rsidRPr="00D36CDC" w14:paraId="61D0FD8C" w14:textId="77777777">
        <w:trPr>
          <w:trHeight w:val="345"/>
        </w:trPr>
        <w:tc>
          <w:tcPr>
            <w:tcW w:w="3308" w:type="pct"/>
            <w:tcBorders>
              <w:top w:val="nil"/>
              <w:left w:val="single" w:sz="4" w:space="0" w:color="auto"/>
              <w:bottom w:val="single" w:sz="4" w:space="0" w:color="auto"/>
              <w:right w:val="single" w:sz="4" w:space="0" w:color="auto"/>
            </w:tcBorders>
            <w:noWrap/>
            <w:vAlign w:val="center"/>
          </w:tcPr>
          <w:p w14:paraId="2A442A7C" w14:textId="77777777" w:rsidR="00E103DC" w:rsidRPr="00D36CDC" w:rsidRDefault="00E103DC">
            <w:pPr>
              <w:rPr>
                <w:b/>
                <w:bCs/>
                <w:strike/>
                <w:rPrChange w:id="676" w:author="　JAPAN" w:date="2025-09-08T13:36:00Z">
                  <w:rPr>
                    <w:b/>
                    <w:bCs/>
                  </w:rPr>
                </w:rPrChange>
              </w:rPr>
            </w:pPr>
            <w:r w:rsidRPr="00D36CDC">
              <w:rPr>
                <w:b/>
                <w:bCs/>
                <w:strike/>
                <w:rPrChange w:id="677" w:author="　JAPAN" w:date="2025-09-08T13:36:00Z">
                  <w:rPr>
                    <w:b/>
                    <w:bCs/>
                  </w:rPr>
                </w:rPrChange>
              </w:rPr>
              <w:t>Average fuel consumption for OVC-HEVs</w:t>
            </w:r>
          </w:p>
        </w:tc>
        <w:tc>
          <w:tcPr>
            <w:tcW w:w="515" w:type="pct"/>
            <w:tcBorders>
              <w:top w:val="nil"/>
              <w:left w:val="nil"/>
              <w:bottom w:val="single" w:sz="4" w:space="0" w:color="auto"/>
              <w:right w:val="single" w:sz="4" w:space="0" w:color="auto"/>
            </w:tcBorders>
            <w:noWrap/>
            <w:vAlign w:val="center"/>
          </w:tcPr>
          <w:p w14:paraId="141E8F65" w14:textId="77777777" w:rsidR="00E103DC" w:rsidRPr="00D36CDC" w:rsidRDefault="00E103DC">
            <w:pPr>
              <w:jc w:val="center"/>
              <w:rPr>
                <w:b/>
                <w:bCs/>
                <w:strike/>
                <w:rPrChange w:id="678" w:author="　JAPAN" w:date="2025-09-08T13:36:00Z">
                  <w:rPr>
                    <w:b/>
                    <w:bCs/>
                  </w:rPr>
                </w:rPrChange>
              </w:rPr>
            </w:pPr>
          </w:p>
        </w:tc>
        <w:tc>
          <w:tcPr>
            <w:tcW w:w="515" w:type="pct"/>
            <w:tcBorders>
              <w:top w:val="nil"/>
              <w:left w:val="nil"/>
              <w:bottom w:val="single" w:sz="4" w:space="0" w:color="auto"/>
              <w:right w:val="single" w:sz="4" w:space="0" w:color="auto"/>
            </w:tcBorders>
            <w:noWrap/>
            <w:vAlign w:val="center"/>
          </w:tcPr>
          <w:p w14:paraId="736FDFF1" w14:textId="77777777" w:rsidR="00E103DC" w:rsidRPr="00D36CDC" w:rsidRDefault="00E103DC">
            <w:pPr>
              <w:jc w:val="center"/>
              <w:rPr>
                <w:b/>
                <w:bCs/>
                <w:strike/>
                <w:rPrChange w:id="679" w:author="　JAPAN" w:date="2025-09-08T13:36:00Z">
                  <w:rPr>
                    <w:b/>
                    <w:bCs/>
                  </w:rPr>
                </w:rPrChange>
              </w:rPr>
            </w:pPr>
            <w:r w:rsidRPr="00D36CDC">
              <w:rPr>
                <w:b/>
                <w:bCs/>
                <w:strike/>
                <w:rPrChange w:id="680"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tcPr>
          <w:p w14:paraId="25EF20FB" w14:textId="77777777" w:rsidR="00E103DC" w:rsidRPr="00D36CDC" w:rsidRDefault="00E103DC">
            <w:pPr>
              <w:jc w:val="center"/>
              <w:rPr>
                <w:b/>
                <w:bCs/>
                <w:strike/>
                <w:rPrChange w:id="681" w:author="　JAPAN" w:date="2025-09-08T13:36:00Z">
                  <w:rPr>
                    <w:b/>
                    <w:bCs/>
                  </w:rPr>
                </w:rPrChange>
              </w:rPr>
            </w:pPr>
          </w:p>
        </w:tc>
      </w:tr>
      <w:tr w:rsidR="00E103DC" w:rsidRPr="00D36CDC" w14:paraId="6284D32F" w14:textId="77777777">
        <w:trPr>
          <w:trHeight w:val="690"/>
        </w:trPr>
        <w:tc>
          <w:tcPr>
            <w:tcW w:w="3308" w:type="pct"/>
            <w:tcBorders>
              <w:top w:val="nil"/>
              <w:left w:val="single" w:sz="4" w:space="0" w:color="auto"/>
              <w:bottom w:val="single" w:sz="4" w:space="0" w:color="auto"/>
              <w:right w:val="single" w:sz="4" w:space="0" w:color="auto"/>
            </w:tcBorders>
            <w:vAlign w:val="center"/>
            <w:hideMark/>
          </w:tcPr>
          <w:p w14:paraId="299BBED3" w14:textId="77777777" w:rsidR="00E103DC" w:rsidRPr="00D36CDC" w:rsidRDefault="00E103DC">
            <w:pPr>
              <w:rPr>
                <w:b/>
                <w:bCs/>
                <w:strike/>
                <w:rPrChange w:id="682" w:author="　JAPAN" w:date="2025-09-08T13:36:00Z">
                  <w:rPr>
                    <w:b/>
                    <w:bCs/>
                  </w:rPr>
                </w:rPrChange>
              </w:rPr>
            </w:pPr>
            <w:r w:rsidRPr="00D36CDC">
              <w:rPr>
                <w:b/>
                <w:bCs/>
                <w:strike/>
                <w:rPrChange w:id="683" w:author="　JAPAN" w:date="2025-09-08T13:36:00Z">
                  <w:rPr>
                    <w:b/>
                    <w:bCs/>
                  </w:rPr>
                </w:rPrChange>
              </w:rPr>
              <w:t>Has the vehicle been involved in a recall or service campaign?</w:t>
            </w:r>
            <w:r w:rsidRPr="00D36CDC">
              <w:rPr>
                <w:b/>
                <w:bCs/>
                <w:strike/>
                <w:rPrChange w:id="684" w:author="　JAPAN" w:date="2025-09-08T13:36:00Z">
                  <w:rPr>
                    <w:b/>
                    <w:bCs/>
                  </w:rPr>
                </w:rPrChange>
              </w:rPr>
              <w:br/>
              <w:t xml:space="preserve">If yes: Which one? Have the campaign repairs already been done? </w:t>
            </w:r>
          </w:p>
          <w:p w14:paraId="56F46BC2" w14:textId="77777777" w:rsidR="00E103DC" w:rsidRPr="00D36CDC" w:rsidRDefault="00E103DC">
            <w:pPr>
              <w:rPr>
                <w:b/>
                <w:bCs/>
                <w:strike/>
                <w:rPrChange w:id="685" w:author="　JAPAN" w:date="2025-09-08T13:36:00Z">
                  <w:rPr>
                    <w:b/>
                    <w:bCs/>
                  </w:rPr>
                </w:rPrChange>
              </w:rPr>
            </w:pPr>
            <w:r w:rsidRPr="00D36CDC">
              <w:rPr>
                <w:i/>
                <w:iCs/>
                <w:strike/>
                <w:rPrChange w:id="686" w:author="　JAPAN" w:date="2025-09-08T13:36:00Z">
                  <w:rPr>
                    <w:i/>
                    <w:iCs/>
                  </w:rPr>
                </w:rPrChange>
              </w:rPr>
              <w:t>The repairs must have been done before selecting the vehicle.</w:t>
            </w:r>
          </w:p>
        </w:tc>
        <w:tc>
          <w:tcPr>
            <w:tcW w:w="515" w:type="pct"/>
            <w:tcBorders>
              <w:top w:val="nil"/>
              <w:left w:val="nil"/>
              <w:bottom w:val="single" w:sz="4" w:space="0" w:color="auto"/>
              <w:right w:val="single" w:sz="4" w:space="0" w:color="auto"/>
            </w:tcBorders>
            <w:vAlign w:val="center"/>
            <w:hideMark/>
          </w:tcPr>
          <w:p w14:paraId="79D6D9C6" w14:textId="77777777" w:rsidR="00E103DC" w:rsidRPr="00D36CDC" w:rsidRDefault="00E103DC">
            <w:pPr>
              <w:jc w:val="center"/>
              <w:rPr>
                <w:b/>
                <w:bCs/>
                <w:strike/>
                <w:rPrChange w:id="687" w:author="　JAPAN" w:date="2025-09-08T13:36:00Z">
                  <w:rPr>
                    <w:b/>
                    <w:bCs/>
                  </w:rPr>
                </w:rPrChange>
              </w:rPr>
            </w:pPr>
            <w:r w:rsidRPr="00D36CDC">
              <w:rPr>
                <w:b/>
                <w:bCs/>
                <w:strike/>
                <w:rPrChange w:id="688" w:author="　JAPAN" w:date="2025-09-08T13:36:00Z">
                  <w:rPr>
                    <w:b/>
                    <w:bCs/>
                  </w:rPr>
                </w:rPrChange>
              </w:rPr>
              <w:t xml:space="preserve">x </w:t>
            </w:r>
          </w:p>
        </w:tc>
        <w:tc>
          <w:tcPr>
            <w:tcW w:w="515" w:type="pct"/>
            <w:tcBorders>
              <w:top w:val="nil"/>
              <w:left w:val="nil"/>
              <w:bottom w:val="single" w:sz="4" w:space="0" w:color="auto"/>
              <w:right w:val="single" w:sz="4" w:space="0" w:color="auto"/>
            </w:tcBorders>
            <w:noWrap/>
            <w:vAlign w:val="center"/>
            <w:hideMark/>
          </w:tcPr>
          <w:p w14:paraId="426D7B23" w14:textId="77777777" w:rsidR="00E103DC" w:rsidRPr="00D36CDC" w:rsidRDefault="00E103DC">
            <w:pPr>
              <w:jc w:val="center"/>
              <w:rPr>
                <w:b/>
                <w:bCs/>
                <w:strike/>
                <w:rPrChange w:id="689" w:author="　JAPAN" w:date="2025-09-08T13:36:00Z">
                  <w:rPr>
                    <w:b/>
                    <w:bCs/>
                  </w:rPr>
                </w:rPrChange>
              </w:rPr>
            </w:pPr>
            <w:r w:rsidRPr="00D36CDC">
              <w:rPr>
                <w:b/>
                <w:bCs/>
                <w:strike/>
                <w:rPrChange w:id="690"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center"/>
            <w:hideMark/>
          </w:tcPr>
          <w:p w14:paraId="7D19D171" w14:textId="77777777" w:rsidR="00E103DC" w:rsidRPr="00D36CDC" w:rsidRDefault="00E103DC">
            <w:pPr>
              <w:jc w:val="center"/>
              <w:rPr>
                <w:b/>
                <w:bCs/>
                <w:strike/>
                <w:rPrChange w:id="691" w:author="　JAPAN" w:date="2025-09-08T13:36:00Z">
                  <w:rPr>
                    <w:b/>
                    <w:bCs/>
                  </w:rPr>
                </w:rPrChange>
              </w:rPr>
            </w:pPr>
            <w:r w:rsidRPr="00D36CDC">
              <w:rPr>
                <w:b/>
                <w:bCs/>
                <w:strike/>
                <w:rPrChange w:id="692" w:author="　JAPAN" w:date="2025-09-08T13:36:00Z">
                  <w:rPr>
                    <w:b/>
                    <w:bCs/>
                  </w:rPr>
                </w:rPrChange>
              </w:rPr>
              <w:t> </w:t>
            </w:r>
          </w:p>
        </w:tc>
      </w:tr>
      <w:tr w:rsidR="00E103DC" w:rsidRPr="00D36CDC" w14:paraId="5B840DB7" w14:textId="77777777">
        <w:trPr>
          <w:trHeight w:val="420"/>
        </w:trPr>
        <w:tc>
          <w:tcPr>
            <w:tcW w:w="3308" w:type="pct"/>
            <w:tcBorders>
              <w:top w:val="nil"/>
              <w:left w:val="nil"/>
              <w:bottom w:val="nil"/>
              <w:right w:val="nil"/>
            </w:tcBorders>
            <w:noWrap/>
            <w:vAlign w:val="center"/>
            <w:hideMark/>
          </w:tcPr>
          <w:p w14:paraId="1CA6AB16" w14:textId="77777777" w:rsidR="00E103DC" w:rsidRPr="00D36CDC" w:rsidRDefault="00E103DC">
            <w:pPr>
              <w:spacing w:before="120"/>
              <w:rPr>
                <w:bCs/>
                <w:i/>
                <w:strike/>
                <w:rPrChange w:id="693" w:author="　JAPAN" w:date="2025-09-08T13:36:00Z">
                  <w:rPr>
                    <w:bCs/>
                    <w:i/>
                  </w:rPr>
                </w:rPrChange>
              </w:rPr>
            </w:pPr>
            <w:r w:rsidRPr="00D36CDC">
              <w:rPr>
                <w:b/>
                <w:bCs/>
                <w:strike/>
                <w:rPrChange w:id="694" w:author="　JAPAN" w:date="2025-09-08T13:36:00Z">
                  <w:rPr>
                    <w:b/>
                    <w:bCs/>
                  </w:rPr>
                </w:rPrChange>
              </w:rPr>
              <w:t>Vehicle Owner Interview</w:t>
            </w:r>
            <w:r w:rsidRPr="00D36CDC">
              <w:rPr>
                <w:bCs/>
                <w:i/>
                <w:strike/>
                <w:rPrChange w:id="695" w:author="　JAPAN" w:date="2025-09-08T13:36:00Z">
                  <w:rPr>
                    <w:bCs/>
                    <w:i/>
                  </w:rPr>
                </w:rPrChange>
              </w:rPr>
              <w:t xml:space="preserve"> </w:t>
            </w:r>
          </w:p>
          <w:p w14:paraId="40FE2BE1" w14:textId="77777777" w:rsidR="00E103DC" w:rsidRPr="00D36CDC" w:rsidRDefault="00E103DC">
            <w:pPr>
              <w:rPr>
                <w:b/>
                <w:bCs/>
                <w:strike/>
                <w:rPrChange w:id="696" w:author="　JAPAN" w:date="2025-09-08T13:36:00Z">
                  <w:rPr>
                    <w:b/>
                    <w:bCs/>
                  </w:rPr>
                </w:rPrChange>
              </w:rPr>
            </w:pPr>
            <w:r w:rsidRPr="00D36CDC">
              <w:rPr>
                <w:bCs/>
                <w:i/>
                <w:strike/>
                <w:rPrChange w:id="697" w:author="　JAPAN" w:date="2025-09-08T13:36:00Z">
                  <w:rPr>
                    <w:bCs/>
                    <w:i/>
                  </w:rPr>
                </w:rPrChange>
              </w:rPr>
              <w:t>(the owner will only be asked the main questions and shall have no knowledge of the implications of the replies)</w:t>
            </w:r>
          </w:p>
        </w:tc>
        <w:tc>
          <w:tcPr>
            <w:tcW w:w="515" w:type="pct"/>
            <w:tcBorders>
              <w:top w:val="nil"/>
              <w:left w:val="nil"/>
              <w:bottom w:val="nil"/>
              <w:right w:val="nil"/>
            </w:tcBorders>
            <w:noWrap/>
            <w:vAlign w:val="center"/>
            <w:hideMark/>
          </w:tcPr>
          <w:p w14:paraId="71E63C1D" w14:textId="77777777" w:rsidR="00E103DC" w:rsidRPr="00D36CDC" w:rsidRDefault="00E103DC">
            <w:pPr>
              <w:jc w:val="center"/>
              <w:rPr>
                <w:b/>
                <w:bCs/>
                <w:strike/>
                <w:rPrChange w:id="698" w:author="　JAPAN" w:date="2025-09-08T13:36:00Z">
                  <w:rPr>
                    <w:b/>
                    <w:bCs/>
                  </w:rPr>
                </w:rPrChange>
              </w:rPr>
            </w:pPr>
          </w:p>
        </w:tc>
        <w:tc>
          <w:tcPr>
            <w:tcW w:w="515" w:type="pct"/>
            <w:tcBorders>
              <w:top w:val="nil"/>
              <w:left w:val="nil"/>
              <w:bottom w:val="nil"/>
              <w:right w:val="nil"/>
            </w:tcBorders>
            <w:noWrap/>
            <w:vAlign w:val="center"/>
            <w:hideMark/>
          </w:tcPr>
          <w:p w14:paraId="289D1B86" w14:textId="77777777" w:rsidR="00E103DC" w:rsidRPr="00D36CDC" w:rsidRDefault="00E103DC">
            <w:pPr>
              <w:jc w:val="center"/>
              <w:rPr>
                <w:b/>
                <w:bCs/>
                <w:strike/>
                <w:rPrChange w:id="699" w:author="　JAPAN" w:date="2025-09-08T13:36:00Z">
                  <w:rPr>
                    <w:b/>
                    <w:bCs/>
                  </w:rPr>
                </w:rPrChange>
              </w:rPr>
            </w:pPr>
          </w:p>
        </w:tc>
        <w:tc>
          <w:tcPr>
            <w:tcW w:w="661" w:type="pct"/>
            <w:gridSpan w:val="2"/>
            <w:tcBorders>
              <w:top w:val="nil"/>
              <w:left w:val="nil"/>
              <w:bottom w:val="nil"/>
              <w:right w:val="nil"/>
            </w:tcBorders>
            <w:noWrap/>
            <w:vAlign w:val="center"/>
            <w:hideMark/>
          </w:tcPr>
          <w:p w14:paraId="2E35A83E" w14:textId="77777777" w:rsidR="00E103DC" w:rsidRPr="00D36CDC" w:rsidRDefault="00E103DC">
            <w:pPr>
              <w:jc w:val="center"/>
              <w:rPr>
                <w:b/>
                <w:bCs/>
                <w:strike/>
                <w:rPrChange w:id="700" w:author="　JAPAN" w:date="2025-09-08T13:36:00Z">
                  <w:rPr>
                    <w:b/>
                    <w:bCs/>
                  </w:rPr>
                </w:rPrChange>
              </w:rPr>
            </w:pPr>
          </w:p>
        </w:tc>
      </w:tr>
      <w:tr w:rsidR="00E103DC" w:rsidRPr="00D36CDC" w14:paraId="402279DF" w14:textId="77777777">
        <w:trPr>
          <w:trHeight w:val="255"/>
        </w:trPr>
        <w:tc>
          <w:tcPr>
            <w:tcW w:w="3308" w:type="pct"/>
            <w:tcBorders>
              <w:top w:val="nil"/>
              <w:left w:val="nil"/>
              <w:bottom w:val="nil"/>
              <w:right w:val="nil"/>
            </w:tcBorders>
            <w:noWrap/>
            <w:vAlign w:val="bottom"/>
            <w:hideMark/>
          </w:tcPr>
          <w:p w14:paraId="740F1259" w14:textId="77777777" w:rsidR="00E103DC" w:rsidRPr="00D36CDC" w:rsidRDefault="00E103DC">
            <w:pPr>
              <w:rPr>
                <w:strike/>
                <w:rPrChange w:id="701" w:author="　JAPAN" w:date="2025-09-08T13:36:00Z">
                  <w:rPr/>
                </w:rPrChange>
              </w:rPr>
            </w:pPr>
          </w:p>
        </w:tc>
        <w:tc>
          <w:tcPr>
            <w:tcW w:w="515" w:type="pct"/>
            <w:tcBorders>
              <w:top w:val="nil"/>
              <w:left w:val="nil"/>
              <w:bottom w:val="nil"/>
              <w:right w:val="nil"/>
            </w:tcBorders>
            <w:noWrap/>
            <w:vAlign w:val="bottom"/>
            <w:hideMark/>
          </w:tcPr>
          <w:p w14:paraId="013FDD9E" w14:textId="77777777" w:rsidR="00E103DC" w:rsidRPr="00D36CDC" w:rsidRDefault="00E103DC">
            <w:pPr>
              <w:jc w:val="center"/>
              <w:rPr>
                <w:b/>
                <w:bCs/>
                <w:strike/>
                <w:rPrChange w:id="702" w:author="　JAPAN" w:date="2025-09-08T13:36:00Z">
                  <w:rPr>
                    <w:b/>
                    <w:bCs/>
                  </w:rPr>
                </w:rPrChange>
              </w:rPr>
            </w:pPr>
          </w:p>
        </w:tc>
        <w:tc>
          <w:tcPr>
            <w:tcW w:w="515" w:type="pct"/>
            <w:tcBorders>
              <w:top w:val="nil"/>
              <w:left w:val="nil"/>
              <w:bottom w:val="nil"/>
              <w:right w:val="nil"/>
            </w:tcBorders>
            <w:noWrap/>
            <w:vAlign w:val="center"/>
            <w:hideMark/>
          </w:tcPr>
          <w:p w14:paraId="0A259E7D" w14:textId="77777777" w:rsidR="00E103DC" w:rsidRPr="00D36CDC" w:rsidRDefault="00E103DC">
            <w:pPr>
              <w:jc w:val="center"/>
              <w:rPr>
                <w:b/>
                <w:bCs/>
                <w:strike/>
                <w:rPrChange w:id="703" w:author="　JAPAN" w:date="2025-09-08T13:36:00Z">
                  <w:rPr>
                    <w:b/>
                    <w:bCs/>
                  </w:rPr>
                </w:rPrChange>
              </w:rPr>
            </w:pPr>
          </w:p>
        </w:tc>
        <w:tc>
          <w:tcPr>
            <w:tcW w:w="661" w:type="pct"/>
            <w:gridSpan w:val="2"/>
            <w:tcBorders>
              <w:top w:val="nil"/>
              <w:left w:val="nil"/>
              <w:bottom w:val="nil"/>
              <w:right w:val="nil"/>
            </w:tcBorders>
            <w:noWrap/>
            <w:vAlign w:val="center"/>
            <w:hideMark/>
          </w:tcPr>
          <w:p w14:paraId="603DDBB4" w14:textId="77777777" w:rsidR="00E103DC" w:rsidRPr="00D36CDC" w:rsidRDefault="00E103DC">
            <w:pPr>
              <w:jc w:val="center"/>
              <w:rPr>
                <w:b/>
                <w:bCs/>
                <w:strike/>
                <w:rPrChange w:id="704" w:author="　JAPAN" w:date="2025-09-08T13:36:00Z">
                  <w:rPr>
                    <w:b/>
                    <w:bCs/>
                  </w:rPr>
                </w:rPrChange>
              </w:rPr>
            </w:pPr>
          </w:p>
        </w:tc>
      </w:tr>
      <w:tr w:rsidR="00E103DC" w:rsidRPr="00D36CDC" w14:paraId="79CBDA08" w14:textId="77777777">
        <w:trPr>
          <w:trHeight w:val="375"/>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05AA2A58" w14:textId="77777777" w:rsidR="00E103DC" w:rsidRPr="00D36CDC" w:rsidRDefault="00E103DC">
            <w:pPr>
              <w:rPr>
                <w:b/>
                <w:bCs/>
                <w:strike/>
                <w:rPrChange w:id="705" w:author="　JAPAN" w:date="2025-09-08T13:36:00Z">
                  <w:rPr>
                    <w:b/>
                    <w:bCs/>
                  </w:rPr>
                </w:rPrChange>
              </w:rPr>
            </w:pPr>
            <w:r w:rsidRPr="00D36CDC">
              <w:rPr>
                <w:b/>
                <w:bCs/>
                <w:strike/>
                <w:rPrChange w:id="706" w:author="　JAPAN" w:date="2025-09-08T13:36:00Z">
                  <w:rPr>
                    <w:b/>
                    <w:bCs/>
                  </w:rPr>
                </w:rPrChange>
              </w:rPr>
              <w:t>Name of the owner (only available to the accredited inspection body or laboratory/technical service)</w:t>
            </w:r>
          </w:p>
        </w:tc>
        <w:tc>
          <w:tcPr>
            <w:tcW w:w="515" w:type="pct"/>
            <w:tcBorders>
              <w:top w:val="single" w:sz="4" w:space="0" w:color="auto"/>
              <w:left w:val="nil"/>
              <w:bottom w:val="single" w:sz="4" w:space="0" w:color="auto"/>
              <w:right w:val="single" w:sz="4" w:space="0" w:color="auto"/>
            </w:tcBorders>
            <w:noWrap/>
            <w:vAlign w:val="center"/>
            <w:hideMark/>
          </w:tcPr>
          <w:p w14:paraId="6C272CA3" w14:textId="77777777" w:rsidR="00E103DC" w:rsidRPr="00D36CDC" w:rsidRDefault="00E103DC">
            <w:pPr>
              <w:jc w:val="center"/>
              <w:rPr>
                <w:b/>
                <w:bCs/>
                <w:strike/>
                <w:rPrChange w:id="707" w:author="　JAPAN" w:date="2025-09-08T13:36:00Z">
                  <w:rPr>
                    <w:b/>
                    <w:bCs/>
                  </w:rPr>
                </w:rPrChange>
              </w:rPr>
            </w:pPr>
            <w:r w:rsidRPr="00D36CDC">
              <w:rPr>
                <w:b/>
                <w:bCs/>
                <w:strike/>
                <w:rPrChange w:id="708" w:author="　JAPAN" w:date="2025-09-08T13:36:00Z">
                  <w:rPr>
                    <w:b/>
                    <w:bCs/>
                  </w:rPr>
                </w:rPrChange>
              </w:rPr>
              <w:t> </w:t>
            </w:r>
          </w:p>
        </w:tc>
        <w:tc>
          <w:tcPr>
            <w:tcW w:w="515" w:type="pct"/>
            <w:tcBorders>
              <w:top w:val="single" w:sz="4" w:space="0" w:color="auto"/>
              <w:left w:val="nil"/>
              <w:bottom w:val="single" w:sz="4" w:space="0" w:color="auto"/>
              <w:right w:val="single" w:sz="4" w:space="0" w:color="auto"/>
            </w:tcBorders>
            <w:noWrap/>
            <w:vAlign w:val="bottom"/>
            <w:hideMark/>
          </w:tcPr>
          <w:p w14:paraId="35E84BAC" w14:textId="77777777" w:rsidR="00E103DC" w:rsidRPr="00D36CDC" w:rsidRDefault="00E103DC">
            <w:pPr>
              <w:jc w:val="center"/>
              <w:rPr>
                <w:b/>
                <w:bCs/>
                <w:strike/>
                <w:rPrChange w:id="709" w:author="　JAPAN" w:date="2025-09-08T13:36:00Z">
                  <w:rPr>
                    <w:b/>
                    <w:bCs/>
                  </w:rPr>
                </w:rPrChange>
              </w:rPr>
            </w:pPr>
            <w:r w:rsidRPr="00D36CDC">
              <w:rPr>
                <w:b/>
                <w:bCs/>
                <w:strike/>
                <w:rPrChange w:id="710" w:author="　JAPAN" w:date="2025-09-08T13:36:00Z">
                  <w:rPr>
                    <w:b/>
                    <w:bCs/>
                  </w:rPr>
                </w:rPrChange>
              </w:rPr>
              <w:t xml:space="preserve"> </w:t>
            </w:r>
          </w:p>
        </w:tc>
        <w:tc>
          <w:tcPr>
            <w:tcW w:w="661" w:type="pct"/>
            <w:gridSpan w:val="2"/>
            <w:tcBorders>
              <w:top w:val="single" w:sz="4" w:space="0" w:color="auto"/>
              <w:left w:val="nil"/>
              <w:bottom w:val="single" w:sz="4" w:space="0" w:color="auto"/>
              <w:right w:val="single" w:sz="4" w:space="0" w:color="auto"/>
            </w:tcBorders>
            <w:noWrap/>
            <w:vAlign w:val="bottom"/>
            <w:hideMark/>
          </w:tcPr>
          <w:p w14:paraId="2BABD309" w14:textId="77777777" w:rsidR="00E103DC" w:rsidRPr="00D36CDC" w:rsidRDefault="00E103DC">
            <w:pPr>
              <w:jc w:val="center"/>
              <w:rPr>
                <w:strike/>
                <w:rPrChange w:id="711" w:author="　JAPAN" w:date="2025-09-08T13:36:00Z">
                  <w:rPr/>
                </w:rPrChange>
              </w:rPr>
            </w:pPr>
            <w:r w:rsidRPr="00D36CDC">
              <w:rPr>
                <w:strike/>
                <w:rPrChange w:id="712" w:author="　JAPAN" w:date="2025-09-08T13:36:00Z">
                  <w:rPr/>
                </w:rPrChange>
              </w:rPr>
              <w:t>x</w:t>
            </w:r>
          </w:p>
        </w:tc>
      </w:tr>
      <w:tr w:rsidR="00E103DC" w:rsidRPr="00D36CDC" w14:paraId="692F7E38" w14:textId="77777777">
        <w:trPr>
          <w:trHeight w:val="375"/>
        </w:trPr>
        <w:tc>
          <w:tcPr>
            <w:tcW w:w="3308" w:type="pct"/>
            <w:tcBorders>
              <w:top w:val="nil"/>
              <w:left w:val="single" w:sz="4" w:space="0" w:color="auto"/>
              <w:bottom w:val="single" w:sz="4" w:space="0" w:color="auto"/>
              <w:right w:val="single" w:sz="4" w:space="0" w:color="auto"/>
            </w:tcBorders>
            <w:noWrap/>
            <w:vAlign w:val="center"/>
            <w:hideMark/>
          </w:tcPr>
          <w:p w14:paraId="1C7855FA" w14:textId="77777777" w:rsidR="00E103DC" w:rsidRPr="00D36CDC" w:rsidRDefault="00E103DC">
            <w:pPr>
              <w:rPr>
                <w:b/>
                <w:bCs/>
                <w:strike/>
                <w:rPrChange w:id="713" w:author="　JAPAN" w:date="2025-09-08T13:36:00Z">
                  <w:rPr>
                    <w:b/>
                    <w:bCs/>
                  </w:rPr>
                </w:rPrChange>
              </w:rPr>
            </w:pPr>
            <w:r w:rsidRPr="00D36CDC">
              <w:rPr>
                <w:b/>
                <w:bCs/>
                <w:strike/>
                <w:rPrChange w:id="714" w:author="　JAPAN" w:date="2025-09-08T13:36:00Z">
                  <w:rPr>
                    <w:b/>
                    <w:bCs/>
                  </w:rPr>
                </w:rPrChange>
              </w:rPr>
              <w:t>Contact (address / telephone) (only available to the accredited inspection body or laboratory/technical service)</w:t>
            </w:r>
          </w:p>
        </w:tc>
        <w:tc>
          <w:tcPr>
            <w:tcW w:w="515" w:type="pct"/>
            <w:tcBorders>
              <w:top w:val="nil"/>
              <w:left w:val="nil"/>
              <w:bottom w:val="single" w:sz="4" w:space="0" w:color="auto"/>
              <w:right w:val="single" w:sz="4" w:space="0" w:color="auto"/>
            </w:tcBorders>
            <w:noWrap/>
            <w:vAlign w:val="center"/>
            <w:hideMark/>
          </w:tcPr>
          <w:p w14:paraId="4F870F0B" w14:textId="77777777" w:rsidR="00E103DC" w:rsidRPr="00D36CDC" w:rsidRDefault="00E103DC">
            <w:pPr>
              <w:jc w:val="center"/>
              <w:rPr>
                <w:b/>
                <w:bCs/>
                <w:strike/>
                <w:rPrChange w:id="715" w:author="　JAPAN" w:date="2025-09-08T13:36:00Z">
                  <w:rPr>
                    <w:b/>
                    <w:bCs/>
                  </w:rPr>
                </w:rPrChange>
              </w:rPr>
            </w:pPr>
            <w:r w:rsidRPr="00D36CDC">
              <w:rPr>
                <w:b/>
                <w:bCs/>
                <w:strike/>
                <w:rPrChange w:id="716" w:author="　JAPAN" w:date="2025-09-08T13:36:00Z">
                  <w:rPr>
                    <w:b/>
                    <w:bCs/>
                  </w:rPr>
                </w:rPrChange>
              </w:rPr>
              <w:t> </w:t>
            </w:r>
          </w:p>
        </w:tc>
        <w:tc>
          <w:tcPr>
            <w:tcW w:w="515" w:type="pct"/>
            <w:tcBorders>
              <w:top w:val="nil"/>
              <w:left w:val="nil"/>
              <w:bottom w:val="single" w:sz="4" w:space="0" w:color="auto"/>
              <w:right w:val="single" w:sz="4" w:space="0" w:color="auto"/>
            </w:tcBorders>
            <w:noWrap/>
            <w:vAlign w:val="bottom"/>
            <w:hideMark/>
          </w:tcPr>
          <w:p w14:paraId="0B58EDD2" w14:textId="77777777" w:rsidR="00E103DC" w:rsidRPr="00D36CDC" w:rsidRDefault="00E103DC">
            <w:pPr>
              <w:jc w:val="center"/>
              <w:rPr>
                <w:b/>
                <w:bCs/>
                <w:strike/>
                <w:rPrChange w:id="717" w:author="　JAPAN" w:date="2025-09-08T13:36:00Z">
                  <w:rPr>
                    <w:b/>
                    <w:bCs/>
                  </w:rPr>
                </w:rPrChange>
              </w:rPr>
            </w:pPr>
            <w:r w:rsidRPr="00D36CDC">
              <w:rPr>
                <w:b/>
                <w:bCs/>
                <w:strike/>
                <w:rPrChange w:id="718" w:author="　JAPAN" w:date="2025-09-08T13:36:00Z">
                  <w:rPr>
                    <w:b/>
                    <w:bCs/>
                  </w:rPr>
                </w:rPrChange>
              </w:rPr>
              <w:t xml:space="preserve"> </w:t>
            </w:r>
          </w:p>
        </w:tc>
        <w:tc>
          <w:tcPr>
            <w:tcW w:w="661" w:type="pct"/>
            <w:gridSpan w:val="2"/>
            <w:tcBorders>
              <w:top w:val="nil"/>
              <w:left w:val="nil"/>
              <w:bottom w:val="single" w:sz="4" w:space="0" w:color="auto"/>
              <w:right w:val="single" w:sz="4" w:space="0" w:color="auto"/>
            </w:tcBorders>
            <w:noWrap/>
            <w:vAlign w:val="bottom"/>
            <w:hideMark/>
          </w:tcPr>
          <w:p w14:paraId="6DA83614" w14:textId="77777777" w:rsidR="00E103DC" w:rsidRPr="00D36CDC" w:rsidRDefault="00E103DC">
            <w:pPr>
              <w:jc w:val="center"/>
              <w:rPr>
                <w:strike/>
                <w:rPrChange w:id="719" w:author="　JAPAN" w:date="2025-09-08T13:36:00Z">
                  <w:rPr/>
                </w:rPrChange>
              </w:rPr>
            </w:pPr>
            <w:r w:rsidRPr="00D36CDC">
              <w:rPr>
                <w:strike/>
                <w:rPrChange w:id="720" w:author="　JAPAN" w:date="2025-09-08T13:36:00Z">
                  <w:rPr/>
                </w:rPrChange>
              </w:rPr>
              <w:t>x</w:t>
            </w:r>
          </w:p>
        </w:tc>
      </w:tr>
      <w:tr w:rsidR="00E103DC" w:rsidRPr="00D36CDC" w14:paraId="54538FDA" w14:textId="77777777">
        <w:trPr>
          <w:trHeight w:val="375"/>
        </w:trPr>
        <w:tc>
          <w:tcPr>
            <w:tcW w:w="3308" w:type="pct"/>
            <w:tcBorders>
              <w:top w:val="nil"/>
              <w:left w:val="nil"/>
              <w:bottom w:val="nil"/>
              <w:right w:val="nil"/>
            </w:tcBorders>
            <w:noWrap/>
            <w:vAlign w:val="center"/>
            <w:hideMark/>
          </w:tcPr>
          <w:p w14:paraId="5E0A2C58" w14:textId="77777777" w:rsidR="00E103DC" w:rsidRPr="00D36CDC" w:rsidRDefault="00E103DC">
            <w:pPr>
              <w:rPr>
                <w:b/>
                <w:bCs/>
                <w:strike/>
                <w:rPrChange w:id="721" w:author="　JAPAN" w:date="2025-09-08T13:36:00Z">
                  <w:rPr>
                    <w:b/>
                    <w:bCs/>
                  </w:rPr>
                </w:rPrChange>
              </w:rPr>
            </w:pPr>
          </w:p>
        </w:tc>
        <w:tc>
          <w:tcPr>
            <w:tcW w:w="515" w:type="pct"/>
            <w:tcBorders>
              <w:top w:val="nil"/>
              <w:left w:val="nil"/>
              <w:bottom w:val="nil"/>
              <w:right w:val="nil"/>
            </w:tcBorders>
            <w:noWrap/>
            <w:vAlign w:val="center"/>
            <w:hideMark/>
          </w:tcPr>
          <w:p w14:paraId="47540B6D" w14:textId="77777777" w:rsidR="00E103DC" w:rsidRPr="00D36CDC" w:rsidRDefault="00E103DC">
            <w:pPr>
              <w:jc w:val="center"/>
              <w:rPr>
                <w:b/>
                <w:bCs/>
                <w:strike/>
                <w:rPrChange w:id="722" w:author="　JAPAN" w:date="2025-09-08T13:36:00Z">
                  <w:rPr>
                    <w:b/>
                    <w:bCs/>
                  </w:rPr>
                </w:rPrChange>
              </w:rPr>
            </w:pPr>
          </w:p>
        </w:tc>
        <w:tc>
          <w:tcPr>
            <w:tcW w:w="515" w:type="pct"/>
            <w:tcBorders>
              <w:top w:val="nil"/>
              <w:left w:val="nil"/>
              <w:bottom w:val="nil"/>
              <w:right w:val="nil"/>
            </w:tcBorders>
            <w:noWrap/>
            <w:vAlign w:val="bottom"/>
            <w:hideMark/>
          </w:tcPr>
          <w:p w14:paraId="7E473E2B" w14:textId="77777777" w:rsidR="00E103DC" w:rsidRPr="00D36CDC" w:rsidRDefault="00E103DC">
            <w:pPr>
              <w:jc w:val="center"/>
              <w:rPr>
                <w:b/>
                <w:bCs/>
                <w:strike/>
                <w:rPrChange w:id="723" w:author="　JAPAN" w:date="2025-09-08T13:36:00Z">
                  <w:rPr>
                    <w:b/>
                    <w:bCs/>
                  </w:rPr>
                </w:rPrChange>
              </w:rPr>
            </w:pPr>
          </w:p>
        </w:tc>
        <w:tc>
          <w:tcPr>
            <w:tcW w:w="661" w:type="pct"/>
            <w:gridSpan w:val="2"/>
            <w:tcBorders>
              <w:top w:val="nil"/>
              <w:left w:val="nil"/>
              <w:bottom w:val="nil"/>
              <w:right w:val="nil"/>
            </w:tcBorders>
            <w:noWrap/>
            <w:vAlign w:val="bottom"/>
            <w:hideMark/>
          </w:tcPr>
          <w:p w14:paraId="0E28F534" w14:textId="77777777" w:rsidR="00E103DC" w:rsidRPr="00D36CDC" w:rsidRDefault="00E103DC">
            <w:pPr>
              <w:jc w:val="center"/>
              <w:rPr>
                <w:strike/>
                <w:rPrChange w:id="724" w:author="　JAPAN" w:date="2025-09-08T13:36:00Z">
                  <w:rPr/>
                </w:rPrChange>
              </w:rPr>
            </w:pPr>
          </w:p>
        </w:tc>
      </w:tr>
      <w:tr w:rsidR="00E103DC" w:rsidRPr="00D36CDC" w14:paraId="67F76685" w14:textId="77777777">
        <w:trPr>
          <w:trHeight w:val="375"/>
        </w:trPr>
        <w:tc>
          <w:tcPr>
            <w:tcW w:w="3308" w:type="pct"/>
            <w:tcBorders>
              <w:top w:val="single" w:sz="4" w:space="0" w:color="auto"/>
              <w:left w:val="single" w:sz="4" w:space="0" w:color="auto"/>
              <w:bottom w:val="single" w:sz="4" w:space="0" w:color="auto"/>
              <w:right w:val="single" w:sz="4" w:space="0" w:color="auto"/>
            </w:tcBorders>
            <w:noWrap/>
            <w:vAlign w:val="center"/>
            <w:hideMark/>
          </w:tcPr>
          <w:p w14:paraId="24C26E5F" w14:textId="77777777" w:rsidR="00E103DC" w:rsidRPr="00D36CDC" w:rsidRDefault="00E103DC">
            <w:pPr>
              <w:rPr>
                <w:b/>
                <w:bCs/>
                <w:strike/>
                <w:rPrChange w:id="725" w:author="　JAPAN" w:date="2025-09-08T13:36:00Z">
                  <w:rPr>
                    <w:b/>
                    <w:bCs/>
                  </w:rPr>
                </w:rPrChange>
              </w:rPr>
            </w:pPr>
            <w:r w:rsidRPr="00D36CDC">
              <w:rPr>
                <w:b/>
                <w:bCs/>
                <w:strike/>
                <w:rPrChange w:id="726" w:author="　JAPAN" w:date="2025-09-08T13:36:00Z">
                  <w:rPr>
                    <w:b/>
                    <w:bCs/>
                  </w:rPr>
                </w:rPrChange>
              </w:rPr>
              <w:t>How many owners did the vehicle have?</w:t>
            </w:r>
          </w:p>
        </w:tc>
        <w:tc>
          <w:tcPr>
            <w:tcW w:w="515" w:type="pct"/>
            <w:tcBorders>
              <w:top w:val="single" w:sz="4" w:space="0" w:color="auto"/>
              <w:left w:val="nil"/>
              <w:bottom w:val="single" w:sz="4" w:space="0" w:color="auto"/>
              <w:right w:val="single" w:sz="4" w:space="0" w:color="auto"/>
            </w:tcBorders>
            <w:noWrap/>
            <w:vAlign w:val="center"/>
            <w:hideMark/>
          </w:tcPr>
          <w:p w14:paraId="5210F3A0" w14:textId="77777777" w:rsidR="00E103DC" w:rsidRPr="00D36CDC" w:rsidRDefault="00E103DC">
            <w:pPr>
              <w:jc w:val="center"/>
              <w:rPr>
                <w:b/>
                <w:bCs/>
                <w:strike/>
                <w:rPrChange w:id="727" w:author="　JAPAN" w:date="2025-09-08T13:36:00Z">
                  <w:rPr>
                    <w:b/>
                    <w:bCs/>
                  </w:rPr>
                </w:rPrChange>
              </w:rPr>
            </w:pPr>
            <w:r w:rsidRPr="00D36CDC">
              <w:rPr>
                <w:b/>
                <w:bCs/>
                <w:strike/>
                <w:rPrChange w:id="728" w:author="　JAPAN" w:date="2025-09-08T13:36:00Z">
                  <w:rPr>
                    <w:b/>
                    <w:bCs/>
                  </w:rPr>
                </w:rPrChange>
              </w:rPr>
              <w:t> </w:t>
            </w:r>
          </w:p>
        </w:tc>
        <w:tc>
          <w:tcPr>
            <w:tcW w:w="515" w:type="pct"/>
            <w:tcBorders>
              <w:top w:val="single" w:sz="4" w:space="0" w:color="auto"/>
              <w:left w:val="nil"/>
              <w:bottom w:val="single" w:sz="4" w:space="0" w:color="auto"/>
              <w:right w:val="single" w:sz="4" w:space="0" w:color="auto"/>
            </w:tcBorders>
            <w:noWrap/>
            <w:vAlign w:val="bottom"/>
            <w:hideMark/>
          </w:tcPr>
          <w:p w14:paraId="6F5F150B" w14:textId="77777777" w:rsidR="00E103DC" w:rsidRPr="00D36CDC" w:rsidRDefault="00E103DC">
            <w:pPr>
              <w:jc w:val="center"/>
              <w:rPr>
                <w:b/>
                <w:bCs/>
                <w:strike/>
                <w:rPrChange w:id="729" w:author="　JAPAN" w:date="2025-09-08T13:36:00Z">
                  <w:rPr>
                    <w:b/>
                    <w:bCs/>
                  </w:rPr>
                </w:rPrChange>
              </w:rPr>
            </w:pPr>
            <w:r w:rsidRPr="00D36CDC">
              <w:rPr>
                <w:b/>
                <w:bCs/>
                <w:strike/>
                <w:rPrChange w:id="730" w:author="　JAPAN" w:date="2025-09-08T13:36:00Z">
                  <w:rPr>
                    <w:b/>
                    <w:bCs/>
                  </w:rPr>
                </w:rPrChange>
              </w:rPr>
              <w:t>x</w:t>
            </w:r>
          </w:p>
        </w:tc>
        <w:tc>
          <w:tcPr>
            <w:tcW w:w="661" w:type="pct"/>
            <w:gridSpan w:val="2"/>
            <w:tcBorders>
              <w:top w:val="single" w:sz="4" w:space="0" w:color="auto"/>
              <w:left w:val="nil"/>
              <w:bottom w:val="single" w:sz="4" w:space="0" w:color="auto"/>
              <w:right w:val="single" w:sz="4" w:space="0" w:color="auto"/>
            </w:tcBorders>
            <w:noWrap/>
            <w:vAlign w:val="bottom"/>
            <w:hideMark/>
          </w:tcPr>
          <w:p w14:paraId="2DB7319F" w14:textId="77777777" w:rsidR="00E103DC" w:rsidRPr="00D36CDC" w:rsidRDefault="00E103DC">
            <w:pPr>
              <w:jc w:val="center"/>
              <w:rPr>
                <w:strike/>
                <w:rPrChange w:id="731" w:author="　JAPAN" w:date="2025-09-08T13:36:00Z">
                  <w:rPr/>
                </w:rPrChange>
              </w:rPr>
            </w:pPr>
            <w:r w:rsidRPr="00D36CDC">
              <w:rPr>
                <w:strike/>
                <w:rPrChange w:id="732" w:author="　JAPAN" w:date="2025-09-08T13:36:00Z">
                  <w:rPr/>
                </w:rPrChange>
              </w:rPr>
              <w:t> </w:t>
            </w:r>
          </w:p>
        </w:tc>
      </w:tr>
      <w:tr w:rsidR="00E103DC" w:rsidRPr="00D36CDC" w14:paraId="7F1F82A5" w14:textId="77777777">
        <w:trPr>
          <w:trHeight w:val="517"/>
        </w:trPr>
        <w:tc>
          <w:tcPr>
            <w:tcW w:w="3308" w:type="pct"/>
            <w:tcBorders>
              <w:top w:val="nil"/>
              <w:left w:val="single" w:sz="4" w:space="0" w:color="auto"/>
              <w:bottom w:val="nil"/>
              <w:right w:val="single" w:sz="4" w:space="0" w:color="auto"/>
            </w:tcBorders>
            <w:vAlign w:val="center"/>
            <w:hideMark/>
          </w:tcPr>
          <w:p w14:paraId="1924DA47" w14:textId="77777777" w:rsidR="00E103DC" w:rsidRPr="00D36CDC" w:rsidRDefault="00E103DC">
            <w:pPr>
              <w:rPr>
                <w:b/>
                <w:bCs/>
                <w:strike/>
                <w:rPrChange w:id="733" w:author="　JAPAN" w:date="2025-09-08T13:36:00Z">
                  <w:rPr>
                    <w:b/>
                    <w:bCs/>
                  </w:rPr>
                </w:rPrChange>
              </w:rPr>
            </w:pPr>
            <w:r w:rsidRPr="00D36CDC">
              <w:rPr>
                <w:b/>
                <w:bCs/>
                <w:strike/>
                <w:rPrChange w:id="734" w:author="　JAPAN" w:date="2025-09-08T13:36:00Z">
                  <w:rPr>
                    <w:b/>
                    <w:bCs/>
                  </w:rPr>
                </w:rPrChange>
              </w:rPr>
              <w:t>Did the odometer always work?</w:t>
            </w:r>
            <w:r w:rsidRPr="00D36CDC">
              <w:rPr>
                <w:b/>
                <w:bCs/>
                <w:strike/>
                <w:rPrChange w:id="735" w:author="　JAPAN" w:date="2025-09-08T13:36:00Z">
                  <w:rPr>
                    <w:b/>
                    <w:bCs/>
                  </w:rPr>
                </w:rPrChange>
              </w:rPr>
              <w:br/>
            </w:r>
            <w:r w:rsidRPr="00D36CDC">
              <w:rPr>
                <w:i/>
                <w:iCs/>
                <w:strike/>
                <w:rPrChange w:id="736" w:author="　JAPAN" w:date="2025-09-08T13:36:00Z">
                  <w:rPr>
                    <w:i/>
                    <w:iCs/>
                  </w:rPr>
                </w:rPrChange>
              </w:rPr>
              <w:t>If no, the vehicle cannot be selected.</w:t>
            </w:r>
          </w:p>
        </w:tc>
        <w:tc>
          <w:tcPr>
            <w:tcW w:w="515" w:type="pct"/>
            <w:tcBorders>
              <w:top w:val="nil"/>
              <w:left w:val="nil"/>
              <w:bottom w:val="nil"/>
              <w:right w:val="single" w:sz="4" w:space="0" w:color="auto"/>
            </w:tcBorders>
            <w:vAlign w:val="center"/>
            <w:hideMark/>
          </w:tcPr>
          <w:p w14:paraId="35D6A717" w14:textId="77777777" w:rsidR="00E103DC" w:rsidRPr="00D36CDC" w:rsidRDefault="00E103DC">
            <w:pPr>
              <w:jc w:val="center"/>
              <w:rPr>
                <w:b/>
                <w:bCs/>
                <w:strike/>
                <w:rPrChange w:id="737" w:author="　JAPAN" w:date="2025-09-08T13:36:00Z">
                  <w:rPr>
                    <w:b/>
                    <w:bCs/>
                  </w:rPr>
                </w:rPrChange>
              </w:rPr>
            </w:pPr>
            <w:r w:rsidRPr="00D36CDC">
              <w:rPr>
                <w:b/>
                <w:bCs/>
                <w:strike/>
                <w:rPrChange w:id="738" w:author="　JAPAN" w:date="2025-09-08T13:36:00Z">
                  <w:rPr>
                    <w:b/>
                    <w:bCs/>
                  </w:rPr>
                </w:rPrChange>
              </w:rPr>
              <w:t xml:space="preserve">x </w:t>
            </w:r>
          </w:p>
        </w:tc>
        <w:tc>
          <w:tcPr>
            <w:tcW w:w="515" w:type="pct"/>
            <w:tcBorders>
              <w:top w:val="nil"/>
              <w:left w:val="nil"/>
              <w:bottom w:val="nil"/>
              <w:right w:val="single" w:sz="4" w:space="0" w:color="auto"/>
            </w:tcBorders>
            <w:noWrap/>
            <w:vAlign w:val="bottom"/>
            <w:hideMark/>
          </w:tcPr>
          <w:p w14:paraId="06D4FA45" w14:textId="77777777" w:rsidR="00E103DC" w:rsidRPr="00D36CDC" w:rsidRDefault="00E103DC">
            <w:pPr>
              <w:jc w:val="center"/>
              <w:rPr>
                <w:b/>
                <w:bCs/>
                <w:strike/>
                <w:rPrChange w:id="739" w:author="　JAPAN" w:date="2025-09-08T13:36:00Z">
                  <w:rPr>
                    <w:b/>
                    <w:bCs/>
                  </w:rPr>
                </w:rPrChange>
              </w:rPr>
            </w:pPr>
            <w:r w:rsidRPr="00D36CDC">
              <w:rPr>
                <w:b/>
                <w:bCs/>
                <w:strike/>
                <w:rPrChange w:id="740" w:author="　JAPAN" w:date="2025-09-08T13:36:00Z">
                  <w:rPr>
                    <w:b/>
                    <w:bCs/>
                  </w:rPr>
                </w:rPrChange>
              </w:rPr>
              <w:t> </w:t>
            </w:r>
          </w:p>
        </w:tc>
        <w:tc>
          <w:tcPr>
            <w:tcW w:w="661" w:type="pct"/>
            <w:gridSpan w:val="2"/>
            <w:tcBorders>
              <w:top w:val="nil"/>
              <w:left w:val="nil"/>
              <w:bottom w:val="single" w:sz="4" w:space="0" w:color="auto"/>
              <w:right w:val="single" w:sz="4" w:space="0" w:color="auto"/>
            </w:tcBorders>
            <w:noWrap/>
            <w:vAlign w:val="bottom"/>
            <w:hideMark/>
          </w:tcPr>
          <w:p w14:paraId="3391E589" w14:textId="77777777" w:rsidR="00E103DC" w:rsidRPr="00D36CDC" w:rsidRDefault="00E103DC">
            <w:pPr>
              <w:jc w:val="center"/>
              <w:rPr>
                <w:strike/>
                <w:rPrChange w:id="741" w:author="　JAPAN" w:date="2025-09-08T13:36:00Z">
                  <w:rPr/>
                </w:rPrChange>
              </w:rPr>
            </w:pPr>
            <w:r w:rsidRPr="00D36CDC">
              <w:rPr>
                <w:strike/>
                <w:rPrChange w:id="742" w:author="　JAPAN" w:date="2025-09-08T13:36:00Z">
                  <w:rPr/>
                </w:rPrChange>
              </w:rPr>
              <w:t> </w:t>
            </w:r>
          </w:p>
        </w:tc>
      </w:tr>
      <w:tr w:rsidR="00E103DC" w:rsidRPr="00D36CDC" w14:paraId="33C64E73" w14:textId="77777777">
        <w:trPr>
          <w:trHeight w:val="375"/>
        </w:trPr>
        <w:tc>
          <w:tcPr>
            <w:tcW w:w="3308" w:type="pct"/>
            <w:tcBorders>
              <w:top w:val="single" w:sz="4" w:space="0" w:color="auto"/>
              <w:left w:val="single" w:sz="4" w:space="0" w:color="auto"/>
              <w:bottom w:val="nil"/>
              <w:right w:val="single" w:sz="4" w:space="0" w:color="auto"/>
            </w:tcBorders>
            <w:noWrap/>
            <w:vAlign w:val="center"/>
            <w:hideMark/>
          </w:tcPr>
          <w:p w14:paraId="76E3F7E3" w14:textId="77777777" w:rsidR="00E103DC" w:rsidRPr="00D36CDC" w:rsidRDefault="00E103DC">
            <w:pPr>
              <w:rPr>
                <w:b/>
                <w:bCs/>
                <w:strike/>
                <w:rPrChange w:id="743" w:author="　JAPAN" w:date="2025-09-08T13:36:00Z">
                  <w:rPr>
                    <w:b/>
                    <w:bCs/>
                  </w:rPr>
                </w:rPrChange>
              </w:rPr>
            </w:pPr>
            <w:r w:rsidRPr="00D36CDC">
              <w:rPr>
                <w:b/>
                <w:bCs/>
                <w:strike/>
                <w:rPrChange w:id="744" w:author="　JAPAN" w:date="2025-09-08T13:36:00Z">
                  <w:rPr>
                    <w:b/>
                    <w:bCs/>
                  </w:rPr>
                </w:rPrChange>
              </w:rPr>
              <w:t>Was the vehicle used for one of the following?</w:t>
            </w:r>
          </w:p>
        </w:tc>
        <w:tc>
          <w:tcPr>
            <w:tcW w:w="515" w:type="pct"/>
            <w:tcBorders>
              <w:top w:val="single" w:sz="4" w:space="0" w:color="auto"/>
              <w:left w:val="nil"/>
              <w:bottom w:val="nil"/>
              <w:right w:val="single" w:sz="4" w:space="0" w:color="auto"/>
            </w:tcBorders>
            <w:noWrap/>
            <w:vAlign w:val="center"/>
            <w:hideMark/>
          </w:tcPr>
          <w:p w14:paraId="22A9BAB9" w14:textId="77777777" w:rsidR="00E103DC" w:rsidRPr="00D36CDC" w:rsidRDefault="00E103DC">
            <w:pPr>
              <w:jc w:val="center"/>
              <w:rPr>
                <w:b/>
                <w:bCs/>
                <w:strike/>
                <w:rPrChange w:id="745" w:author="　JAPAN" w:date="2025-09-08T13:36:00Z">
                  <w:rPr>
                    <w:b/>
                    <w:bCs/>
                  </w:rPr>
                </w:rPrChange>
              </w:rPr>
            </w:pPr>
            <w:r w:rsidRPr="00D36CDC">
              <w:rPr>
                <w:b/>
                <w:bCs/>
                <w:strike/>
                <w:rPrChange w:id="746" w:author="　JAPAN" w:date="2025-09-08T13:36:00Z">
                  <w:rPr>
                    <w:b/>
                    <w:bCs/>
                  </w:rPr>
                </w:rPrChange>
              </w:rPr>
              <w:t> </w:t>
            </w:r>
          </w:p>
        </w:tc>
        <w:tc>
          <w:tcPr>
            <w:tcW w:w="515" w:type="pct"/>
            <w:tcBorders>
              <w:top w:val="single" w:sz="4" w:space="0" w:color="auto"/>
              <w:left w:val="nil"/>
              <w:bottom w:val="nil"/>
              <w:right w:val="single" w:sz="4" w:space="0" w:color="auto"/>
            </w:tcBorders>
            <w:noWrap/>
            <w:vAlign w:val="bottom"/>
            <w:hideMark/>
          </w:tcPr>
          <w:p w14:paraId="646D1D67" w14:textId="77777777" w:rsidR="00E103DC" w:rsidRPr="00D36CDC" w:rsidRDefault="00E103DC">
            <w:pPr>
              <w:jc w:val="center"/>
              <w:rPr>
                <w:b/>
                <w:bCs/>
                <w:strike/>
                <w:rPrChange w:id="747" w:author="　JAPAN" w:date="2025-09-08T13:36:00Z">
                  <w:rPr>
                    <w:b/>
                    <w:bCs/>
                  </w:rPr>
                </w:rPrChange>
              </w:rPr>
            </w:pPr>
            <w:r w:rsidRPr="00D36CDC">
              <w:rPr>
                <w:b/>
                <w:bCs/>
                <w:strike/>
                <w:rPrChange w:id="748" w:author="　JAPAN" w:date="2025-09-08T13:36:00Z">
                  <w:rPr>
                    <w:b/>
                    <w:bCs/>
                  </w:rPr>
                </w:rPrChange>
              </w:rPr>
              <w:t> </w:t>
            </w:r>
          </w:p>
        </w:tc>
        <w:tc>
          <w:tcPr>
            <w:tcW w:w="661" w:type="pct"/>
            <w:gridSpan w:val="2"/>
            <w:tcBorders>
              <w:top w:val="nil"/>
              <w:left w:val="nil"/>
              <w:bottom w:val="single" w:sz="4" w:space="0" w:color="auto"/>
              <w:right w:val="single" w:sz="4" w:space="0" w:color="auto"/>
            </w:tcBorders>
            <w:noWrap/>
            <w:vAlign w:val="bottom"/>
            <w:hideMark/>
          </w:tcPr>
          <w:p w14:paraId="490DDC39" w14:textId="77777777" w:rsidR="00E103DC" w:rsidRPr="00D36CDC" w:rsidRDefault="00E103DC">
            <w:pPr>
              <w:jc w:val="center"/>
              <w:rPr>
                <w:strike/>
                <w:rPrChange w:id="749" w:author="　JAPAN" w:date="2025-09-08T13:36:00Z">
                  <w:rPr/>
                </w:rPrChange>
              </w:rPr>
            </w:pPr>
            <w:r w:rsidRPr="00D36CDC">
              <w:rPr>
                <w:strike/>
                <w:rPrChange w:id="750" w:author="　JAPAN" w:date="2025-09-08T13:36:00Z">
                  <w:rPr/>
                </w:rPrChange>
              </w:rPr>
              <w:t> </w:t>
            </w:r>
          </w:p>
        </w:tc>
      </w:tr>
      <w:tr w:rsidR="00E103DC" w:rsidRPr="00D36CDC" w14:paraId="4F14053C" w14:textId="77777777">
        <w:trPr>
          <w:trHeight w:val="375"/>
        </w:trPr>
        <w:tc>
          <w:tcPr>
            <w:tcW w:w="3308" w:type="pct"/>
            <w:tcBorders>
              <w:top w:val="nil"/>
              <w:left w:val="single" w:sz="4" w:space="0" w:color="auto"/>
              <w:bottom w:val="nil"/>
              <w:right w:val="single" w:sz="4" w:space="0" w:color="auto"/>
            </w:tcBorders>
            <w:noWrap/>
            <w:vAlign w:val="bottom"/>
            <w:hideMark/>
          </w:tcPr>
          <w:p w14:paraId="59BC6027" w14:textId="77777777" w:rsidR="00E103DC" w:rsidRPr="00D36CDC" w:rsidRDefault="00E103DC">
            <w:pPr>
              <w:jc w:val="right"/>
              <w:rPr>
                <w:strike/>
                <w:rPrChange w:id="751" w:author="　JAPAN" w:date="2025-09-08T13:36:00Z">
                  <w:rPr/>
                </w:rPrChange>
              </w:rPr>
            </w:pPr>
            <w:r w:rsidRPr="00D36CDC">
              <w:rPr>
                <w:strike/>
                <w:rPrChange w:id="752" w:author="　JAPAN" w:date="2025-09-08T13:36:00Z">
                  <w:rPr/>
                </w:rPrChange>
              </w:rPr>
              <w:t>As car used in show-rooms?</w:t>
            </w:r>
          </w:p>
        </w:tc>
        <w:tc>
          <w:tcPr>
            <w:tcW w:w="515" w:type="pct"/>
            <w:tcBorders>
              <w:top w:val="nil"/>
              <w:left w:val="nil"/>
              <w:bottom w:val="nil"/>
              <w:right w:val="single" w:sz="4" w:space="0" w:color="auto"/>
            </w:tcBorders>
            <w:noWrap/>
            <w:vAlign w:val="bottom"/>
            <w:hideMark/>
          </w:tcPr>
          <w:p w14:paraId="2AC191DC" w14:textId="77777777" w:rsidR="00E103DC" w:rsidRPr="00D36CDC" w:rsidRDefault="00E103DC">
            <w:pPr>
              <w:jc w:val="center"/>
              <w:rPr>
                <w:b/>
                <w:bCs/>
                <w:strike/>
                <w:rPrChange w:id="753" w:author="　JAPAN" w:date="2025-09-08T13:36:00Z">
                  <w:rPr>
                    <w:b/>
                    <w:bCs/>
                  </w:rPr>
                </w:rPrChange>
              </w:rPr>
            </w:pPr>
            <w:r w:rsidRPr="00D36CDC">
              <w:rPr>
                <w:b/>
                <w:bCs/>
                <w:strike/>
                <w:rPrChange w:id="754" w:author="　JAPAN" w:date="2025-09-08T13:36:00Z">
                  <w:rPr>
                    <w:b/>
                    <w:bCs/>
                  </w:rPr>
                </w:rPrChange>
              </w:rPr>
              <w:t> </w:t>
            </w:r>
          </w:p>
        </w:tc>
        <w:tc>
          <w:tcPr>
            <w:tcW w:w="515" w:type="pct"/>
            <w:tcBorders>
              <w:top w:val="nil"/>
              <w:left w:val="nil"/>
              <w:bottom w:val="nil"/>
              <w:right w:val="single" w:sz="4" w:space="0" w:color="auto"/>
            </w:tcBorders>
            <w:noWrap/>
            <w:vAlign w:val="bottom"/>
            <w:hideMark/>
          </w:tcPr>
          <w:p w14:paraId="5F0568A8" w14:textId="77777777" w:rsidR="00E103DC" w:rsidRPr="00D36CDC" w:rsidRDefault="00E103DC">
            <w:pPr>
              <w:jc w:val="center"/>
              <w:rPr>
                <w:b/>
                <w:bCs/>
                <w:strike/>
                <w:rPrChange w:id="755" w:author="　JAPAN" w:date="2025-09-08T13:36:00Z">
                  <w:rPr>
                    <w:b/>
                    <w:bCs/>
                  </w:rPr>
                </w:rPrChange>
              </w:rPr>
            </w:pPr>
            <w:r w:rsidRPr="00D36CDC">
              <w:rPr>
                <w:b/>
                <w:bCs/>
                <w:strike/>
                <w:rPrChange w:id="756"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bottom"/>
            <w:hideMark/>
          </w:tcPr>
          <w:p w14:paraId="6D8CD6A9" w14:textId="77777777" w:rsidR="00E103DC" w:rsidRPr="00D36CDC" w:rsidRDefault="00E103DC">
            <w:pPr>
              <w:jc w:val="center"/>
              <w:rPr>
                <w:strike/>
                <w:rPrChange w:id="757" w:author="　JAPAN" w:date="2025-09-08T13:36:00Z">
                  <w:rPr/>
                </w:rPrChange>
              </w:rPr>
            </w:pPr>
            <w:r w:rsidRPr="00D36CDC">
              <w:rPr>
                <w:strike/>
                <w:rPrChange w:id="758" w:author="　JAPAN" w:date="2025-09-08T13:36:00Z">
                  <w:rPr/>
                </w:rPrChange>
              </w:rPr>
              <w:t> </w:t>
            </w:r>
          </w:p>
        </w:tc>
      </w:tr>
      <w:tr w:rsidR="00E103DC" w:rsidRPr="00D36CDC" w14:paraId="02332AD4" w14:textId="77777777">
        <w:trPr>
          <w:trHeight w:val="375"/>
        </w:trPr>
        <w:tc>
          <w:tcPr>
            <w:tcW w:w="3308" w:type="pct"/>
            <w:tcBorders>
              <w:top w:val="nil"/>
              <w:left w:val="single" w:sz="4" w:space="0" w:color="auto"/>
              <w:bottom w:val="nil"/>
              <w:right w:val="single" w:sz="4" w:space="0" w:color="auto"/>
            </w:tcBorders>
            <w:noWrap/>
            <w:vAlign w:val="bottom"/>
            <w:hideMark/>
          </w:tcPr>
          <w:p w14:paraId="4E19A1BE" w14:textId="77777777" w:rsidR="00E103DC" w:rsidRPr="00D36CDC" w:rsidRDefault="00E103DC">
            <w:pPr>
              <w:jc w:val="right"/>
              <w:rPr>
                <w:strike/>
                <w:rPrChange w:id="759" w:author="　JAPAN" w:date="2025-09-08T13:36:00Z">
                  <w:rPr/>
                </w:rPrChange>
              </w:rPr>
            </w:pPr>
            <w:r w:rsidRPr="00D36CDC">
              <w:rPr>
                <w:strike/>
                <w:rPrChange w:id="760" w:author="　JAPAN" w:date="2025-09-08T13:36:00Z">
                  <w:rPr/>
                </w:rPrChange>
              </w:rPr>
              <w:t xml:space="preserve">As a taxi? </w:t>
            </w:r>
          </w:p>
        </w:tc>
        <w:tc>
          <w:tcPr>
            <w:tcW w:w="515" w:type="pct"/>
            <w:tcBorders>
              <w:top w:val="nil"/>
              <w:left w:val="nil"/>
              <w:bottom w:val="nil"/>
              <w:right w:val="single" w:sz="4" w:space="0" w:color="auto"/>
            </w:tcBorders>
            <w:noWrap/>
            <w:vAlign w:val="bottom"/>
            <w:hideMark/>
          </w:tcPr>
          <w:p w14:paraId="485ED2C9" w14:textId="77777777" w:rsidR="00E103DC" w:rsidRPr="00D36CDC" w:rsidRDefault="00E103DC">
            <w:pPr>
              <w:jc w:val="center"/>
              <w:rPr>
                <w:b/>
                <w:bCs/>
                <w:strike/>
                <w:rPrChange w:id="761" w:author="　JAPAN" w:date="2025-09-08T13:36:00Z">
                  <w:rPr>
                    <w:b/>
                    <w:bCs/>
                  </w:rPr>
                </w:rPrChange>
              </w:rPr>
            </w:pPr>
            <w:r w:rsidRPr="00D36CDC">
              <w:rPr>
                <w:b/>
                <w:bCs/>
                <w:strike/>
                <w:rPrChange w:id="762" w:author="　JAPAN" w:date="2025-09-08T13:36:00Z">
                  <w:rPr>
                    <w:b/>
                    <w:bCs/>
                  </w:rPr>
                </w:rPrChange>
              </w:rPr>
              <w:t> </w:t>
            </w:r>
          </w:p>
        </w:tc>
        <w:tc>
          <w:tcPr>
            <w:tcW w:w="515" w:type="pct"/>
            <w:tcBorders>
              <w:top w:val="nil"/>
              <w:left w:val="nil"/>
              <w:bottom w:val="nil"/>
              <w:right w:val="single" w:sz="4" w:space="0" w:color="auto"/>
            </w:tcBorders>
            <w:noWrap/>
            <w:vAlign w:val="bottom"/>
            <w:hideMark/>
          </w:tcPr>
          <w:p w14:paraId="78C93DE9" w14:textId="77777777" w:rsidR="00E103DC" w:rsidRPr="00D36CDC" w:rsidRDefault="00E103DC">
            <w:pPr>
              <w:jc w:val="center"/>
              <w:rPr>
                <w:b/>
                <w:bCs/>
                <w:strike/>
                <w:rPrChange w:id="763" w:author="　JAPAN" w:date="2025-09-08T13:36:00Z">
                  <w:rPr>
                    <w:b/>
                    <w:bCs/>
                  </w:rPr>
                </w:rPrChange>
              </w:rPr>
            </w:pPr>
            <w:r w:rsidRPr="00D36CDC">
              <w:rPr>
                <w:b/>
                <w:bCs/>
                <w:strike/>
                <w:rPrChange w:id="764"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bottom"/>
            <w:hideMark/>
          </w:tcPr>
          <w:p w14:paraId="5B590C21" w14:textId="77777777" w:rsidR="00E103DC" w:rsidRPr="00D36CDC" w:rsidRDefault="00E103DC">
            <w:pPr>
              <w:jc w:val="center"/>
              <w:rPr>
                <w:strike/>
                <w:rPrChange w:id="765" w:author="　JAPAN" w:date="2025-09-08T13:36:00Z">
                  <w:rPr/>
                </w:rPrChange>
              </w:rPr>
            </w:pPr>
            <w:r w:rsidRPr="00D36CDC">
              <w:rPr>
                <w:strike/>
                <w:rPrChange w:id="766" w:author="　JAPAN" w:date="2025-09-08T13:36:00Z">
                  <w:rPr/>
                </w:rPrChange>
              </w:rPr>
              <w:t> </w:t>
            </w:r>
          </w:p>
        </w:tc>
      </w:tr>
      <w:tr w:rsidR="00E103DC" w:rsidRPr="00D36CDC" w14:paraId="6C7AF4F6" w14:textId="77777777">
        <w:trPr>
          <w:trHeight w:val="375"/>
        </w:trPr>
        <w:tc>
          <w:tcPr>
            <w:tcW w:w="3308" w:type="pct"/>
            <w:tcBorders>
              <w:top w:val="nil"/>
              <w:left w:val="single" w:sz="4" w:space="0" w:color="auto"/>
              <w:bottom w:val="nil"/>
              <w:right w:val="single" w:sz="4" w:space="0" w:color="auto"/>
            </w:tcBorders>
            <w:noWrap/>
            <w:vAlign w:val="bottom"/>
            <w:hideMark/>
          </w:tcPr>
          <w:p w14:paraId="7FFEBC83" w14:textId="77777777" w:rsidR="00E103DC" w:rsidRPr="00D36CDC" w:rsidRDefault="00E103DC">
            <w:pPr>
              <w:jc w:val="right"/>
              <w:rPr>
                <w:strike/>
                <w:rPrChange w:id="767" w:author="　JAPAN" w:date="2025-09-08T13:36:00Z">
                  <w:rPr/>
                </w:rPrChange>
              </w:rPr>
            </w:pPr>
            <w:r w:rsidRPr="00D36CDC">
              <w:rPr>
                <w:strike/>
                <w:rPrChange w:id="768" w:author="　JAPAN" w:date="2025-09-08T13:36:00Z">
                  <w:rPr/>
                </w:rPrChange>
              </w:rPr>
              <w:t>As a delivery vehicle?</w:t>
            </w:r>
          </w:p>
        </w:tc>
        <w:tc>
          <w:tcPr>
            <w:tcW w:w="515" w:type="pct"/>
            <w:tcBorders>
              <w:top w:val="nil"/>
              <w:left w:val="nil"/>
              <w:bottom w:val="nil"/>
              <w:right w:val="single" w:sz="4" w:space="0" w:color="auto"/>
            </w:tcBorders>
            <w:noWrap/>
            <w:vAlign w:val="bottom"/>
            <w:hideMark/>
          </w:tcPr>
          <w:p w14:paraId="6A92E1F4" w14:textId="77777777" w:rsidR="00E103DC" w:rsidRPr="00D36CDC" w:rsidRDefault="00E103DC">
            <w:pPr>
              <w:jc w:val="center"/>
              <w:rPr>
                <w:b/>
                <w:bCs/>
                <w:strike/>
                <w:rPrChange w:id="769" w:author="　JAPAN" w:date="2025-09-08T13:36:00Z">
                  <w:rPr>
                    <w:b/>
                    <w:bCs/>
                  </w:rPr>
                </w:rPrChange>
              </w:rPr>
            </w:pPr>
            <w:r w:rsidRPr="00D36CDC">
              <w:rPr>
                <w:b/>
                <w:bCs/>
                <w:strike/>
                <w:rPrChange w:id="770" w:author="　JAPAN" w:date="2025-09-08T13:36:00Z">
                  <w:rPr>
                    <w:b/>
                    <w:bCs/>
                  </w:rPr>
                </w:rPrChange>
              </w:rPr>
              <w:t> </w:t>
            </w:r>
          </w:p>
        </w:tc>
        <w:tc>
          <w:tcPr>
            <w:tcW w:w="515" w:type="pct"/>
            <w:tcBorders>
              <w:top w:val="nil"/>
              <w:left w:val="nil"/>
              <w:bottom w:val="nil"/>
              <w:right w:val="single" w:sz="4" w:space="0" w:color="auto"/>
            </w:tcBorders>
            <w:noWrap/>
            <w:vAlign w:val="bottom"/>
            <w:hideMark/>
          </w:tcPr>
          <w:p w14:paraId="1FF341DB" w14:textId="77777777" w:rsidR="00E103DC" w:rsidRPr="00D36CDC" w:rsidRDefault="00E103DC">
            <w:pPr>
              <w:jc w:val="center"/>
              <w:rPr>
                <w:b/>
                <w:bCs/>
                <w:strike/>
                <w:rPrChange w:id="771" w:author="　JAPAN" w:date="2025-09-08T13:36:00Z">
                  <w:rPr>
                    <w:b/>
                    <w:bCs/>
                  </w:rPr>
                </w:rPrChange>
              </w:rPr>
            </w:pPr>
            <w:r w:rsidRPr="00D36CDC">
              <w:rPr>
                <w:b/>
                <w:bCs/>
                <w:strike/>
                <w:rPrChange w:id="772"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bottom"/>
            <w:hideMark/>
          </w:tcPr>
          <w:p w14:paraId="52323DD5" w14:textId="77777777" w:rsidR="00E103DC" w:rsidRPr="00D36CDC" w:rsidRDefault="00E103DC">
            <w:pPr>
              <w:jc w:val="center"/>
              <w:rPr>
                <w:strike/>
                <w:rPrChange w:id="773" w:author="　JAPAN" w:date="2025-09-08T13:36:00Z">
                  <w:rPr/>
                </w:rPrChange>
              </w:rPr>
            </w:pPr>
            <w:r w:rsidRPr="00D36CDC">
              <w:rPr>
                <w:strike/>
                <w:rPrChange w:id="774" w:author="　JAPAN" w:date="2025-09-08T13:36:00Z">
                  <w:rPr/>
                </w:rPrChange>
              </w:rPr>
              <w:t> </w:t>
            </w:r>
          </w:p>
        </w:tc>
      </w:tr>
      <w:tr w:rsidR="00E103DC" w:rsidRPr="00D36CDC" w14:paraId="281F246E" w14:textId="77777777">
        <w:trPr>
          <w:trHeight w:val="375"/>
        </w:trPr>
        <w:tc>
          <w:tcPr>
            <w:tcW w:w="3308" w:type="pct"/>
            <w:tcBorders>
              <w:top w:val="nil"/>
              <w:left w:val="single" w:sz="4" w:space="0" w:color="auto"/>
              <w:bottom w:val="nil"/>
              <w:right w:val="single" w:sz="4" w:space="0" w:color="auto"/>
            </w:tcBorders>
            <w:noWrap/>
            <w:vAlign w:val="bottom"/>
            <w:hideMark/>
          </w:tcPr>
          <w:p w14:paraId="44146060" w14:textId="77777777" w:rsidR="00E103DC" w:rsidRPr="00D36CDC" w:rsidRDefault="00E103DC">
            <w:pPr>
              <w:jc w:val="right"/>
              <w:rPr>
                <w:strike/>
                <w:rPrChange w:id="775" w:author="　JAPAN" w:date="2025-09-08T13:36:00Z">
                  <w:rPr/>
                </w:rPrChange>
              </w:rPr>
            </w:pPr>
            <w:r w:rsidRPr="00D36CDC">
              <w:rPr>
                <w:strike/>
                <w:rPrChange w:id="776" w:author="　JAPAN" w:date="2025-09-08T13:36:00Z">
                  <w:rPr/>
                </w:rPrChange>
              </w:rPr>
              <w:t>For racing / motor sports?</w:t>
            </w:r>
          </w:p>
        </w:tc>
        <w:tc>
          <w:tcPr>
            <w:tcW w:w="515" w:type="pct"/>
            <w:tcBorders>
              <w:top w:val="nil"/>
              <w:left w:val="nil"/>
              <w:bottom w:val="nil"/>
              <w:right w:val="single" w:sz="4" w:space="0" w:color="auto"/>
            </w:tcBorders>
            <w:noWrap/>
            <w:vAlign w:val="bottom"/>
            <w:hideMark/>
          </w:tcPr>
          <w:p w14:paraId="5CC22900" w14:textId="77777777" w:rsidR="00E103DC" w:rsidRPr="00D36CDC" w:rsidRDefault="00E103DC">
            <w:pPr>
              <w:jc w:val="center"/>
              <w:rPr>
                <w:b/>
                <w:bCs/>
                <w:strike/>
                <w:rPrChange w:id="777" w:author="　JAPAN" w:date="2025-09-08T13:36:00Z">
                  <w:rPr>
                    <w:b/>
                    <w:bCs/>
                  </w:rPr>
                </w:rPrChange>
              </w:rPr>
            </w:pPr>
            <w:r w:rsidRPr="00D36CDC">
              <w:rPr>
                <w:b/>
                <w:bCs/>
                <w:strike/>
                <w:rPrChange w:id="778" w:author="　JAPAN" w:date="2025-09-08T13:36:00Z">
                  <w:rPr>
                    <w:b/>
                    <w:bCs/>
                  </w:rPr>
                </w:rPrChange>
              </w:rPr>
              <w:t>x</w:t>
            </w:r>
          </w:p>
        </w:tc>
        <w:tc>
          <w:tcPr>
            <w:tcW w:w="515" w:type="pct"/>
            <w:tcBorders>
              <w:top w:val="nil"/>
              <w:left w:val="nil"/>
              <w:bottom w:val="nil"/>
              <w:right w:val="single" w:sz="4" w:space="0" w:color="auto"/>
            </w:tcBorders>
            <w:noWrap/>
            <w:vAlign w:val="bottom"/>
            <w:hideMark/>
          </w:tcPr>
          <w:p w14:paraId="1FABD4F2" w14:textId="77777777" w:rsidR="00E103DC" w:rsidRPr="00D36CDC" w:rsidRDefault="00E103DC">
            <w:pPr>
              <w:jc w:val="center"/>
              <w:rPr>
                <w:b/>
                <w:bCs/>
                <w:strike/>
                <w:rPrChange w:id="779" w:author="　JAPAN" w:date="2025-09-08T13:36:00Z">
                  <w:rPr>
                    <w:b/>
                    <w:bCs/>
                  </w:rPr>
                </w:rPrChange>
              </w:rPr>
            </w:pPr>
            <w:r w:rsidRPr="00D36CDC">
              <w:rPr>
                <w:b/>
                <w:bCs/>
                <w:strike/>
                <w:rPrChange w:id="780" w:author="　JAPAN" w:date="2025-09-08T13:36:00Z">
                  <w:rPr>
                    <w:b/>
                    <w:bCs/>
                  </w:rPr>
                </w:rPrChange>
              </w:rPr>
              <w:t> </w:t>
            </w:r>
          </w:p>
        </w:tc>
        <w:tc>
          <w:tcPr>
            <w:tcW w:w="661" w:type="pct"/>
            <w:gridSpan w:val="2"/>
            <w:tcBorders>
              <w:top w:val="nil"/>
              <w:left w:val="nil"/>
              <w:bottom w:val="single" w:sz="4" w:space="0" w:color="auto"/>
              <w:right w:val="single" w:sz="4" w:space="0" w:color="auto"/>
            </w:tcBorders>
            <w:noWrap/>
            <w:vAlign w:val="bottom"/>
            <w:hideMark/>
          </w:tcPr>
          <w:p w14:paraId="1E1509A1" w14:textId="77777777" w:rsidR="00E103DC" w:rsidRPr="00D36CDC" w:rsidRDefault="00E103DC">
            <w:pPr>
              <w:jc w:val="center"/>
              <w:rPr>
                <w:strike/>
                <w:rPrChange w:id="781" w:author="　JAPAN" w:date="2025-09-08T13:36:00Z">
                  <w:rPr/>
                </w:rPrChange>
              </w:rPr>
            </w:pPr>
            <w:r w:rsidRPr="00D36CDC">
              <w:rPr>
                <w:strike/>
                <w:rPrChange w:id="782" w:author="　JAPAN" w:date="2025-09-08T13:36:00Z">
                  <w:rPr/>
                </w:rPrChange>
              </w:rPr>
              <w:t> </w:t>
            </w:r>
          </w:p>
        </w:tc>
      </w:tr>
      <w:tr w:rsidR="00E103DC" w:rsidRPr="00D36CDC" w14:paraId="4C7B725C" w14:textId="77777777">
        <w:trPr>
          <w:trHeight w:val="375"/>
        </w:trPr>
        <w:tc>
          <w:tcPr>
            <w:tcW w:w="3308" w:type="pct"/>
            <w:tcBorders>
              <w:top w:val="nil"/>
              <w:left w:val="single" w:sz="4" w:space="0" w:color="auto"/>
              <w:bottom w:val="nil"/>
              <w:right w:val="single" w:sz="4" w:space="0" w:color="auto"/>
            </w:tcBorders>
            <w:noWrap/>
            <w:vAlign w:val="bottom"/>
            <w:hideMark/>
          </w:tcPr>
          <w:p w14:paraId="4DC5599D" w14:textId="77777777" w:rsidR="00E103DC" w:rsidRPr="00D36CDC" w:rsidRDefault="00E103DC">
            <w:pPr>
              <w:jc w:val="right"/>
              <w:rPr>
                <w:strike/>
                <w:rPrChange w:id="783" w:author="　JAPAN" w:date="2025-09-08T13:36:00Z">
                  <w:rPr/>
                </w:rPrChange>
              </w:rPr>
            </w:pPr>
            <w:r w:rsidRPr="00D36CDC">
              <w:rPr>
                <w:strike/>
                <w:rPrChange w:id="784" w:author="　JAPAN" w:date="2025-09-08T13:36:00Z">
                  <w:rPr/>
                </w:rPrChange>
              </w:rPr>
              <w:t>As a rental car?</w:t>
            </w:r>
          </w:p>
        </w:tc>
        <w:tc>
          <w:tcPr>
            <w:tcW w:w="515" w:type="pct"/>
            <w:tcBorders>
              <w:top w:val="nil"/>
              <w:left w:val="nil"/>
              <w:bottom w:val="nil"/>
              <w:right w:val="single" w:sz="4" w:space="0" w:color="auto"/>
            </w:tcBorders>
            <w:noWrap/>
            <w:vAlign w:val="bottom"/>
            <w:hideMark/>
          </w:tcPr>
          <w:p w14:paraId="270BCB15" w14:textId="77777777" w:rsidR="00E103DC" w:rsidRPr="00D36CDC" w:rsidRDefault="00E103DC">
            <w:pPr>
              <w:jc w:val="center"/>
              <w:rPr>
                <w:b/>
                <w:bCs/>
                <w:strike/>
                <w:rPrChange w:id="785" w:author="　JAPAN" w:date="2025-09-08T13:36:00Z">
                  <w:rPr>
                    <w:b/>
                    <w:bCs/>
                  </w:rPr>
                </w:rPrChange>
              </w:rPr>
            </w:pPr>
            <w:r w:rsidRPr="00D36CDC">
              <w:rPr>
                <w:b/>
                <w:bCs/>
                <w:strike/>
                <w:rPrChange w:id="786" w:author="　JAPAN" w:date="2025-09-08T13:36:00Z">
                  <w:rPr>
                    <w:b/>
                    <w:bCs/>
                  </w:rPr>
                </w:rPrChange>
              </w:rPr>
              <w:t> </w:t>
            </w:r>
          </w:p>
        </w:tc>
        <w:tc>
          <w:tcPr>
            <w:tcW w:w="515" w:type="pct"/>
            <w:tcBorders>
              <w:top w:val="nil"/>
              <w:left w:val="nil"/>
              <w:bottom w:val="nil"/>
              <w:right w:val="single" w:sz="4" w:space="0" w:color="auto"/>
            </w:tcBorders>
            <w:noWrap/>
            <w:vAlign w:val="bottom"/>
            <w:hideMark/>
          </w:tcPr>
          <w:p w14:paraId="0A7A9F74" w14:textId="77777777" w:rsidR="00E103DC" w:rsidRPr="00D36CDC" w:rsidRDefault="00E103DC">
            <w:pPr>
              <w:jc w:val="center"/>
              <w:rPr>
                <w:b/>
                <w:bCs/>
                <w:strike/>
                <w:rPrChange w:id="787" w:author="　JAPAN" w:date="2025-09-08T13:36:00Z">
                  <w:rPr>
                    <w:b/>
                    <w:bCs/>
                  </w:rPr>
                </w:rPrChange>
              </w:rPr>
            </w:pPr>
            <w:r w:rsidRPr="00D36CDC">
              <w:rPr>
                <w:b/>
                <w:bCs/>
                <w:strike/>
                <w:rPrChange w:id="788"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bottom"/>
            <w:hideMark/>
          </w:tcPr>
          <w:p w14:paraId="1D43C8CF" w14:textId="77777777" w:rsidR="00E103DC" w:rsidRPr="00D36CDC" w:rsidRDefault="00E103DC">
            <w:pPr>
              <w:jc w:val="center"/>
              <w:rPr>
                <w:strike/>
                <w:rPrChange w:id="789" w:author="　JAPAN" w:date="2025-09-08T13:36:00Z">
                  <w:rPr/>
                </w:rPrChange>
              </w:rPr>
            </w:pPr>
            <w:r w:rsidRPr="00D36CDC">
              <w:rPr>
                <w:strike/>
                <w:rPrChange w:id="790" w:author="　JAPAN" w:date="2025-09-08T13:36:00Z">
                  <w:rPr/>
                </w:rPrChange>
              </w:rPr>
              <w:t> </w:t>
            </w:r>
          </w:p>
        </w:tc>
      </w:tr>
      <w:tr w:rsidR="00E103DC" w:rsidRPr="00D36CDC" w14:paraId="276F2F16" w14:textId="77777777">
        <w:trPr>
          <w:trHeight w:val="615"/>
        </w:trPr>
        <w:tc>
          <w:tcPr>
            <w:tcW w:w="3308" w:type="pct"/>
            <w:tcBorders>
              <w:top w:val="single" w:sz="4" w:space="0" w:color="auto"/>
              <w:left w:val="single" w:sz="4" w:space="0" w:color="auto"/>
              <w:bottom w:val="single" w:sz="4" w:space="0" w:color="auto"/>
              <w:right w:val="single" w:sz="4" w:space="0" w:color="auto"/>
            </w:tcBorders>
            <w:vAlign w:val="center"/>
            <w:hideMark/>
          </w:tcPr>
          <w:p w14:paraId="36DF0000" w14:textId="77777777" w:rsidR="00E103DC" w:rsidRPr="00D36CDC" w:rsidRDefault="00E103DC">
            <w:pPr>
              <w:rPr>
                <w:b/>
                <w:bCs/>
                <w:strike/>
                <w:rPrChange w:id="791" w:author="　JAPAN" w:date="2025-09-08T13:36:00Z">
                  <w:rPr>
                    <w:b/>
                    <w:bCs/>
                  </w:rPr>
                </w:rPrChange>
              </w:rPr>
            </w:pPr>
            <w:r w:rsidRPr="00D36CDC">
              <w:rPr>
                <w:b/>
                <w:bCs/>
                <w:strike/>
                <w:rPrChange w:id="792" w:author="　JAPAN" w:date="2025-09-08T13:36:00Z">
                  <w:rPr>
                    <w:b/>
                    <w:bCs/>
                  </w:rPr>
                </w:rPrChange>
              </w:rPr>
              <w:t>Has the vehicle carried heavy loads over the specifications of the manufacturer?</w:t>
            </w:r>
            <w:r w:rsidRPr="00D36CDC">
              <w:rPr>
                <w:b/>
                <w:bCs/>
                <w:strike/>
                <w:rPrChange w:id="793" w:author="　JAPAN" w:date="2025-09-08T13:36:00Z">
                  <w:rPr>
                    <w:b/>
                    <w:bCs/>
                  </w:rPr>
                </w:rPrChange>
              </w:rPr>
              <w:br/>
            </w:r>
            <w:r w:rsidRPr="00D36CDC">
              <w:rPr>
                <w:i/>
                <w:iCs/>
                <w:strike/>
                <w:rPrChange w:id="794" w:author="　JAPAN" w:date="2025-09-08T13:36:00Z">
                  <w:rPr>
                    <w:i/>
                    <w:iCs/>
                  </w:rPr>
                </w:rPrChange>
              </w:rPr>
              <w:t>If yes, the vehicle cannot be selected.</w:t>
            </w:r>
          </w:p>
        </w:tc>
        <w:tc>
          <w:tcPr>
            <w:tcW w:w="515" w:type="pct"/>
            <w:tcBorders>
              <w:top w:val="single" w:sz="4" w:space="0" w:color="auto"/>
              <w:left w:val="nil"/>
              <w:bottom w:val="single" w:sz="4" w:space="0" w:color="auto"/>
              <w:right w:val="single" w:sz="4" w:space="0" w:color="auto"/>
            </w:tcBorders>
            <w:vAlign w:val="center"/>
            <w:hideMark/>
          </w:tcPr>
          <w:p w14:paraId="240FCBE8" w14:textId="77777777" w:rsidR="00E103DC" w:rsidRPr="00D36CDC" w:rsidRDefault="00E103DC">
            <w:pPr>
              <w:jc w:val="center"/>
              <w:rPr>
                <w:b/>
                <w:bCs/>
                <w:strike/>
                <w:rPrChange w:id="795" w:author="　JAPAN" w:date="2025-09-08T13:36:00Z">
                  <w:rPr>
                    <w:b/>
                    <w:bCs/>
                  </w:rPr>
                </w:rPrChange>
              </w:rPr>
            </w:pPr>
            <w:r w:rsidRPr="00D36CDC">
              <w:rPr>
                <w:b/>
                <w:bCs/>
                <w:strike/>
                <w:rPrChange w:id="796" w:author="　JAPAN" w:date="2025-09-08T13:36:00Z">
                  <w:rPr>
                    <w:b/>
                    <w:bCs/>
                  </w:rPr>
                </w:rPrChange>
              </w:rPr>
              <w:t>x</w:t>
            </w:r>
          </w:p>
        </w:tc>
        <w:tc>
          <w:tcPr>
            <w:tcW w:w="515" w:type="pct"/>
            <w:tcBorders>
              <w:top w:val="single" w:sz="4" w:space="0" w:color="auto"/>
              <w:left w:val="nil"/>
              <w:bottom w:val="single" w:sz="4" w:space="0" w:color="auto"/>
              <w:right w:val="single" w:sz="4" w:space="0" w:color="auto"/>
            </w:tcBorders>
            <w:noWrap/>
            <w:vAlign w:val="bottom"/>
            <w:hideMark/>
          </w:tcPr>
          <w:p w14:paraId="0D0E36D6" w14:textId="77777777" w:rsidR="00E103DC" w:rsidRPr="00D36CDC" w:rsidRDefault="00E103DC">
            <w:pPr>
              <w:jc w:val="center"/>
              <w:rPr>
                <w:b/>
                <w:bCs/>
                <w:strike/>
                <w:rPrChange w:id="797" w:author="　JAPAN" w:date="2025-09-08T13:36:00Z">
                  <w:rPr>
                    <w:b/>
                    <w:bCs/>
                  </w:rPr>
                </w:rPrChange>
              </w:rPr>
            </w:pPr>
          </w:p>
        </w:tc>
        <w:tc>
          <w:tcPr>
            <w:tcW w:w="661" w:type="pct"/>
            <w:gridSpan w:val="2"/>
            <w:tcBorders>
              <w:top w:val="nil"/>
              <w:left w:val="nil"/>
              <w:bottom w:val="single" w:sz="4" w:space="0" w:color="auto"/>
              <w:right w:val="single" w:sz="4" w:space="0" w:color="auto"/>
            </w:tcBorders>
            <w:noWrap/>
            <w:vAlign w:val="bottom"/>
            <w:hideMark/>
          </w:tcPr>
          <w:p w14:paraId="755A6204" w14:textId="77777777" w:rsidR="00E103DC" w:rsidRPr="00D36CDC" w:rsidRDefault="00E103DC">
            <w:pPr>
              <w:jc w:val="center"/>
              <w:rPr>
                <w:strike/>
                <w:rPrChange w:id="798" w:author="　JAPAN" w:date="2025-09-08T13:36:00Z">
                  <w:rPr/>
                </w:rPrChange>
              </w:rPr>
            </w:pPr>
            <w:r w:rsidRPr="00D36CDC">
              <w:rPr>
                <w:strike/>
                <w:rPrChange w:id="799" w:author="　JAPAN" w:date="2025-09-08T13:36:00Z">
                  <w:rPr/>
                </w:rPrChange>
              </w:rPr>
              <w:t> </w:t>
            </w:r>
          </w:p>
        </w:tc>
      </w:tr>
      <w:tr w:rsidR="00E103DC" w:rsidRPr="00D36CDC" w14:paraId="76E198A2" w14:textId="77777777">
        <w:trPr>
          <w:trHeight w:val="375"/>
        </w:trPr>
        <w:tc>
          <w:tcPr>
            <w:tcW w:w="3308" w:type="pct"/>
            <w:tcBorders>
              <w:top w:val="nil"/>
              <w:left w:val="single" w:sz="4" w:space="0" w:color="auto"/>
              <w:bottom w:val="single" w:sz="4" w:space="0" w:color="auto"/>
              <w:right w:val="single" w:sz="4" w:space="0" w:color="auto"/>
            </w:tcBorders>
            <w:noWrap/>
            <w:vAlign w:val="center"/>
            <w:hideMark/>
          </w:tcPr>
          <w:p w14:paraId="6F6E2DBD" w14:textId="77777777" w:rsidR="00E103DC" w:rsidRPr="00D36CDC" w:rsidRDefault="00E103DC">
            <w:pPr>
              <w:rPr>
                <w:b/>
                <w:bCs/>
                <w:strike/>
                <w:rPrChange w:id="800" w:author="　JAPAN" w:date="2025-09-08T13:36:00Z">
                  <w:rPr>
                    <w:b/>
                    <w:bCs/>
                  </w:rPr>
                </w:rPrChange>
              </w:rPr>
            </w:pPr>
            <w:r w:rsidRPr="00D36CDC">
              <w:rPr>
                <w:b/>
                <w:bCs/>
                <w:strike/>
                <w:rPrChange w:id="801" w:author="　JAPAN" w:date="2025-09-08T13:36:00Z">
                  <w:rPr>
                    <w:b/>
                    <w:bCs/>
                  </w:rPr>
                </w:rPrChange>
              </w:rPr>
              <w:t>Have there been major engine, electric motor or vehicle repairs?</w:t>
            </w:r>
          </w:p>
        </w:tc>
        <w:tc>
          <w:tcPr>
            <w:tcW w:w="515" w:type="pct"/>
            <w:tcBorders>
              <w:top w:val="nil"/>
              <w:left w:val="nil"/>
              <w:bottom w:val="single" w:sz="4" w:space="0" w:color="auto"/>
              <w:right w:val="single" w:sz="4" w:space="0" w:color="auto"/>
            </w:tcBorders>
            <w:noWrap/>
            <w:vAlign w:val="center"/>
            <w:hideMark/>
          </w:tcPr>
          <w:p w14:paraId="70DDA830" w14:textId="77777777" w:rsidR="00E103DC" w:rsidRPr="00D36CDC" w:rsidRDefault="00E103DC">
            <w:pPr>
              <w:jc w:val="center"/>
              <w:rPr>
                <w:b/>
                <w:bCs/>
                <w:strike/>
                <w:rPrChange w:id="802" w:author="　JAPAN" w:date="2025-09-08T13:36:00Z">
                  <w:rPr>
                    <w:b/>
                    <w:bCs/>
                  </w:rPr>
                </w:rPrChange>
              </w:rPr>
            </w:pPr>
            <w:r w:rsidRPr="00D36CDC">
              <w:rPr>
                <w:b/>
                <w:bCs/>
                <w:strike/>
                <w:rPrChange w:id="803" w:author="　JAPAN" w:date="2025-09-08T13:36:00Z">
                  <w:rPr>
                    <w:b/>
                    <w:bCs/>
                  </w:rPr>
                </w:rPrChange>
              </w:rPr>
              <w:t> </w:t>
            </w:r>
          </w:p>
        </w:tc>
        <w:tc>
          <w:tcPr>
            <w:tcW w:w="515" w:type="pct"/>
            <w:tcBorders>
              <w:top w:val="nil"/>
              <w:left w:val="nil"/>
              <w:bottom w:val="single" w:sz="4" w:space="0" w:color="auto"/>
              <w:right w:val="single" w:sz="4" w:space="0" w:color="auto"/>
            </w:tcBorders>
            <w:noWrap/>
            <w:vAlign w:val="bottom"/>
            <w:hideMark/>
          </w:tcPr>
          <w:p w14:paraId="028A3573" w14:textId="77777777" w:rsidR="00E103DC" w:rsidRPr="00D36CDC" w:rsidRDefault="00E103DC">
            <w:pPr>
              <w:jc w:val="center"/>
              <w:rPr>
                <w:b/>
                <w:bCs/>
                <w:strike/>
                <w:rPrChange w:id="804" w:author="　JAPAN" w:date="2025-09-08T13:36:00Z">
                  <w:rPr>
                    <w:b/>
                    <w:bCs/>
                  </w:rPr>
                </w:rPrChange>
              </w:rPr>
            </w:pPr>
            <w:r w:rsidRPr="00D36CDC">
              <w:rPr>
                <w:b/>
                <w:bCs/>
                <w:strike/>
                <w:rPrChange w:id="805"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bottom"/>
            <w:hideMark/>
          </w:tcPr>
          <w:p w14:paraId="0B312192" w14:textId="77777777" w:rsidR="00E103DC" w:rsidRPr="00D36CDC" w:rsidRDefault="00E103DC">
            <w:pPr>
              <w:jc w:val="center"/>
              <w:rPr>
                <w:strike/>
                <w:rPrChange w:id="806" w:author="　JAPAN" w:date="2025-09-08T13:36:00Z">
                  <w:rPr/>
                </w:rPrChange>
              </w:rPr>
            </w:pPr>
            <w:r w:rsidRPr="00D36CDC">
              <w:rPr>
                <w:strike/>
                <w:rPrChange w:id="807" w:author="　JAPAN" w:date="2025-09-08T13:36:00Z">
                  <w:rPr/>
                </w:rPrChange>
              </w:rPr>
              <w:t> </w:t>
            </w:r>
          </w:p>
        </w:tc>
      </w:tr>
      <w:tr w:rsidR="00E103DC" w:rsidRPr="00D36CDC" w14:paraId="18BA7E92" w14:textId="77777777">
        <w:trPr>
          <w:trHeight w:val="375"/>
        </w:trPr>
        <w:tc>
          <w:tcPr>
            <w:tcW w:w="3308" w:type="pct"/>
            <w:tcBorders>
              <w:top w:val="nil"/>
              <w:left w:val="single" w:sz="4" w:space="0" w:color="auto"/>
              <w:bottom w:val="single" w:sz="4" w:space="0" w:color="auto"/>
              <w:right w:val="single" w:sz="4" w:space="0" w:color="auto"/>
            </w:tcBorders>
            <w:noWrap/>
            <w:vAlign w:val="center"/>
            <w:hideMark/>
          </w:tcPr>
          <w:p w14:paraId="47A97155" w14:textId="77777777" w:rsidR="00E103DC" w:rsidRPr="00D36CDC" w:rsidRDefault="00E103DC">
            <w:pPr>
              <w:rPr>
                <w:b/>
                <w:bCs/>
                <w:strike/>
                <w:rPrChange w:id="808" w:author="　JAPAN" w:date="2025-09-08T13:36:00Z">
                  <w:rPr>
                    <w:b/>
                    <w:bCs/>
                  </w:rPr>
                </w:rPrChange>
              </w:rPr>
            </w:pPr>
            <w:r w:rsidRPr="00D36CDC">
              <w:rPr>
                <w:b/>
                <w:bCs/>
                <w:strike/>
                <w:rPrChange w:id="809" w:author="　JAPAN" w:date="2025-09-08T13:36:00Z">
                  <w:rPr>
                    <w:b/>
                    <w:bCs/>
                  </w:rPr>
                </w:rPrChange>
              </w:rPr>
              <w:t>Have there been unauthorised major engine or vehicle repairs?</w:t>
            </w:r>
          </w:p>
          <w:p w14:paraId="4A6DA990" w14:textId="77777777" w:rsidR="00E103DC" w:rsidRPr="00D36CDC" w:rsidRDefault="00E103DC">
            <w:pPr>
              <w:rPr>
                <w:b/>
                <w:bCs/>
                <w:strike/>
                <w:rPrChange w:id="810" w:author="　JAPAN" w:date="2025-09-08T13:36:00Z">
                  <w:rPr>
                    <w:b/>
                    <w:bCs/>
                  </w:rPr>
                </w:rPrChange>
              </w:rPr>
            </w:pPr>
            <w:r w:rsidRPr="00D36CDC">
              <w:rPr>
                <w:i/>
                <w:iCs/>
                <w:strike/>
                <w:rPrChange w:id="811" w:author="　JAPAN" w:date="2025-09-08T13:36:00Z">
                  <w:rPr>
                    <w:i/>
                    <w:iCs/>
                  </w:rPr>
                </w:rPrChange>
              </w:rPr>
              <w:t>If yes, the vehicle cannot be selected.</w:t>
            </w:r>
          </w:p>
        </w:tc>
        <w:tc>
          <w:tcPr>
            <w:tcW w:w="515" w:type="pct"/>
            <w:tcBorders>
              <w:top w:val="nil"/>
              <w:left w:val="nil"/>
              <w:bottom w:val="single" w:sz="4" w:space="0" w:color="auto"/>
              <w:right w:val="single" w:sz="4" w:space="0" w:color="auto"/>
            </w:tcBorders>
            <w:noWrap/>
            <w:vAlign w:val="center"/>
            <w:hideMark/>
          </w:tcPr>
          <w:p w14:paraId="6C0ED16D" w14:textId="77777777" w:rsidR="00E103DC" w:rsidRPr="00D36CDC" w:rsidRDefault="00E103DC">
            <w:pPr>
              <w:jc w:val="center"/>
              <w:rPr>
                <w:b/>
                <w:bCs/>
                <w:strike/>
                <w:rPrChange w:id="812" w:author="　JAPAN" w:date="2025-09-08T13:36:00Z">
                  <w:rPr>
                    <w:b/>
                    <w:bCs/>
                  </w:rPr>
                </w:rPrChange>
              </w:rPr>
            </w:pPr>
            <w:r w:rsidRPr="00D36CDC">
              <w:rPr>
                <w:b/>
                <w:bCs/>
                <w:strike/>
                <w:rPrChange w:id="813" w:author="　JAPAN" w:date="2025-09-08T13:36:00Z">
                  <w:rPr>
                    <w:b/>
                    <w:bCs/>
                  </w:rPr>
                </w:rPrChange>
              </w:rPr>
              <w:t>x</w:t>
            </w:r>
          </w:p>
        </w:tc>
        <w:tc>
          <w:tcPr>
            <w:tcW w:w="515" w:type="pct"/>
            <w:tcBorders>
              <w:top w:val="nil"/>
              <w:left w:val="nil"/>
              <w:bottom w:val="single" w:sz="4" w:space="0" w:color="auto"/>
              <w:right w:val="single" w:sz="4" w:space="0" w:color="auto"/>
            </w:tcBorders>
            <w:noWrap/>
            <w:vAlign w:val="bottom"/>
            <w:hideMark/>
          </w:tcPr>
          <w:p w14:paraId="0F8533D1" w14:textId="77777777" w:rsidR="00E103DC" w:rsidRPr="00D36CDC" w:rsidRDefault="00E103DC">
            <w:pPr>
              <w:jc w:val="center"/>
              <w:rPr>
                <w:b/>
                <w:bCs/>
                <w:strike/>
                <w:rPrChange w:id="814" w:author="　JAPAN" w:date="2025-09-08T13:36:00Z">
                  <w:rPr>
                    <w:b/>
                    <w:bCs/>
                  </w:rPr>
                </w:rPrChange>
              </w:rPr>
            </w:pPr>
            <w:r w:rsidRPr="00D36CDC">
              <w:rPr>
                <w:b/>
                <w:bCs/>
                <w:strike/>
                <w:rPrChange w:id="815" w:author="　JAPAN" w:date="2025-09-08T13:36:00Z">
                  <w:rPr>
                    <w:b/>
                    <w:bCs/>
                  </w:rPr>
                </w:rPrChange>
              </w:rPr>
              <w:t xml:space="preserve"> </w:t>
            </w:r>
          </w:p>
        </w:tc>
        <w:tc>
          <w:tcPr>
            <w:tcW w:w="661" w:type="pct"/>
            <w:gridSpan w:val="2"/>
            <w:tcBorders>
              <w:top w:val="nil"/>
              <w:left w:val="nil"/>
              <w:bottom w:val="single" w:sz="4" w:space="0" w:color="auto"/>
              <w:right w:val="single" w:sz="4" w:space="0" w:color="auto"/>
            </w:tcBorders>
            <w:noWrap/>
            <w:vAlign w:val="bottom"/>
            <w:hideMark/>
          </w:tcPr>
          <w:p w14:paraId="04219E17" w14:textId="77777777" w:rsidR="00E103DC" w:rsidRPr="00D36CDC" w:rsidRDefault="00E103DC">
            <w:pPr>
              <w:jc w:val="center"/>
              <w:rPr>
                <w:strike/>
                <w:rPrChange w:id="816" w:author="　JAPAN" w:date="2025-09-08T13:36:00Z">
                  <w:rPr/>
                </w:rPrChange>
              </w:rPr>
            </w:pPr>
            <w:r w:rsidRPr="00D36CDC">
              <w:rPr>
                <w:strike/>
                <w:rPrChange w:id="817" w:author="　JAPAN" w:date="2025-09-08T13:36:00Z">
                  <w:rPr/>
                </w:rPrChange>
              </w:rPr>
              <w:t> </w:t>
            </w:r>
          </w:p>
        </w:tc>
      </w:tr>
      <w:tr w:rsidR="00E103DC" w:rsidRPr="00D36CDC" w14:paraId="6FF7E4B4" w14:textId="77777777">
        <w:trPr>
          <w:trHeight w:val="375"/>
        </w:trPr>
        <w:tc>
          <w:tcPr>
            <w:tcW w:w="3308" w:type="pct"/>
            <w:tcBorders>
              <w:top w:val="nil"/>
              <w:left w:val="single" w:sz="4" w:space="0" w:color="auto"/>
              <w:bottom w:val="single" w:sz="4" w:space="0" w:color="auto"/>
              <w:right w:val="single" w:sz="4" w:space="0" w:color="auto"/>
            </w:tcBorders>
            <w:noWrap/>
            <w:vAlign w:val="center"/>
          </w:tcPr>
          <w:p w14:paraId="459672F1" w14:textId="77777777" w:rsidR="00E103DC" w:rsidRPr="00D36CDC" w:rsidRDefault="00E103DC">
            <w:pPr>
              <w:rPr>
                <w:b/>
                <w:bCs/>
                <w:strike/>
                <w:rPrChange w:id="818" w:author="　JAPAN" w:date="2025-09-08T13:36:00Z">
                  <w:rPr>
                    <w:b/>
                    <w:bCs/>
                  </w:rPr>
                </w:rPrChange>
              </w:rPr>
            </w:pPr>
            <w:r w:rsidRPr="00D36CDC">
              <w:rPr>
                <w:b/>
                <w:bCs/>
                <w:strike/>
                <w:rPrChange w:id="819" w:author="　JAPAN" w:date="2025-09-08T13:36:00Z">
                  <w:rPr>
                    <w:b/>
                    <w:bCs/>
                  </w:rPr>
                </w:rPrChange>
              </w:rPr>
              <w:t>Was the propulsion battery changed or repaired?</w:t>
            </w:r>
          </w:p>
          <w:p w14:paraId="37C46177" w14:textId="77777777" w:rsidR="00E103DC" w:rsidRPr="00D36CDC" w:rsidRDefault="00E103DC">
            <w:pPr>
              <w:rPr>
                <w:bCs/>
                <w:i/>
                <w:strike/>
                <w:rPrChange w:id="820" w:author="　JAPAN" w:date="2025-09-08T13:36:00Z">
                  <w:rPr>
                    <w:bCs/>
                    <w:i/>
                  </w:rPr>
                </w:rPrChange>
              </w:rPr>
            </w:pPr>
            <w:r w:rsidRPr="00D36CDC">
              <w:rPr>
                <w:bCs/>
                <w:i/>
                <w:strike/>
                <w:rPrChange w:id="821" w:author="　JAPAN" w:date="2025-09-08T13:36:00Z">
                  <w:rPr>
                    <w:bCs/>
                    <w:i/>
                  </w:rPr>
                </w:rPrChange>
              </w:rPr>
              <w:t>If yes, the vehicle cannot be selected for testing, but information should be collected</w:t>
            </w:r>
          </w:p>
        </w:tc>
        <w:tc>
          <w:tcPr>
            <w:tcW w:w="515" w:type="pct"/>
            <w:tcBorders>
              <w:top w:val="nil"/>
              <w:left w:val="nil"/>
              <w:bottom w:val="single" w:sz="4" w:space="0" w:color="auto"/>
              <w:right w:val="single" w:sz="4" w:space="0" w:color="auto"/>
            </w:tcBorders>
            <w:noWrap/>
            <w:vAlign w:val="center"/>
          </w:tcPr>
          <w:p w14:paraId="03DBEAE0" w14:textId="77777777" w:rsidR="00E103DC" w:rsidRPr="00D36CDC" w:rsidRDefault="00E103DC">
            <w:pPr>
              <w:jc w:val="center"/>
              <w:rPr>
                <w:b/>
                <w:bCs/>
                <w:strike/>
                <w:rPrChange w:id="822" w:author="　JAPAN" w:date="2025-09-08T13:36:00Z">
                  <w:rPr>
                    <w:b/>
                    <w:bCs/>
                  </w:rPr>
                </w:rPrChange>
              </w:rPr>
            </w:pPr>
            <w:r w:rsidRPr="00D36CDC">
              <w:rPr>
                <w:b/>
                <w:bCs/>
                <w:strike/>
                <w:rPrChange w:id="823" w:author="　JAPAN" w:date="2025-09-08T13:36:00Z">
                  <w:rPr>
                    <w:b/>
                    <w:bCs/>
                  </w:rPr>
                </w:rPrChange>
              </w:rPr>
              <w:t>x</w:t>
            </w:r>
          </w:p>
        </w:tc>
        <w:tc>
          <w:tcPr>
            <w:tcW w:w="515" w:type="pct"/>
            <w:tcBorders>
              <w:top w:val="nil"/>
              <w:left w:val="nil"/>
              <w:bottom w:val="single" w:sz="4" w:space="0" w:color="auto"/>
              <w:right w:val="single" w:sz="4" w:space="0" w:color="auto"/>
            </w:tcBorders>
            <w:noWrap/>
            <w:vAlign w:val="bottom"/>
          </w:tcPr>
          <w:p w14:paraId="26CE4248" w14:textId="77777777" w:rsidR="00E103DC" w:rsidRPr="00D36CDC" w:rsidRDefault="00E103DC">
            <w:pPr>
              <w:jc w:val="center"/>
              <w:rPr>
                <w:b/>
                <w:bCs/>
                <w:strike/>
                <w:rPrChange w:id="824" w:author="　JAPAN" w:date="2025-09-08T13:36:00Z">
                  <w:rPr>
                    <w:b/>
                    <w:bCs/>
                  </w:rPr>
                </w:rPrChange>
              </w:rPr>
            </w:pPr>
            <w:r w:rsidRPr="00D36CDC">
              <w:rPr>
                <w:b/>
                <w:bCs/>
                <w:strike/>
                <w:rPrChange w:id="825"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bottom"/>
          </w:tcPr>
          <w:p w14:paraId="51D192C1" w14:textId="77777777" w:rsidR="00E103DC" w:rsidRPr="00D36CDC" w:rsidRDefault="00E103DC">
            <w:pPr>
              <w:jc w:val="center"/>
              <w:rPr>
                <w:strike/>
                <w:rPrChange w:id="826" w:author="　JAPAN" w:date="2025-09-08T13:36:00Z">
                  <w:rPr/>
                </w:rPrChange>
              </w:rPr>
            </w:pPr>
          </w:p>
        </w:tc>
      </w:tr>
      <w:tr w:rsidR="00E103DC" w:rsidRPr="00D36CDC" w14:paraId="284F1EED" w14:textId="77777777">
        <w:trPr>
          <w:trHeight w:val="615"/>
        </w:trPr>
        <w:tc>
          <w:tcPr>
            <w:tcW w:w="3308" w:type="pct"/>
            <w:tcBorders>
              <w:top w:val="nil"/>
              <w:left w:val="single" w:sz="4" w:space="0" w:color="auto"/>
              <w:bottom w:val="single" w:sz="4" w:space="0" w:color="auto"/>
              <w:right w:val="single" w:sz="4" w:space="0" w:color="auto"/>
            </w:tcBorders>
            <w:vAlign w:val="center"/>
            <w:hideMark/>
          </w:tcPr>
          <w:p w14:paraId="140DD17E" w14:textId="77777777" w:rsidR="00E103DC" w:rsidRPr="00D36CDC" w:rsidRDefault="00E103DC">
            <w:pPr>
              <w:rPr>
                <w:b/>
                <w:bCs/>
                <w:strike/>
                <w:rPrChange w:id="827" w:author="　JAPAN" w:date="2025-09-08T13:36:00Z">
                  <w:rPr>
                    <w:b/>
                    <w:bCs/>
                  </w:rPr>
                </w:rPrChange>
              </w:rPr>
            </w:pPr>
            <w:r w:rsidRPr="00D36CDC">
              <w:rPr>
                <w:b/>
                <w:bCs/>
                <w:strike/>
                <w:rPrChange w:id="828" w:author="　JAPAN" w:date="2025-09-08T13:36:00Z">
                  <w:rPr>
                    <w:b/>
                    <w:bCs/>
                  </w:rPr>
                </w:rPrChange>
              </w:rPr>
              <w:t>Has there been an unauthorised power increase/tuning?</w:t>
            </w:r>
            <w:r w:rsidRPr="00D36CDC">
              <w:rPr>
                <w:i/>
                <w:iCs/>
                <w:strike/>
                <w:rPrChange w:id="829" w:author="　JAPAN" w:date="2025-09-08T13:36:00Z">
                  <w:rPr>
                    <w:i/>
                    <w:iCs/>
                  </w:rPr>
                </w:rPrChange>
              </w:rPr>
              <w:br/>
              <w:t>If yes, the vehicle cannot be selected.</w:t>
            </w:r>
          </w:p>
        </w:tc>
        <w:tc>
          <w:tcPr>
            <w:tcW w:w="515" w:type="pct"/>
            <w:tcBorders>
              <w:top w:val="nil"/>
              <w:left w:val="nil"/>
              <w:bottom w:val="single" w:sz="4" w:space="0" w:color="auto"/>
              <w:right w:val="single" w:sz="4" w:space="0" w:color="auto"/>
            </w:tcBorders>
            <w:vAlign w:val="center"/>
            <w:hideMark/>
          </w:tcPr>
          <w:p w14:paraId="712A8B3D" w14:textId="77777777" w:rsidR="00E103DC" w:rsidRPr="00D36CDC" w:rsidRDefault="00E103DC">
            <w:pPr>
              <w:jc w:val="center"/>
              <w:rPr>
                <w:b/>
                <w:bCs/>
                <w:strike/>
                <w:rPrChange w:id="830" w:author="　JAPAN" w:date="2025-09-08T13:36:00Z">
                  <w:rPr>
                    <w:b/>
                    <w:bCs/>
                  </w:rPr>
                </w:rPrChange>
              </w:rPr>
            </w:pPr>
            <w:r w:rsidRPr="00D36CDC">
              <w:rPr>
                <w:b/>
                <w:bCs/>
                <w:strike/>
                <w:rPrChange w:id="831" w:author="　JAPAN" w:date="2025-09-08T13:36:00Z">
                  <w:rPr>
                    <w:b/>
                    <w:bCs/>
                  </w:rPr>
                </w:rPrChange>
              </w:rPr>
              <w:t>x</w:t>
            </w:r>
          </w:p>
        </w:tc>
        <w:tc>
          <w:tcPr>
            <w:tcW w:w="515" w:type="pct"/>
            <w:tcBorders>
              <w:top w:val="nil"/>
              <w:left w:val="nil"/>
              <w:bottom w:val="single" w:sz="4" w:space="0" w:color="auto"/>
              <w:right w:val="single" w:sz="4" w:space="0" w:color="auto"/>
            </w:tcBorders>
            <w:noWrap/>
            <w:vAlign w:val="bottom"/>
            <w:hideMark/>
          </w:tcPr>
          <w:p w14:paraId="082C9368" w14:textId="77777777" w:rsidR="00E103DC" w:rsidRPr="00D36CDC" w:rsidRDefault="00E103DC">
            <w:pPr>
              <w:jc w:val="center"/>
              <w:rPr>
                <w:b/>
                <w:bCs/>
                <w:strike/>
                <w:rPrChange w:id="832" w:author="　JAPAN" w:date="2025-09-08T13:36:00Z">
                  <w:rPr>
                    <w:b/>
                    <w:bCs/>
                  </w:rPr>
                </w:rPrChange>
              </w:rPr>
            </w:pPr>
            <w:r w:rsidRPr="00D36CDC">
              <w:rPr>
                <w:b/>
                <w:bCs/>
                <w:strike/>
                <w:rPrChange w:id="833" w:author="　JAPAN" w:date="2025-09-08T13:36:00Z">
                  <w:rPr>
                    <w:b/>
                    <w:bCs/>
                  </w:rPr>
                </w:rPrChange>
              </w:rPr>
              <w:t> </w:t>
            </w:r>
          </w:p>
        </w:tc>
        <w:tc>
          <w:tcPr>
            <w:tcW w:w="661" w:type="pct"/>
            <w:gridSpan w:val="2"/>
            <w:tcBorders>
              <w:top w:val="nil"/>
              <w:left w:val="nil"/>
              <w:bottom w:val="single" w:sz="4" w:space="0" w:color="auto"/>
              <w:right w:val="single" w:sz="4" w:space="0" w:color="auto"/>
            </w:tcBorders>
            <w:noWrap/>
            <w:vAlign w:val="bottom"/>
            <w:hideMark/>
          </w:tcPr>
          <w:p w14:paraId="311FB428" w14:textId="77777777" w:rsidR="00E103DC" w:rsidRPr="00D36CDC" w:rsidRDefault="00E103DC">
            <w:pPr>
              <w:jc w:val="center"/>
              <w:rPr>
                <w:strike/>
                <w:rPrChange w:id="834" w:author="　JAPAN" w:date="2025-09-08T13:36:00Z">
                  <w:rPr/>
                </w:rPrChange>
              </w:rPr>
            </w:pPr>
            <w:r w:rsidRPr="00D36CDC">
              <w:rPr>
                <w:strike/>
                <w:rPrChange w:id="835" w:author="　JAPAN" w:date="2025-09-08T13:36:00Z">
                  <w:rPr/>
                </w:rPrChange>
              </w:rPr>
              <w:t> </w:t>
            </w:r>
          </w:p>
        </w:tc>
      </w:tr>
      <w:tr w:rsidR="00E103DC" w:rsidRPr="00D36CDC" w14:paraId="1B1D20D3" w14:textId="77777777">
        <w:trPr>
          <w:trHeight w:val="585"/>
        </w:trPr>
        <w:tc>
          <w:tcPr>
            <w:tcW w:w="3308" w:type="pct"/>
            <w:tcBorders>
              <w:top w:val="nil"/>
              <w:left w:val="single" w:sz="4" w:space="0" w:color="auto"/>
              <w:bottom w:val="single" w:sz="4" w:space="0" w:color="auto"/>
              <w:right w:val="single" w:sz="4" w:space="0" w:color="auto"/>
            </w:tcBorders>
            <w:noWrap/>
            <w:vAlign w:val="center"/>
            <w:hideMark/>
          </w:tcPr>
          <w:p w14:paraId="7E622D01" w14:textId="77777777" w:rsidR="00E103DC" w:rsidRPr="00D36CDC" w:rsidRDefault="00E103DC">
            <w:pPr>
              <w:rPr>
                <w:b/>
                <w:bCs/>
                <w:strike/>
                <w:rPrChange w:id="836" w:author="　JAPAN" w:date="2025-09-08T13:36:00Z">
                  <w:rPr>
                    <w:b/>
                    <w:bCs/>
                  </w:rPr>
                </w:rPrChange>
              </w:rPr>
            </w:pPr>
            <w:r w:rsidRPr="00D36CDC">
              <w:rPr>
                <w:b/>
                <w:bCs/>
                <w:strike/>
                <w:rPrChange w:id="837" w:author="　JAPAN" w:date="2025-09-08T13:36:00Z">
                  <w:rPr>
                    <w:b/>
                    <w:bCs/>
                  </w:rPr>
                </w:rPrChange>
              </w:rPr>
              <w:t>Was any part of the emissions after-treatment system modified (where applicable)?</w:t>
            </w:r>
          </w:p>
          <w:p w14:paraId="17658770" w14:textId="77777777" w:rsidR="00E103DC" w:rsidRPr="00D36CDC" w:rsidRDefault="00E103DC">
            <w:pPr>
              <w:rPr>
                <w:b/>
                <w:bCs/>
                <w:strike/>
                <w:rPrChange w:id="838" w:author="　JAPAN" w:date="2025-09-08T13:36:00Z">
                  <w:rPr>
                    <w:b/>
                    <w:bCs/>
                  </w:rPr>
                </w:rPrChange>
              </w:rPr>
            </w:pPr>
            <w:r w:rsidRPr="00D36CDC">
              <w:rPr>
                <w:i/>
                <w:iCs/>
                <w:strike/>
                <w:rPrChange w:id="839" w:author="　JAPAN" w:date="2025-09-08T13:36:00Z">
                  <w:rPr>
                    <w:i/>
                    <w:iCs/>
                  </w:rPr>
                </w:rPrChange>
              </w:rPr>
              <w:t>If yes, the vehicle cannot be selected</w:t>
            </w:r>
          </w:p>
        </w:tc>
        <w:tc>
          <w:tcPr>
            <w:tcW w:w="515" w:type="pct"/>
            <w:tcBorders>
              <w:top w:val="nil"/>
              <w:left w:val="nil"/>
              <w:bottom w:val="single" w:sz="4" w:space="0" w:color="auto"/>
              <w:right w:val="single" w:sz="4" w:space="0" w:color="auto"/>
            </w:tcBorders>
            <w:noWrap/>
            <w:vAlign w:val="center"/>
            <w:hideMark/>
          </w:tcPr>
          <w:p w14:paraId="2D0981C5" w14:textId="77777777" w:rsidR="00E103DC" w:rsidRPr="00D36CDC" w:rsidRDefault="00E103DC">
            <w:pPr>
              <w:jc w:val="center"/>
              <w:rPr>
                <w:b/>
                <w:bCs/>
                <w:strike/>
                <w:rPrChange w:id="840" w:author="　JAPAN" w:date="2025-09-08T13:36:00Z">
                  <w:rPr>
                    <w:b/>
                    <w:bCs/>
                  </w:rPr>
                </w:rPrChange>
              </w:rPr>
            </w:pPr>
            <w:r w:rsidRPr="00D36CDC">
              <w:rPr>
                <w:b/>
                <w:bCs/>
                <w:strike/>
                <w:rPrChange w:id="841" w:author="　JAPAN" w:date="2025-09-08T13:36:00Z">
                  <w:rPr>
                    <w:b/>
                    <w:bCs/>
                  </w:rPr>
                </w:rPrChange>
              </w:rPr>
              <w:t>x</w:t>
            </w:r>
          </w:p>
        </w:tc>
        <w:tc>
          <w:tcPr>
            <w:tcW w:w="515" w:type="pct"/>
            <w:tcBorders>
              <w:top w:val="nil"/>
              <w:left w:val="nil"/>
              <w:bottom w:val="single" w:sz="4" w:space="0" w:color="auto"/>
              <w:right w:val="single" w:sz="4" w:space="0" w:color="auto"/>
            </w:tcBorders>
            <w:noWrap/>
            <w:vAlign w:val="bottom"/>
            <w:hideMark/>
          </w:tcPr>
          <w:p w14:paraId="60C4313D" w14:textId="77777777" w:rsidR="00E103DC" w:rsidRPr="00D36CDC" w:rsidRDefault="00E103DC">
            <w:pPr>
              <w:jc w:val="center"/>
              <w:rPr>
                <w:b/>
                <w:bCs/>
                <w:strike/>
                <w:rPrChange w:id="842" w:author="　JAPAN" w:date="2025-09-08T13:36:00Z">
                  <w:rPr>
                    <w:b/>
                    <w:bCs/>
                  </w:rPr>
                </w:rPrChange>
              </w:rPr>
            </w:pPr>
            <w:r w:rsidRPr="00D36CDC">
              <w:rPr>
                <w:b/>
                <w:bCs/>
                <w:strike/>
                <w:rPrChange w:id="843" w:author="　JAPAN" w:date="2025-09-08T13:36:00Z">
                  <w:rPr>
                    <w:b/>
                    <w:bCs/>
                  </w:rPr>
                </w:rPrChange>
              </w:rPr>
              <w:t xml:space="preserve"> </w:t>
            </w:r>
          </w:p>
        </w:tc>
        <w:tc>
          <w:tcPr>
            <w:tcW w:w="661" w:type="pct"/>
            <w:gridSpan w:val="2"/>
            <w:tcBorders>
              <w:top w:val="nil"/>
              <w:left w:val="nil"/>
              <w:bottom w:val="single" w:sz="4" w:space="0" w:color="auto"/>
              <w:right w:val="single" w:sz="4" w:space="0" w:color="auto"/>
            </w:tcBorders>
            <w:noWrap/>
            <w:vAlign w:val="bottom"/>
            <w:hideMark/>
          </w:tcPr>
          <w:p w14:paraId="61A1E6B9" w14:textId="77777777" w:rsidR="00E103DC" w:rsidRPr="00D36CDC" w:rsidRDefault="00E103DC">
            <w:pPr>
              <w:jc w:val="center"/>
              <w:rPr>
                <w:strike/>
                <w:rPrChange w:id="844" w:author="　JAPAN" w:date="2025-09-08T13:36:00Z">
                  <w:rPr/>
                </w:rPrChange>
              </w:rPr>
            </w:pPr>
            <w:r w:rsidRPr="00D36CDC">
              <w:rPr>
                <w:strike/>
                <w:rPrChange w:id="845" w:author="　JAPAN" w:date="2025-09-08T13:36:00Z">
                  <w:rPr/>
                </w:rPrChange>
              </w:rPr>
              <w:t> </w:t>
            </w:r>
          </w:p>
        </w:tc>
      </w:tr>
      <w:tr w:rsidR="00E103DC" w:rsidRPr="00D36CDC" w14:paraId="048D9466" w14:textId="77777777">
        <w:trPr>
          <w:trHeight w:val="367"/>
        </w:trPr>
        <w:tc>
          <w:tcPr>
            <w:tcW w:w="3308" w:type="pct"/>
            <w:tcBorders>
              <w:top w:val="single" w:sz="4" w:space="0" w:color="auto"/>
              <w:left w:val="single" w:sz="4" w:space="0" w:color="auto"/>
              <w:bottom w:val="single" w:sz="4" w:space="0" w:color="auto"/>
              <w:right w:val="single" w:sz="4" w:space="0" w:color="auto"/>
            </w:tcBorders>
            <w:vAlign w:val="center"/>
            <w:hideMark/>
          </w:tcPr>
          <w:p w14:paraId="4780FB6B" w14:textId="23882BDC" w:rsidR="00E103DC" w:rsidRPr="00D36CDC" w:rsidRDefault="00275EB3">
            <w:pPr>
              <w:rPr>
                <w:b/>
                <w:bCs/>
                <w:strike/>
                <w:rPrChange w:id="846" w:author="　JAPAN" w:date="2025-09-08T13:36:00Z">
                  <w:rPr>
                    <w:b/>
                    <w:bCs/>
                  </w:rPr>
                </w:rPrChange>
              </w:rPr>
            </w:pPr>
            <w:r w:rsidRPr="00D36CDC">
              <w:rPr>
                <w:b/>
                <w:bCs/>
                <w:strike/>
                <w:rPrChange w:id="847" w:author="　JAPAN" w:date="2025-09-08T13:36:00Z">
                  <w:rPr>
                    <w:b/>
                    <w:bCs/>
                  </w:rPr>
                </w:rPrChange>
              </w:rPr>
              <w:t>Where has your vehicle been used more often?</w:t>
            </w:r>
          </w:p>
        </w:tc>
        <w:tc>
          <w:tcPr>
            <w:tcW w:w="515" w:type="pct"/>
            <w:tcBorders>
              <w:top w:val="single" w:sz="4" w:space="0" w:color="auto"/>
              <w:left w:val="nil"/>
              <w:bottom w:val="single" w:sz="4" w:space="0" w:color="auto"/>
              <w:right w:val="single" w:sz="4" w:space="0" w:color="auto"/>
            </w:tcBorders>
            <w:vAlign w:val="center"/>
            <w:hideMark/>
          </w:tcPr>
          <w:p w14:paraId="3A3A1DA0" w14:textId="77777777" w:rsidR="00E103DC" w:rsidRPr="00D36CDC" w:rsidRDefault="00E103DC">
            <w:pPr>
              <w:jc w:val="center"/>
              <w:rPr>
                <w:b/>
                <w:bCs/>
                <w:strike/>
                <w:rPrChange w:id="848" w:author="　JAPAN" w:date="2025-09-08T13:36:00Z">
                  <w:rPr>
                    <w:b/>
                    <w:bCs/>
                  </w:rPr>
                </w:rPrChange>
              </w:rPr>
            </w:pPr>
            <w:r w:rsidRPr="00D36CDC">
              <w:rPr>
                <w:b/>
                <w:bCs/>
                <w:strike/>
              </w:rPr>
              <w:t> </w:t>
            </w:r>
          </w:p>
        </w:tc>
        <w:tc>
          <w:tcPr>
            <w:tcW w:w="515" w:type="pct"/>
            <w:tcBorders>
              <w:top w:val="single" w:sz="4" w:space="0" w:color="auto"/>
              <w:left w:val="nil"/>
              <w:bottom w:val="single" w:sz="4" w:space="0" w:color="auto"/>
              <w:right w:val="single" w:sz="4" w:space="0" w:color="auto"/>
            </w:tcBorders>
            <w:noWrap/>
            <w:vAlign w:val="bottom"/>
            <w:hideMark/>
          </w:tcPr>
          <w:p w14:paraId="628F5039" w14:textId="77777777" w:rsidR="00E103DC" w:rsidRPr="00D36CDC" w:rsidRDefault="00E103DC">
            <w:pPr>
              <w:jc w:val="center"/>
              <w:rPr>
                <w:b/>
                <w:bCs/>
                <w:strike/>
                <w:rPrChange w:id="849" w:author="　JAPAN" w:date="2025-09-08T13:36:00Z">
                  <w:rPr>
                    <w:b/>
                    <w:bCs/>
                  </w:rPr>
                </w:rPrChange>
              </w:rPr>
            </w:pPr>
            <w:r w:rsidRPr="00D36CDC">
              <w:rPr>
                <w:b/>
                <w:bCs/>
                <w:strike/>
              </w:rPr>
              <w:t> </w:t>
            </w:r>
          </w:p>
        </w:tc>
        <w:tc>
          <w:tcPr>
            <w:tcW w:w="661" w:type="pct"/>
            <w:gridSpan w:val="2"/>
            <w:tcBorders>
              <w:top w:val="single" w:sz="4" w:space="0" w:color="auto"/>
              <w:left w:val="nil"/>
              <w:bottom w:val="single" w:sz="4" w:space="0" w:color="auto"/>
              <w:right w:val="single" w:sz="4" w:space="0" w:color="auto"/>
            </w:tcBorders>
            <w:noWrap/>
            <w:vAlign w:val="bottom"/>
            <w:hideMark/>
          </w:tcPr>
          <w:p w14:paraId="2F059764" w14:textId="77777777" w:rsidR="00E103DC" w:rsidRPr="00D36CDC" w:rsidRDefault="00E103DC">
            <w:pPr>
              <w:jc w:val="center"/>
              <w:rPr>
                <w:strike/>
                <w:rPrChange w:id="850" w:author="　JAPAN" w:date="2025-09-08T13:36:00Z">
                  <w:rPr/>
                </w:rPrChange>
              </w:rPr>
            </w:pPr>
            <w:r w:rsidRPr="00D36CDC">
              <w:rPr>
                <w:strike/>
              </w:rPr>
              <w:t> </w:t>
            </w:r>
          </w:p>
        </w:tc>
      </w:tr>
      <w:tr w:rsidR="00E103DC" w:rsidRPr="00D36CDC" w14:paraId="5F7A31BD" w14:textId="77777777">
        <w:trPr>
          <w:trHeight w:val="405"/>
        </w:trPr>
        <w:tc>
          <w:tcPr>
            <w:tcW w:w="3308" w:type="pct"/>
            <w:tcBorders>
              <w:top w:val="single" w:sz="4" w:space="0" w:color="auto"/>
              <w:left w:val="single" w:sz="4" w:space="0" w:color="auto"/>
              <w:bottom w:val="nil"/>
              <w:right w:val="single" w:sz="4" w:space="0" w:color="auto"/>
            </w:tcBorders>
            <w:vAlign w:val="center"/>
            <w:hideMark/>
          </w:tcPr>
          <w:p w14:paraId="4682C1F4" w14:textId="77777777" w:rsidR="00E103DC" w:rsidRPr="00D36CDC" w:rsidRDefault="00E103DC">
            <w:pPr>
              <w:jc w:val="right"/>
              <w:rPr>
                <w:strike/>
                <w:rPrChange w:id="851" w:author="　JAPAN" w:date="2025-09-08T13:36:00Z">
                  <w:rPr/>
                </w:rPrChange>
              </w:rPr>
            </w:pPr>
            <w:r w:rsidRPr="00D36CDC">
              <w:rPr>
                <w:strike/>
                <w:rPrChange w:id="852" w:author="　JAPAN" w:date="2025-09-08T13:36:00Z">
                  <w:rPr/>
                </w:rPrChange>
              </w:rPr>
              <w:t>% motorway</w:t>
            </w:r>
          </w:p>
        </w:tc>
        <w:tc>
          <w:tcPr>
            <w:tcW w:w="515" w:type="pct"/>
            <w:tcBorders>
              <w:top w:val="single" w:sz="4" w:space="0" w:color="auto"/>
              <w:left w:val="nil"/>
              <w:bottom w:val="nil"/>
              <w:right w:val="single" w:sz="4" w:space="0" w:color="auto"/>
            </w:tcBorders>
            <w:vAlign w:val="center"/>
            <w:hideMark/>
          </w:tcPr>
          <w:p w14:paraId="215790A0" w14:textId="77777777" w:rsidR="00E103DC" w:rsidRPr="00D36CDC" w:rsidRDefault="00E103DC">
            <w:pPr>
              <w:jc w:val="center"/>
              <w:rPr>
                <w:b/>
                <w:bCs/>
                <w:strike/>
                <w:rPrChange w:id="853" w:author="　JAPAN" w:date="2025-09-08T13:36:00Z">
                  <w:rPr>
                    <w:b/>
                    <w:bCs/>
                  </w:rPr>
                </w:rPrChange>
              </w:rPr>
            </w:pPr>
            <w:r w:rsidRPr="00D36CDC">
              <w:rPr>
                <w:b/>
                <w:bCs/>
                <w:strike/>
              </w:rPr>
              <w:t> </w:t>
            </w:r>
          </w:p>
        </w:tc>
        <w:tc>
          <w:tcPr>
            <w:tcW w:w="515" w:type="pct"/>
            <w:tcBorders>
              <w:top w:val="single" w:sz="4" w:space="0" w:color="auto"/>
              <w:left w:val="nil"/>
              <w:bottom w:val="nil"/>
              <w:right w:val="single" w:sz="4" w:space="0" w:color="auto"/>
            </w:tcBorders>
            <w:noWrap/>
            <w:vAlign w:val="bottom"/>
            <w:hideMark/>
          </w:tcPr>
          <w:p w14:paraId="3753FB94" w14:textId="77777777" w:rsidR="00E103DC" w:rsidRPr="00D36CDC" w:rsidRDefault="00E103DC">
            <w:pPr>
              <w:jc w:val="center"/>
              <w:rPr>
                <w:b/>
                <w:bCs/>
                <w:strike/>
                <w:rPrChange w:id="854" w:author="　JAPAN" w:date="2025-09-08T13:36:00Z">
                  <w:rPr>
                    <w:b/>
                    <w:bCs/>
                  </w:rPr>
                </w:rPrChange>
              </w:rPr>
            </w:pPr>
            <w:r w:rsidRPr="00D36CDC">
              <w:rPr>
                <w:b/>
                <w:bCs/>
                <w:strike/>
                <w:rPrChange w:id="855" w:author="　JAPAN" w:date="2025-09-08T13:36:00Z">
                  <w:rPr>
                    <w:b/>
                    <w:bCs/>
                  </w:rPr>
                </w:rPrChange>
              </w:rPr>
              <w:t>x</w:t>
            </w:r>
          </w:p>
        </w:tc>
        <w:tc>
          <w:tcPr>
            <w:tcW w:w="661" w:type="pct"/>
            <w:gridSpan w:val="2"/>
            <w:tcBorders>
              <w:top w:val="single" w:sz="4" w:space="0" w:color="auto"/>
              <w:left w:val="nil"/>
              <w:bottom w:val="single" w:sz="4" w:space="0" w:color="auto"/>
              <w:right w:val="single" w:sz="4" w:space="0" w:color="auto"/>
            </w:tcBorders>
            <w:noWrap/>
            <w:vAlign w:val="bottom"/>
            <w:hideMark/>
          </w:tcPr>
          <w:p w14:paraId="2BE7321C" w14:textId="77777777" w:rsidR="00E103DC" w:rsidRPr="00D36CDC" w:rsidRDefault="00E103DC">
            <w:pPr>
              <w:jc w:val="center"/>
              <w:rPr>
                <w:strike/>
                <w:rPrChange w:id="856" w:author="　JAPAN" w:date="2025-09-08T13:36:00Z">
                  <w:rPr/>
                </w:rPrChange>
              </w:rPr>
            </w:pPr>
            <w:r w:rsidRPr="00D36CDC">
              <w:rPr>
                <w:strike/>
              </w:rPr>
              <w:t> </w:t>
            </w:r>
          </w:p>
        </w:tc>
      </w:tr>
      <w:tr w:rsidR="00E103DC" w:rsidRPr="00D36CDC" w14:paraId="5B6F441D" w14:textId="77777777">
        <w:trPr>
          <w:trHeight w:val="405"/>
        </w:trPr>
        <w:tc>
          <w:tcPr>
            <w:tcW w:w="3308" w:type="pct"/>
            <w:tcBorders>
              <w:top w:val="nil"/>
              <w:left w:val="single" w:sz="4" w:space="0" w:color="auto"/>
              <w:bottom w:val="nil"/>
              <w:right w:val="single" w:sz="4" w:space="0" w:color="auto"/>
            </w:tcBorders>
            <w:vAlign w:val="center"/>
            <w:hideMark/>
          </w:tcPr>
          <w:p w14:paraId="6DD30A21" w14:textId="77777777" w:rsidR="00E103DC" w:rsidRPr="00D36CDC" w:rsidRDefault="00E103DC">
            <w:pPr>
              <w:jc w:val="right"/>
              <w:rPr>
                <w:strike/>
                <w:rPrChange w:id="857" w:author="　JAPAN" w:date="2025-09-08T13:36:00Z">
                  <w:rPr/>
                </w:rPrChange>
              </w:rPr>
            </w:pPr>
            <w:r w:rsidRPr="00D36CDC">
              <w:rPr>
                <w:strike/>
                <w:rPrChange w:id="858" w:author="　JAPAN" w:date="2025-09-08T13:36:00Z">
                  <w:rPr/>
                </w:rPrChange>
              </w:rPr>
              <w:t>% rural</w:t>
            </w:r>
          </w:p>
        </w:tc>
        <w:tc>
          <w:tcPr>
            <w:tcW w:w="515" w:type="pct"/>
            <w:tcBorders>
              <w:top w:val="nil"/>
              <w:left w:val="nil"/>
              <w:bottom w:val="nil"/>
              <w:right w:val="single" w:sz="4" w:space="0" w:color="auto"/>
            </w:tcBorders>
            <w:vAlign w:val="center"/>
            <w:hideMark/>
          </w:tcPr>
          <w:p w14:paraId="54389876" w14:textId="77777777" w:rsidR="00E103DC" w:rsidRPr="00D36CDC" w:rsidRDefault="00E103DC">
            <w:pPr>
              <w:jc w:val="center"/>
              <w:rPr>
                <w:b/>
                <w:bCs/>
                <w:strike/>
                <w:rPrChange w:id="859" w:author="　JAPAN" w:date="2025-09-08T13:36:00Z">
                  <w:rPr>
                    <w:b/>
                    <w:bCs/>
                  </w:rPr>
                </w:rPrChange>
              </w:rPr>
            </w:pPr>
            <w:r w:rsidRPr="00D36CDC">
              <w:rPr>
                <w:b/>
                <w:bCs/>
                <w:strike/>
              </w:rPr>
              <w:t> </w:t>
            </w:r>
          </w:p>
        </w:tc>
        <w:tc>
          <w:tcPr>
            <w:tcW w:w="515" w:type="pct"/>
            <w:tcBorders>
              <w:top w:val="nil"/>
              <w:left w:val="nil"/>
              <w:bottom w:val="nil"/>
              <w:right w:val="single" w:sz="4" w:space="0" w:color="auto"/>
            </w:tcBorders>
            <w:noWrap/>
            <w:vAlign w:val="bottom"/>
            <w:hideMark/>
          </w:tcPr>
          <w:p w14:paraId="1A3DC61B" w14:textId="77777777" w:rsidR="00E103DC" w:rsidRPr="00D36CDC" w:rsidRDefault="00E103DC">
            <w:pPr>
              <w:jc w:val="center"/>
              <w:rPr>
                <w:b/>
                <w:bCs/>
                <w:strike/>
                <w:rPrChange w:id="860" w:author="　JAPAN" w:date="2025-09-08T13:36:00Z">
                  <w:rPr>
                    <w:b/>
                    <w:bCs/>
                  </w:rPr>
                </w:rPrChange>
              </w:rPr>
            </w:pPr>
            <w:r w:rsidRPr="00D36CDC">
              <w:rPr>
                <w:b/>
                <w:bCs/>
                <w:strike/>
                <w:rPrChange w:id="861"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bottom"/>
            <w:hideMark/>
          </w:tcPr>
          <w:p w14:paraId="4EE5A81D" w14:textId="77777777" w:rsidR="00E103DC" w:rsidRPr="00D36CDC" w:rsidRDefault="00E103DC">
            <w:pPr>
              <w:jc w:val="center"/>
              <w:rPr>
                <w:strike/>
                <w:rPrChange w:id="862" w:author="　JAPAN" w:date="2025-09-08T13:36:00Z">
                  <w:rPr/>
                </w:rPrChange>
              </w:rPr>
            </w:pPr>
            <w:r w:rsidRPr="00D36CDC">
              <w:rPr>
                <w:strike/>
              </w:rPr>
              <w:t> </w:t>
            </w:r>
          </w:p>
        </w:tc>
      </w:tr>
      <w:tr w:rsidR="00E103DC" w:rsidRPr="00D36CDC" w14:paraId="036179B9" w14:textId="77777777">
        <w:trPr>
          <w:trHeight w:val="375"/>
        </w:trPr>
        <w:tc>
          <w:tcPr>
            <w:tcW w:w="3308" w:type="pct"/>
            <w:tcBorders>
              <w:top w:val="nil"/>
              <w:left w:val="single" w:sz="4" w:space="0" w:color="auto"/>
              <w:bottom w:val="single" w:sz="4" w:space="0" w:color="auto"/>
              <w:right w:val="single" w:sz="4" w:space="0" w:color="auto"/>
            </w:tcBorders>
            <w:vAlign w:val="center"/>
            <w:hideMark/>
          </w:tcPr>
          <w:p w14:paraId="5694F5BC" w14:textId="77777777" w:rsidR="00E103DC" w:rsidRPr="00D36CDC" w:rsidRDefault="00E103DC">
            <w:pPr>
              <w:jc w:val="right"/>
              <w:rPr>
                <w:strike/>
                <w:rPrChange w:id="863" w:author="　JAPAN" w:date="2025-09-08T13:36:00Z">
                  <w:rPr/>
                </w:rPrChange>
              </w:rPr>
            </w:pPr>
            <w:r w:rsidRPr="00D36CDC">
              <w:rPr>
                <w:strike/>
                <w:rPrChange w:id="864" w:author="　JAPAN" w:date="2025-09-08T13:36:00Z">
                  <w:rPr/>
                </w:rPrChange>
              </w:rPr>
              <w:t>% urban</w:t>
            </w:r>
          </w:p>
        </w:tc>
        <w:tc>
          <w:tcPr>
            <w:tcW w:w="515" w:type="pct"/>
            <w:tcBorders>
              <w:top w:val="nil"/>
              <w:left w:val="nil"/>
              <w:bottom w:val="single" w:sz="4" w:space="0" w:color="auto"/>
              <w:right w:val="single" w:sz="4" w:space="0" w:color="auto"/>
            </w:tcBorders>
            <w:vAlign w:val="center"/>
            <w:hideMark/>
          </w:tcPr>
          <w:p w14:paraId="2BA40809" w14:textId="77777777" w:rsidR="00E103DC" w:rsidRPr="00D36CDC" w:rsidRDefault="00E103DC">
            <w:pPr>
              <w:jc w:val="center"/>
              <w:rPr>
                <w:b/>
                <w:bCs/>
                <w:strike/>
                <w:rPrChange w:id="865" w:author="　JAPAN" w:date="2025-09-08T13:36:00Z">
                  <w:rPr>
                    <w:b/>
                    <w:bCs/>
                  </w:rPr>
                </w:rPrChange>
              </w:rPr>
            </w:pPr>
            <w:r w:rsidRPr="00D36CDC">
              <w:rPr>
                <w:b/>
                <w:bCs/>
                <w:strike/>
              </w:rPr>
              <w:t> </w:t>
            </w:r>
          </w:p>
        </w:tc>
        <w:tc>
          <w:tcPr>
            <w:tcW w:w="515" w:type="pct"/>
            <w:tcBorders>
              <w:top w:val="nil"/>
              <w:left w:val="nil"/>
              <w:bottom w:val="single" w:sz="4" w:space="0" w:color="auto"/>
              <w:right w:val="single" w:sz="4" w:space="0" w:color="auto"/>
            </w:tcBorders>
            <w:noWrap/>
            <w:vAlign w:val="bottom"/>
            <w:hideMark/>
          </w:tcPr>
          <w:p w14:paraId="4ED519D6" w14:textId="77777777" w:rsidR="00E103DC" w:rsidRPr="00D36CDC" w:rsidRDefault="00E103DC">
            <w:pPr>
              <w:jc w:val="center"/>
              <w:rPr>
                <w:b/>
                <w:bCs/>
                <w:strike/>
                <w:rPrChange w:id="866" w:author="　JAPAN" w:date="2025-09-08T13:36:00Z">
                  <w:rPr>
                    <w:b/>
                    <w:bCs/>
                  </w:rPr>
                </w:rPrChange>
              </w:rPr>
            </w:pPr>
            <w:r w:rsidRPr="00D36CDC">
              <w:rPr>
                <w:b/>
                <w:bCs/>
                <w:strike/>
                <w:rPrChange w:id="867"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bottom"/>
            <w:hideMark/>
          </w:tcPr>
          <w:p w14:paraId="604CF50A" w14:textId="77777777" w:rsidR="00E103DC" w:rsidRPr="00D36CDC" w:rsidRDefault="00E103DC">
            <w:pPr>
              <w:jc w:val="center"/>
              <w:rPr>
                <w:strike/>
                <w:rPrChange w:id="868" w:author="　JAPAN" w:date="2025-09-08T13:36:00Z">
                  <w:rPr/>
                </w:rPrChange>
              </w:rPr>
            </w:pPr>
            <w:r w:rsidRPr="00D36CDC">
              <w:rPr>
                <w:strike/>
              </w:rPr>
              <w:t> </w:t>
            </w:r>
          </w:p>
        </w:tc>
      </w:tr>
      <w:tr w:rsidR="00E103DC" w:rsidRPr="00D36CDC" w14:paraId="22BE8F03" w14:textId="77777777">
        <w:trPr>
          <w:trHeight w:val="630"/>
        </w:trPr>
        <w:tc>
          <w:tcPr>
            <w:tcW w:w="3308" w:type="pct"/>
            <w:tcBorders>
              <w:top w:val="nil"/>
              <w:left w:val="single" w:sz="4" w:space="0" w:color="auto"/>
              <w:bottom w:val="single" w:sz="4" w:space="0" w:color="auto"/>
              <w:right w:val="single" w:sz="4" w:space="0" w:color="auto"/>
            </w:tcBorders>
            <w:vAlign w:val="center"/>
            <w:hideMark/>
          </w:tcPr>
          <w:p w14:paraId="4D874FB3" w14:textId="77777777" w:rsidR="00E103DC" w:rsidRPr="00D36CDC" w:rsidRDefault="00E103DC">
            <w:pPr>
              <w:rPr>
                <w:b/>
                <w:bCs/>
                <w:strike/>
                <w:rPrChange w:id="869" w:author="　JAPAN" w:date="2025-09-08T13:36:00Z">
                  <w:rPr>
                    <w:b/>
                    <w:bCs/>
                  </w:rPr>
                </w:rPrChange>
              </w:rPr>
            </w:pPr>
            <w:r w:rsidRPr="00D36CDC">
              <w:rPr>
                <w:b/>
                <w:bCs/>
                <w:strike/>
                <w:rPrChange w:id="870" w:author="　JAPAN" w:date="2025-09-08T13:36:00Z">
                  <w:rPr>
                    <w:b/>
                    <w:bCs/>
                  </w:rPr>
                </w:rPrChange>
              </w:rPr>
              <w:t>Has the vehicle been maintained and used in accordance with the manufacturer's instructions?</w:t>
            </w:r>
            <w:r w:rsidRPr="00D36CDC">
              <w:rPr>
                <w:b/>
                <w:bCs/>
                <w:strike/>
                <w:rPrChange w:id="871" w:author="　JAPAN" w:date="2025-09-08T13:36:00Z">
                  <w:rPr>
                    <w:b/>
                    <w:bCs/>
                  </w:rPr>
                </w:rPrChange>
              </w:rPr>
              <w:br/>
            </w:r>
            <w:r w:rsidRPr="00D36CDC">
              <w:rPr>
                <w:i/>
                <w:iCs/>
                <w:strike/>
                <w:rPrChange w:id="872" w:author="　JAPAN" w:date="2025-09-08T13:36:00Z">
                  <w:rPr>
                    <w:i/>
                    <w:iCs/>
                  </w:rPr>
                </w:rPrChange>
              </w:rPr>
              <w:t>If not, the vehicle cannot be selected.</w:t>
            </w:r>
          </w:p>
        </w:tc>
        <w:tc>
          <w:tcPr>
            <w:tcW w:w="515" w:type="pct"/>
            <w:tcBorders>
              <w:top w:val="nil"/>
              <w:left w:val="nil"/>
              <w:bottom w:val="single" w:sz="4" w:space="0" w:color="auto"/>
              <w:right w:val="single" w:sz="4" w:space="0" w:color="auto"/>
            </w:tcBorders>
            <w:vAlign w:val="center"/>
            <w:hideMark/>
          </w:tcPr>
          <w:p w14:paraId="5B096748" w14:textId="77777777" w:rsidR="00E103DC" w:rsidRPr="00D36CDC" w:rsidRDefault="00E103DC">
            <w:pPr>
              <w:jc w:val="center"/>
              <w:rPr>
                <w:b/>
                <w:bCs/>
                <w:strike/>
                <w:rPrChange w:id="873" w:author="　JAPAN" w:date="2025-09-08T13:36:00Z">
                  <w:rPr>
                    <w:b/>
                    <w:bCs/>
                  </w:rPr>
                </w:rPrChange>
              </w:rPr>
            </w:pPr>
            <w:r w:rsidRPr="00D36CDC">
              <w:rPr>
                <w:b/>
                <w:bCs/>
                <w:strike/>
                <w:rPrChange w:id="874" w:author="　JAPAN" w:date="2025-09-08T13:36:00Z">
                  <w:rPr>
                    <w:b/>
                    <w:bCs/>
                  </w:rPr>
                </w:rPrChange>
              </w:rPr>
              <w:t>x</w:t>
            </w:r>
          </w:p>
        </w:tc>
        <w:tc>
          <w:tcPr>
            <w:tcW w:w="515" w:type="pct"/>
            <w:tcBorders>
              <w:top w:val="nil"/>
              <w:left w:val="nil"/>
              <w:bottom w:val="single" w:sz="4" w:space="0" w:color="auto"/>
              <w:right w:val="single" w:sz="4" w:space="0" w:color="auto"/>
            </w:tcBorders>
            <w:noWrap/>
            <w:vAlign w:val="bottom"/>
            <w:hideMark/>
          </w:tcPr>
          <w:p w14:paraId="12CC2C85" w14:textId="77777777" w:rsidR="00E103DC" w:rsidRPr="00D36CDC" w:rsidRDefault="00E103DC">
            <w:pPr>
              <w:jc w:val="center"/>
              <w:rPr>
                <w:b/>
                <w:bCs/>
                <w:strike/>
                <w:rPrChange w:id="875" w:author="　JAPAN" w:date="2025-09-08T13:36:00Z">
                  <w:rPr>
                    <w:b/>
                    <w:bCs/>
                  </w:rPr>
                </w:rPrChange>
              </w:rPr>
            </w:pPr>
            <w:r w:rsidRPr="00D36CDC">
              <w:rPr>
                <w:b/>
                <w:bCs/>
                <w:strike/>
                <w:rPrChange w:id="876" w:author="　JAPAN" w:date="2025-09-08T13:36:00Z">
                  <w:rPr>
                    <w:b/>
                    <w:bCs/>
                  </w:rPr>
                </w:rPrChange>
              </w:rPr>
              <w:t> </w:t>
            </w:r>
          </w:p>
        </w:tc>
        <w:tc>
          <w:tcPr>
            <w:tcW w:w="661" w:type="pct"/>
            <w:gridSpan w:val="2"/>
            <w:tcBorders>
              <w:top w:val="nil"/>
              <w:left w:val="nil"/>
              <w:bottom w:val="single" w:sz="4" w:space="0" w:color="auto"/>
              <w:right w:val="single" w:sz="4" w:space="0" w:color="auto"/>
            </w:tcBorders>
            <w:noWrap/>
            <w:vAlign w:val="bottom"/>
            <w:hideMark/>
          </w:tcPr>
          <w:p w14:paraId="3DD4AB5B" w14:textId="77777777" w:rsidR="00E103DC" w:rsidRPr="00D36CDC" w:rsidRDefault="00E103DC">
            <w:pPr>
              <w:jc w:val="center"/>
              <w:rPr>
                <w:strike/>
                <w:rPrChange w:id="877" w:author="　JAPAN" w:date="2025-09-08T13:36:00Z">
                  <w:rPr/>
                </w:rPrChange>
              </w:rPr>
            </w:pPr>
            <w:r w:rsidRPr="00D36CDC">
              <w:rPr>
                <w:strike/>
                <w:rPrChange w:id="878" w:author="　JAPAN" w:date="2025-09-08T13:36:00Z">
                  <w:rPr/>
                </w:rPrChange>
              </w:rPr>
              <w:t> </w:t>
            </w:r>
          </w:p>
        </w:tc>
      </w:tr>
      <w:tr w:rsidR="00E103DC" w:rsidRPr="00D36CDC" w14:paraId="39EE3D1A" w14:textId="77777777">
        <w:trPr>
          <w:trHeight w:val="915"/>
        </w:trPr>
        <w:tc>
          <w:tcPr>
            <w:tcW w:w="3308" w:type="pct"/>
            <w:tcBorders>
              <w:top w:val="nil"/>
              <w:left w:val="single" w:sz="4" w:space="0" w:color="auto"/>
              <w:bottom w:val="single" w:sz="4" w:space="0" w:color="auto"/>
              <w:right w:val="single" w:sz="4" w:space="0" w:color="auto"/>
            </w:tcBorders>
            <w:vAlign w:val="center"/>
            <w:hideMark/>
          </w:tcPr>
          <w:p w14:paraId="03812E79" w14:textId="77777777" w:rsidR="00E103DC" w:rsidRPr="00D36CDC" w:rsidRDefault="00E103DC">
            <w:pPr>
              <w:rPr>
                <w:b/>
                <w:bCs/>
                <w:strike/>
                <w:rPrChange w:id="879" w:author="　JAPAN" w:date="2025-09-08T13:36:00Z">
                  <w:rPr>
                    <w:b/>
                    <w:bCs/>
                  </w:rPr>
                </w:rPrChange>
              </w:rPr>
            </w:pPr>
            <w:r w:rsidRPr="00D36CDC">
              <w:rPr>
                <w:b/>
                <w:bCs/>
                <w:strike/>
                <w:rPrChange w:id="880" w:author="　JAPAN" w:date="2025-09-08T13:36:00Z">
                  <w:rPr>
                    <w:b/>
                    <w:bCs/>
                  </w:rPr>
                </w:rPrChange>
              </w:rPr>
              <w:t>Is a full service and repair history including any re-works available?</w:t>
            </w:r>
            <w:r w:rsidRPr="00D36CDC">
              <w:rPr>
                <w:b/>
                <w:bCs/>
                <w:strike/>
                <w:rPrChange w:id="881" w:author="　JAPAN" w:date="2025-09-08T13:36:00Z">
                  <w:rPr>
                    <w:b/>
                    <w:bCs/>
                  </w:rPr>
                </w:rPrChange>
              </w:rPr>
              <w:br/>
            </w:r>
            <w:r w:rsidRPr="00D36CDC">
              <w:rPr>
                <w:i/>
                <w:iCs/>
                <w:strike/>
                <w:rPrChange w:id="882" w:author="　JAPAN" w:date="2025-09-08T13:36:00Z">
                  <w:rPr>
                    <w:i/>
                    <w:iCs/>
                  </w:rPr>
                </w:rPrChange>
              </w:rPr>
              <w:t>If the full documentation cannot be provided, the vehicle cannot be selected.</w:t>
            </w:r>
          </w:p>
        </w:tc>
        <w:tc>
          <w:tcPr>
            <w:tcW w:w="515" w:type="pct"/>
            <w:tcBorders>
              <w:top w:val="nil"/>
              <w:left w:val="nil"/>
              <w:bottom w:val="single" w:sz="4" w:space="0" w:color="auto"/>
              <w:right w:val="single" w:sz="4" w:space="0" w:color="auto"/>
            </w:tcBorders>
            <w:vAlign w:val="center"/>
            <w:hideMark/>
          </w:tcPr>
          <w:p w14:paraId="0DE09D45" w14:textId="77777777" w:rsidR="00E103DC" w:rsidRPr="00D36CDC" w:rsidRDefault="00E103DC">
            <w:pPr>
              <w:jc w:val="center"/>
              <w:rPr>
                <w:b/>
                <w:bCs/>
                <w:strike/>
                <w:rPrChange w:id="883" w:author="　JAPAN" w:date="2025-09-08T13:36:00Z">
                  <w:rPr>
                    <w:b/>
                    <w:bCs/>
                  </w:rPr>
                </w:rPrChange>
              </w:rPr>
            </w:pPr>
            <w:r w:rsidRPr="00D36CDC">
              <w:rPr>
                <w:b/>
                <w:bCs/>
                <w:strike/>
                <w:rPrChange w:id="884" w:author="　JAPAN" w:date="2025-09-08T13:36:00Z">
                  <w:rPr>
                    <w:b/>
                    <w:bCs/>
                  </w:rPr>
                </w:rPrChange>
              </w:rPr>
              <w:t>x</w:t>
            </w:r>
          </w:p>
        </w:tc>
        <w:tc>
          <w:tcPr>
            <w:tcW w:w="515" w:type="pct"/>
            <w:tcBorders>
              <w:top w:val="nil"/>
              <w:left w:val="nil"/>
              <w:bottom w:val="single" w:sz="4" w:space="0" w:color="auto"/>
              <w:right w:val="single" w:sz="4" w:space="0" w:color="auto"/>
            </w:tcBorders>
            <w:noWrap/>
            <w:vAlign w:val="bottom"/>
            <w:hideMark/>
          </w:tcPr>
          <w:p w14:paraId="7CFE1437" w14:textId="77777777" w:rsidR="00E103DC" w:rsidRPr="00D36CDC" w:rsidRDefault="00E103DC">
            <w:pPr>
              <w:jc w:val="center"/>
              <w:rPr>
                <w:b/>
                <w:bCs/>
                <w:strike/>
                <w:rPrChange w:id="885" w:author="　JAPAN" w:date="2025-09-08T13:36:00Z">
                  <w:rPr>
                    <w:b/>
                    <w:bCs/>
                  </w:rPr>
                </w:rPrChange>
              </w:rPr>
            </w:pPr>
            <w:r w:rsidRPr="00D36CDC">
              <w:rPr>
                <w:b/>
                <w:bCs/>
                <w:strike/>
                <w:rPrChange w:id="886" w:author="　JAPAN" w:date="2025-09-08T13:36:00Z">
                  <w:rPr>
                    <w:b/>
                    <w:bCs/>
                  </w:rPr>
                </w:rPrChange>
              </w:rPr>
              <w:t> </w:t>
            </w:r>
          </w:p>
        </w:tc>
        <w:tc>
          <w:tcPr>
            <w:tcW w:w="661" w:type="pct"/>
            <w:gridSpan w:val="2"/>
            <w:tcBorders>
              <w:top w:val="nil"/>
              <w:left w:val="nil"/>
              <w:bottom w:val="single" w:sz="4" w:space="0" w:color="auto"/>
              <w:right w:val="single" w:sz="4" w:space="0" w:color="auto"/>
            </w:tcBorders>
            <w:noWrap/>
            <w:vAlign w:val="bottom"/>
            <w:hideMark/>
          </w:tcPr>
          <w:p w14:paraId="3A5A6C01" w14:textId="77777777" w:rsidR="00E103DC" w:rsidRPr="00D36CDC" w:rsidRDefault="00E103DC">
            <w:pPr>
              <w:jc w:val="center"/>
              <w:rPr>
                <w:strike/>
                <w:rPrChange w:id="887" w:author="　JAPAN" w:date="2025-09-08T13:36:00Z">
                  <w:rPr/>
                </w:rPrChange>
              </w:rPr>
            </w:pPr>
            <w:r w:rsidRPr="00D36CDC">
              <w:rPr>
                <w:strike/>
                <w:rPrChange w:id="888" w:author="　JAPAN" w:date="2025-09-08T13:36:00Z">
                  <w:rPr/>
                </w:rPrChange>
              </w:rPr>
              <w:t> </w:t>
            </w:r>
          </w:p>
        </w:tc>
      </w:tr>
      <w:tr w:rsidR="00E103DC" w:rsidRPr="00D36CDC" w14:paraId="77430405" w14:textId="77777777">
        <w:trPr>
          <w:trHeight w:val="527"/>
        </w:trPr>
        <w:tc>
          <w:tcPr>
            <w:tcW w:w="3308" w:type="pct"/>
            <w:tcBorders>
              <w:top w:val="nil"/>
              <w:left w:val="single" w:sz="4" w:space="0" w:color="auto"/>
              <w:bottom w:val="single" w:sz="4" w:space="0" w:color="auto"/>
              <w:right w:val="single" w:sz="4" w:space="0" w:color="auto"/>
            </w:tcBorders>
            <w:shd w:val="clear" w:color="auto" w:fill="FFFFFF" w:themeFill="background1"/>
            <w:vAlign w:val="center"/>
          </w:tcPr>
          <w:p w14:paraId="03AAE704" w14:textId="77777777" w:rsidR="00E103DC" w:rsidRPr="00D36CDC" w:rsidRDefault="00E103DC">
            <w:pPr>
              <w:rPr>
                <w:b/>
                <w:bCs/>
                <w:strike/>
                <w:rPrChange w:id="889" w:author="　JAPAN" w:date="2025-09-08T13:36:00Z">
                  <w:rPr>
                    <w:b/>
                    <w:bCs/>
                  </w:rPr>
                </w:rPrChange>
              </w:rPr>
            </w:pPr>
            <w:r w:rsidRPr="00D36CDC">
              <w:rPr>
                <w:b/>
                <w:bCs/>
                <w:strike/>
                <w:rPrChange w:id="890" w:author="　JAPAN" w:date="2025-09-08T13:36:00Z">
                  <w:rPr>
                    <w:b/>
                    <w:bCs/>
                  </w:rPr>
                </w:rPrChange>
              </w:rPr>
              <w:lastRenderedPageBreak/>
              <w:t xml:space="preserve">Battery related checks: </w:t>
            </w:r>
          </w:p>
        </w:tc>
        <w:tc>
          <w:tcPr>
            <w:tcW w:w="515" w:type="pct"/>
            <w:tcBorders>
              <w:top w:val="nil"/>
              <w:left w:val="nil"/>
              <w:bottom w:val="single" w:sz="4" w:space="0" w:color="auto"/>
              <w:right w:val="single" w:sz="4" w:space="0" w:color="auto"/>
            </w:tcBorders>
            <w:shd w:val="clear" w:color="auto" w:fill="FFFFFF" w:themeFill="background1"/>
            <w:vAlign w:val="center"/>
          </w:tcPr>
          <w:p w14:paraId="4E6D2C64" w14:textId="77777777" w:rsidR="00E103DC" w:rsidRPr="00D36CDC" w:rsidRDefault="00E103DC">
            <w:pPr>
              <w:jc w:val="center"/>
              <w:rPr>
                <w:b/>
                <w:bCs/>
                <w:strike/>
                <w:rPrChange w:id="891" w:author="　JAPAN" w:date="2025-09-08T13:36:00Z">
                  <w:rPr>
                    <w:b/>
                    <w:bCs/>
                  </w:rPr>
                </w:rPrChange>
              </w:rPr>
            </w:pPr>
          </w:p>
        </w:tc>
        <w:tc>
          <w:tcPr>
            <w:tcW w:w="515" w:type="pct"/>
            <w:tcBorders>
              <w:top w:val="nil"/>
              <w:left w:val="nil"/>
              <w:bottom w:val="single" w:sz="4" w:space="0" w:color="auto"/>
              <w:right w:val="single" w:sz="4" w:space="0" w:color="auto"/>
            </w:tcBorders>
            <w:shd w:val="clear" w:color="auto" w:fill="FFFFFF" w:themeFill="background1"/>
            <w:noWrap/>
            <w:vAlign w:val="bottom"/>
          </w:tcPr>
          <w:p w14:paraId="4D4CCB0C" w14:textId="77777777" w:rsidR="00E103DC" w:rsidRPr="00D36CDC" w:rsidRDefault="00E103DC">
            <w:pPr>
              <w:jc w:val="center"/>
              <w:rPr>
                <w:b/>
                <w:bCs/>
                <w:strike/>
                <w:rPrChange w:id="892" w:author="　JAPAN" w:date="2025-09-08T13:36:00Z">
                  <w:rPr>
                    <w:b/>
                    <w:bCs/>
                  </w:rPr>
                </w:rPrChange>
              </w:rPr>
            </w:pPr>
          </w:p>
        </w:tc>
        <w:tc>
          <w:tcPr>
            <w:tcW w:w="661" w:type="pct"/>
            <w:gridSpan w:val="2"/>
            <w:tcBorders>
              <w:top w:val="nil"/>
              <w:left w:val="nil"/>
              <w:bottom w:val="single" w:sz="4" w:space="0" w:color="auto"/>
              <w:right w:val="single" w:sz="4" w:space="0" w:color="auto"/>
            </w:tcBorders>
            <w:shd w:val="clear" w:color="auto" w:fill="FFFFFF" w:themeFill="background1"/>
            <w:noWrap/>
            <w:vAlign w:val="bottom"/>
          </w:tcPr>
          <w:p w14:paraId="16167995" w14:textId="77777777" w:rsidR="00E103DC" w:rsidRPr="00D36CDC" w:rsidRDefault="00E103DC">
            <w:pPr>
              <w:jc w:val="center"/>
              <w:rPr>
                <w:strike/>
                <w:rPrChange w:id="893" w:author="　JAPAN" w:date="2025-09-08T13:36:00Z">
                  <w:rPr/>
                </w:rPrChange>
              </w:rPr>
            </w:pPr>
          </w:p>
        </w:tc>
      </w:tr>
      <w:tr w:rsidR="00E103DC" w:rsidRPr="00D36CDC" w14:paraId="7EFD4D82" w14:textId="77777777">
        <w:trPr>
          <w:trHeight w:val="435"/>
        </w:trPr>
        <w:tc>
          <w:tcPr>
            <w:tcW w:w="3308" w:type="pct"/>
            <w:tcBorders>
              <w:top w:val="nil"/>
              <w:left w:val="single" w:sz="4" w:space="0" w:color="auto"/>
              <w:bottom w:val="single" w:sz="4" w:space="0" w:color="auto"/>
              <w:right w:val="single" w:sz="4" w:space="0" w:color="auto"/>
            </w:tcBorders>
            <w:vAlign w:val="center"/>
          </w:tcPr>
          <w:p w14:paraId="60FE2B2D" w14:textId="77777777" w:rsidR="00E103DC" w:rsidRPr="00D36CDC" w:rsidRDefault="00E103DC">
            <w:pPr>
              <w:rPr>
                <w:b/>
                <w:bCs/>
                <w:strike/>
                <w:rPrChange w:id="894" w:author="　JAPAN" w:date="2025-09-08T13:36:00Z">
                  <w:rPr>
                    <w:b/>
                    <w:bCs/>
                  </w:rPr>
                </w:rPrChange>
              </w:rPr>
            </w:pPr>
            <w:r w:rsidRPr="00D36CDC">
              <w:rPr>
                <w:b/>
                <w:bCs/>
                <w:strike/>
                <w:rPrChange w:id="895" w:author="　JAPAN" w:date="2025-09-08T13:36:00Z">
                  <w:rPr>
                    <w:b/>
                    <w:bCs/>
                  </w:rPr>
                </w:rPrChange>
              </w:rPr>
              <w:t>How often did you charge the vehicle when:</w:t>
            </w:r>
          </w:p>
          <w:p w14:paraId="11CB44D4" w14:textId="77777777" w:rsidR="00E103DC" w:rsidRPr="00D36CDC" w:rsidRDefault="00E103DC">
            <w:pPr>
              <w:jc w:val="right"/>
              <w:rPr>
                <w:b/>
                <w:bCs/>
                <w:strike/>
                <w:rPrChange w:id="896" w:author="　JAPAN" w:date="2025-09-08T13:36:00Z">
                  <w:rPr>
                    <w:b/>
                    <w:bCs/>
                  </w:rPr>
                </w:rPrChange>
              </w:rPr>
            </w:pPr>
            <w:r w:rsidRPr="00D36CDC">
              <w:rPr>
                <w:b/>
                <w:bCs/>
                <w:strike/>
                <w:rPrChange w:id="897" w:author="　JAPAN" w:date="2025-09-08T13:36:00Z">
                  <w:rPr>
                    <w:b/>
                    <w:bCs/>
                  </w:rPr>
                </w:rPrChange>
              </w:rPr>
              <w:t>%with battery almost at 0 charge</w:t>
            </w:r>
          </w:p>
          <w:p w14:paraId="3E1C2693" w14:textId="77777777" w:rsidR="00E103DC" w:rsidRPr="00D36CDC" w:rsidRDefault="00E103DC">
            <w:pPr>
              <w:jc w:val="right"/>
              <w:rPr>
                <w:b/>
                <w:bCs/>
                <w:strike/>
                <w:rPrChange w:id="898" w:author="　JAPAN" w:date="2025-09-08T13:36:00Z">
                  <w:rPr>
                    <w:b/>
                    <w:bCs/>
                  </w:rPr>
                </w:rPrChange>
              </w:rPr>
            </w:pPr>
            <w:r w:rsidRPr="00D36CDC">
              <w:rPr>
                <w:b/>
                <w:bCs/>
                <w:strike/>
                <w:rPrChange w:id="899" w:author="　JAPAN" w:date="2025-09-08T13:36:00Z">
                  <w:rPr>
                    <w:b/>
                    <w:bCs/>
                  </w:rPr>
                </w:rPrChange>
              </w:rPr>
              <w:t>%with battery half charged</w:t>
            </w:r>
          </w:p>
          <w:p w14:paraId="590099A9" w14:textId="77777777" w:rsidR="00E103DC" w:rsidRPr="00D36CDC" w:rsidRDefault="00E103DC">
            <w:pPr>
              <w:jc w:val="right"/>
              <w:rPr>
                <w:b/>
                <w:bCs/>
                <w:strike/>
                <w:rPrChange w:id="900" w:author="　JAPAN" w:date="2025-09-08T13:36:00Z">
                  <w:rPr>
                    <w:b/>
                    <w:bCs/>
                  </w:rPr>
                </w:rPrChange>
              </w:rPr>
            </w:pPr>
            <w:r w:rsidRPr="00D36CDC">
              <w:rPr>
                <w:b/>
                <w:bCs/>
                <w:strike/>
                <w:rPrChange w:id="901" w:author="　JAPAN" w:date="2025-09-08T13:36:00Z">
                  <w:rPr>
                    <w:b/>
                    <w:bCs/>
                  </w:rPr>
                </w:rPrChange>
              </w:rPr>
              <w:t>%with battery almost fully charged</w:t>
            </w:r>
          </w:p>
        </w:tc>
        <w:tc>
          <w:tcPr>
            <w:tcW w:w="515" w:type="pct"/>
            <w:tcBorders>
              <w:top w:val="nil"/>
              <w:left w:val="nil"/>
              <w:bottom w:val="single" w:sz="4" w:space="0" w:color="auto"/>
              <w:right w:val="single" w:sz="4" w:space="0" w:color="auto"/>
            </w:tcBorders>
            <w:vAlign w:val="center"/>
          </w:tcPr>
          <w:p w14:paraId="0713D472" w14:textId="77777777" w:rsidR="00E103DC" w:rsidRPr="00D36CDC" w:rsidRDefault="00E103DC">
            <w:pPr>
              <w:jc w:val="center"/>
              <w:rPr>
                <w:b/>
                <w:bCs/>
                <w:strike/>
              </w:rPr>
            </w:pPr>
          </w:p>
          <w:p w14:paraId="1EC9CA0B" w14:textId="77777777" w:rsidR="00E103DC" w:rsidRPr="00D36CDC" w:rsidRDefault="00E103DC">
            <w:pPr>
              <w:jc w:val="center"/>
              <w:rPr>
                <w:b/>
                <w:bCs/>
                <w:strike/>
              </w:rPr>
            </w:pPr>
            <w:r w:rsidRPr="00D36CDC">
              <w:rPr>
                <w:b/>
                <w:bCs/>
                <w:strike/>
              </w:rPr>
              <w:t>-</w:t>
            </w:r>
          </w:p>
          <w:p w14:paraId="3E58DD6A" w14:textId="77777777" w:rsidR="00E103DC" w:rsidRPr="00D36CDC" w:rsidRDefault="00E103DC">
            <w:pPr>
              <w:jc w:val="center"/>
              <w:rPr>
                <w:b/>
                <w:bCs/>
                <w:strike/>
              </w:rPr>
            </w:pPr>
            <w:r w:rsidRPr="00D36CDC">
              <w:rPr>
                <w:b/>
                <w:bCs/>
                <w:strike/>
              </w:rPr>
              <w:t>-</w:t>
            </w:r>
          </w:p>
          <w:p w14:paraId="7233080B" w14:textId="77777777" w:rsidR="00E103DC" w:rsidRPr="00D36CDC" w:rsidRDefault="00E103DC">
            <w:pPr>
              <w:jc w:val="center"/>
              <w:rPr>
                <w:b/>
                <w:bCs/>
                <w:strike/>
                <w:rPrChange w:id="902" w:author="　JAPAN" w:date="2025-09-08T13:36:00Z">
                  <w:rPr>
                    <w:b/>
                    <w:bCs/>
                  </w:rPr>
                </w:rPrChange>
              </w:rPr>
            </w:pPr>
            <w:r w:rsidRPr="00D36CDC">
              <w:rPr>
                <w:b/>
                <w:bCs/>
                <w:strike/>
                <w:rPrChange w:id="903" w:author="　JAPAN" w:date="2025-09-08T13:36:00Z">
                  <w:rPr>
                    <w:b/>
                    <w:bCs/>
                  </w:rPr>
                </w:rPrChange>
              </w:rPr>
              <w:t>-</w:t>
            </w:r>
          </w:p>
        </w:tc>
        <w:tc>
          <w:tcPr>
            <w:tcW w:w="515" w:type="pct"/>
            <w:tcBorders>
              <w:top w:val="nil"/>
              <w:left w:val="nil"/>
              <w:bottom w:val="single" w:sz="4" w:space="0" w:color="auto"/>
              <w:right w:val="single" w:sz="4" w:space="0" w:color="auto"/>
            </w:tcBorders>
            <w:noWrap/>
            <w:vAlign w:val="bottom"/>
          </w:tcPr>
          <w:p w14:paraId="2AC8745A" w14:textId="77777777" w:rsidR="00E103DC" w:rsidRPr="00D36CDC" w:rsidRDefault="00E103DC">
            <w:pPr>
              <w:jc w:val="center"/>
              <w:rPr>
                <w:b/>
                <w:bCs/>
                <w:strike/>
                <w:rPrChange w:id="904" w:author="　JAPAN" w:date="2025-09-08T13:36:00Z">
                  <w:rPr>
                    <w:b/>
                    <w:bCs/>
                  </w:rPr>
                </w:rPrChange>
              </w:rPr>
            </w:pPr>
            <w:r w:rsidRPr="00D36CDC">
              <w:rPr>
                <w:b/>
                <w:bCs/>
                <w:strike/>
                <w:rPrChange w:id="905" w:author="　JAPAN" w:date="2025-09-08T13:36:00Z">
                  <w:rPr>
                    <w:b/>
                    <w:bCs/>
                  </w:rPr>
                </w:rPrChange>
              </w:rPr>
              <w:t>x</w:t>
            </w:r>
          </w:p>
          <w:p w14:paraId="672458F7" w14:textId="77777777" w:rsidR="00E103DC" w:rsidRPr="00D36CDC" w:rsidRDefault="00E103DC">
            <w:pPr>
              <w:jc w:val="center"/>
              <w:rPr>
                <w:b/>
                <w:bCs/>
                <w:strike/>
                <w:rPrChange w:id="906" w:author="　JAPAN" w:date="2025-09-08T13:36:00Z">
                  <w:rPr>
                    <w:b/>
                    <w:bCs/>
                  </w:rPr>
                </w:rPrChange>
              </w:rPr>
            </w:pPr>
            <w:r w:rsidRPr="00D36CDC">
              <w:rPr>
                <w:b/>
                <w:bCs/>
                <w:strike/>
                <w:rPrChange w:id="907" w:author="　JAPAN" w:date="2025-09-08T13:36:00Z">
                  <w:rPr>
                    <w:b/>
                    <w:bCs/>
                  </w:rPr>
                </w:rPrChange>
              </w:rPr>
              <w:t>x</w:t>
            </w:r>
          </w:p>
          <w:p w14:paraId="7875E560" w14:textId="77777777" w:rsidR="00E103DC" w:rsidRPr="00D36CDC" w:rsidRDefault="00E103DC">
            <w:pPr>
              <w:jc w:val="center"/>
              <w:rPr>
                <w:b/>
                <w:bCs/>
                <w:strike/>
                <w:rPrChange w:id="908" w:author="　JAPAN" w:date="2025-09-08T13:36:00Z">
                  <w:rPr>
                    <w:b/>
                    <w:bCs/>
                  </w:rPr>
                </w:rPrChange>
              </w:rPr>
            </w:pPr>
            <w:r w:rsidRPr="00D36CDC">
              <w:rPr>
                <w:b/>
                <w:bCs/>
                <w:strike/>
                <w:rPrChange w:id="909" w:author="　JAPAN" w:date="2025-09-08T13:36:00Z">
                  <w:rPr>
                    <w:b/>
                    <w:bCs/>
                  </w:rPr>
                </w:rPrChange>
              </w:rPr>
              <w:t>x</w:t>
            </w:r>
          </w:p>
        </w:tc>
        <w:tc>
          <w:tcPr>
            <w:tcW w:w="661" w:type="pct"/>
            <w:gridSpan w:val="2"/>
            <w:tcBorders>
              <w:top w:val="nil"/>
              <w:left w:val="nil"/>
              <w:bottom w:val="single" w:sz="4" w:space="0" w:color="auto"/>
              <w:right w:val="single" w:sz="4" w:space="0" w:color="auto"/>
            </w:tcBorders>
            <w:noWrap/>
            <w:vAlign w:val="bottom"/>
          </w:tcPr>
          <w:p w14:paraId="5DED986C" w14:textId="77777777" w:rsidR="00E103DC" w:rsidRPr="00D36CDC" w:rsidRDefault="00E103DC">
            <w:pPr>
              <w:jc w:val="center"/>
              <w:rPr>
                <w:strike/>
              </w:rPr>
            </w:pPr>
          </w:p>
        </w:tc>
      </w:tr>
      <w:tr w:rsidR="00E103DC" w:rsidRPr="00D36CDC" w14:paraId="69DA49CE" w14:textId="77777777">
        <w:trPr>
          <w:trHeight w:val="435"/>
        </w:trPr>
        <w:tc>
          <w:tcPr>
            <w:tcW w:w="3308" w:type="pct"/>
            <w:tcBorders>
              <w:top w:val="single" w:sz="4" w:space="0" w:color="auto"/>
              <w:left w:val="single" w:sz="4" w:space="0" w:color="auto"/>
              <w:right w:val="single" w:sz="4" w:space="0" w:color="auto"/>
            </w:tcBorders>
            <w:vAlign w:val="center"/>
          </w:tcPr>
          <w:p w14:paraId="5693721B" w14:textId="77777777" w:rsidR="00E103DC" w:rsidRPr="00D36CDC" w:rsidRDefault="00E103DC">
            <w:pPr>
              <w:rPr>
                <w:b/>
                <w:bCs/>
                <w:strike/>
                <w:rPrChange w:id="910" w:author="　JAPAN" w:date="2025-09-08T13:36:00Z">
                  <w:rPr>
                    <w:b/>
                    <w:bCs/>
                  </w:rPr>
                </w:rPrChange>
              </w:rPr>
            </w:pPr>
            <w:r w:rsidRPr="00D36CDC">
              <w:rPr>
                <w:b/>
                <w:bCs/>
                <w:strike/>
                <w:rPrChange w:id="911" w:author="　JAPAN" w:date="2025-09-08T13:36:00Z">
                  <w:rPr>
                    <w:b/>
                    <w:bCs/>
                  </w:rPr>
                </w:rPrChange>
              </w:rPr>
              <w:t>On average how often were fast or superfast chargers used per month?</w:t>
            </w:r>
          </w:p>
        </w:tc>
        <w:tc>
          <w:tcPr>
            <w:tcW w:w="515" w:type="pct"/>
            <w:tcBorders>
              <w:top w:val="single" w:sz="4" w:space="0" w:color="auto"/>
              <w:left w:val="nil"/>
              <w:right w:val="single" w:sz="4" w:space="0" w:color="auto"/>
            </w:tcBorders>
            <w:vAlign w:val="center"/>
          </w:tcPr>
          <w:p w14:paraId="718D55A4" w14:textId="77777777" w:rsidR="00E103DC" w:rsidRPr="00D36CDC" w:rsidRDefault="00E103DC">
            <w:pPr>
              <w:jc w:val="center"/>
              <w:rPr>
                <w:b/>
                <w:bCs/>
                <w:strike/>
                <w:rPrChange w:id="912" w:author="　JAPAN" w:date="2025-09-08T13:36:00Z">
                  <w:rPr>
                    <w:b/>
                    <w:bCs/>
                  </w:rPr>
                </w:rPrChange>
              </w:rPr>
            </w:pPr>
          </w:p>
        </w:tc>
        <w:tc>
          <w:tcPr>
            <w:tcW w:w="515" w:type="pct"/>
            <w:tcBorders>
              <w:top w:val="single" w:sz="4" w:space="0" w:color="auto"/>
              <w:left w:val="nil"/>
              <w:right w:val="single" w:sz="4" w:space="0" w:color="auto"/>
            </w:tcBorders>
            <w:noWrap/>
            <w:vAlign w:val="bottom"/>
          </w:tcPr>
          <w:p w14:paraId="561B5AA1" w14:textId="77777777" w:rsidR="00E103DC" w:rsidRPr="00D36CDC" w:rsidRDefault="00E103DC">
            <w:pPr>
              <w:jc w:val="center"/>
              <w:rPr>
                <w:b/>
                <w:bCs/>
                <w:strike/>
                <w:rPrChange w:id="913" w:author="　JAPAN" w:date="2025-09-08T13:36:00Z">
                  <w:rPr>
                    <w:b/>
                    <w:bCs/>
                  </w:rPr>
                </w:rPrChange>
              </w:rPr>
            </w:pPr>
            <w:r w:rsidRPr="00D36CDC">
              <w:rPr>
                <w:b/>
                <w:bCs/>
                <w:strike/>
                <w:rPrChange w:id="914" w:author="　JAPAN" w:date="2025-09-08T13:36:00Z">
                  <w:rPr>
                    <w:b/>
                    <w:bCs/>
                  </w:rPr>
                </w:rPrChange>
              </w:rPr>
              <w:t>x</w:t>
            </w:r>
          </w:p>
        </w:tc>
        <w:tc>
          <w:tcPr>
            <w:tcW w:w="661" w:type="pct"/>
            <w:gridSpan w:val="2"/>
            <w:tcBorders>
              <w:top w:val="single" w:sz="4" w:space="0" w:color="auto"/>
              <w:left w:val="nil"/>
              <w:right w:val="single" w:sz="4" w:space="0" w:color="auto"/>
            </w:tcBorders>
            <w:noWrap/>
            <w:vAlign w:val="bottom"/>
          </w:tcPr>
          <w:p w14:paraId="7270BB9C" w14:textId="77777777" w:rsidR="00E103DC" w:rsidRPr="00D36CDC" w:rsidRDefault="00E103DC">
            <w:pPr>
              <w:jc w:val="center"/>
              <w:rPr>
                <w:strike/>
              </w:rPr>
            </w:pPr>
          </w:p>
        </w:tc>
      </w:tr>
      <w:tr w:rsidR="00E103DC" w:rsidRPr="00D36CDC" w14:paraId="1E4A556C" w14:textId="77777777">
        <w:trPr>
          <w:trHeight w:val="704"/>
        </w:trPr>
        <w:tc>
          <w:tcPr>
            <w:tcW w:w="3308" w:type="pct"/>
            <w:tcBorders>
              <w:left w:val="single" w:sz="4" w:space="0" w:color="auto"/>
              <w:bottom w:val="single" w:sz="4" w:space="0" w:color="auto"/>
              <w:right w:val="single" w:sz="4" w:space="0" w:color="auto"/>
            </w:tcBorders>
            <w:vAlign w:val="center"/>
          </w:tcPr>
          <w:p w14:paraId="764E40AB" w14:textId="77777777" w:rsidR="00E103DC" w:rsidRPr="00D36CDC" w:rsidRDefault="00E103DC">
            <w:pPr>
              <w:rPr>
                <w:b/>
                <w:bCs/>
                <w:strike/>
                <w:rPrChange w:id="915" w:author="　JAPAN" w:date="2025-09-08T13:36:00Z">
                  <w:rPr>
                    <w:b/>
                    <w:bCs/>
                  </w:rPr>
                </w:rPrChange>
              </w:rPr>
            </w:pPr>
            <w:r w:rsidRPr="00D36CDC">
              <w:rPr>
                <w:b/>
                <w:bCs/>
                <w:strike/>
                <w:rPrChange w:id="916" w:author="　JAPAN" w:date="2025-09-08T13:36:00Z">
                  <w:rPr>
                    <w:b/>
                    <w:bCs/>
                  </w:rPr>
                </w:rPrChange>
              </w:rPr>
              <w:t>What is your estimation of the percentage of time that the vehicle was used in the following ambient temperature ranges:</w:t>
            </w:r>
          </w:p>
          <w:p w14:paraId="3313E259" w14:textId="77777777" w:rsidR="00E103DC" w:rsidRPr="00D36CDC" w:rsidRDefault="00E103DC">
            <w:pPr>
              <w:jc w:val="right"/>
              <w:rPr>
                <w:b/>
                <w:bCs/>
                <w:strike/>
                <w:rPrChange w:id="917" w:author="　JAPAN" w:date="2025-09-08T13:36:00Z">
                  <w:rPr>
                    <w:b/>
                    <w:bCs/>
                  </w:rPr>
                </w:rPrChange>
              </w:rPr>
            </w:pPr>
            <w:r w:rsidRPr="00D36CDC">
              <w:rPr>
                <w:b/>
                <w:bCs/>
                <w:strike/>
                <w:rPrChange w:id="918" w:author="　JAPAN" w:date="2025-09-08T13:36:00Z">
                  <w:rPr>
                    <w:b/>
                    <w:bCs/>
                  </w:rPr>
                </w:rPrChange>
              </w:rPr>
              <w:t>Below -7°C:</w:t>
            </w:r>
          </w:p>
          <w:p w14:paraId="1CDF3E7C" w14:textId="77777777" w:rsidR="00E103DC" w:rsidRPr="00D36CDC" w:rsidRDefault="00E103DC">
            <w:pPr>
              <w:jc w:val="right"/>
              <w:rPr>
                <w:b/>
                <w:bCs/>
                <w:strike/>
                <w:rPrChange w:id="919" w:author="　JAPAN" w:date="2025-09-08T13:36:00Z">
                  <w:rPr>
                    <w:b/>
                    <w:bCs/>
                  </w:rPr>
                </w:rPrChange>
              </w:rPr>
            </w:pPr>
            <w:r w:rsidRPr="00D36CDC">
              <w:rPr>
                <w:b/>
                <w:bCs/>
                <w:strike/>
                <w:rPrChange w:id="920" w:author="　JAPAN" w:date="2025-09-08T13:36:00Z">
                  <w:rPr>
                    <w:b/>
                    <w:bCs/>
                  </w:rPr>
                </w:rPrChange>
              </w:rPr>
              <w:t>Between -7°C and 35°C:</w:t>
            </w:r>
          </w:p>
          <w:p w14:paraId="3B6CDFD5" w14:textId="77777777" w:rsidR="00E103DC" w:rsidRPr="00D36CDC" w:rsidRDefault="00E103DC">
            <w:pPr>
              <w:jc w:val="right"/>
              <w:rPr>
                <w:b/>
                <w:bCs/>
                <w:strike/>
                <w:rPrChange w:id="921" w:author="　JAPAN" w:date="2025-09-08T13:36:00Z">
                  <w:rPr>
                    <w:b/>
                    <w:bCs/>
                  </w:rPr>
                </w:rPrChange>
              </w:rPr>
            </w:pPr>
            <w:r w:rsidRPr="00D36CDC">
              <w:rPr>
                <w:b/>
                <w:bCs/>
                <w:strike/>
                <w:rPrChange w:id="922" w:author="　JAPAN" w:date="2025-09-08T13:36:00Z">
                  <w:rPr>
                    <w:b/>
                    <w:bCs/>
                  </w:rPr>
                </w:rPrChange>
              </w:rPr>
              <w:t>More than 35°C:</w:t>
            </w:r>
          </w:p>
        </w:tc>
        <w:tc>
          <w:tcPr>
            <w:tcW w:w="515" w:type="pct"/>
            <w:tcBorders>
              <w:left w:val="nil"/>
              <w:bottom w:val="single" w:sz="4" w:space="0" w:color="auto"/>
              <w:right w:val="single" w:sz="4" w:space="0" w:color="auto"/>
            </w:tcBorders>
            <w:vAlign w:val="center"/>
          </w:tcPr>
          <w:p w14:paraId="5AD3BE7A" w14:textId="77777777" w:rsidR="00E103DC" w:rsidRPr="00D36CDC" w:rsidRDefault="00E103DC">
            <w:pPr>
              <w:jc w:val="center"/>
              <w:rPr>
                <w:b/>
                <w:bCs/>
                <w:strike/>
                <w:rPrChange w:id="923" w:author="　JAPAN" w:date="2025-09-08T13:36:00Z">
                  <w:rPr>
                    <w:b/>
                    <w:bCs/>
                  </w:rPr>
                </w:rPrChange>
              </w:rPr>
            </w:pPr>
          </w:p>
        </w:tc>
        <w:tc>
          <w:tcPr>
            <w:tcW w:w="515" w:type="pct"/>
            <w:tcBorders>
              <w:left w:val="nil"/>
              <w:bottom w:val="single" w:sz="4" w:space="0" w:color="auto"/>
              <w:right w:val="single" w:sz="4" w:space="0" w:color="auto"/>
            </w:tcBorders>
            <w:noWrap/>
            <w:vAlign w:val="bottom"/>
          </w:tcPr>
          <w:p w14:paraId="083F2ED5" w14:textId="77777777" w:rsidR="00E103DC" w:rsidRPr="00D36CDC" w:rsidRDefault="00E103DC">
            <w:pPr>
              <w:jc w:val="center"/>
              <w:rPr>
                <w:b/>
                <w:bCs/>
                <w:strike/>
                <w:rPrChange w:id="924" w:author="　JAPAN" w:date="2025-09-08T13:36:00Z">
                  <w:rPr>
                    <w:b/>
                    <w:bCs/>
                  </w:rPr>
                </w:rPrChange>
              </w:rPr>
            </w:pPr>
          </w:p>
          <w:p w14:paraId="7AF4530E" w14:textId="77777777" w:rsidR="00E103DC" w:rsidRPr="00D36CDC" w:rsidRDefault="00E103DC">
            <w:pPr>
              <w:jc w:val="center"/>
              <w:rPr>
                <w:b/>
                <w:bCs/>
                <w:strike/>
                <w:rPrChange w:id="925" w:author="　JAPAN" w:date="2025-09-08T13:36:00Z">
                  <w:rPr>
                    <w:b/>
                    <w:bCs/>
                  </w:rPr>
                </w:rPrChange>
              </w:rPr>
            </w:pPr>
            <w:r w:rsidRPr="00D36CDC">
              <w:rPr>
                <w:b/>
                <w:bCs/>
                <w:strike/>
                <w:rPrChange w:id="926" w:author="　JAPAN" w:date="2025-09-08T13:36:00Z">
                  <w:rPr>
                    <w:b/>
                    <w:bCs/>
                  </w:rPr>
                </w:rPrChange>
              </w:rPr>
              <w:t>x</w:t>
            </w:r>
          </w:p>
          <w:p w14:paraId="0A232A56" w14:textId="77777777" w:rsidR="00E103DC" w:rsidRPr="00D36CDC" w:rsidRDefault="00E103DC">
            <w:pPr>
              <w:jc w:val="center"/>
              <w:rPr>
                <w:b/>
                <w:bCs/>
                <w:strike/>
                <w:rPrChange w:id="927" w:author="　JAPAN" w:date="2025-09-08T13:36:00Z">
                  <w:rPr>
                    <w:b/>
                    <w:bCs/>
                  </w:rPr>
                </w:rPrChange>
              </w:rPr>
            </w:pPr>
            <w:r w:rsidRPr="00D36CDC">
              <w:rPr>
                <w:b/>
                <w:bCs/>
                <w:strike/>
                <w:rPrChange w:id="928" w:author="　JAPAN" w:date="2025-09-08T13:36:00Z">
                  <w:rPr>
                    <w:b/>
                    <w:bCs/>
                  </w:rPr>
                </w:rPrChange>
              </w:rPr>
              <w:t>x</w:t>
            </w:r>
          </w:p>
          <w:p w14:paraId="021BEE9A" w14:textId="77777777" w:rsidR="00E103DC" w:rsidRPr="00D36CDC" w:rsidRDefault="00E103DC">
            <w:pPr>
              <w:jc w:val="center"/>
              <w:rPr>
                <w:b/>
                <w:bCs/>
                <w:strike/>
                <w:rPrChange w:id="929" w:author="　JAPAN" w:date="2025-09-08T13:36:00Z">
                  <w:rPr>
                    <w:b/>
                    <w:bCs/>
                  </w:rPr>
                </w:rPrChange>
              </w:rPr>
            </w:pPr>
            <w:r w:rsidRPr="00D36CDC">
              <w:rPr>
                <w:b/>
                <w:bCs/>
                <w:strike/>
                <w:rPrChange w:id="930" w:author="　JAPAN" w:date="2025-09-08T13:36:00Z">
                  <w:rPr>
                    <w:b/>
                    <w:bCs/>
                  </w:rPr>
                </w:rPrChange>
              </w:rPr>
              <w:t>x</w:t>
            </w:r>
          </w:p>
        </w:tc>
        <w:tc>
          <w:tcPr>
            <w:tcW w:w="661" w:type="pct"/>
            <w:gridSpan w:val="2"/>
            <w:tcBorders>
              <w:left w:val="nil"/>
              <w:bottom w:val="single" w:sz="4" w:space="0" w:color="auto"/>
              <w:right w:val="single" w:sz="4" w:space="0" w:color="auto"/>
            </w:tcBorders>
            <w:noWrap/>
            <w:vAlign w:val="bottom"/>
          </w:tcPr>
          <w:p w14:paraId="049D36C2" w14:textId="77777777" w:rsidR="00E103DC" w:rsidRPr="00D36CDC" w:rsidRDefault="00E103DC">
            <w:pPr>
              <w:jc w:val="center"/>
              <w:rPr>
                <w:strike/>
                <w:rPrChange w:id="931" w:author="　JAPAN" w:date="2025-09-08T13:36:00Z">
                  <w:rPr/>
                </w:rPrChange>
              </w:rPr>
            </w:pPr>
          </w:p>
        </w:tc>
      </w:tr>
      <w:tr w:rsidR="00E103DC" w:rsidRPr="00D36CDC" w14:paraId="72713F7E" w14:textId="77777777">
        <w:trPr>
          <w:trHeight w:val="390"/>
        </w:trPr>
        <w:tc>
          <w:tcPr>
            <w:tcW w:w="3308" w:type="pct"/>
            <w:tcBorders>
              <w:top w:val="nil"/>
              <w:left w:val="nil"/>
              <w:bottom w:val="nil"/>
              <w:right w:val="nil"/>
            </w:tcBorders>
            <w:noWrap/>
            <w:vAlign w:val="center"/>
            <w:hideMark/>
          </w:tcPr>
          <w:p w14:paraId="24BBC966" w14:textId="77777777" w:rsidR="00E103DC" w:rsidRPr="00D36CDC" w:rsidRDefault="00E103DC">
            <w:pPr>
              <w:ind w:firstLineChars="400" w:firstLine="800"/>
              <w:rPr>
                <w:strike/>
                <w:rPrChange w:id="932" w:author="　JAPAN" w:date="2025-09-08T13:36:00Z">
                  <w:rPr/>
                </w:rPrChange>
              </w:rPr>
            </w:pPr>
          </w:p>
        </w:tc>
        <w:tc>
          <w:tcPr>
            <w:tcW w:w="515" w:type="pct"/>
            <w:tcBorders>
              <w:top w:val="nil"/>
              <w:left w:val="nil"/>
              <w:bottom w:val="nil"/>
              <w:right w:val="nil"/>
            </w:tcBorders>
            <w:noWrap/>
            <w:vAlign w:val="center"/>
            <w:hideMark/>
          </w:tcPr>
          <w:p w14:paraId="532A08FC" w14:textId="77777777" w:rsidR="00E103DC" w:rsidRPr="00D36CDC" w:rsidRDefault="00E103DC">
            <w:pPr>
              <w:jc w:val="center"/>
              <w:rPr>
                <w:b/>
                <w:strike/>
                <w:rPrChange w:id="933" w:author="　JAPAN" w:date="2025-09-08T13:36:00Z">
                  <w:rPr>
                    <w:b/>
                  </w:rPr>
                </w:rPrChange>
              </w:rPr>
            </w:pPr>
          </w:p>
        </w:tc>
        <w:tc>
          <w:tcPr>
            <w:tcW w:w="515" w:type="pct"/>
            <w:tcBorders>
              <w:top w:val="nil"/>
              <w:left w:val="nil"/>
              <w:bottom w:val="nil"/>
              <w:right w:val="nil"/>
            </w:tcBorders>
            <w:noWrap/>
            <w:vAlign w:val="center"/>
            <w:hideMark/>
          </w:tcPr>
          <w:p w14:paraId="0EA79337" w14:textId="77777777" w:rsidR="00E103DC" w:rsidRPr="00D36CDC" w:rsidRDefault="00E103DC">
            <w:pPr>
              <w:jc w:val="center"/>
              <w:rPr>
                <w:b/>
                <w:bCs/>
                <w:strike/>
                <w:rPrChange w:id="934" w:author="　JAPAN" w:date="2025-09-08T13:36:00Z">
                  <w:rPr>
                    <w:b/>
                    <w:bCs/>
                  </w:rPr>
                </w:rPrChange>
              </w:rPr>
            </w:pPr>
          </w:p>
        </w:tc>
        <w:tc>
          <w:tcPr>
            <w:tcW w:w="661" w:type="pct"/>
            <w:gridSpan w:val="2"/>
            <w:tcBorders>
              <w:top w:val="nil"/>
              <w:left w:val="nil"/>
              <w:bottom w:val="nil"/>
              <w:right w:val="nil"/>
            </w:tcBorders>
            <w:noWrap/>
            <w:vAlign w:val="center"/>
            <w:hideMark/>
          </w:tcPr>
          <w:p w14:paraId="4DC750BD" w14:textId="77777777" w:rsidR="00E103DC" w:rsidRPr="00D36CDC" w:rsidRDefault="00E103DC">
            <w:pPr>
              <w:jc w:val="center"/>
              <w:rPr>
                <w:b/>
                <w:bCs/>
                <w:strike/>
                <w:rPrChange w:id="935" w:author="　JAPAN" w:date="2025-09-08T13:36:00Z">
                  <w:rPr>
                    <w:b/>
                    <w:bCs/>
                  </w:rPr>
                </w:rPrChange>
              </w:rPr>
            </w:pPr>
          </w:p>
        </w:tc>
      </w:tr>
      <w:tr w:rsidR="00E103DC" w:rsidRPr="00D36CDC" w14:paraId="145BB59C" w14:textId="77777777">
        <w:trPr>
          <w:trHeight w:val="480"/>
        </w:trPr>
        <w:tc>
          <w:tcPr>
            <w:tcW w:w="3308" w:type="pct"/>
            <w:tcBorders>
              <w:top w:val="nil"/>
              <w:left w:val="nil"/>
              <w:bottom w:val="nil"/>
              <w:right w:val="nil"/>
            </w:tcBorders>
            <w:noWrap/>
            <w:vAlign w:val="bottom"/>
            <w:hideMark/>
          </w:tcPr>
          <w:p w14:paraId="7D9DC6FF" w14:textId="77777777" w:rsidR="00E103DC" w:rsidRPr="00D36CDC" w:rsidRDefault="00E103DC">
            <w:pPr>
              <w:rPr>
                <w:strike/>
                <w:rPrChange w:id="936" w:author="　JAPAN" w:date="2025-09-08T13:36:00Z">
                  <w:rPr/>
                </w:rPrChange>
              </w:rPr>
            </w:pPr>
            <w:r w:rsidRPr="00D36CDC">
              <w:rPr>
                <w:b/>
                <w:bCs/>
                <w:strike/>
                <w:rPrChange w:id="937" w:author="　JAPAN" w:date="2025-09-08T13:36:00Z">
                  <w:rPr>
                    <w:b/>
                    <w:bCs/>
                  </w:rPr>
                </w:rPrChange>
              </w:rPr>
              <w:t>Vehicle Examination and Maintenance by the Testing Centre (please use the relevant entries according to the type of vehicle)</w:t>
            </w:r>
          </w:p>
        </w:tc>
        <w:tc>
          <w:tcPr>
            <w:tcW w:w="515" w:type="pct"/>
            <w:tcBorders>
              <w:top w:val="nil"/>
              <w:left w:val="nil"/>
              <w:bottom w:val="nil"/>
              <w:right w:val="nil"/>
            </w:tcBorders>
            <w:noWrap/>
            <w:vAlign w:val="bottom"/>
          </w:tcPr>
          <w:p w14:paraId="28E81927" w14:textId="77777777" w:rsidR="00E103DC" w:rsidRPr="00D36CDC" w:rsidRDefault="00E103DC">
            <w:pPr>
              <w:jc w:val="center"/>
              <w:rPr>
                <w:b/>
                <w:bCs/>
                <w:strike/>
                <w:sz w:val="18"/>
                <w:rPrChange w:id="938" w:author="　JAPAN" w:date="2025-09-08T13:36:00Z">
                  <w:rPr>
                    <w:b/>
                    <w:bCs/>
                    <w:sz w:val="18"/>
                  </w:rPr>
                </w:rPrChange>
              </w:rPr>
            </w:pPr>
            <w:r w:rsidRPr="00D36CDC">
              <w:rPr>
                <w:b/>
                <w:bCs/>
                <w:strike/>
                <w:sz w:val="18"/>
                <w:rPrChange w:id="939" w:author="　JAPAN" w:date="2025-09-08T13:36:00Z">
                  <w:rPr>
                    <w:b/>
                    <w:bCs/>
                    <w:sz w:val="18"/>
                  </w:rPr>
                </w:rPrChange>
              </w:rPr>
              <w:t>x= Exclusion Criteria</w:t>
            </w:r>
          </w:p>
          <w:p w14:paraId="6B19B206" w14:textId="77777777" w:rsidR="00E103DC" w:rsidRPr="00D36CDC" w:rsidRDefault="00E103DC">
            <w:pPr>
              <w:rPr>
                <w:b/>
                <w:bCs/>
                <w:strike/>
                <w:rPrChange w:id="940" w:author="　JAPAN" w:date="2025-09-08T13:36:00Z">
                  <w:rPr>
                    <w:b/>
                    <w:bCs/>
                  </w:rPr>
                </w:rPrChange>
              </w:rPr>
            </w:pPr>
          </w:p>
        </w:tc>
        <w:tc>
          <w:tcPr>
            <w:tcW w:w="630" w:type="pct"/>
            <w:gridSpan w:val="2"/>
            <w:tcBorders>
              <w:top w:val="nil"/>
              <w:left w:val="nil"/>
              <w:bottom w:val="nil"/>
              <w:right w:val="nil"/>
            </w:tcBorders>
            <w:noWrap/>
            <w:vAlign w:val="center"/>
          </w:tcPr>
          <w:p w14:paraId="53CF8D9C" w14:textId="77777777" w:rsidR="00E103DC" w:rsidRPr="00D36CDC" w:rsidRDefault="00E103DC">
            <w:pPr>
              <w:jc w:val="center"/>
              <w:rPr>
                <w:b/>
                <w:bCs/>
                <w:strike/>
                <w:sz w:val="18"/>
                <w:rPrChange w:id="941" w:author="　JAPAN" w:date="2025-09-08T13:36:00Z">
                  <w:rPr>
                    <w:b/>
                    <w:bCs/>
                    <w:sz w:val="18"/>
                  </w:rPr>
                </w:rPrChange>
              </w:rPr>
            </w:pPr>
            <w:r w:rsidRPr="00D36CDC">
              <w:rPr>
                <w:b/>
                <w:bCs/>
                <w:strike/>
                <w:sz w:val="18"/>
                <w:rPrChange w:id="942" w:author="　JAPAN" w:date="2025-09-08T13:36:00Z">
                  <w:rPr>
                    <w:b/>
                    <w:bCs/>
                    <w:sz w:val="18"/>
                  </w:rPr>
                </w:rPrChange>
              </w:rPr>
              <w:t>x=checked and reported</w:t>
            </w:r>
          </w:p>
        </w:tc>
        <w:tc>
          <w:tcPr>
            <w:tcW w:w="546" w:type="pct"/>
            <w:tcBorders>
              <w:top w:val="nil"/>
              <w:left w:val="nil"/>
              <w:bottom w:val="nil"/>
              <w:right w:val="nil"/>
            </w:tcBorders>
            <w:noWrap/>
            <w:vAlign w:val="center"/>
          </w:tcPr>
          <w:p w14:paraId="5C787635" w14:textId="3A076320" w:rsidR="00E103DC" w:rsidRPr="00D36CDC" w:rsidRDefault="008E1D48">
            <w:pPr>
              <w:jc w:val="center"/>
              <w:rPr>
                <w:b/>
                <w:bCs/>
                <w:strike/>
                <w:sz w:val="18"/>
                <w:rPrChange w:id="943" w:author="　JAPAN" w:date="2025-09-08T13:36:00Z">
                  <w:rPr>
                    <w:b/>
                    <w:bCs/>
                    <w:sz w:val="18"/>
                  </w:rPr>
                </w:rPrChange>
              </w:rPr>
            </w:pPr>
            <w:r w:rsidRPr="00D36CDC">
              <w:rPr>
                <w:b/>
                <w:bCs/>
                <w:strike/>
                <w:sz w:val="18"/>
                <w:rPrChange w:id="944" w:author="　JAPAN" w:date="2025-09-08T13:36:00Z">
                  <w:rPr>
                    <w:b/>
                    <w:bCs/>
                    <w:sz w:val="18"/>
                  </w:rPr>
                </w:rPrChange>
              </w:rPr>
              <w:t>[</w:t>
            </w:r>
            <w:r w:rsidR="00E103DC" w:rsidRPr="00D36CDC">
              <w:rPr>
                <w:b/>
                <w:bCs/>
                <w:strike/>
                <w:sz w:val="18"/>
                <w:rPrChange w:id="945" w:author="　JAPAN" w:date="2025-09-08T13:36:00Z">
                  <w:rPr>
                    <w:b/>
                    <w:bCs/>
                    <w:sz w:val="18"/>
                  </w:rPr>
                </w:rPrChange>
              </w:rPr>
              <w:t>Relevant for EV</w:t>
            </w:r>
            <w:r w:rsidRPr="00D36CDC">
              <w:rPr>
                <w:b/>
                <w:bCs/>
                <w:strike/>
                <w:sz w:val="18"/>
                <w:rPrChange w:id="946" w:author="　JAPAN" w:date="2025-09-08T13:36:00Z">
                  <w:rPr>
                    <w:b/>
                    <w:bCs/>
                    <w:sz w:val="18"/>
                  </w:rPr>
                </w:rPrChange>
              </w:rPr>
              <w:t>]</w:t>
            </w:r>
          </w:p>
        </w:tc>
      </w:tr>
      <w:tr w:rsidR="00E103DC" w:rsidRPr="00D36CDC" w14:paraId="476AC5C0" w14:textId="77777777">
        <w:trPr>
          <w:trHeight w:val="255"/>
        </w:trPr>
        <w:tc>
          <w:tcPr>
            <w:tcW w:w="3308" w:type="pct"/>
            <w:tcBorders>
              <w:top w:val="nil"/>
              <w:left w:val="nil"/>
              <w:bottom w:val="single" w:sz="4" w:space="0" w:color="auto"/>
              <w:right w:val="nil"/>
            </w:tcBorders>
            <w:noWrap/>
            <w:vAlign w:val="bottom"/>
            <w:hideMark/>
          </w:tcPr>
          <w:p w14:paraId="1D52D9CC" w14:textId="77777777" w:rsidR="00E103DC" w:rsidRPr="00D36CDC" w:rsidRDefault="00E103DC">
            <w:pPr>
              <w:rPr>
                <w:strike/>
                <w:rPrChange w:id="947" w:author="　JAPAN" w:date="2025-09-08T13:36:00Z">
                  <w:rPr/>
                </w:rPrChange>
              </w:rPr>
            </w:pPr>
          </w:p>
        </w:tc>
        <w:tc>
          <w:tcPr>
            <w:tcW w:w="515" w:type="pct"/>
            <w:tcBorders>
              <w:top w:val="nil"/>
              <w:left w:val="nil"/>
              <w:bottom w:val="single" w:sz="4" w:space="0" w:color="auto"/>
              <w:right w:val="nil"/>
            </w:tcBorders>
            <w:noWrap/>
            <w:vAlign w:val="center"/>
            <w:hideMark/>
          </w:tcPr>
          <w:p w14:paraId="0E7A1C76" w14:textId="77777777" w:rsidR="00E103DC" w:rsidRPr="00D36CDC" w:rsidRDefault="00E103DC">
            <w:pPr>
              <w:rPr>
                <w:b/>
                <w:bCs/>
                <w:strike/>
                <w:rPrChange w:id="948" w:author="　JAPAN" w:date="2025-09-08T13:36:00Z">
                  <w:rPr>
                    <w:b/>
                    <w:bCs/>
                  </w:rPr>
                </w:rPrChange>
              </w:rPr>
            </w:pPr>
          </w:p>
        </w:tc>
        <w:tc>
          <w:tcPr>
            <w:tcW w:w="630" w:type="pct"/>
            <w:gridSpan w:val="2"/>
            <w:tcBorders>
              <w:top w:val="nil"/>
              <w:left w:val="nil"/>
              <w:bottom w:val="single" w:sz="4" w:space="0" w:color="auto"/>
              <w:right w:val="nil"/>
            </w:tcBorders>
            <w:noWrap/>
            <w:vAlign w:val="center"/>
            <w:hideMark/>
          </w:tcPr>
          <w:p w14:paraId="7DA29AED" w14:textId="77777777" w:rsidR="00E103DC" w:rsidRPr="00D36CDC" w:rsidRDefault="00E103DC">
            <w:pPr>
              <w:jc w:val="center"/>
              <w:rPr>
                <w:b/>
                <w:bCs/>
                <w:strike/>
                <w:rPrChange w:id="949" w:author="　JAPAN" w:date="2025-09-08T13:36:00Z">
                  <w:rPr>
                    <w:b/>
                    <w:bCs/>
                  </w:rPr>
                </w:rPrChange>
              </w:rPr>
            </w:pPr>
          </w:p>
        </w:tc>
        <w:tc>
          <w:tcPr>
            <w:tcW w:w="546" w:type="pct"/>
            <w:tcBorders>
              <w:top w:val="nil"/>
              <w:left w:val="nil"/>
              <w:bottom w:val="single" w:sz="4" w:space="0" w:color="auto"/>
              <w:right w:val="nil"/>
            </w:tcBorders>
            <w:noWrap/>
            <w:vAlign w:val="center"/>
            <w:hideMark/>
          </w:tcPr>
          <w:p w14:paraId="621E81E9" w14:textId="77777777" w:rsidR="00E103DC" w:rsidRPr="00D36CDC" w:rsidRDefault="00E103DC">
            <w:pPr>
              <w:jc w:val="center"/>
              <w:rPr>
                <w:b/>
                <w:bCs/>
                <w:strike/>
                <w:rPrChange w:id="950" w:author="　JAPAN" w:date="2025-09-08T13:36:00Z">
                  <w:rPr>
                    <w:b/>
                    <w:bCs/>
                  </w:rPr>
                </w:rPrChange>
              </w:rPr>
            </w:pPr>
          </w:p>
        </w:tc>
      </w:tr>
      <w:tr w:rsidR="00E103DC" w:rsidRPr="00D36CDC" w14:paraId="212D5F1A" w14:textId="77777777">
        <w:trPr>
          <w:trHeight w:val="645"/>
        </w:trPr>
        <w:tc>
          <w:tcPr>
            <w:tcW w:w="3308" w:type="pct"/>
            <w:tcBorders>
              <w:top w:val="single" w:sz="4" w:space="0" w:color="auto"/>
              <w:left w:val="single" w:sz="4" w:space="0" w:color="auto"/>
              <w:bottom w:val="single" w:sz="4" w:space="0" w:color="auto"/>
              <w:right w:val="single" w:sz="4" w:space="0" w:color="auto"/>
            </w:tcBorders>
            <w:noWrap/>
            <w:vAlign w:val="center"/>
          </w:tcPr>
          <w:p w14:paraId="6631251F" w14:textId="77777777" w:rsidR="00E103DC" w:rsidRPr="00D36CDC" w:rsidRDefault="00E103DC">
            <w:pPr>
              <w:rPr>
                <w:b/>
                <w:bCs/>
                <w:strike/>
                <w:rPrChange w:id="951" w:author="　JAPAN" w:date="2025-09-08T13:36:00Z">
                  <w:rPr>
                    <w:b/>
                    <w:bCs/>
                  </w:rPr>
                </w:rPrChange>
              </w:rPr>
            </w:pPr>
            <w:r w:rsidRPr="00D36CDC">
              <w:rPr>
                <w:b/>
                <w:bCs/>
                <w:strike/>
                <w:rPrChange w:id="952" w:author="　JAPAN" w:date="2025-09-08T13:36:00Z">
                  <w:rPr>
                    <w:b/>
                    <w:bCs/>
                  </w:rPr>
                </w:rPrChange>
              </w:rPr>
              <w:t xml:space="preserve">When was the vehicle last adequately* charged? </w:t>
            </w:r>
          </w:p>
          <w:p w14:paraId="066A1651" w14:textId="4872920C" w:rsidR="00E103DC" w:rsidRPr="00D36CDC" w:rsidRDefault="00E103DC">
            <w:pPr>
              <w:rPr>
                <w:bCs/>
                <w:i/>
                <w:strike/>
                <w:rPrChange w:id="953" w:author="　JAPAN" w:date="2025-09-08T13:36:00Z">
                  <w:rPr>
                    <w:bCs/>
                    <w:i/>
                  </w:rPr>
                </w:rPrChange>
              </w:rPr>
            </w:pPr>
            <w:r w:rsidRPr="00D36CDC">
              <w:rPr>
                <w:bCs/>
                <w:i/>
                <w:strike/>
                <w:rPrChange w:id="954" w:author="　JAPAN" w:date="2025-09-08T13:36:00Z">
                  <w:rPr>
                    <w:bCs/>
                    <w:i/>
                  </w:rPr>
                </w:rPrChange>
              </w:rPr>
              <w:t xml:space="preserve">If the vehicle has not been charged adequately during the last month (as evidenced by values read from the vehicle under </w:t>
            </w:r>
            <w:r w:rsidR="008E59A0" w:rsidRPr="00D36CDC">
              <w:rPr>
                <w:bCs/>
                <w:i/>
                <w:strike/>
                <w:rPrChange w:id="955" w:author="　JAPAN" w:date="2025-09-08T13:36:00Z">
                  <w:rPr>
                    <w:bCs/>
                    <w:i/>
                  </w:rPr>
                </w:rPrChange>
              </w:rPr>
              <w:t>point 5, Appendix 2 of this annex</w:t>
            </w:r>
            <w:r w:rsidRPr="00D36CDC">
              <w:rPr>
                <w:bCs/>
                <w:i/>
                <w:strike/>
                <w:rPrChange w:id="956" w:author="　JAPAN" w:date="2025-09-08T13:36:00Z">
                  <w:rPr>
                    <w:bCs/>
                    <w:i/>
                  </w:rPr>
                </w:rPrChange>
              </w:rPr>
              <w:t>), then it has to be conditioned before testing by driving the vehicle no less than 50 km and in a manner that results in discharge of at least 50 per cent of the usable capacity of the battery, followed by a full recharge.</w:t>
            </w:r>
          </w:p>
          <w:p w14:paraId="2EE6E52A" w14:textId="77777777" w:rsidR="00E103DC" w:rsidRPr="00D36CDC" w:rsidRDefault="00E103DC">
            <w:pPr>
              <w:spacing w:before="120"/>
              <w:rPr>
                <w:iCs/>
                <w:strike/>
                <w:sz w:val="18"/>
                <w:szCs w:val="18"/>
                <w:rPrChange w:id="957" w:author="　JAPAN" w:date="2025-09-08T13:36:00Z">
                  <w:rPr>
                    <w:iCs/>
                    <w:sz w:val="18"/>
                    <w:szCs w:val="18"/>
                  </w:rPr>
                </w:rPrChange>
              </w:rPr>
            </w:pPr>
            <w:r w:rsidRPr="00D36CDC">
              <w:rPr>
                <w:iCs/>
                <w:strike/>
                <w:sz w:val="18"/>
                <w:szCs w:val="18"/>
                <w:rPrChange w:id="958" w:author="　JAPAN" w:date="2025-09-08T13:36:00Z">
                  <w:rPr>
                    <w:iCs/>
                    <w:sz w:val="18"/>
                    <w:szCs w:val="18"/>
                  </w:rPr>
                </w:rPrChange>
              </w:rPr>
              <w:t>Note: * Adequately in this sense means that the vehicle was not charged in a manner stated by the manufacturer that would lead to an accurate SOCE/SOCR</w:t>
            </w:r>
          </w:p>
        </w:tc>
        <w:tc>
          <w:tcPr>
            <w:tcW w:w="515" w:type="pct"/>
            <w:tcBorders>
              <w:top w:val="single" w:sz="4" w:space="0" w:color="auto"/>
              <w:left w:val="nil"/>
              <w:bottom w:val="single" w:sz="4" w:space="0" w:color="auto"/>
              <w:right w:val="single" w:sz="4" w:space="0" w:color="auto"/>
            </w:tcBorders>
            <w:vAlign w:val="center"/>
          </w:tcPr>
          <w:p w14:paraId="6AF23786" w14:textId="77777777" w:rsidR="00E103DC" w:rsidRPr="00D36CDC" w:rsidRDefault="00E103DC">
            <w:pPr>
              <w:jc w:val="center"/>
              <w:rPr>
                <w:b/>
                <w:bCs/>
                <w:strike/>
                <w:rPrChange w:id="959" w:author="　JAPAN" w:date="2025-09-08T13:36:00Z">
                  <w:rPr>
                    <w:b/>
                    <w:bCs/>
                  </w:rPr>
                </w:rPrChange>
              </w:rPr>
            </w:pPr>
            <w:r w:rsidRPr="00D36CDC">
              <w:rPr>
                <w:b/>
                <w:bCs/>
                <w:strike/>
                <w:rPrChange w:id="960" w:author="　JAPAN" w:date="2025-09-08T13:36:00Z">
                  <w:rPr>
                    <w:b/>
                    <w:bCs/>
                  </w:rPr>
                </w:rPrChange>
              </w:rPr>
              <w:t>x</w:t>
            </w:r>
          </w:p>
        </w:tc>
        <w:tc>
          <w:tcPr>
            <w:tcW w:w="630" w:type="pct"/>
            <w:gridSpan w:val="2"/>
            <w:tcBorders>
              <w:top w:val="single" w:sz="4" w:space="0" w:color="auto"/>
              <w:left w:val="nil"/>
              <w:bottom w:val="single" w:sz="4" w:space="0" w:color="auto"/>
              <w:right w:val="single" w:sz="4" w:space="0" w:color="auto"/>
            </w:tcBorders>
            <w:vAlign w:val="center"/>
          </w:tcPr>
          <w:p w14:paraId="69490384" w14:textId="77777777" w:rsidR="00E103DC" w:rsidRPr="00D36CDC" w:rsidRDefault="00E103DC">
            <w:pPr>
              <w:jc w:val="center"/>
              <w:rPr>
                <w:b/>
                <w:bCs/>
                <w:strike/>
                <w:rPrChange w:id="961" w:author="　JAPAN" w:date="2025-09-08T13:36:00Z">
                  <w:rPr>
                    <w:b/>
                    <w:bCs/>
                  </w:rPr>
                </w:rPrChange>
              </w:rPr>
            </w:pPr>
          </w:p>
        </w:tc>
        <w:tc>
          <w:tcPr>
            <w:tcW w:w="546" w:type="pct"/>
            <w:tcBorders>
              <w:top w:val="single" w:sz="4" w:space="0" w:color="auto"/>
              <w:left w:val="nil"/>
              <w:bottom w:val="single" w:sz="4" w:space="0" w:color="auto"/>
              <w:right w:val="single" w:sz="4" w:space="0" w:color="auto"/>
            </w:tcBorders>
            <w:noWrap/>
            <w:vAlign w:val="center"/>
          </w:tcPr>
          <w:p w14:paraId="3118D843" w14:textId="77777777" w:rsidR="00E103DC" w:rsidRPr="00D36CDC" w:rsidRDefault="00E103DC">
            <w:pPr>
              <w:jc w:val="center"/>
              <w:rPr>
                <w:b/>
                <w:bCs/>
                <w:strike/>
                <w:rPrChange w:id="962" w:author="　JAPAN" w:date="2025-09-08T13:36:00Z">
                  <w:rPr>
                    <w:b/>
                    <w:bCs/>
                  </w:rPr>
                </w:rPrChange>
              </w:rPr>
            </w:pPr>
            <w:r w:rsidRPr="00D36CDC">
              <w:rPr>
                <w:b/>
                <w:bCs/>
                <w:strike/>
                <w:rPrChange w:id="963" w:author="　JAPAN" w:date="2025-09-08T13:36:00Z">
                  <w:rPr>
                    <w:b/>
                    <w:bCs/>
                  </w:rPr>
                </w:rPrChange>
              </w:rPr>
              <w:t>x</w:t>
            </w:r>
          </w:p>
        </w:tc>
      </w:tr>
      <w:tr w:rsidR="00E103DC" w:rsidRPr="00D36CDC" w14:paraId="40E444F1" w14:textId="77777777">
        <w:trPr>
          <w:trHeight w:val="690"/>
        </w:trPr>
        <w:tc>
          <w:tcPr>
            <w:tcW w:w="3308" w:type="pct"/>
            <w:tcBorders>
              <w:top w:val="single" w:sz="4" w:space="0" w:color="auto"/>
              <w:left w:val="single" w:sz="4" w:space="0" w:color="auto"/>
              <w:bottom w:val="single" w:sz="4" w:space="0" w:color="auto"/>
              <w:right w:val="single" w:sz="4" w:space="0" w:color="auto"/>
            </w:tcBorders>
            <w:noWrap/>
            <w:vAlign w:val="center"/>
          </w:tcPr>
          <w:p w14:paraId="64A63D56" w14:textId="77777777" w:rsidR="00E103DC" w:rsidRPr="00D36CDC" w:rsidRDefault="00E103DC">
            <w:pPr>
              <w:rPr>
                <w:strike/>
                <w:rPrChange w:id="964" w:author="　JAPAN" w:date="2025-09-08T13:36:00Z">
                  <w:rPr/>
                </w:rPrChange>
              </w:rPr>
            </w:pPr>
            <w:r w:rsidRPr="00D36CDC">
              <w:rPr>
                <w:b/>
                <w:bCs/>
                <w:strike/>
                <w:rPrChange w:id="965" w:author="　JAPAN" w:date="2025-09-08T13:36:00Z">
                  <w:rPr>
                    <w:b/>
                    <w:bCs/>
                  </w:rPr>
                </w:rPrChange>
              </w:rPr>
              <w:t>Fuel tank level (full / empty) (where applicable)</w:t>
            </w:r>
            <w:r w:rsidRPr="00D36CDC">
              <w:rPr>
                <w:b/>
                <w:bCs/>
                <w:strike/>
                <w:rPrChange w:id="966" w:author="　JAPAN" w:date="2025-09-08T13:36:00Z">
                  <w:rPr>
                    <w:b/>
                    <w:bCs/>
                  </w:rPr>
                </w:rPrChange>
              </w:rPr>
              <w:br/>
            </w:r>
            <w:r w:rsidRPr="00D36CDC">
              <w:rPr>
                <w:strike/>
                <w:rPrChange w:id="967" w:author="　JAPAN" w:date="2025-09-08T13:36:00Z">
                  <w:rPr/>
                </w:rPrChange>
              </w:rPr>
              <w:t xml:space="preserve">Is the fuel reserve light ON? </w:t>
            </w:r>
            <w:r w:rsidRPr="00D36CDC">
              <w:rPr>
                <w:i/>
                <w:strike/>
                <w:rPrChange w:id="968" w:author="　JAPAN" w:date="2025-09-08T13:36:00Z">
                  <w:rPr>
                    <w:i/>
                  </w:rPr>
                </w:rPrChange>
              </w:rPr>
              <w:t>If yes, refuel before test.</w:t>
            </w:r>
          </w:p>
        </w:tc>
        <w:tc>
          <w:tcPr>
            <w:tcW w:w="515" w:type="pct"/>
            <w:tcBorders>
              <w:top w:val="single" w:sz="4" w:space="0" w:color="auto"/>
              <w:left w:val="nil"/>
              <w:bottom w:val="single" w:sz="4" w:space="0" w:color="auto"/>
              <w:right w:val="single" w:sz="4" w:space="0" w:color="auto"/>
            </w:tcBorders>
            <w:vAlign w:val="center"/>
          </w:tcPr>
          <w:p w14:paraId="588C04BA" w14:textId="77777777" w:rsidR="00E103DC" w:rsidRPr="00D36CDC" w:rsidRDefault="00E103DC">
            <w:pPr>
              <w:jc w:val="center"/>
              <w:rPr>
                <w:b/>
                <w:bCs/>
                <w:strike/>
                <w:rPrChange w:id="969" w:author="　JAPAN" w:date="2025-09-08T13:36:00Z">
                  <w:rPr>
                    <w:b/>
                    <w:bCs/>
                  </w:rPr>
                </w:rPrChange>
              </w:rPr>
            </w:pPr>
          </w:p>
        </w:tc>
        <w:tc>
          <w:tcPr>
            <w:tcW w:w="630" w:type="pct"/>
            <w:gridSpan w:val="2"/>
            <w:tcBorders>
              <w:top w:val="single" w:sz="4" w:space="0" w:color="auto"/>
              <w:left w:val="nil"/>
              <w:bottom w:val="single" w:sz="4" w:space="0" w:color="auto"/>
              <w:right w:val="single" w:sz="4" w:space="0" w:color="auto"/>
            </w:tcBorders>
            <w:vAlign w:val="center"/>
          </w:tcPr>
          <w:p w14:paraId="0E9E3069" w14:textId="77777777" w:rsidR="00E103DC" w:rsidRPr="00D36CDC" w:rsidRDefault="00E103DC">
            <w:pPr>
              <w:jc w:val="center"/>
              <w:rPr>
                <w:b/>
                <w:bCs/>
                <w:strike/>
                <w:rPrChange w:id="970" w:author="　JAPAN" w:date="2025-09-08T13:36:00Z">
                  <w:rPr>
                    <w:b/>
                    <w:bCs/>
                  </w:rPr>
                </w:rPrChange>
              </w:rPr>
            </w:pPr>
            <w:r w:rsidRPr="00D36CDC">
              <w:rPr>
                <w:b/>
                <w:bCs/>
                <w:strike/>
                <w:rPrChange w:id="971" w:author="　JAPAN" w:date="2025-09-08T13:36:00Z">
                  <w:rPr>
                    <w:b/>
                    <w:bCs/>
                  </w:rPr>
                </w:rPrChange>
              </w:rPr>
              <w:t>x</w:t>
            </w:r>
          </w:p>
        </w:tc>
        <w:tc>
          <w:tcPr>
            <w:tcW w:w="546" w:type="pct"/>
            <w:tcBorders>
              <w:top w:val="single" w:sz="4" w:space="0" w:color="auto"/>
              <w:left w:val="nil"/>
              <w:bottom w:val="single" w:sz="4" w:space="0" w:color="auto"/>
              <w:right w:val="single" w:sz="4" w:space="0" w:color="auto"/>
            </w:tcBorders>
            <w:noWrap/>
            <w:vAlign w:val="center"/>
          </w:tcPr>
          <w:p w14:paraId="65B3E1A4" w14:textId="77777777" w:rsidR="00E103DC" w:rsidRPr="00D36CDC" w:rsidRDefault="00E103DC">
            <w:pPr>
              <w:jc w:val="center"/>
              <w:rPr>
                <w:b/>
                <w:bCs/>
                <w:strike/>
                <w:rPrChange w:id="972" w:author="　JAPAN" w:date="2025-09-08T13:36:00Z">
                  <w:rPr>
                    <w:b/>
                    <w:bCs/>
                  </w:rPr>
                </w:rPrChange>
              </w:rPr>
            </w:pPr>
          </w:p>
        </w:tc>
      </w:tr>
      <w:tr w:rsidR="00E103DC" w:rsidRPr="00D36CDC" w14:paraId="4167A727" w14:textId="77777777">
        <w:trPr>
          <w:trHeight w:val="645"/>
        </w:trPr>
        <w:tc>
          <w:tcPr>
            <w:tcW w:w="3308" w:type="pct"/>
            <w:tcBorders>
              <w:top w:val="nil"/>
              <w:left w:val="single" w:sz="4" w:space="0" w:color="auto"/>
              <w:bottom w:val="single" w:sz="4" w:space="0" w:color="auto"/>
              <w:right w:val="single" w:sz="4" w:space="0" w:color="auto"/>
            </w:tcBorders>
            <w:noWrap/>
            <w:vAlign w:val="center"/>
          </w:tcPr>
          <w:p w14:paraId="1035AEC4" w14:textId="77777777" w:rsidR="00E103DC" w:rsidRPr="00D36CDC" w:rsidRDefault="00E103DC">
            <w:pPr>
              <w:rPr>
                <w:i/>
                <w:iCs/>
                <w:strike/>
                <w:rPrChange w:id="973" w:author="　JAPAN" w:date="2025-09-08T13:36:00Z">
                  <w:rPr>
                    <w:i/>
                    <w:iCs/>
                  </w:rPr>
                </w:rPrChange>
              </w:rPr>
            </w:pPr>
            <w:r w:rsidRPr="00D36CDC">
              <w:rPr>
                <w:b/>
                <w:bCs/>
                <w:strike/>
                <w:rPrChange w:id="974" w:author="　JAPAN" w:date="2025-09-08T13:36:00Z">
                  <w:rPr>
                    <w:b/>
                    <w:bCs/>
                  </w:rPr>
                </w:rPrChange>
              </w:rPr>
              <w:t>Are there any warning lights on the instrument panel activated indicating a vehicle or exhaust after-treatment system malfunctioning  (where applicable) that cannot be resolved by normal maintenance? (Malfunction Indication Light, Engine Service Light, etc?)</w:t>
            </w:r>
            <w:r w:rsidRPr="00D36CDC" w:rsidDel="00C32D2F">
              <w:rPr>
                <w:b/>
                <w:bCs/>
                <w:strike/>
                <w:rPrChange w:id="975" w:author="　JAPAN" w:date="2025-09-08T13:36:00Z">
                  <w:rPr>
                    <w:b/>
                    <w:bCs/>
                  </w:rPr>
                </w:rPrChange>
              </w:rPr>
              <w:t xml:space="preserve"> </w:t>
            </w:r>
          </w:p>
          <w:p w14:paraId="767E472D" w14:textId="77777777" w:rsidR="00E103DC" w:rsidRPr="00D36CDC" w:rsidRDefault="00E103DC">
            <w:pPr>
              <w:rPr>
                <w:strike/>
                <w:rPrChange w:id="976" w:author="　JAPAN" w:date="2025-09-08T13:36:00Z">
                  <w:rPr/>
                </w:rPrChange>
              </w:rPr>
            </w:pPr>
            <w:r w:rsidRPr="00D36CDC">
              <w:rPr>
                <w:i/>
                <w:iCs/>
                <w:strike/>
                <w:rPrChange w:id="977" w:author="　JAPAN" w:date="2025-09-08T13:36:00Z">
                  <w:rPr>
                    <w:i/>
                    <w:iCs/>
                  </w:rPr>
                </w:rPrChange>
              </w:rPr>
              <w:t>If yes, the vehicle cannot be selected</w:t>
            </w:r>
          </w:p>
        </w:tc>
        <w:tc>
          <w:tcPr>
            <w:tcW w:w="515" w:type="pct"/>
            <w:tcBorders>
              <w:top w:val="nil"/>
              <w:left w:val="nil"/>
              <w:bottom w:val="single" w:sz="4" w:space="0" w:color="auto"/>
              <w:right w:val="single" w:sz="4" w:space="0" w:color="auto"/>
            </w:tcBorders>
            <w:vAlign w:val="center"/>
          </w:tcPr>
          <w:p w14:paraId="657D8F78" w14:textId="77777777" w:rsidR="00E103DC" w:rsidRPr="00D36CDC" w:rsidRDefault="00E103DC">
            <w:pPr>
              <w:jc w:val="center"/>
              <w:rPr>
                <w:b/>
                <w:bCs/>
                <w:strike/>
                <w:rPrChange w:id="978" w:author="　JAPAN" w:date="2025-09-08T13:36:00Z">
                  <w:rPr>
                    <w:b/>
                    <w:bCs/>
                  </w:rPr>
                </w:rPrChange>
              </w:rPr>
            </w:pPr>
            <w:r w:rsidRPr="00D36CDC">
              <w:rPr>
                <w:b/>
                <w:bCs/>
                <w:strike/>
                <w:rPrChange w:id="979" w:author="　JAPAN" w:date="2025-09-08T13:36:00Z">
                  <w:rPr>
                    <w:b/>
                    <w:bCs/>
                  </w:rPr>
                </w:rPrChange>
              </w:rPr>
              <w:t>x</w:t>
            </w:r>
          </w:p>
        </w:tc>
        <w:tc>
          <w:tcPr>
            <w:tcW w:w="630" w:type="pct"/>
            <w:gridSpan w:val="2"/>
            <w:tcBorders>
              <w:top w:val="nil"/>
              <w:left w:val="nil"/>
              <w:bottom w:val="single" w:sz="4" w:space="0" w:color="auto"/>
              <w:right w:val="single" w:sz="4" w:space="0" w:color="auto"/>
            </w:tcBorders>
            <w:vAlign w:val="center"/>
          </w:tcPr>
          <w:p w14:paraId="1CF5CDD4" w14:textId="77777777" w:rsidR="00E103DC" w:rsidRPr="00D36CDC" w:rsidRDefault="00E103DC">
            <w:pPr>
              <w:jc w:val="center"/>
              <w:rPr>
                <w:b/>
                <w:bCs/>
                <w:strike/>
                <w:rPrChange w:id="980" w:author="　JAPAN" w:date="2025-09-08T13:36:00Z">
                  <w:rPr>
                    <w:b/>
                    <w:bCs/>
                  </w:rPr>
                </w:rPrChange>
              </w:rPr>
            </w:pPr>
            <w:r w:rsidRPr="00D36CDC">
              <w:rPr>
                <w:b/>
                <w:bCs/>
                <w:strike/>
                <w:rPrChange w:id="981" w:author="　JAPAN" w:date="2025-09-08T13:36:00Z">
                  <w:rPr>
                    <w:b/>
                    <w:bCs/>
                  </w:rPr>
                </w:rPrChange>
              </w:rPr>
              <w:t xml:space="preserve"> </w:t>
            </w:r>
          </w:p>
        </w:tc>
        <w:tc>
          <w:tcPr>
            <w:tcW w:w="546" w:type="pct"/>
            <w:tcBorders>
              <w:top w:val="nil"/>
              <w:left w:val="nil"/>
              <w:bottom w:val="single" w:sz="4" w:space="0" w:color="auto"/>
              <w:right w:val="single" w:sz="4" w:space="0" w:color="auto"/>
            </w:tcBorders>
            <w:noWrap/>
            <w:vAlign w:val="center"/>
          </w:tcPr>
          <w:p w14:paraId="1CE612B0" w14:textId="77777777" w:rsidR="00E103DC" w:rsidRPr="00D36CDC" w:rsidRDefault="00E103DC">
            <w:pPr>
              <w:jc w:val="center"/>
              <w:rPr>
                <w:b/>
                <w:bCs/>
                <w:strike/>
                <w:rPrChange w:id="982" w:author="　JAPAN" w:date="2025-09-08T13:36:00Z">
                  <w:rPr>
                    <w:b/>
                    <w:bCs/>
                  </w:rPr>
                </w:rPrChange>
              </w:rPr>
            </w:pPr>
          </w:p>
        </w:tc>
      </w:tr>
      <w:tr w:rsidR="00E103DC" w:rsidRPr="00D36CDC" w14:paraId="7F75FB8B" w14:textId="77777777">
        <w:trPr>
          <w:trHeight w:val="645"/>
        </w:trPr>
        <w:tc>
          <w:tcPr>
            <w:tcW w:w="3308" w:type="pct"/>
            <w:tcBorders>
              <w:top w:val="single" w:sz="4" w:space="0" w:color="auto"/>
              <w:left w:val="single" w:sz="4" w:space="0" w:color="auto"/>
              <w:bottom w:val="single" w:sz="4" w:space="0" w:color="auto"/>
              <w:right w:val="single" w:sz="4" w:space="0" w:color="auto"/>
            </w:tcBorders>
            <w:noWrap/>
            <w:vAlign w:val="center"/>
          </w:tcPr>
          <w:p w14:paraId="40846C5E" w14:textId="77777777" w:rsidR="00E103DC" w:rsidRPr="00D36CDC" w:rsidRDefault="00E103DC">
            <w:pPr>
              <w:rPr>
                <w:b/>
                <w:bCs/>
                <w:strike/>
                <w:rPrChange w:id="983" w:author="　JAPAN" w:date="2025-09-08T13:36:00Z">
                  <w:rPr>
                    <w:b/>
                    <w:bCs/>
                  </w:rPr>
                </w:rPrChange>
              </w:rPr>
            </w:pPr>
            <w:r w:rsidRPr="00D36CDC">
              <w:rPr>
                <w:b/>
                <w:bCs/>
                <w:strike/>
                <w:rPrChange w:id="984" w:author="　JAPAN" w:date="2025-09-08T13:36:00Z">
                  <w:rPr>
                    <w:b/>
                    <w:bCs/>
                  </w:rPr>
                </w:rPrChange>
              </w:rPr>
              <w:t xml:space="preserve">Is the SCR light (where applicable) on after engine-on? </w:t>
            </w:r>
          </w:p>
          <w:p w14:paraId="333E2CE3" w14:textId="77777777" w:rsidR="00E103DC" w:rsidRPr="00D36CDC" w:rsidRDefault="00E103DC">
            <w:pPr>
              <w:rPr>
                <w:strike/>
                <w:rPrChange w:id="985" w:author="　JAPAN" w:date="2025-09-08T13:36:00Z">
                  <w:rPr/>
                </w:rPrChange>
              </w:rPr>
            </w:pPr>
            <w:r w:rsidRPr="00D36CDC">
              <w:rPr>
                <w:i/>
                <w:iCs/>
                <w:strike/>
                <w:rPrChange w:id="986" w:author="　JAPAN" w:date="2025-09-08T13:36:00Z">
                  <w:rPr>
                    <w:i/>
                    <w:iCs/>
                  </w:rPr>
                </w:rPrChange>
              </w:rPr>
              <w:t>If yes, the reagent should be filled, or the repair executed before the vehicle is used for testing.</w:t>
            </w:r>
          </w:p>
        </w:tc>
        <w:tc>
          <w:tcPr>
            <w:tcW w:w="515" w:type="pct"/>
            <w:tcBorders>
              <w:top w:val="single" w:sz="4" w:space="0" w:color="auto"/>
              <w:left w:val="single" w:sz="4" w:space="0" w:color="auto"/>
              <w:bottom w:val="single" w:sz="4" w:space="0" w:color="auto"/>
              <w:right w:val="single" w:sz="4" w:space="0" w:color="auto"/>
            </w:tcBorders>
            <w:vAlign w:val="center"/>
          </w:tcPr>
          <w:p w14:paraId="734CD907" w14:textId="77777777" w:rsidR="00E103DC" w:rsidRPr="00D36CDC" w:rsidRDefault="00E103DC">
            <w:pPr>
              <w:jc w:val="center"/>
              <w:rPr>
                <w:b/>
                <w:bCs/>
                <w:strike/>
                <w:rPrChange w:id="987" w:author="　JAPAN" w:date="2025-09-08T13:36:00Z">
                  <w:rPr>
                    <w:b/>
                    <w:bCs/>
                  </w:rPr>
                </w:rPrChange>
              </w:rPr>
            </w:pPr>
            <w:r w:rsidRPr="00D36CDC">
              <w:rPr>
                <w:b/>
                <w:bCs/>
                <w:strike/>
                <w:rPrChange w:id="988" w:author="　JAPAN" w:date="2025-09-08T13:36:00Z">
                  <w:rPr>
                    <w:b/>
                    <w:bCs/>
                  </w:rPr>
                </w:rPrChange>
              </w:rPr>
              <w:t>x</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662ED634" w14:textId="77777777" w:rsidR="00E103DC" w:rsidRPr="00D36CDC" w:rsidRDefault="00E103DC">
            <w:pPr>
              <w:jc w:val="center"/>
              <w:rPr>
                <w:b/>
                <w:bCs/>
                <w:strike/>
                <w:rPrChange w:id="989" w:author="　JAPAN" w:date="2025-09-08T13:36:00Z">
                  <w:rPr>
                    <w:b/>
                    <w:bCs/>
                  </w:rPr>
                </w:rPrChange>
              </w:rPr>
            </w:pPr>
          </w:p>
        </w:tc>
        <w:tc>
          <w:tcPr>
            <w:tcW w:w="546" w:type="pct"/>
            <w:tcBorders>
              <w:top w:val="single" w:sz="4" w:space="0" w:color="auto"/>
              <w:left w:val="single" w:sz="4" w:space="0" w:color="auto"/>
              <w:bottom w:val="single" w:sz="4" w:space="0" w:color="auto"/>
              <w:right w:val="single" w:sz="4" w:space="0" w:color="auto"/>
            </w:tcBorders>
            <w:noWrap/>
            <w:vAlign w:val="center"/>
          </w:tcPr>
          <w:p w14:paraId="2DDC820D" w14:textId="77777777" w:rsidR="00E103DC" w:rsidRPr="00D36CDC" w:rsidRDefault="00E103DC">
            <w:pPr>
              <w:jc w:val="center"/>
              <w:rPr>
                <w:b/>
                <w:bCs/>
                <w:strike/>
                <w:rPrChange w:id="990" w:author="　JAPAN" w:date="2025-09-08T13:36:00Z">
                  <w:rPr>
                    <w:b/>
                    <w:bCs/>
                  </w:rPr>
                </w:rPrChange>
              </w:rPr>
            </w:pPr>
          </w:p>
        </w:tc>
      </w:tr>
      <w:tr w:rsidR="00E103DC" w:rsidRPr="00D36CDC" w14:paraId="6F2EF708" w14:textId="77777777">
        <w:trPr>
          <w:trHeight w:val="915"/>
        </w:trPr>
        <w:tc>
          <w:tcPr>
            <w:tcW w:w="3308" w:type="pct"/>
            <w:tcBorders>
              <w:top w:val="single" w:sz="4" w:space="0" w:color="auto"/>
              <w:left w:val="single" w:sz="4" w:space="0" w:color="auto"/>
              <w:bottom w:val="single" w:sz="4" w:space="0" w:color="auto"/>
              <w:right w:val="single" w:sz="4" w:space="0" w:color="auto"/>
            </w:tcBorders>
            <w:noWrap/>
            <w:vAlign w:val="center"/>
          </w:tcPr>
          <w:p w14:paraId="6C4006FE" w14:textId="77777777" w:rsidR="00E103DC" w:rsidRPr="00D36CDC" w:rsidRDefault="00E103DC">
            <w:pPr>
              <w:rPr>
                <w:strike/>
                <w:rPrChange w:id="991" w:author="　JAPAN" w:date="2025-09-08T13:36:00Z">
                  <w:rPr/>
                </w:rPrChange>
              </w:rPr>
            </w:pPr>
            <w:r w:rsidRPr="00D36CDC">
              <w:rPr>
                <w:b/>
                <w:bCs/>
                <w:strike/>
                <w:rPrChange w:id="992" w:author="　JAPAN" w:date="2025-09-08T13:36:00Z">
                  <w:rPr>
                    <w:b/>
                    <w:bCs/>
                  </w:rPr>
                </w:rPrChange>
              </w:rPr>
              <w:t>Visual inspection exhaust system (where applicable)</w:t>
            </w:r>
            <w:r w:rsidRPr="00D36CDC">
              <w:rPr>
                <w:b/>
                <w:bCs/>
                <w:strike/>
                <w:rPrChange w:id="993" w:author="　JAPAN" w:date="2025-09-08T13:36:00Z">
                  <w:rPr>
                    <w:b/>
                    <w:bCs/>
                  </w:rPr>
                </w:rPrChange>
              </w:rPr>
              <w:br/>
            </w:r>
            <w:r w:rsidRPr="00D36CDC">
              <w:rPr>
                <w:strike/>
                <w:rPrChange w:id="994" w:author="　JAPAN" w:date="2025-09-08T13:36:00Z">
                  <w:rPr/>
                </w:rPrChange>
              </w:rPr>
              <w:t>Check leaks between exhaust manifold and end of tailpipe. Check and document (with photos)</w:t>
            </w:r>
            <w:r w:rsidRPr="00D36CDC">
              <w:rPr>
                <w:strike/>
                <w:rPrChange w:id="995" w:author="　JAPAN" w:date="2025-09-08T13:36:00Z">
                  <w:rPr/>
                </w:rPrChange>
              </w:rPr>
              <w:br/>
            </w:r>
            <w:r w:rsidRPr="00D36CDC">
              <w:rPr>
                <w:i/>
                <w:iCs/>
                <w:strike/>
                <w:rPrChange w:id="996" w:author="　JAPAN" w:date="2025-09-08T13:36:00Z">
                  <w:rPr>
                    <w:i/>
                    <w:iCs/>
                  </w:rPr>
                </w:rPrChange>
              </w:rPr>
              <w:t>If there is damage or leaks, the vehicle cannot be tested</w:t>
            </w:r>
          </w:p>
        </w:tc>
        <w:tc>
          <w:tcPr>
            <w:tcW w:w="515" w:type="pct"/>
            <w:tcBorders>
              <w:top w:val="single" w:sz="4" w:space="0" w:color="auto"/>
              <w:left w:val="nil"/>
              <w:bottom w:val="single" w:sz="4" w:space="0" w:color="auto"/>
              <w:right w:val="single" w:sz="4" w:space="0" w:color="auto"/>
            </w:tcBorders>
            <w:vAlign w:val="center"/>
          </w:tcPr>
          <w:p w14:paraId="6F593615" w14:textId="77777777" w:rsidR="00E103DC" w:rsidRPr="00D36CDC" w:rsidRDefault="00E103DC">
            <w:pPr>
              <w:jc w:val="center"/>
              <w:rPr>
                <w:b/>
                <w:bCs/>
                <w:strike/>
                <w:rPrChange w:id="997" w:author="　JAPAN" w:date="2025-09-08T13:36:00Z">
                  <w:rPr>
                    <w:b/>
                    <w:bCs/>
                  </w:rPr>
                </w:rPrChange>
              </w:rPr>
            </w:pPr>
            <w:r w:rsidRPr="00D36CDC">
              <w:rPr>
                <w:b/>
                <w:bCs/>
                <w:strike/>
                <w:rPrChange w:id="998" w:author="　JAPAN" w:date="2025-09-08T13:36:00Z">
                  <w:rPr>
                    <w:b/>
                    <w:bCs/>
                  </w:rPr>
                </w:rPrChange>
              </w:rPr>
              <w:t>x</w:t>
            </w:r>
          </w:p>
        </w:tc>
        <w:tc>
          <w:tcPr>
            <w:tcW w:w="630" w:type="pct"/>
            <w:gridSpan w:val="2"/>
            <w:tcBorders>
              <w:top w:val="single" w:sz="4" w:space="0" w:color="auto"/>
              <w:left w:val="nil"/>
              <w:bottom w:val="single" w:sz="4" w:space="0" w:color="auto"/>
              <w:right w:val="single" w:sz="4" w:space="0" w:color="auto"/>
            </w:tcBorders>
            <w:vAlign w:val="center"/>
          </w:tcPr>
          <w:p w14:paraId="4C7CAE8D" w14:textId="77777777" w:rsidR="00E103DC" w:rsidRPr="00D36CDC" w:rsidRDefault="00E103DC">
            <w:pPr>
              <w:jc w:val="center"/>
              <w:rPr>
                <w:b/>
                <w:bCs/>
                <w:strike/>
                <w:rPrChange w:id="999" w:author="　JAPAN" w:date="2025-09-08T13:36:00Z">
                  <w:rPr>
                    <w:b/>
                    <w:bCs/>
                  </w:rPr>
                </w:rPrChange>
              </w:rPr>
            </w:pPr>
            <w:r w:rsidRPr="00D36CDC">
              <w:rPr>
                <w:b/>
                <w:bCs/>
                <w:strike/>
                <w:rPrChange w:id="1000" w:author="　JAPAN" w:date="2025-09-08T13:36:00Z">
                  <w:rPr>
                    <w:b/>
                    <w:bCs/>
                  </w:rPr>
                </w:rPrChange>
              </w:rPr>
              <w:t> </w:t>
            </w:r>
          </w:p>
        </w:tc>
        <w:tc>
          <w:tcPr>
            <w:tcW w:w="546" w:type="pct"/>
            <w:tcBorders>
              <w:top w:val="single" w:sz="4" w:space="0" w:color="auto"/>
              <w:left w:val="nil"/>
              <w:bottom w:val="single" w:sz="4" w:space="0" w:color="auto"/>
              <w:right w:val="single" w:sz="4" w:space="0" w:color="auto"/>
            </w:tcBorders>
            <w:noWrap/>
            <w:vAlign w:val="center"/>
          </w:tcPr>
          <w:p w14:paraId="664138DA" w14:textId="77777777" w:rsidR="00E103DC" w:rsidRPr="00D36CDC" w:rsidRDefault="00E103DC">
            <w:pPr>
              <w:jc w:val="center"/>
              <w:rPr>
                <w:b/>
                <w:bCs/>
                <w:strike/>
                <w:rPrChange w:id="1001" w:author="　JAPAN" w:date="2025-09-08T13:36:00Z">
                  <w:rPr>
                    <w:b/>
                    <w:bCs/>
                  </w:rPr>
                </w:rPrChange>
              </w:rPr>
            </w:pPr>
          </w:p>
        </w:tc>
      </w:tr>
      <w:tr w:rsidR="00E103DC" w:rsidRPr="00D36CDC" w14:paraId="4F5E9CF7" w14:textId="77777777">
        <w:trPr>
          <w:trHeight w:val="945"/>
        </w:trPr>
        <w:tc>
          <w:tcPr>
            <w:tcW w:w="3308" w:type="pct"/>
            <w:tcBorders>
              <w:top w:val="nil"/>
              <w:left w:val="single" w:sz="4" w:space="0" w:color="auto"/>
              <w:bottom w:val="single" w:sz="4" w:space="0" w:color="auto"/>
              <w:right w:val="single" w:sz="4" w:space="0" w:color="auto"/>
            </w:tcBorders>
            <w:noWrap/>
            <w:vAlign w:val="center"/>
          </w:tcPr>
          <w:p w14:paraId="77C7E710" w14:textId="77777777" w:rsidR="00E103DC" w:rsidRPr="00D36CDC" w:rsidRDefault="00E103DC">
            <w:pPr>
              <w:rPr>
                <w:strike/>
                <w:rPrChange w:id="1002" w:author="　JAPAN" w:date="2025-09-08T13:36:00Z">
                  <w:rPr/>
                </w:rPrChange>
              </w:rPr>
            </w:pPr>
            <w:r w:rsidRPr="00D36CDC">
              <w:rPr>
                <w:b/>
                <w:bCs/>
                <w:strike/>
                <w:rPrChange w:id="1003" w:author="　JAPAN" w:date="2025-09-08T13:36:00Z">
                  <w:rPr>
                    <w:b/>
                    <w:bCs/>
                  </w:rPr>
                </w:rPrChange>
              </w:rPr>
              <w:t>Exhaust gas relevant components (where applicable)</w:t>
            </w:r>
            <w:r w:rsidRPr="00D36CDC">
              <w:rPr>
                <w:strike/>
                <w:rPrChange w:id="1004" w:author="　JAPAN" w:date="2025-09-08T13:36:00Z">
                  <w:rPr/>
                </w:rPrChange>
              </w:rPr>
              <w:br/>
              <w:t>Check and document (with photos) all emissions relevant components for damage.</w:t>
            </w:r>
            <w:r w:rsidRPr="00D36CDC">
              <w:rPr>
                <w:strike/>
                <w:rPrChange w:id="1005" w:author="　JAPAN" w:date="2025-09-08T13:36:00Z">
                  <w:rPr/>
                </w:rPrChange>
              </w:rPr>
              <w:br/>
            </w:r>
            <w:r w:rsidRPr="00D36CDC">
              <w:rPr>
                <w:i/>
                <w:iCs/>
                <w:strike/>
                <w:rPrChange w:id="1006" w:author="　JAPAN" w:date="2025-09-08T13:36:00Z">
                  <w:rPr>
                    <w:i/>
                    <w:iCs/>
                  </w:rPr>
                </w:rPrChange>
              </w:rPr>
              <w:t>If there is damage, the vehicle cannot be tested</w:t>
            </w:r>
            <w:r w:rsidRPr="00D36CDC">
              <w:rPr>
                <w:b/>
                <w:bCs/>
                <w:i/>
                <w:iCs/>
                <w:strike/>
                <w:rPrChange w:id="1007" w:author="　JAPAN" w:date="2025-09-08T13:36:00Z">
                  <w:rPr>
                    <w:b/>
                    <w:bCs/>
                    <w:i/>
                    <w:iCs/>
                  </w:rPr>
                </w:rPrChange>
              </w:rPr>
              <w:t xml:space="preserve"> </w:t>
            </w:r>
          </w:p>
        </w:tc>
        <w:tc>
          <w:tcPr>
            <w:tcW w:w="515" w:type="pct"/>
            <w:tcBorders>
              <w:top w:val="nil"/>
              <w:left w:val="nil"/>
              <w:bottom w:val="single" w:sz="4" w:space="0" w:color="auto"/>
              <w:right w:val="single" w:sz="4" w:space="0" w:color="auto"/>
            </w:tcBorders>
            <w:vAlign w:val="center"/>
          </w:tcPr>
          <w:p w14:paraId="4AF84613" w14:textId="77777777" w:rsidR="00E103DC" w:rsidRPr="00D36CDC" w:rsidRDefault="00E103DC">
            <w:pPr>
              <w:jc w:val="center"/>
              <w:rPr>
                <w:b/>
                <w:bCs/>
                <w:strike/>
                <w:rPrChange w:id="1008" w:author="　JAPAN" w:date="2025-09-08T13:36:00Z">
                  <w:rPr>
                    <w:b/>
                    <w:bCs/>
                  </w:rPr>
                </w:rPrChange>
              </w:rPr>
            </w:pPr>
            <w:r w:rsidRPr="00D36CDC">
              <w:rPr>
                <w:b/>
                <w:bCs/>
                <w:strike/>
                <w:rPrChange w:id="1009" w:author="　JAPAN" w:date="2025-09-08T13:36:00Z">
                  <w:rPr>
                    <w:b/>
                    <w:bCs/>
                  </w:rPr>
                </w:rPrChange>
              </w:rPr>
              <w:t>x</w:t>
            </w:r>
          </w:p>
        </w:tc>
        <w:tc>
          <w:tcPr>
            <w:tcW w:w="630" w:type="pct"/>
            <w:gridSpan w:val="2"/>
            <w:tcBorders>
              <w:top w:val="nil"/>
              <w:left w:val="nil"/>
              <w:bottom w:val="single" w:sz="4" w:space="0" w:color="auto"/>
              <w:right w:val="single" w:sz="4" w:space="0" w:color="auto"/>
            </w:tcBorders>
            <w:vAlign w:val="center"/>
          </w:tcPr>
          <w:p w14:paraId="31A52B15" w14:textId="77777777" w:rsidR="00E103DC" w:rsidRPr="00D36CDC" w:rsidRDefault="00E103DC">
            <w:pPr>
              <w:jc w:val="center"/>
              <w:rPr>
                <w:b/>
                <w:bCs/>
                <w:strike/>
                <w:rPrChange w:id="1010" w:author="　JAPAN" w:date="2025-09-08T13:36:00Z">
                  <w:rPr>
                    <w:b/>
                    <w:bCs/>
                  </w:rPr>
                </w:rPrChange>
              </w:rPr>
            </w:pPr>
            <w:r w:rsidRPr="00D36CDC">
              <w:rPr>
                <w:b/>
                <w:bCs/>
                <w:strike/>
                <w:rPrChange w:id="1011" w:author="　JAPAN" w:date="2025-09-08T13:36:00Z">
                  <w:rPr>
                    <w:b/>
                    <w:bCs/>
                  </w:rPr>
                </w:rPrChange>
              </w:rPr>
              <w:t> </w:t>
            </w:r>
          </w:p>
        </w:tc>
        <w:tc>
          <w:tcPr>
            <w:tcW w:w="546" w:type="pct"/>
            <w:tcBorders>
              <w:top w:val="nil"/>
              <w:left w:val="nil"/>
              <w:bottom w:val="single" w:sz="4" w:space="0" w:color="auto"/>
              <w:right w:val="single" w:sz="4" w:space="0" w:color="auto"/>
            </w:tcBorders>
            <w:noWrap/>
            <w:vAlign w:val="center"/>
          </w:tcPr>
          <w:p w14:paraId="287298DA" w14:textId="77777777" w:rsidR="00E103DC" w:rsidRPr="00D36CDC" w:rsidRDefault="00E103DC">
            <w:pPr>
              <w:jc w:val="center"/>
              <w:rPr>
                <w:b/>
                <w:bCs/>
                <w:strike/>
                <w:rPrChange w:id="1012" w:author="　JAPAN" w:date="2025-09-08T13:36:00Z">
                  <w:rPr>
                    <w:b/>
                    <w:bCs/>
                  </w:rPr>
                </w:rPrChange>
              </w:rPr>
            </w:pPr>
          </w:p>
        </w:tc>
      </w:tr>
      <w:tr w:rsidR="00E103DC" w:rsidRPr="00D36CDC" w14:paraId="13530025" w14:textId="77777777">
        <w:trPr>
          <w:trHeight w:val="1005"/>
        </w:trPr>
        <w:tc>
          <w:tcPr>
            <w:tcW w:w="3308" w:type="pct"/>
            <w:tcBorders>
              <w:top w:val="nil"/>
              <w:left w:val="single" w:sz="4" w:space="0" w:color="auto"/>
              <w:bottom w:val="single" w:sz="4" w:space="0" w:color="auto"/>
              <w:right w:val="single" w:sz="4" w:space="0" w:color="auto"/>
            </w:tcBorders>
            <w:noWrap/>
            <w:vAlign w:val="center"/>
          </w:tcPr>
          <w:p w14:paraId="7BB88B4A" w14:textId="77777777" w:rsidR="00E103DC" w:rsidRPr="00D36CDC" w:rsidRDefault="00E103DC">
            <w:pPr>
              <w:rPr>
                <w:strike/>
                <w:rPrChange w:id="1013" w:author="　JAPAN" w:date="2025-09-08T13:36:00Z">
                  <w:rPr/>
                </w:rPrChange>
              </w:rPr>
            </w:pPr>
            <w:r w:rsidRPr="00D36CDC">
              <w:rPr>
                <w:b/>
                <w:bCs/>
                <w:strike/>
                <w:rPrChange w:id="1014" w:author="　JAPAN" w:date="2025-09-08T13:36:00Z">
                  <w:rPr>
                    <w:b/>
                    <w:bCs/>
                  </w:rPr>
                </w:rPrChange>
              </w:rPr>
              <w:t>Air filter and oil filter (where applicable)</w:t>
            </w:r>
            <w:r w:rsidRPr="00D36CDC">
              <w:rPr>
                <w:strike/>
                <w:rPrChange w:id="1015" w:author="　JAPAN" w:date="2025-09-08T13:36:00Z">
                  <w:rPr/>
                </w:rPrChange>
              </w:rPr>
              <w:br/>
              <w:t>Check for contamination and damage. Change if damaged or heavily contaminated or less than 800 km before the next recommended change.</w:t>
            </w:r>
          </w:p>
        </w:tc>
        <w:tc>
          <w:tcPr>
            <w:tcW w:w="515" w:type="pct"/>
            <w:tcBorders>
              <w:top w:val="nil"/>
              <w:left w:val="nil"/>
              <w:bottom w:val="single" w:sz="4" w:space="0" w:color="auto"/>
              <w:right w:val="single" w:sz="4" w:space="0" w:color="auto"/>
            </w:tcBorders>
            <w:vAlign w:val="center"/>
          </w:tcPr>
          <w:p w14:paraId="71C494BC" w14:textId="77777777" w:rsidR="00E103DC" w:rsidRPr="00D36CDC" w:rsidRDefault="00E103DC">
            <w:pPr>
              <w:jc w:val="center"/>
              <w:rPr>
                <w:b/>
                <w:bCs/>
                <w:strike/>
                <w:rPrChange w:id="1016" w:author="　JAPAN" w:date="2025-09-08T13:36:00Z">
                  <w:rPr>
                    <w:b/>
                    <w:bCs/>
                  </w:rPr>
                </w:rPrChange>
              </w:rPr>
            </w:pPr>
          </w:p>
        </w:tc>
        <w:tc>
          <w:tcPr>
            <w:tcW w:w="630" w:type="pct"/>
            <w:gridSpan w:val="2"/>
            <w:tcBorders>
              <w:top w:val="nil"/>
              <w:left w:val="nil"/>
              <w:bottom w:val="single" w:sz="4" w:space="0" w:color="auto"/>
              <w:right w:val="single" w:sz="4" w:space="0" w:color="auto"/>
            </w:tcBorders>
            <w:vAlign w:val="center"/>
          </w:tcPr>
          <w:p w14:paraId="1D8ADE12" w14:textId="77777777" w:rsidR="00E103DC" w:rsidRPr="00D36CDC" w:rsidRDefault="00E103DC">
            <w:pPr>
              <w:jc w:val="center"/>
              <w:rPr>
                <w:b/>
                <w:bCs/>
                <w:strike/>
                <w:rPrChange w:id="1017" w:author="　JAPAN" w:date="2025-09-08T13:36:00Z">
                  <w:rPr>
                    <w:b/>
                    <w:bCs/>
                  </w:rPr>
                </w:rPrChange>
              </w:rPr>
            </w:pPr>
            <w:r w:rsidRPr="00D36CDC">
              <w:rPr>
                <w:b/>
                <w:bCs/>
                <w:strike/>
                <w:rPrChange w:id="1018" w:author="　JAPAN" w:date="2025-09-08T13:36:00Z">
                  <w:rPr>
                    <w:b/>
                    <w:bCs/>
                  </w:rPr>
                </w:rPrChange>
              </w:rPr>
              <w:t>x </w:t>
            </w:r>
          </w:p>
        </w:tc>
        <w:tc>
          <w:tcPr>
            <w:tcW w:w="546" w:type="pct"/>
            <w:tcBorders>
              <w:top w:val="nil"/>
              <w:left w:val="nil"/>
              <w:bottom w:val="single" w:sz="4" w:space="0" w:color="auto"/>
              <w:right w:val="single" w:sz="4" w:space="0" w:color="auto"/>
            </w:tcBorders>
            <w:noWrap/>
            <w:vAlign w:val="center"/>
          </w:tcPr>
          <w:p w14:paraId="7376100F" w14:textId="77777777" w:rsidR="00E103DC" w:rsidRPr="00D36CDC" w:rsidRDefault="00E103DC">
            <w:pPr>
              <w:jc w:val="center"/>
              <w:rPr>
                <w:b/>
                <w:bCs/>
                <w:strike/>
                <w:rPrChange w:id="1019" w:author="　JAPAN" w:date="2025-09-08T13:36:00Z">
                  <w:rPr>
                    <w:b/>
                    <w:bCs/>
                  </w:rPr>
                </w:rPrChange>
              </w:rPr>
            </w:pPr>
          </w:p>
        </w:tc>
      </w:tr>
      <w:tr w:rsidR="00E103DC" w:rsidRPr="00D36CDC" w14:paraId="423B7FFD" w14:textId="77777777">
        <w:trPr>
          <w:trHeight w:val="810"/>
        </w:trPr>
        <w:tc>
          <w:tcPr>
            <w:tcW w:w="3308" w:type="pct"/>
            <w:tcBorders>
              <w:top w:val="nil"/>
              <w:left w:val="single" w:sz="4" w:space="0" w:color="auto"/>
              <w:bottom w:val="single" w:sz="4" w:space="0" w:color="auto"/>
              <w:right w:val="single" w:sz="4" w:space="0" w:color="auto"/>
            </w:tcBorders>
            <w:noWrap/>
            <w:vAlign w:val="center"/>
          </w:tcPr>
          <w:p w14:paraId="7239461C" w14:textId="77777777" w:rsidR="00E103DC" w:rsidRPr="00D36CDC" w:rsidRDefault="00E103DC">
            <w:pPr>
              <w:rPr>
                <w:strike/>
                <w:rPrChange w:id="1020" w:author="　JAPAN" w:date="2025-09-08T13:36:00Z">
                  <w:rPr/>
                </w:rPrChange>
              </w:rPr>
            </w:pPr>
            <w:r w:rsidRPr="00D36CDC">
              <w:rPr>
                <w:b/>
                <w:bCs/>
                <w:strike/>
                <w:rPrChange w:id="1021" w:author="　JAPAN" w:date="2025-09-08T13:36:00Z">
                  <w:rPr>
                    <w:b/>
                    <w:bCs/>
                  </w:rPr>
                </w:rPrChange>
              </w:rPr>
              <w:t>Wheels (front &amp; rear)</w:t>
            </w:r>
            <w:r w:rsidRPr="00D36CDC">
              <w:rPr>
                <w:strike/>
                <w:rPrChange w:id="1022" w:author="　JAPAN" w:date="2025-09-08T13:36:00Z">
                  <w:rPr/>
                </w:rPrChange>
              </w:rPr>
              <w:br/>
              <w:t xml:space="preserve">Check whether the wheels are freely moveable or blocked or impeded by the brake. </w:t>
            </w:r>
          </w:p>
          <w:p w14:paraId="1A4382A1" w14:textId="77777777" w:rsidR="00E103DC" w:rsidRPr="00D36CDC" w:rsidRDefault="00E103DC">
            <w:pPr>
              <w:rPr>
                <w:strike/>
                <w:rPrChange w:id="1023" w:author="　JAPAN" w:date="2025-09-08T13:36:00Z">
                  <w:rPr/>
                </w:rPrChange>
              </w:rPr>
            </w:pPr>
            <w:r w:rsidRPr="00D36CDC">
              <w:rPr>
                <w:i/>
                <w:iCs/>
                <w:strike/>
                <w:rPrChange w:id="1024" w:author="　JAPAN" w:date="2025-09-08T13:36:00Z">
                  <w:rPr>
                    <w:i/>
                    <w:iCs/>
                  </w:rPr>
                </w:rPrChange>
              </w:rPr>
              <w:t>If not freely moveable, the vehicle cannot be selected.</w:t>
            </w:r>
          </w:p>
        </w:tc>
        <w:tc>
          <w:tcPr>
            <w:tcW w:w="515" w:type="pct"/>
            <w:tcBorders>
              <w:top w:val="nil"/>
              <w:left w:val="nil"/>
              <w:bottom w:val="single" w:sz="4" w:space="0" w:color="auto"/>
              <w:right w:val="single" w:sz="4" w:space="0" w:color="auto"/>
            </w:tcBorders>
            <w:vAlign w:val="center"/>
          </w:tcPr>
          <w:p w14:paraId="2AF7280A" w14:textId="77777777" w:rsidR="00E103DC" w:rsidRPr="00D36CDC" w:rsidRDefault="00E103DC">
            <w:pPr>
              <w:jc w:val="center"/>
              <w:rPr>
                <w:b/>
                <w:bCs/>
                <w:strike/>
                <w:rPrChange w:id="1025" w:author="　JAPAN" w:date="2025-09-08T13:36:00Z">
                  <w:rPr>
                    <w:b/>
                    <w:bCs/>
                  </w:rPr>
                </w:rPrChange>
              </w:rPr>
            </w:pPr>
            <w:r w:rsidRPr="00D36CDC">
              <w:rPr>
                <w:b/>
                <w:bCs/>
                <w:strike/>
                <w:rPrChange w:id="1026" w:author="　JAPAN" w:date="2025-09-08T13:36:00Z">
                  <w:rPr>
                    <w:b/>
                    <w:bCs/>
                  </w:rPr>
                </w:rPrChange>
              </w:rPr>
              <w:t>x</w:t>
            </w:r>
          </w:p>
        </w:tc>
        <w:tc>
          <w:tcPr>
            <w:tcW w:w="630" w:type="pct"/>
            <w:gridSpan w:val="2"/>
            <w:tcBorders>
              <w:top w:val="nil"/>
              <w:left w:val="nil"/>
              <w:bottom w:val="single" w:sz="4" w:space="0" w:color="auto"/>
              <w:right w:val="single" w:sz="4" w:space="0" w:color="auto"/>
            </w:tcBorders>
            <w:vAlign w:val="center"/>
          </w:tcPr>
          <w:p w14:paraId="66C7E165" w14:textId="77777777" w:rsidR="00E103DC" w:rsidRPr="00D36CDC" w:rsidRDefault="00E103DC">
            <w:pPr>
              <w:jc w:val="center"/>
              <w:rPr>
                <w:b/>
                <w:bCs/>
                <w:strike/>
                <w:rPrChange w:id="1027" w:author="　JAPAN" w:date="2025-09-08T13:36:00Z">
                  <w:rPr>
                    <w:b/>
                    <w:bCs/>
                  </w:rPr>
                </w:rPrChange>
              </w:rPr>
            </w:pPr>
            <w:r w:rsidRPr="00D36CDC">
              <w:rPr>
                <w:b/>
                <w:bCs/>
                <w:strike/>
                <w:rPrChange w:id="1028" w:author="　JAPAN" w:date="2025-09-08T13:36:00Z">
                  <w:rPr>
                    <w:b/>
                    <w:bCs/>
                  </w:rPr>
                </w:rPrChange>
              </w:rPr>
              <w:t> </w:t>
            </w:r>
          </w:p>
        </w:tc>
        <w:tc>
          <w:tcPr>
            <w:tcW w:w="546" w:type="pct"/>
            <w:tcBorders>
              <w:top w:val="nil"/>
              <w:left w:val="nil"/>
              <w:bottom w:val="single" w:sz="4" w:space="0" w:color="auto"/>
              <w:right w:val="single" w:sz="4" w:space="0" w:color="auto"/>
            </w:tcBorders>
            <w:noWrap/>
            <w:vAlign w:val="center"/>
          </w:tcPr>
          <w:p w14:paraId="1D1ED0C3" w14:textId="77777777" w:rsidR="00E103DC" w:rsidRPr="00D36CDC" w:rsidRDefault="00E103DC">
            <w:pPr>
              <w:jc w:val="center"/>
              <w:rPr>
                <w:b/>
                <w:bCs/>
                <w:strike/>
                <w:rPrChange w:id="1029" w:author="　JAPAN" w:date="2025-09-08T13:36:00Z">
                  <w:rPr>
                    <w:b/>
                    <w:bCs/>
                  </w:rPr>
                </w:rPrChange>
              </w:rPr>
            </w:pPr>
            <w:r w:rsidRPr="00D36CDC">
              <w:rPr>
                <w:b/>
                <w:bCs/>
                <w:strike/>
                <w:rPrChange w:id="1030" w:author="　JAPAN" w:date="2025-09-08T13:36:00Z">
                  <w:rPr>
                    <w:b/>
                    <w:bCs/>
                  </w:rPr>
                </w:rPrChange>
              </w:rPr>
              <w:t>Y</w:t>
            </w:r>
          </w:p>
        </w:tc>
      </w:tr>
      <w:tr w:rsidR="00E103DC" w:rsidRPr="00D36CDC" w14:paraId="25E72A57" w14:textId="77777777">
        <w:trPr>
          <w:trHeight w:val="690"/>
        </w:trPr>
        <w:tc>
          <w:tcPr>
            <w:tcW w:w="3308" w:type="pct"/>
            <w:tcBorders>
              <w:top w:val="nil"/>
              <w:left w:val="single" w:sz="4" w:space="0" w:color="auto"/>
              <w:bottom w:val="single" w:sz="4" w:space="0" w:color="auto"/>
              <w:right w:val="single" w:sz="4" w:space="0" w:color="auto"/>
            </w:tcBorders>
            <w:noWrap/>
            <w:vAlign w:val="center"/>
          </w:tcPr>
          <w:p w14:paraId="7FA9DAC2" w14:textId="77777777" w:rsidR="00E103DC" w:rsidRPr="00D36CDC" w:rsidRDefault="00E103DC">
            <w:pPr>
              <w:rPr>
                <w:strike/>
                <w:rPrChange w:id="1031" w:author="　JAPAN" w:date="2025-09-08T13:36:00Z">
                  <w:rPr/>
                </w:rPrChange>
              </w:rPr>
            </w:pPr>
            <w:r w:rsidRPr="00D36CDC">
              <w:rPr>
                <w:b/>
                <w:bCs/>
                <w:strike/>
                <w:rPrChange w:id="1032" w:author="　JAPAN" w:date="2025-09-08T13:36:00Z">
                  <w:rPr>
                    <w:b/>
                    <w:bCs/>
                  </w:rPr>
                </w:rPrChange>
              </w:rPr>
              <w:t>Drive belts &amp; cooler cover</w:t>
            </w:r>
            <w:r w:rsidRPr="00D36CDC">
              <w:rPr>
                <w:strike/>
                <w:rPrChange w:id="1033" w:author="　JAPAN" w:date="2025-09-08T13:36:00Z">
                  <w:rPr/>
                </w:rPrChange>
              </w:rPr>
              <w:br/>
            </w:r>
            <w:r w:rsidRPr="00D36CDC">
              <w:rPr>
                <w:i/>
                <w:iCs/>
                <w:strike/>
                <w:rPrChange w:id="1034" w:author="　JAPAN" w:date="2025-09-08T13:36:00Z">
                  <w:rPr>
                    <w:i/>
                    <w:iCs/>
                  </w:rPr>
                </w:rPrChange>
              </w:rPr>
              <w:t xml:space="preserve">In case of damage, the vehicle cannot be tested. </w:t>
            </w:r>
          </w:p>
        </w:tc>
        <w:tc>
          <w:tcPr>
            <w:tcW w:w="515" w:type="pct"/>
            <w:tcBorders>
              <w:top w:val="nil"/>
              <w:left w:val="nil"/>
              <w:bottom w:val="single" w:sz="4" w:space="0" w:color="auto"/>
              <w:right w:val="single" w:sz="4" w:space="0" w:color="auto"/>
            </w:tcBorders>
            <w:vAlign w:val="center"/>
          </w:tcPr>
          <w:p w14:paraId="323A3A1D" w14:textId="77777777" w:rsidR="00E103DC" w:rsidRPr="00D36CDC" w:rsidRDefault="00E103DC">
            <w:pPr>
              <w:jc w:val="center"/>
              <w:rPr>
                <w:b/>
                <w:bCs/>
                <w:strike/>
                <w:rPrChange w:id="1035" w:author="　JAPAN" w:date="2025-09-08T13:36:00Z">
                  <w:rPr>
                    <w:b/>
                    <w:bCs/>
                  </w:rPr>
                </w:rPrChange>
              </w:rPr>
            </w:pPr>
            <w:r w:rsidRPr="00D36CDC">
              <w:rPr>
                <w:b/>
                <w:bCs/>
                <w:strike/>
                <w:rPrChange w:id="1036" w:author="　JAPAN" w:date="2025-09-08T13:36:00Z">
                  <w:rPr>
                    <w:b/>
                    <w:bCs/>
                  </w:rPr>
                </w:rPrChange>
              </w:rPr>
              <w:t>x</w:t>
            </w:r>
          </w:p>
        </w:tc>
        <w:tc>
          <w:tcPr>
            <w:tcW w:w="630" w:type="pct"/>
            <w:gridSpan w:val="2"/>
            <w:tcBorders>
              <w:top w:val="nil"/>
              <w:left w:val="nil"/>
              <w:bottom w:val="single" w:sz="4" w:space="0" w:color="auto"/>
              <w:right w:val="single" w:sz="4" w:space="0" w:color="auto"/>
            </w:tcBorders>
            <w:vAlign w:val="center"/>
          </w:tcPr>
          <w:p w14:paraId="7ED44B44" w14:textId="77777777" w:rsidR="00E103DC" w:rsidRPr="00D36CDC" w:rsidRDefault="00E103DC">
            <w:pPr>
              <w:jc w:val="center"/>
              <w:rPr>
                <w:b/>
                <w:bCs/>
                <w:strike/>
                <w:rPrChange w:id="1037" w:author="　JAPAN" w:date="2025-09-08T13:36:00Z">
                  <w:rPr>
                    <w:b/>
                    <w:bCs/>
                  </w:rPr>
                </w:rPrChange>
              </w:rPr>
            </w:pPr>
            <w:r w:rsidRPr="00D36CDC">
              <w:rPr>
                <w:b/>
                <w:bCs/>
                <w:strike/>
                <w:rPrChange w:id="1038" w:author="　JAPAN" w:date="2025-09-08T13:36:00Z">
                  <w:rPr>
                    <w:b/>
                    <w:bCs/>
                  </w:rPr>
                </w:rPrChange>
              </w:rPr>
              <w:t> </w:t>
            </w:r>
          </w:p>
        </w:tc>
        <w:tc>
          <w:tcPr>
            <w:tcW w:w="546" w:type="pct"/>
            <w:tcBorders>
              <w:top w:val="nil"/>
              <w:left w:val="nil"/>
              <w:bottom w:val="single" w:sz="4" w:space="0" w:color="auto"/>
              <w:right w:val="single" w:sz="4" w:space="0" w:color="auto"/>
            </w:tcBorders>
            <w:noWrap/>
            <w:vAlign w:val="center"/>
          </w:tcPr>
          <w:p w14:paraId="31585CA6" w14:textId="77777777" w:rsidR="00E103DC" w:rsidRPr="00D36CDC" w:rsidRDefault="00E103DC">
            <w:pPr>
              <w:jc w:val="center"/>
              <w:rPr>
                <w:b/>
                <w:bCs/>
                <w:strike/>
                <w:rPrChange w:id="1039" w:author="　JAPAN" w:date="2025-09-08T13:36:00Z">
                  <w:rPr>
                    <w:b/>
                    <w:bCs/>
                  </w:rPr>
                </w:rPrChange>
              </w:rPr>
            </w:pPr>
          </w:p>
        </w:tc>
      </w:tr>
      <w:tr w:rsidR="00E103DC" w:rsidRPr="00D36CDC" w14:paraId="5CE21405" w14:textId="77777777">
        <w:trPr>
          <w:trHeight w:val="690"/>
        </w:trPr>
        <w:tc>
          <w:tcPr>
            <w:tcW w:w="3308" w:type="pct"/>
            <w:tcBorders>
              <w:top w:val="nil"/>
              <w:left w:val="single" w:sz="4" w:space="0" w:color="auto"/>
              <w:bottom w:val="single" w:sz="4" w:space="0" w:color="auto"/>
              <w:right w:val="single" w:sz="4" w:space="0" w:color="auto"/>
            </w:tcBorders>
            <w:noWrap/>
            <w:vAlign w:val="center"/>
          </w:tcPr>
          <w:p w14:paraId="305023DF" w14:textId="77777777" w:rsidR="00E103DC" w:rsidRPr="00D36CDC" w:rsidRDefault="00E103DC">
            <w:pPr>
              <w:rPr>
                <w:strike/>
                <w:rPrChange w:id="1040" w:author="　JAPAN" w:date="2025-09-08T13:36:00Z">
                  <w:rPr/>
                </w:rPrChange>
              </w:rPr>
            </w:pPr>
            <w:r w:rsidRPr="00D36CDC">
              <w:rPr>
                <w:b/>
                <w:bCs/>
                <w:strike/>
                <w:rPrChange w:id="1041" w:author="　JAPAN" w:date="2025-09-08T13:36:00Z">
                  <w:rPr>
                    <w:b/>
                    <w:bCs/>
                  </w:rPr>
                </w:rPrChange>
              </w:rPr>
              <w:lastRenderedPageBreak/>
              <w:t>Check fluid levels (where applicable)</w:t>
            </w:r>
            <w:r w:rsidRPr="00D36CDC">
              <w:rPr>
                <w:strike/>
                <w:rPrChange w:id="1042" w:author="　JAPAN" w:date="2025-09-08T13:36:00Z">
                  <w:rPr/>
                </w:rPrChange>
              </w:rPr>
              <w:br/>
              <w:t>Check the max. and min. levels (engine oil, cooling liquid) / top up if below minimum</w:t>
            </w:r>
          </w:p>
        </w:tc>
        <w:tc>
          <w:tcPr>
            <w:tcW w:w="515" w:type="pct"/>
            <w:tcBorders>
              <w:top w:val="nil"/>
              <w:left w:val="nil"/>
              <w:bottom w:val="single" w:sz="4" w:space="0" w:color="auto"/>
              <w:right w:val="single" w:sz="4" w:space="0" w:color="auto"/>
            </w:tcBorders>
            <w:vAlign w:val="center"/>
          </w:tcPr>
          <w:p w14:paraId="0D7CFACE" w14:textId="77777777" w:rsidR="00E103DC" w:rsidRPr="00D36CDC" w:rsidRDefault="00E103DC">
            <w:pPr>
              <w:jc w:val="center"/>
              <w:rPr>
                <w:b/>
                <w:bCs/>
                <w:strike/>
                <w:rPrChange w:id="1043" w:author="　JAPAN" w:date="2025-09-08T13:36:00Z">
                  <w:rPr>
                    <w:b/>
                    <w:bCs/>
                  </w:rPr>
                </w:rPrChange>
              </w:rPr>
            </w:pPr>
          </w:p>
        </w:tc>
        <w:tc>
          <w:tcPr>
            <w:tcW w:w="630" w:type="pct"/>
            <w:gridSpan w:val="2"/>
            <w:tcBorders>
              <w:top w:val="nil"/>
              <w:left w:val="nil"/>
              <w:bottom w:val="single" w:sz="4" w:space="0" w:color="auto"/>
              <w:right w:val="single" w:sz="4" w:space="0" w:color="auto"/>
            </w:tcBorders>
            <w:vAlign w:val="center"/>
          </w:tcPr>
          <w:p w14:paraId="0EAE6DAE" w14:textId="77777777" w:rsidR="00E103DC" w:rsidRPr="00D36CDC" w:rsidRDefault="00E103DC">
            <w:pPr>
              <w:jc w:val="center"/>
              <w:rPr>
                <w:b/>
                <w:bCs/>
                <w:strike/>
                <w:rPrChange w:id="1044" w:author="　JAPAN" w:date="2025-09-08T13:36:00Z">
                  <w:rPr>
                    <w:b/>
                    <w:bCs/>
                  </w:rPr>
                </w:rPrChange>
              </w:rPr>
            </w:pPr>
            <w:r w:rsidRPr="00D36CDC">
              <w:rPr>
                <w:b/>
                <w:bCs/>
                <w:strike/>
                <w:rPrChange w:id="1045" w:author="　JAPAN" w:date="2025-09-08T13:36:00Z">
                  <w:rPr>
                    <w:b/>
                    <w:bCs/>
                  </w:rPr>
                </w:rPrChange>
              </w:rPr>
              <w:t>x</w:t>
            </w:r>
          </w:p>
        </w:tc>
        <w:tc>
          <w:tcPr>
            <w:tcW w:w="546" w:type="pct"/>
            <w:tcBorders>
              <w:top w:val="nil"/>
              <w:left w:val="nil"/>
              <w:bottom w:val="single" w:sz="4" w:space="0" w:color="auto"/>
              <w:right w:val="single" w:sz="4" w:space="0" w:color="auto"/>
            </w:tcBorders>
            <w:noWrap/>
            <w:vAlign w:val="center"/>
          </w:tcPr>
          <w:p w14:paraId="54B27291" w14:textId="77777777" w:rsidR="00E103DC" w:rsidRPr="00D36CDC" w:rsidRDefault="00E103DC">
            <w:pPr>
              <w:jc w:val="center"/>
              <w:rPr>
                <w:b/>
                <w:bCs/>
                <w:strike/>
                <w:rPrChange w:id="1046" w:author="　JAPAN" w:date="2025-09-08T13:36:00Z">
                  <w:rPr>
                    <w:b/>
                    <w:bCs/>
                  </w:rPr>
                </w:rPrChange>
              </w:rPr>
            </w:pPr>
          </w:p>
        </w:tc>
      </w:tr>
      <w:tr w:rsidR="00E103DC" w:rsidRPr="00D36CDC" w14:paraId="7DDA875A" w14:textId="77777777">
        <w:trPr>
          <w:trHeight w:val="690"/>
        </w:trPr>
        <w:tc>
          <w:tcPr>
            <w:tcW w:w="3308" w:type="pct"/>
            <w:tcBorders>
              <w:top w:val="nil"/>
              <w:left w:val="single" w:sz="4" w:space="0" w:color="auto"/>
              <w:bottom w:val="single" w:sz="4" w:space="0" w:color="auto"/>
              <w:right w:val="single" w:sz="4" w:space="0" w:color="auto"/>
            </w:tcBorders>
            <w:noWrap/>
            <w:vAlign w:val="center"/>
          </w:tcPr>
          <w:p w14:paraId="6826DA82" w14:textId="77777777" w:rsidR="00E103DC" w:rsidRPr="00D36CDC" w:rsidRDefault="00E103DC">
            <w:pPr>
              <w:rPr>
                <w:strike/>
                <w:rPrChange w:id="1047" w:author="　JAPAN" w:date="2025-09-08T13:36:00Z">
                  <w:rPr/>
                </w:rPrChange>
              </w:rPr>
            </w:pPr>
            <w:r w:rsidRPr="00D36CDC">
              <w:rPr>
                <w:b/>
                <w:bCs/>
                <w:strike/>
                <w:rPrChange w:id="1048" w:author="　JAPAN" w:date="2025-09-08T13:36:00Z">
                  <w:rPr>
                    <w:b/>
                    <w:bCs/>
                  </w:rPr>
                </w:rPrChange>
              </w:rPr>
              <w:t>Vacuum hoses and electrical wiring</w:t>
            </w:r>
            <w:r w:rsidRPr="00D36CDC">
              <w:rPr>
                <w:strike/>
                <w:rPrChange w:id="1049" w:author="　JAPAN" w:date="2025-09-08T13:36:00Z">
                  <w:rPr/>
                </w:rPrChange>
              </w:rPr>
              <w:br/>
              <w:t xml:space="preserve">Check all for integrity. </w:t>
            </w:r>
            <w:r w:rsidRPr="00D36CDC">
              <w:rPr>
                <w:i/>
                <w:iCs/>
                <w:strike/>
                <w:rPrChange w:id="1050" w:author="　JAPAN" w:date="2025-09-08T13:36:00Z">
                  <w:rPr>
                    <w:i/>
                    <w:iCs/>
                  </w:rPr>
                </w:rPrChange>
              </w:rPr>
              <w:t>In case of damage, the vehicle cannot be tested.</w:t>
            </w:r>
          </w:p>
        </w:tc>
        <w:tc>
          <w:tcPr>
            <w:tcW w:w="515" w:type="pct"/>
            <w:tcBorders>
              <w:top w:val="nil"/>
              <w:left w:val="nil"/>
              <w:bottom w:val="single" w:sz="4" w:space="0" w:color="auto"/>
              <w:right w:val="single" w:sz="4" w:space="0" w:color="auto"/>
            </w:tcBorders>
            <w:vAlign w:val="center"/>
          </w:tcPr>
          <w:p w14:paraId="35998D23" w14:textId="77777777" w:rsidR="00E103DC" w:rsidRPr="00D36CDC" w:rsidRDefault="00E103DC">
            <w:pPr>
              <w:jc w:val="center"/>
              <w:rPr>
                <w:b/>
                <w:bCs/>
                <w:strike/>
                <w:rPrChange w:id="1051" w:author="　JAPAN" w:date="2025-09-08T13:36:00Z">
                  <w:rPr>
                    <w:b/>
                    <w:bCs/>
                  </w:rPr>
                </w:rPrChange>
              </w:rPr>
            </w:pPr>
            <w:r w:rsidRPr="00D36CDC">
              <w:rPr>
                <w:b/>
                <w:bCs/>
                <w:strike/>
                <w:rPrChange w:id="1052" w:author="　JAPAN" w:date="2025-09-08T13:36:00Z">
                  <w:rPr>
                    <w:b/>
                    <w:bCs/>
                  </w:rPr>
                </w:rPrChange>
              </w:rPr>
              <w:t>x</w:t>
            </w:r>
          </w:p>
        </w:tc>
        <w:tc>
          <w:tcPr>
            <w:tcW w:w="630" w:type="pct"/>
            <w:gridSpan w:val="2"/>
            <w:tcBorders>
              <w:top w:val="nil"/>
              <w:left w:val="nil"/>
              <w:bottom w:val="single" w:sz="4" w:space="0" w:color="auto"/>
              <w:right w:val="single" w:sz="4" w:space="0" w:color="auto"/>
            </w:tcBorders>
            <w:vAlign w:val="center"/>
          </w:tcPr>
          <w:p w14:paraId="5EC83E5F" w14:textId="77777777" w:rsidR="00E103DC" w:rsidRPr="00D36CDC" w:rsidRDefault="00E103DC">
            <w:pPr>
              <w:jc w:val="center"/>
              <w:rPr>
                <w:b/>
                <w:bCs/>
                <w:strike/>
                <w:rPrChange w:id="1053" w:author="　JAPAN" w:date="2025-09-08T13:36:00Z">
                  <w:rPr>
                    <w:b/>
                    <w:bCs/>
                  </w:rPr>
                </w:rPrChange>
              </w:rPr>
            </w:pPr>
            <w:r w:rsidRPr="00D36CDC">
              <w:rPr>
                <w:b/>
                <w:bCs/>
                <w:strike/>
                <w:rPrChange w:id="1054" w:author="　JAPAN" w:date="2025-09-08T13:36:00Z">
                  <w:rPr>
                    <w:b/>
                    <w:bCs/>
                  </w:rPr>
                </w:rPrChange>
              </w:rPr>
              <w:t> </w:t>
            </w:r>
          </w:p>
        </w:tc>
        <w:tc>
          <w:tcPr>
            <w:tcW w:w="546" w:type="pct"/>
            <w:tcBorders>
              <w:top w:val="nil"/>
              <w:left w:val="nil"/>
              <w:bottom w:val="single" w:sz="4" w:space="0" w:color="auto"/>
              <w:right w:val="single" w:sz="4" w:space="0" w:color="auto"/>
            </w:tcBorders>
            <w:noWrap/>
            <w:vAlign w:val="center"/>
          </w:tcPr>
          <w:p w14:paraId="430DA75E" w14:textId="77777777" w:rsidR="00E103DC" w:rsidRPr="00D36CDC" w:rsidRDefault="00E103DC">
            <w:pPr>
              <w:jc w:val="center"/>
              <w:rPr>
                <w:b/>
                <w:bCs/>
                <w:strike/>
                <w:rPrChange w:id="1055" w:author="　JAPAN" w:date="2025-09-08T13:36:00Z">
                  <w:rPr>
                    <w:b/>
                    <w:bCs/>
                  </w:rPr>
                </w:rPrChange>
              </w:rPr>
            </w:pPr>
            <w:r w:rsidRPr="00D36CDC">
              <w:rPr>
                <w:b/>
                <w:bCs/>
                <w:strike/>
                <w:rPrChange w:id="1056" w:author="　JAPAN" w:date="2025-09-08T13:36:00Z">
                  <w:rPr>
                    <w:b/>
                    <w:bCs/>
                  </w:rPr>
                </w:rPrChange>
              </w:rPr>
              <w:t>Y</w:t>
            </w:r>
          </w:p>
        </w:tc>
      </w:tr>
      <w:tr w:rsidR="00E103DC" w:rsidRPr="00D36CDC" w14:paraId="66DCC3BD" w14:textId="77777777">
        <w:trPr>
          <w:trHeight w:val="690"/>
        </w:trPr>
        <w:tc>
          <w:tcPr>
            <w:tcW w:w="3308" w:type="pct"/>
            <w:tcBorders>
              <w:top w:val="single" w:sz="4" w:space="0" w:color="auto"/>
              <w:left w:val="single" w:sz="4" w:space="0" w:color="auto"/>
              <w:bottom w:val="single" w:sz="4" w:space="0" w:color="auto"/>
              <w:right w:val="single" w:sz="4" w:space="0" w:color="auto"/>
            </w:tcBorders>
            <w:noWrap/>
            <w:vAlign w:val="center"/>
          </w:tcPr>
          <w:p w14:paraId="43878F77" w14:textId="77777777" w:rsidR="00E103DC" w:rsidRPr="00D36CDC" w:rsidRDefault="00E103DC">
            <w:pPr>
              <w:rPr>
                <w:strike/>
                <w:rPrChange w:id="1057" w:author="　JAPAN" w:date="2025-09-08T13:36:00Z">
                  <w:rPr/>
                </w:rPrChange>
              </w:rPr>
            </w:pPr>
            <w:r w:rsidRPr="00D36CDC">
              <w:rPr>
                <w:b/>
                <w:bCs/>
                <w:strike/>
                <w:rPrChange w:id="1058" w:author="　JAPAN" w:date="2025-09-08T13:36:00Z">
                  <w:rPr>
                    <w:b/>
                    <w:bCs/>
                  </w:rPr>
                </w:rPrChange>
              </w:rPr>
              <w:t>Injection valves / cabling (where applicable)</w:t>
            </w:r>
            <w:r w:rsidRPr="00D36CDC">
              <w:rPr>
                <w:strike/>
                <w:rPrChange w:id="1059" w:author="　JAPAN" w:date="2025-09-08T13:36:00Z">
                  <w:rPr/>
                </w:rPrChange>
              </w:rPr>
              <w:br/>
              <w:t xml:space="preserve">Check all cables and fuel lines. </w:t>
            </w:r>
            <w:r w:rsidRPr="00D36CDC">
              <w:rPr>
                <w:i/>
                <w:iCs/>
                <w:strike/>
                <w:rPrChange w:id="1060" w:author="　JAPAN" w:date="2025-09-08T13:36:00Z">
                  <w:rPr>
                    <w:i/>
                    <w:iCs/>
                  </w:rPr>
                </w:rPrChange>
              </w:rPr>
              <w:t>In case of damage, the vehicle cannot be tested.</w:t>
            </w:r>
          </w:p>
        </w:tc>
        <w:tc>
          <w:tcPr>
            <w:tcW w:w="515" w:type="pct"/>
            <w:tcBorders>
              <w:top w:val="single" w:sz="4" w:space="0" w:color="auto"/>
              <w:left w:val="nil"/>
              <w:bottom w:val="single" w:sz="4" w:space="0" w:color="auto"/>
              <w:right w:val="single" w:sz="4" w:space="0" w:color="auto"/>
            </w:tcBorders>
            <w:vAlign w:val="center"/>
          </w:tcPr>
          <w:p w14:paraId="4297A72A" w14:textId="77777777" w:rsidR="00E103DC" w:rsidRPr="00D36CDC" w:rsidRDefault="00E103DC">
            <w:pPr>
              <w:jc w:val="center"/>
              <w:rPr>
                <w:b/>
                <w:bCs/>
                <w:strike/>
                <w:rPrChange w:id="1061" w:author="　JAPAN" w:date="2025-09-08T13:36:00Z">
                  <w:rPr>
                    <w:b/>
                    <w:bCs/>
                  </w:rPr>
                </w:rPrChange>
              </w:rPr>
            </w:pPr>
            <w:r w:rsidRPr="00D36CDC">
              <w:rPr>
                <w:b/>
                <w:bCs/>
                <w:strike/>
                <w:rPrChange w:id="1062" w:author="　JAPAN" w:date="2025-09-08T13:36:00Z">
                  <w:rPr>
                    <w:b/>
                    <w:bCs/>
                  </w:rPr>
                </w:rPrChange>
              </w:rPr>
              <w:t>x</w:t>
            </w:r>
          </w:p>
        </w:tc>
        <w:tc>
          <w:tcPr>
            <w:tcW w:w="630" w:type="pct"/>
            <w:gridSpan w:val="2"/>
            <w:tcBorders>
              <w:top w:val="single" w:sz="4" w:space="0" w:color="auto"/>
              <w:left w:val="nil"/>
              <w:bottom w:val="single" w:sz="4" w:space="0" w:color="auto"/>
              <w:right w:val="single" w:sz="4" w:space="0" w:color="auto"/>
            </w:tcBorders>
            <w:vAlign w:val="center"/>
          </w:tcPr>
          <w:p w14:paraId="4EF4D56B" w14:textId="77777777" w:rsidR="00E103DC" w:rsidRPr="00D36CDC" w:rsidRDefault="00E103DC">
            <w:pPr>
              <w:jc w:val="center"/>
              <w:rPr>
                <w:b/>
                <w:bCs/>
                <w:strike/>
                <w:rPrChange w:id="1063" w:author="　JAPAN" w:date="2025-09-08T13:36:00Z">
                  <w:rPr>
                    <w:b/>
                    <w:bCs/>
                  </w:rPr>
                </w:rPrChange>
              </w:rPr>
            </w:pPr>
            <w:r w:rsidRPr="00D36CDC">
              <w:rPr>
                <w:b/>
                <w:bCs/>
                <w:strike/>
                <w:rPrChange w:id="1064" w:author="　JAPAN" w:date="2025-09-08T13:36:00Z">
                  <w:rPr>
                    <w:b/>
                    <w:bCs/>
                  </w:rPr>
                </w:rPrChange>
              </w:rPr>
              <w:t> </w:t>
            </w:r>
          </w:p>
        </w:tc>
        <w:tc>
          <w:tcPr>
            <w:tcW w:w="546" w:type="pct"/>
            <w:tcBorders>
              <w:top w:val="single" w:sz="4" w:space="0" w:color="auto"/>
              <w:left w:val="nil"/>
              <w:bottom w:val="single" w:sz="4" w:space="0" w:color="auto"/>
              <w:right w:val="single" w:sz="4" w:space="0" w:color="auto"/>
            </w:tcBorders>
            <w:noWrap/>
            <w:vAlign w:val="center"/>
          </w:tcPr>
          <w:p w14:paraId="21AC3793" w14:textId="77777777" w:rsidR="00E103DC" w:rsidRPr="00D36CDC" w:rsidRDefault="00E103DC">
            <w:pPr>
              <w:jc w:val="center"/>
              <w:rPr>
                <w:b/>
                <w:bCs/>
                <w:strike/>
                <w:rPrChange w:id="1065" w:author="　JAPAN" w:date="2025-09-08T13:36:00Z">
                  <w:rPr>
                    <w:b/>
                    <w:bCs/>
                  </w:rPr>
                </w:rPrChange>
              </w:rPr>
            </w:pPr>
            <w:r w:rsidRPr="00D36CDC">
              <w:rPr>
                <w:b/>
                <w:bCs/>
                <w:strike/>
                <w:rPrChange w:id="1066" w:author="　JAPAN" w:date="2025-09-08T13:36:00Z">
                  <w:rPr>
                    <w:b/>
                    <w:bCs/>
                  </w:rPr>
                </w:rPrChange>
              </w:rPr>
              <w:t>Y</w:t>
            </w:r>
          </w:p>
        </w:tc>
      </w:tr>
      <w:tr w:rsidR="00E103DC" w:rsidRPr="00D36CDC" w14:paraId="3F15EBFF" w14:textId="77777777">
        <w:trPr>
          <w:trHeight w:val="690"/>
        </w:trPr>
        <w:tc>
          <w:tcPr>
            <w:tcW w:w="3308" w:type="pct"/>
            <w:tcBorders>
              <w:top w:val="nil"/>
              <w:left w:val="single" w:sz="4" w:space="0" w:color="auto"/>
              <w:bottom w:val="single" w:sz="4" w:space="0" w:color="auto"/>
              <w:right w:val="single" w:sz="4" w:space="0" w:color="auto"/>
            </w:tcBorders>
            <w:noWrap/>
            <w:vAlign w:val="center"/>
          </w:tcPr>
          <w:p w14:paraId="3E4E127C" w14:textId="77777777" w:rsidR="00E103DC" w:rsidRPr="00D36CDC" w:rsidRDefault="00E103DC">
            <w:pPr>
              <w:rPr>
                <w:strike/>
                <w:rPrChange w:id="1067" w:author="　JAPAN" w:date="2025-09-08T13:36:00Z">
                  <w:rPr/>
                </w:rPrChange>
              </w:rPr>
            </w:pPr>
            <w:r w:rsidRPr="00D36CDC">
              <w:rPr>
                <w:b/>
                <w:strike/>
                <w:rPrChange w:id="1068" w:author="　JAPAN" w:date="2025-09-08T13:36:00Z">
                  <w:rPr>
                    <w:b/>
                  </w:rPr>
                </w:rPrChange>
              </w:rPr>
              <w:t>Ignition cable (gasoline)</w:t>
            </w:r>
            <w:r w:rsidRPr="00D36CDC">
              <w:rPr>
                <w:b/>
                <w:bCs/>
                <w:strike/>
                <w:rPrChange w:id="1069" w:author="　JAPAN" w:date="2025-09-08T13:36:00Z">
                  <w:rPr>
                    <w:b/>
                    <w:bCs/>
                  </w:rPr>
                </w:rPrChange>
              </w:rPr>
              <w:t xml:space="preserve"> (where applicable)</w:t>
            </w:r>
            <w:r w:rsidRPr="00D36CDC">
              <w:rPr>
                <w:strike/>
                <w:rPrChange w:id="1070" w:author="　JAPAN" w:date="2025-09-08T13:36:00Z">
                  <w:rPr/>
                </w:rPrChange>
              </w:rPr>
              <w:br/>
              <w:t>Check spark plugs, cables, etc. In case of damage, replace them.</w:t>
            </w:r>
          </w:p>
        </w:tc>
        <w:tc>
          <w:tcPr>
            <w:tcW w:w="515" w:type="pct"/>
            <w:tcBorders>
              <w:top w:val="nil"/>
              <w:left w:val="nil"/>
              <w:bottom w:val="single" w:sz="4" w:space="0" w:color="auto"/>
              <w:right w:val="single" w:sz="4" w:space="0" w:color="auto"/>
            </w:tcBorders>
            <w:vAlign w:val="center"/>
          </w:tcPr>
          <w:p w14:paraId="5427FD4E" w14:textId="77777777" w:rsidR="00E103DC" w:rsidRPr="00D36CDC" w:rsidRDefault="00E103DC">
            <w:pPr>
              <w:jc w:val="center"/>
              <w:rPr>
                <w:b/>
                <w:bCs/>
                <w:strike/>
                <w:rPrChange w:id="1071" w:author="　JAPAN" w:date="2025-09-08T13:36:00Z">
                  <w:rPr>
                    <w:b/>
                    <w:bCs/>
                  </w:rPr>
                </w:rPrChange>
              </w:rPr>
            </w:pPr>
          </w:p>
        </w:tc>
        <w:tc>
          <w:tcPr>
            <w:tcW w:w="630" w:type="pct"/>
            <w:gridSpan w:val="2"/>
            <w:tcBorders>
              <w:top w:val="nil"/>
              <w:left w:val="nil"/>
              <w:bottom w:val="single" w:sz="4" w:space="0" w:color="auto"/>
              <w:right w:val="single" w:sz="4" w:space="0" w:color="auto"/>
            </w:tcBorders>
            <w:vAlign w:val="center"/>
          </w:tcPr>
          <w:p w14:paraId="1D2D8682" w14:textId="77777777" w:rsidR="00E103DC" w:rsidRPr="00D36CDC" w:rsidRDefault="00E103DC">
            <w:pPr>
              <w:jc w:val="center"/>
              <w:rPr>
                <w:b/>
                <w:bCs/>
                <w:strike/>
                <w:rPrChange w:id="1072" w:author="　JAPAN" w:date="2025-09-08T13:36:00Z">
                  <w:rPr>
                    <w:b/>
                    <w:bCs/>
                  </w:rPr>
                </w:rPrChange>
              </w:rPr>
            </w:pPr>
            <w:r w:rsidRPr="00D36CDC">
              <w:rPr>
                <w:b/>
                <w:bCs/>
                <w:strike/>
                <w:rPrChange w:id="1073" w:author="　JAPAN" w:date="2025-09-08T13:36:00Z">
                  <w:rPr>
                    <w:b/>
                    <w:bCs/>
                  </w:rPr>
                </w:rPrChange>
              </w:rPr>
              <w:t>x</w:t>
            </w:r>
          </w:p>
        </w:tc>
        <w:tc>
          <w:tcPr>
            <w:tcW w:w="546" w:type="pct"/>
            <w:tcBorders>
              <w:top w:val="nil"/>
              <w:left w:val="nil"/>
              <w:bottom w:val="single" w:sz="4" w:space="0" w:color="auto"/>
              <w:right w:val="single" w:sz="4" w:space="0" w:color="auto"/>
            </w:tcBorders>
            <w:noWrap/>
            <w:vAlign w:val="center"/>
          </w:tcPr>
          <w:p w14:paraId="768DF5A7" w14:textId="77777777" w:rsidR="00E103DC" w:rsidRPr="00D36CDC" w:rsidRDefault="00E103DC">
            <w:pPr>
              <w:jc w:val="center"/>
              <w:rPr>
                <w:b/>
                <w:bCs/>
                <w:strike/>
                <w:rPrChange w:id="1074" w:author="　JAPAN" w:date="2025-09-08T13:36:00Z">
                  <w:rPr>
                    <w:b/>
                    <w:bCs/>
                  </w:rPr>
                </w:rPrChange>
              </w:rPr>
            </w:pPr>
          </w:p>
        </w:tc>
      </w:tr>
      <w:tr w:rsidR="00E103DC" w:rsidRPr="00D36CDC" w14:paraId="74790678" w14:textId="77777777">
        <w:trPr>
          <w:trHeight w:val="990"/>
        </w:trPr>
        <w:tc>
          <w:tcPr>
            <w:tcW w:w="3308" w:type="pct"/>
            <w:tcBorders>
              <w:top w:val="nil"/>
              <w:left w:val="single" w:sz="4" w:space="0" w:color="auto"/>
              <w:bottom w:val="single" w:sz="4" w:space="0" w:color="auto"/>
              <w:right w:val="single" w:sz="4" w:space="0" w:color="auto"/>
            </w:tcBorders>
            <w:noWrap/>
            <w:vAlign w:val="center"/>
          </w:tcPr>
          <w:p w14:paraId="470B77DE" w14:textId="77777777" w:rsidR="00E103DC" w:rsidRPr="00D36CDC" w:rsidRDefault="00E103DC">
            <w:pPr>
              <w:rPr>
                <w:strike/>
                <w:rPrChange w:id="1075" w:author="　JAPAN" w:date="2025-09-08T13:36:00Z">
                  <w:rPr/>
                </w:rPrChange>
              </w:rPr>
            </w:pPr>
            <w:r w:rsidRPr="00D36CDC">
              <w:rPr>
                <w:b/>
                <w:bCs/>
                <w:strike/>
                <w:rPrChange w:id="1076" w:author="　JAPAN" w:date="2025-09-08T13:36:00Z">
                  <w:rPr>
                    <w:b/>
                    <w:bCs/>
                  </w:rPr>
                </w:rPrChange>
              </w:rPr>
              <w:t>EGR &amp; Catalyst, Particle Filter (where applicable)</w:t>
            </w:r>
            <w:r w:rsidRPr="00D36CDC">
              <w:rPr>
                <w:strike/>
                <w:rPrChange w:id="1077" w:author="　JAPAN" w:date="2025-09-08T13:36:00Z">
                  <w:rPr/>
                </w:rPrChange>
              </w:rPr>
              <w:br/>
              <w:t xml:space="preserve">Check all cables, wires and sensors. </w:t>
            </w:r>
          </w:p>
          <w:p w14:paraId="1E025E83" w14:textId="77777777" w:rsidR="00E103DC" w:rsidRPr="00D36CDC" w:rsidRDefault="00E103DC">
            <w:pPr>
              <w:rPr>
                <w:strike/>
                <w:rPrChange w:id="1078" w:author="　JAPAN" w:date="2025-09-08T13:36:00Z">
                  <w:rPr/>
                </w:rPrChange>
              </w:rPr>
            </w:pPr>
            <w:r w:rsidRPr="00D36CDC">
              <w:rPr>
                <w:i/>
                <w:iCs/>
                <w:strike/>
                <w:rPrChange w:id="1079" w:author="　JAPAN" w:date="2025-09-08T13:36:00Z">
                  <w:rPr>
                    <w:i/>
                    <w:iCs/>
                  </w:rPr>
                </w:rPrChange>
              </w:rPr>
              <w:t xml:space="preserve">In case of tampering or damage, the vehicle cannot be selected. </w:t>
            </w:r>
          </w:p>
        </w:tc>
        <w:tc>
          <w:tcPr>
            <w:tcW w:w="515" w:type="pct"/>
            <w:tcBorders>
              <w:top w:val="nil"/>
              <w:left w:val="nil"/>
              <w:bottom w:val="single" w:sz="4" w:space="0" w:color="auto"/>
              <w:right w:val="single" w:sz="4" w:space="0" w:color="auto"/>
            </w:tcBorders>
            <w:vAlign w:val="center"/>
          </w:tcPr>
          <w:p w14:paraId="5BF0796A" w14:textId="77777777" w:rsidR="00E103DC" w:rsidRPr="00D36CDC" w:rsidRDefault="00E103DC">
            <w:pPr>
              <w:jc w:val="center"/>
              <w:rPr>
                <w:b/>
                <w:bCs/>
                <w:strike/>
                <w:rPrChange w:id="1080" w:author="　JAPAN" w:date="2025-09-08T13:36:00Z">
                  <w:rPr>
                    <w:b/>
                    <w:bCs/>
                  </w:rPr>
                </w:rPrChange>
              </w:rPr>
            </w:pPr>
            <w:r w:rsidRPr="00D36CDC">
              <w:rPr>
                <w:b/>
                <w:bCs/>
                <w:strike/>
                <w:rPrChange w:id="1081" w:author="　JAPAN" w:date="2025-09-08T13:36:00Z">
                  <w:rPr>
                    <w:b/>
                    <w:bCs/>
                  </w:rPr>
                </w:rPrChange>
              </w:rPr>
              <w:t>x</w:t>
            </w:r>
          </w:p>
        </w:tc>
        <w:tc>
          <w:tcPr>
            <w:tcW w:w="630" w:type="pct"/>
            <w:gridSpan w:val="2"/>
            <w:tcBorders>
              <w:top w:val="nil"/>
              <w:left w:val="nil"/>
              <w:bottom w:val="single" w:sz="4" w:space="0" w:color="auto"/>
              <w:right w:val="single" w:sz="4" w:space="0" w:color="auto"/>
            </w:tcBorders>
            <w:vAlign w:val="center"/>
          </w:tcPr>
          <w:p w14:paraId="336ECFB2" w14:textId="77777777" w:rsidR="00E103DC" w:rsidRPr="00D36CDC" w:rsidRDefault="00E103DC">
            <w:pPr>
              <w:jc w:val="center"/>
              <w:rPr>
                <w:b/>
                <w:bCs/>
                <w:strike/>
                <w:rPrChange w:id="1082" w:author="　JAPAN" w:date="2025-09-08T13:36:00Z">
                  <w:rPr>
                    <w:b/>
                    <w:bCs/>
                  </w:rPr>
                </w:rPrChange>
              </w:rPr>
            </w:pPr>
            <w:r w:rsidRPr="00D36CDC">
              <w:rPr>
                <w:b/>
                <w:bCs/>
                <w:strike/>
                <w:rPrChange w:id="1083" w:author="　JAPAN" w:date="2025-09-08T13:36:00Z">
                  <w:rPr>
                    <w:b/>
                    <w:bCs/>
                  </w:rPr>
                </w:rPrChange>
              </w:rPr>
              <w:t> </w:t>
            </w:r>
          </w:p>
        </w:tc>
        <w:tc>
          <w:tcPr>
            <w:tcW w:w="546" w:type="pct"/>
            <w:tcBorders>
              <w:top w:val="nil"/>
              <w:left w:val="nil"/>
              <w:bottom w:val="single" w:sz="4" w:space="0" w:color="auto"/>
              <w:right w:val="single" w:sz="4" w:space="0" w:color="auto"/>
            </w:tcBorders>
            <w:noWrap/>
            <w:vAlign w:val="center"/>
          </w:tcPr>
          <w:p w14:paraId="3D22A0A1" w14:textId="77777777" w:rsidR="00E103DC" w:rsidRPr="00D36CDC" w:rsidRDefault="00E103DC">
            <w:pPr>
              <w:jc w:val="center"/>
              <w:rPr>
                <w:b/>
                <w:bCs/>
                <w:strike/>
                <w:rPrChange w:id="1084" w:author="　JAPAN" w:date="2025-09-08T13:36:00Z">
                  <w:rPr>
                    <w:b/>
                    <w:bCs/>
                  </w:rPr>
                </w:rPrChange>
              </w:rPr>
            </w:pPr>
          </w:p>
        </w:tc>
      </w:tr>
      <w:tr w:rsidR="00E103DC" w:rsidRPr="00D36CDC" w14:paraId="2CD7A8C2" w14:textId="77777777">
        <w:trPr>
          <w:trHeight w:val="975"/>
        </w:trPr>
        <w:tc>
          <w:tcPr>
            <w:tcW w:w="3308" w:type="pct"/>
            <w:tcBorders>
              <w:top w:val="nil"/>
              <w:left w:val="single" w:sz="4" w:space="0" w:color="auto"/>
              <w:bottom w:val="single" w:sz="4" w:space="0" w:color="auto"/>
              <w:right w:val="single" w:sz="4" w:space="0" w:color="auto"/>
            </w:tcBorders>
            <w:noWrap/>
            <w:vAlign w:val="center"/>
          </w:tcPr>
          <w:p w14:paraId="61FA1C75" w14:textId="77777777" w:rsidR="00E103DC" w:rsidRPr="00D36CDC" w:rsidRDefault="00E103DC">
            <w:pPr>
              <w:rPr>
                <w:strike/>
                <w:rPrChange w:id="1085" w:author="　JAPAN" w:date="2025-09-08T13:36:00Z">
                  <w:rPr/>
                </w:rPrChange>
              </w:rPr>
            </w:pPr>
            <w:r w:rsidRPr="00D36CDC">
              <w:rPr>
                <w:b/>
                <w:bCs/>
                <w:strike/>
                <w:rPrChange w:id="1086" w:author="　JAPAN" w:date="2025-09-08T13:36:00Z">
                  <w:rPr>
                    <w:b/>
                    <w:bCs/>
                  </w:rPr>
                </w:rPrChange>
              </w:rPr>
              <w:t>Safety condition</w:t>
            </w:r>
            <w:r w:rsidRPr="00D36CDC">
              <w:rPr>
                <w:strike/>
                <w:rPrChange w:id="1087" w:author="　JAPAN" w:date="2025-09-08T13:36:00Z">
                  <w:rPr/>
                </w:rPrChange>
              </w:rPr>
              <w:br/>
              <w:t xml:space="preserve">Check tyres, vehicle’s body, electrical and braking system status are in safe conditions for the test and respect road traffic rules. </w:t>
            </w:r>
          </w:p>
          <w:p w14:paraId="53229FE0" w14:textId="77777777" w:rsidR="00E103DC" w:rsidRPr="00D36CDC" w:rsidRDefault="00E103DC">
            <w:pPr>
              <w:rPr>
                <w:strike/>
                <w:rPrChange w:id="1088" w:author="　JAPAN" w:date="2025-09-08T13:36:00Z">
                  <w:rPr/>
                </w:rPrChange>
              </w:rPr>
            </w:pPr>
            <w:r w:rsidRPr="00D36CDC">
              <w:rPr>
                <w:i/>
                <w:iCs/>
                <w:strike/>
                <w:rPrChange w:id="1089" w:author="　JAPAN" w:date="2025-09-08T13:36:00Z">
                  <w:rPr>
                    <w:i/>
                    <w:iCs/>
                  </w:rPr>
                </w:rPrChange>
              </w:rPr>
              <w:t>If not, the vehicle cannot be selected.</w:t>
            </w:r>
          </w:p>
        </w:tc>
        <w:tc>
          <w:tcPr>
            <w:tcW w:w="515" w:type="pct"/>
            <w:tcBorders>
              <w:top w:val="nil"/>
              <w:left w:val="nil"/>
              <w:bottom w:val="single" w:sz="4" w:space="0" w:color="auto"/>
              <w:right w:val="single" w:sz="4" w:space="0" w:color="auto"/>
            </w:tcBorders>
            <w:vAlign w:val="center"/>
          </w:tcPr>
          <w:p w14:paraId="725C3960" w14:textId="77777777" w:rsidR="00E103DC" w:rsidRPr="00D36CDC" w:rsidRDefault="00E103DC">
            <w:pPr>
              <w:jc w:val="center"/>
              <w:rPr>
                <w:strike/>
                <w:rPrChange w:id="1090" w:author="　JAPAN" w:date="2025-09-08T13:36:00Z">
                  <w:rPr/>
                </w:rPrChange>
              </w:rPr>
            </w:pPr>
            <w:r w:rsidRPr="00D36CDC">
              <w:rPr>
                <w:b/>
                <w:bCs/>
                <w:strike/>
                <w:rPrChange w:id="1091" w:author="　JAPAN" w:date="2025-09-08T13:36:00Z">
                  <w:rPr>
                    <w:b/>
                    <w:bCs/>
                  </w:rPr>
                </w:rPrChange>
              </w:rPr>
              <w:t>x</w:t>
            </w:r>
          </w:p>
        </w:tc>
        <w:tc>
          <w:tcPr>
            <w:tcW w:w="630" w:type="pct"/>
            <w:gridSpan w:val="2"/>
            <w:tcBorders>
              <w:top w:val="nil"/>
              <w:left w:val="nil"/>
              <w:bottom w:val="single" w:sz="4" w:space="0" w:color="auto"/>
              <w:right w:val="single" w:sz="4" w:space="0" w:color="auto"/>
            </w:tcBorders>
            <w:vAlign w:val="center"/>
          </w:tcPr>
          <w:p w14:paraId="57121262" w14:textId="77777777" w:rsidR="00E103DC" w:rsidRPr="00D36CDC" w:rsidRDefault="00E103DC">
            <w:pPr>
              <w:jc w:val="center"/>
              <w:rPr>
                <w:b/>
                <w:bCs/>
                <w:strike/>
                <w:rPrChange w:id="1092" w:author="　JAPAN" w:date="2025-09-08T13:36:00Z">
                  <w:rPr>
                    <w:b/>
                    <w:bCs/>
                  </w:rPr>
                </w:rPrChange>
              </w:rPr>
            </w:pPr>
            <w:r w:rsidRPr="00D36CDC">
              <w:rPr>
                <w:b/>
                <w:bCs/>
                <w:strike/>
                <w:rPrChange w:id="1093" w:author="　JAPAN" w:date="2025-09-08T13:36:00Z">
                  <w:rPr>
                    <w:b/>
                    <w:bCs/>
                  </w:rPr>
                </w:rPrChange>
              </w:rPr>
              <w:t> </w:t>
            </w:r>
          </w:p>
        </w:tc>
        <w:tc>
          <w:tcPr>
            <w:tcW w:w="546" w:type="pct"/>
            <w:tcBorders>
              <w:top w:val="nil"/>
              <w:left w:val="nil"/>
              <w:bottom w:val="single" w:sz="4" w:space="0" w:color="auto"/>
              <w:right w:val="single" w:sz="4" w:space="0" w:color="auto"/>
            </w:tcBorders>
            <w:noWrap/>
            <w:vAlign w:val="center"/>
          </w:tcPr>
          <w:p w14:paraId="6B5812D7" w14:textId="77777777" w:rsidR="00E103DC" w:rsidRPr="00D36CDC" w:rsidRDefault="00E103DC">
            <w:pPr>
              <w:jc w:val="center"/>
              <w:rPr>
                <w:b/>
                <w:bCs/>
                <w:strike/>
                <w:rPrChange w:id="1094" w:author="　JAPAN" w:date="2025-09-08T13:36:00Z">
                  <w:rPr>
                    <w:b/>
                    <w:bCs/>
                  </w:rPr>
                </w:rPrChange>
              </w:rPr>
            </w:pPr>
            <w:r w:rsidRPr="00D36CDC">
              <w:rPr>
                <w:b/>
                <w:bCs/>
                <w:strike/>
                <w:rPrChange w:id="1095" w:author="　JAPAN" w:date="2025-09-08T13:36:00Z">
                  <w:rPr>
                    <w:b/>
                    <w:bCs/>
                  </w:rPr>
                </w:rPrChange>
              </w:rPr>
              <w:t>Y</w:t>
            </w:r>
          </w:p>
        </w:tc>
      </w:tr>
      <w:tr w:rsidR="00E103DC" w:rsidRPr="00D36CDC" w14:paraId="118C4BA8" w14:textId="77777777">
        <w:trPr>
          <w:trHeight w:val="750"/>
        </w:trPr>
        <w:tc>
          <w:tcPr>
            <w:tcW w:w="3308" w:type="pct"/>
            <w:tcBorders>
              <w:top w:val="nil"/>
              <w:left w:val="single" w:sz="4" w:space="0" w:color="auto"/>
              <w:bottom w:val="single" w:sz="4" w:space="0" w:color="auto"/>
              <w:right w:val="single" w:sz="4" w:space="0" w:color="auto"/>
            </w:tcBorders>
            <w:noWrap/>
            <w:vAlign w:val="center"/>
          </w:tcPr>
          <w:p w14:paraId="6871EE9E" w14:textId="77777777" w:rsidR="00E103DC" w:rsidRPr="00D36CDC" w:rsidRDefault="00E103DC">
            <w:pPr>
              <w:rPr>
                <w:strike/>
                <w:rPrChange w:id="1096" w:author="　JAPAN" w:date="2025-09-08T13:36:00Z">
                  <w:rPr/>
                </w:rPrChange>
              </w:rPr>
            </w:pPr>
            <w:r w:rsidRPr="00D36CDC">
              <w:rPr>
                <w:b/>
                <w:bCs/>
                <w:strike/>
                <w:rPrChange w:id="1097" w:author="　JAPAN" w:date="2025-09-08T13:36:00Z">
                  <w:rPr>
                    <w:b/>
                    <w:bCs/>
                  </w:rPr>
                </w:rPrChange>
              </w:rPr>
              <w:t>Semi-trailer</w:t>
            </w:r>
            <w:r w:rsidRPr="00D36CDC">
              <w:rPr>
                <w:strike/>
                <w:rPrChange w:id="1098" w:author="　JAPAN" w:date="2025-09-08T13:36:00Z">
                  <w:rPr/>
                </w:rPrChange>
              </w:rPr>
              <w:br/>
              <w:t xml:space="preserve">Are there electric cables for semi-trailer connection, where required? </w:t>
            </w:r>
          </w:p>
        </w:tc>
        <w:tc>
          <w:tcPr>
            <w:tcW w:w="515" w:type="pct"/>
            <w:tcBorders>
              <w:top w:val="nil"/>
              <w:left w:val="nil"/>
              <w:bottom w:val="single" w:sz="4" w:space="0" w:color="auto"/>
              <w:right w:val="single" w:sz="4" w:space="0" w:color="auto"/>
            </w:tcBorders>
            <w:vAlign w:val="center"/>
          </w:tcPr>
          <w:p w14:paraId="75DC22EC" w14:textId="77777777" w:rsidR="00E103DC" w:rsidRPr="00D36CDC" w:rsidRDefault="00E103DC">
            <w:pPr>
              <w:jc w:val="center"/>
              <w:rPr>
                <w:strike/>
                <w:rPrChange w:id="1099" w:author="　JAPAN" w:date="2025-09-08T13:36:00Z">
                  <w:rPr/>
                </w:rPrChange>
              </w:rPr>
            </w:pPr>
          </w:p>
        </w:tc>
        <w:tc>
          <w:tcPr>
            <w:tcW w:w="630" w:type="pct"/>
            <w:gridSpan w:val="2"/>
            <w:tcBorders>
              <w:top w:val="nil"/>
              <w:left w:val="nil"/>
              <w:bottom w:val="single" w:sz="4" w:space="0" w:color="auto"/>
              <w:right w:val="single" w:sz="4" w:space="0" w:color="auto"/>
            </w:tcBorders>
            <w:vAlign w:val="center"/>
          </w:tcPr>
          <w:p w14:paraId="1934BDC9" w14:textId="77777777" w:rsidR="00E103DC" w:rsidRPr="00D36CDC" w:rsidRDefault="00E103DC">
            <w:pPr>
              <w:jc w:val="center"/>
              <w:rPr>
                <w:b/>
                <w:bCs/>
                <w:strike/>
                <w:rPrChange w:id="1100" w:author="　JAPAN" w:date="2025-09-08T13:36:00Z">
                  <w:rPr>
                    <w:b/>
                    <w:bCs/>
                  </w:rPr>
                </w:rPrChange>
              </w:rPr>
            </w:pPr>
            <w:r w:rsidRPr="00D36CDC">
              <w:rPr>
                <w:b/>
                <w:bCs/>
                <w:strike/>
                <w:rPrChange w:id="1101" w:author="　JAPAN" w:date="2025-09-08T13:36:00Z">
                  <w:rPr>
                    <w:b/>
                    <w:bCs/>
                  </w:rPr>
                </w:rPrChange>
              </w:rPr>
              <w:t>x</w:t>
            </w:r>
          </w:p>
        </w:tc>
        <w:tc>
          <w:tcPr>
            <w:tcW w:w="546" w:type="pct"/>
            <w:tcBorders>
              <w:top w:val="nil"/>
              <w:left w:val="nil"/>
              <w:bottom w:val="single" w:sz="4" w:space="0" w:color="auto"/>
              <w:right w:val="single" w:sz="4" w:space="0" w:color="auto"/>
            </w:tcBorders>
            <w:noWrap/>
            <w:vAlign w:val="center"/>
          </w:tcPr>
          <w:p w14:paraId="176179DA" w14:textId="77777777" w:rsidR="00E103DC" w:rsidRPr="00D36CDC" w:rsidRDefault="00E103DC">
            <w:pPr>
              <w:jc w:val="center"/>
              <w:rPr>
                <w:b/>
                <w:bCs/>
                <w:strike/>
                <w:rPrChange w:id="1102" w:author="　JAPAN" w:date="2025-09-08T13:36:00Z">
                  <w:rPr>
                    <w:b/>
                    <w:bCs/>
                  </w:rPr>
                </w:rPrChange>
              </w:rPr>
            </w:pPr>
            <w:r w:rsidRPr="00D36CDC">
              <w:rPr>
                <w:b/>
                <w:bCs/>
                <w:strike/>
                <w:rPrChange w:id="1103" w:author="　JAPAN" w:date="2025-09-08T13:36:00Z">
                  <w:rPr>
                    <w:b/>
                    <w:bCs/>
                  </w:rPr>
                </w:rPrChange>
              </w:rPr>
              <w:t>Y</w:t>
            </w:r>
          </w:p>
        </w:tc>
      </w:tr>
      <w:tr w:rsidR="00E103DC" w:rsidRPr="00D36CDC" w14:paraId="71E1C43F" w14:textId="77777777">
        <w:trPr>
          <w:trHeight w:val="690"/>
        </w:trPr>
        <w:tc>
          <w:tcPr>
            <w:tcW w:w="3308" w:type="pct"/>
            <w:tcBorders>
              <w:top w:val="nil"/>
              <w:left w:val="single" w:sz="4" w:space="0" w:color="auto"/>
              <w:bottom w:val="single" w:sz="4" w:space="0" w:color="auto"/>
              <w:right w:val="single" w:sz="4" w:space="0" w:color="auto"/>
            </w:tcBorders>
            <w:noWrap/>
            <w:vAlign w:val="center"/>
          </w:tcPr>
          <w:p w14:paraId="4E3F2CFE" w14:textId="77777777" w:rsidR="00E103DC" w:rsidRPr="00D36CDC" w:rsidRDefault="00E103DC">
            <w:pPr>
              <w:rPr>
                <w:strike/>
                <w:rPrChange w:id="1104" w:author="　JAPAN" w:date="2025-09-08T13:36:00Z">
                  <w:rPr/>
                </w:rPrChange>
              </w:rPr>
            </w:pPr>
            <w:r w:rsidRPr="00D36CDC">
              <w:rPr>
                <w:b/>
                <w:bCs/>
                <w:strike/>
                <w:rPrChange w:id="1105" w:author="　JAPAN" w:date="2025-09-08T13:36:00Z">
                  <w:rPr>
                    <w:b/>
                    <w:bCs/>
                  </w:rPr>
                </w:rPrChange>
              </w:rPr>
              <w:t>Check if less than 800 km away from next scheduled service, if yes, then perform the service.</w:t>
            </w:r>
          </w:p>
        </w:tc>
        <w:tc>
          <w:tcPr>
            <w:tcW w:w="515" w:type="pct"/>
            <w:tcBorders>
              <w:top w:val="nil"/>
              <w:left w:val="nil"/>
              <w:bottom w:val="single" w:sz="4" w:space="0" w:color="auto"/>
              <w:right w:val="single" w:sz="4" w:space="0" w:color="auto"/>
            </w:tcBorders>
            <w:vAlign w:val="center"/>
          </w:tcPr>
          <w:p w14:paraId="68ADF89E" w14:textId="77777777" w:rsidR="00E103DC" w:rsidRPr="00D36CDC" w:rsidRDefault="00E103DC">
            <w:pPr>
              <w:jc w:val="center"/>
              <w:rPr>
                <w:b/>
                <w:bCs/>
                <w:strike/>
                <w:rPrChange w:id="1106" w:author="　JAPAN" w:date="2025-09-08T13:36:00Z">
                  <w:rPr>
                    <w:b/>
                    <w:bCs/>
                  </w:rPr>
                </w:rPrChange>
              </w:rPr>
            </w:pPr>
          </w:p>
        </w:tc>
        <w:tc>
          <w:tcPr>
            <w:tcW w:w="630" w:type="pct"/>
            <w:gridSpan w:val="2"/>
            <w:tcBorders>
              <w:top w:val="nil"/>
              <w:left w:val="nil"/>
              <w:bottom w:val="single" w:sz="4" w:space="0" w:color="auto"/>
              <w:right w:val="single" w:sz="4" w:space="0" w:color="auto"/>
            </w:tcBorders>
            <w:vAlign w:val="center"/>
          </w:tcPr>
          <w:p w14:paraId="7527B843" w14:textId="77777777" w:rsidR="00E103DC" w:rsidRPr="00D36CDC" w:rsidRDefault="00E103DC">
            <w:pPr>
              <w:jc w:val="center"/>
              <w:rPr>
                <w:b/>
                <w:bCs/>
                <w:strike/>
                <w:rPrChange w:id="1107" w:author="　JAPAN" w:date="2025-09-08T13:36:00Z">
                  <w:rPr>
                    <w:b/>
                    <w:bCs/>
                  </w:rPr>
                </w:rPrChange>
              </w:rPr>
            </w:pPr>
            <w:r w:rsidRPr="00D36CDC">
              <w:rPr>
                <w:b/>
                <w:bCs/>
                <w:strike/>
                <w:rPrChange w:id="1108" w:author="　JAPAN" w:date="2025-09-08T13:36:00Z">
                  <w:rPr>
                    <w:b/>
                    <w:bCs/>
                  </w:rPr>
                </w:rPrChange>
              </w:rPr>
              <w:t>x</w:t>
            </w:r>
          </w:p>
        </w:tc>
        <w:tc>
          <w:tcPr>
            <w:tcW w:w="546" w:type="pct"/>
            <w:tcBorders>
              <w:top w:val="nil"/>
              <w:left w:val="nil"/>
              <w:bottom w:val="single" w:sz="4" w:space="0" w:color="auto"/>
              <w:right w:val="single" w:sz="4" w:space="0" w:color="auto"/>
            </w:tcBorders>
            <w:noWrap/>
            <w:vAlign w:val="center"/>
          </w:tcPr>
          <w:p w14:paraId="0FD4CDA4" w14:textId="77777777" w:rsidR="00E103DC" w:rsidRPr="00D36CDC" w:rsidRDefault="00E103DC">
            <w:pPr>
              <w:jc w:val="center"/>
              <w:rPr>
                <w:b/>
                <w:bCs/>
                <w:strike/>
                <w:rPrChange w:id="1109" w:author="　JAPAN" w:date="2025-09-08T13:36:00Z">
                  <w:rPr>
                    <w:b/>
                    <w:bCs/>
                  </w:rPr>
                </w:rPrChange>
              </w:rPr>
            </w:pPr>
            <w:r w:rsidRPr="00D36CDC">
              <w:rPr>
                <w:b/>
                <w:bCs/>
                <w:strike/>
                <w:rPrChange w:id="1110" w:author="　JAPAN" w:date="2025-09-08T13:36:00Z">
                  <w:rPr>
                    <w:b/>
                    <w:bCs/>
                  </w:rPr>
                </w:rPrChange>
              </w:rPr>
              <w:t>Y</w:t>
            </w:r>
          </w:p>
        </w:tc>
      </w:tr>
      <w:tr w:rsidR="00E103DC" w:rsidRPr="00D36CDC" w14:paraId="7726B705" w14:textId="77777777">
        <w:trPr>
          <w:trHeight w:val="690"/>
        </w:trPr>
        <w:tc>
          <w:tcPr>
            <w:tcW w:w="3308" w:type="pct"/>
            <w:tcBorders>
              <w:top w:val="single" w:sz="4" w:space="0" w:color="auto"/>
              <w:left w:val="single" w:sz="4" w:space="0" w:color="auto"/>
              <w:bottom w:val="single" w:sz="4" w:space="0" w:color="auto"/>
              <w:right w:val="single" w:sz="4" w:space="0" w:color="auto"/>
            </w:tcBorders>
            <w:noWrap/>
            <w:vAlign w:val="center"/>
          </w:tcPr>
          <w:p w14:paraId="7D32A383" w14:textId="77777777" w:rsidR="00E103DC" w:rsidRPr="00D36CDC" w:rsidRDefault="00E103DC">
            <w:pPr>
              <w:rPr>
                <w:strike/>
                <w:rPrChange w:id="1111" w:author="　JAPAN" w:date="2025-09-08T13:36:00Z">
                  <w:rPr/>
                </w:rPrChange>
              </w:rPr>
            </w:pPr>
            <w:r w:rsidRPr="00D36CDC">
              <w:rPr>
                <w:b/>
                <w:bCs/>
                <w:strike/>
                <w:rPrChange w:id="1112" w:author="　JAPAN" w:date="2025-09-08T13:36:00Z">
                  <w:rPr>
                    <w:b/>
                    <w:bCs/>
                  </w:rPr>
                </w:rPrChange>
              </w:rPr>
              <w:t xml:space="preserve">Powertrain Control Module calibration part number and checksum </w:t>
            </w:r>
          </w:p>
        </w:tc>
        <w:tc>
          <w:tcPr>
            <w:tcW w:w="515" w:type="pct"/>
            <w:tcBorders>
              <w:top w:val="single" w:sz="4" w:space="0" w:color="auto"/>
              <w:left w:val="single" w:sz="4" w:space="0" w:color="auto"/>
              <w:bottom w:val="single" w:sz="4" w:space="0" w:color="auto"/>
              <w:right w:val="single" w:sz="4" w:space="0" w:color="auto"/>
            </w:tcBorders>
            <w:vAlign w:val="center"/>
          </w:tcPr>
          <w:p w14:paraId="1AB7D7E5" w14:textId="77777777" w:rsidR="00E103DC" w:rsidRPr="00D36CDC" w:rsidRDefault="00E103DC">
            <w:pPr>
              <w:rPr>
                <w:b/>
                <w:bCs/>
                <w:strike/>
                <w:rPrChange w:id="1113" w:author="　JAPAN" w:date="2025-09-08T13:36:00Z">
                  <w:rPr>
                    <w:b/>
                    <w:bCs/>
                  </w:rPr>
                </w:rPrChange>
              </w:rPr>
            </w:pPr>
            <w:r w:rsidRPr="00D36CDC">
              <w:rPr>
                <w:b/>
                <w:bCs/>
                <w:strike/>
                <w:rPrChange w:id="1114" w:author="　JAPAN" w:date="2025-09-08T13:36:00Z">
                  <w:rPr>
                    <w:b/>
                    <w:bCs/>
                  </w:rPr>
                </w:rPrChange>
              </w:rPr>
              <w:t> </w:t>
            </w:r>
          </w:p>
        </w:tc>
        <w:tc>
          <w:tcPr>
            <w:tcW w:w="630" w:type="pct"/>
            <w:gridSpan w:val="2"/>
            <w:tcBorders>
              <w:top w:val="single" w:sz="4" w:space="0" w:color="auto"/>
              <w:left w:val="single" w:sz="4" w:space="0" w:color="auto"/>
              <w:bottom w:val="single" w:sz="4" w:space="0" w:color="auto"/>
              <w:right w:val="single" w:sz="4" w:space="0" w:color="auto"/>
            </w:tcBorders>
            <w:noWrap/>
            <w:vAlign w:val="center"/>
          </w:tcPr>
          <w:p w14:paraId="19E2370C" w14:textId="77777777" w:rsidR="00E103DC" w:rsidRPr="00D36CDC" w:rsidRDefault="00E103DC">
            <w:pPr>
              <w:jc w:val="center"/>
              <w:rPr>
                <w:b/>
                <w:bCs/>
                <w:strike/>
                <w:rPrChange w:id="1115" w:author="　JAPAN" w:date="2025-09-08T13:36:00Z">
                  <w:rPr>
                    <w:b/>
                    <w:bCs/>
                  </w:rPr>
                </w:rPrChange>
              </w:rPr>
            </w:pPr>
            <w:r w:rsidRPr="00D36CDC">
              <w:rPr>
                <w:b/>
                <w:bCs/>
                <w:strike/>
                <w:rPrChange w:id="1116" w:author="　JAPAN" w:date="2025-09-08T13:36:00Z">
                  <w:rPr>
                    <w:b/>
                    <w:bCs/>
                  </w:rPr>
                </w:rPrChange>
              </w:rPr>
              <w:t>x</w:t>
            </w:r>
          </w:p>
        </w:tc>
        <w:tc>
          <w:tcPr>
            <w:tcW w:w="546" w:type="pct"/>
            <w:tcBorders>
              <w:top w:val="single" w:sz="4" w:space="0" w:color="auto"/>
              <w:left w:val="single" w:sz="4" w:space="0" w:color="auto"/>
              <w:bottom w:val="single" w:sz="4" w:space="0" w:color="auto"/>
              <w:right w:val="single" w:sz="4" w:space="0" w:color="auto"/>
            </w:tcBorders>
            <w:noWrap/>
            <w:vAlign w:val="center"/>
          </w:tcPr>
          <w:p w14:paraId="16668C72" w14:textId="77777777" w:rsidR="00E103DC" w:rsidRPr="00D36CDC" w:rsidRDefault="00E103DC">
            <w:pPr>
              <w:jc w:val="center"/>
              <w:rPr>
                <w:b/>
                <w:bCs/>
                <w:strike/>
                <w:rPrChange w:id="1117" w:author="　JAPAN" w:date="2025-09-08T13:36:00Z">
                  <w:rPr>
                    <w:b/>
                    <w:bCs/>
                  </w:rPr>
                </w:rPrChange>
              </w:rPr>
            </w:pPr>
            <w:r w:rsidRPr="00D36CDC">
              <w:rPr>
                <w:b/>
                <w:bCs/>
                <w:strike/>
                <w:rPrChange w:id="1118" w:author="　JAPAN" w:date="2025-09-08T13:36:00Z">
                  <w:rPr>
                    <w:b/>
                    <w:bCs/>
                  </w:rPr>
                </w:rPrChange>
              </w:rPr>
              <w:t>Y</w:t>
            </w:r>
          </w:p>
        </w:tc>
      </w:tr>
      <w:tr w:rsidR="00E103DC" w:rsidRPr="00D36CDC" w14:paraId="74DD4B70" w14:textId="77777777">
        <w:trPr>
          <w:trHeight w:val="690"/>
        </w:trPr>
        <w:tc>
          <w:tcPr>
            <w:tcW w:w="3308" w:type="pct"/>
            <w:tcBorders>
              <w:top w:val="single" w:sz="4" w:space="0" w:color="auto"/>
              <w:left w:val="single" w:sz="4" w:space="0" w:color="auto"/>
              <w:bottom w:val="single" w:sz="4" w:space="0" w:color="auto"/>
              <w:right w:val="single" w:sz="4" w:space="0" w:color="auto"/>
            </w:tcBorders>
            <w:noWrap/>
            <w:vAlign w:val="center"/>
          </w:tcPr>
          <w:p w14:paraId="23483135" w14:textId="77777777" w:rsidR="00E103DC" w:rsidRPr="00D36CDC" w:rsidRDefault="00E103DC">
            <w:pPr>
              <w:rPr>
                <w:strike/>
                <w:rPrChange w:id="1119" w:author="　JAPAN" w:date="2025-09-08T13:36:00Z">
                  <w:rPr/>
                </w:rPrChange>
              </w:rPr>
            </w:pPr>
            <w:r w:rsidRPr="00D36CDC">
              <w:rPr>
                <w:b/>
                <w:bCs/>
                <w:strike/>
                <w:rPrChange w:id="1120" w:author="　JAPAN" w:date="2025-09-08T13:36:00Z">
                  <w:rPr>
                    <w:b/>
                    <w:bCs/>
                  </w:rPr>
                </w:rPrChange>
              </w:rPr>
              <w:t>OBD diagnosis (before or after the range test)</w:t>
            </w:r>
            <w:r w:rsidRPr="00D36CDC">
              <w:rPr>
                <w:strike/>
                <w:rPrChange w:id="1121" w:author="　JAPAN" w:date="2025-09-08T13:36:00Z">
                  <w:rPr/>
                </w:rPrChange>
              </w:rPr>
              <w:br/>
              <w:t>Read Diagnostic Trouble Codes &amp; Print error log</w:t>
            </w:r>
          </w:p>
        </w:tc>
        <w:tc>
          <w:tcPr>
            <w:tcW w:w="515" w:type="pct"/>
            <w:tcBorders>
              <w:top w:val="single" w:sz="4" w:space="0" w:color="auto"/>
              <w:left w:val="nil"/>
              <w:bottom w:val="single" w:sz="4" w:space="0" w:color="auto"/>
              <w:right w:val="single" w:sz="4" w:space="0" w:color="auto"/>
            </w:tcBorders>
            <w:vAlign w:val="center"/>
          </w:tcPr>
          <w:p w14:paraId="2394716F" w14:textId="77777777" w:rsidR="00E103DC" w:rsidRPr="00D36CDC" w:rsidRDefault="00E103DC">
            <w:pPr>
              <w:rPr>
                <w:b/>
                <w:bCs/>
                <w:strike/>
                <w:rPrChange w:id="1122" w:author="　JAPAN" w:date="2025-09-08T13:36:00Z">
                  <w:rPr>
                    <w:b/>
                    <w:bCs/>
                  </w:rPr>
                </w:rPrChange>
              </w:rPr>
            </w:pPr>
            <w:r w:rsidRPr="00D36CDC">
              <w:rPr>
                <w:b/>
                <w:bCs/>
                <w:strike/>
                <w:rPrChange w:id="1123" w:author="　JAPAN" w:date="2025-09-08T13:36:00Z">
                  <w:rPr>
                    <w:b/>
                    <w:bCs/>
                  </w:rPr>
                </w:rPrChange>
              </w:rPr>
              <w:t> </w:t>
            </w:r>
          </w:p>
        </w:tc>
        <w:tc>
          <w:tcPr>
            <w:tcW w:w="630" w:type="pct"/>
            <w:gridSpan w:val="2"/>
            <w:tcBorders>
              <w:top w:val="single" w:sz="4" w:space="0" w:color="auto"/>
              <w:left w:val="nil"/>
              <w:bottom w:val="single" w:sz="4" w:space="0" w:color="auto"/>
              <w:right w:val="single" w:sz="4" w:space="0" w:color="auto"/>
            </w:tcBorders>
            <w:vAlign w:val="center"/>
          </w:tcPr>
          <w:p w14:paraId="10D06520" w14:textId="77777777" w:rsidR="00E103DC" w:rsidRPr="00D36CDC" w:rsidRDefault="00E103DC">
            <w:pPr>
              <w:jc w:val="center"/>
              <w:rPr>
                <w:b/>
                <w:bCs/>
                <w:strike/>
                <w:rPrChange w:id="1124" w:author="　JAPAN" w:date="2025-09-08T13:36:00Z">
                  <w:rPr>
                    <w:b/>
                    <w:bCs/>
                  </w:rPr>
                </w:rPrChange>
              </w:rPr>
            </w:pPr>
            <w:r w:rsidRPr="00D36CDC">
              <w:rPr>
                <w:b/>
                <w:bCs/>
                <w:strike/>
                <w:rPrChange w:id="1125" w:author="　JAPAN" w:date="2025-09-08T13:36:00Z">
                  <w:rPr>
                    <w:b/>
                    <w:bCs/>
                  </w:rPr>
                </w:rPrChange>
              </w:rPr>
              <w:t>x</w:t>
            </w:r>
          </w:p>
        </w:tc>
        <w:tc>
          <w:tcPr>
            <w:tcW w:w="546" w:type="pct"/>
            <w:tcBorders>
              <w:top w:val="single" w:sz="4" w:space="0" w:color="auto"/>
              <w:left w:val="nil"/>
              <w:bottom w:val="single" w:sz="4" w:space="0" w:color="auto"/>
              <w:right w:val="single" w:sz="4" w:space="0" w:color="auto"/>
            </w:tcBorders>
            <w:noWrap/>
            <w:vAlign w:val="center"/>
          </w:tcPr>
          <w:p w14:paraId="25C44023" w14:textId="77777777" w:rsidR="00E103DC" w:rsidRPr="00D36CDC" w:rsidRDefault="00E103DC">
            <w:pPr>
              <w:jc w:val="center"/>
              <w:rPr>
                <w:b/>
                <w:bCs/>
                <w:strike/>
                <w:rPrChange w:id="1126" w:author="　JAPAN" w:date="2025-09-08T13:36:00Z">
                  <w:rPr>
                    <w:b/>
                    <w:bCs/>
                  </w:rPr>
                </w:rPrChange>
              </w:rPr>
            </w:pPr>
          </w:p>
        </w:tc>
      </w:tr>
      <w:tr w:rsidR="00E103DC" w:rsidRPr="00D36CDC" w14:paraId="5F3D8BDB" w14:textId="77777777">
        <w:trPr>
          <w:trHeight w:val="690"/>
        </w:trPr>
        <w:tc>
          <w:tcPr>
            <w:tcW w:w="3308" w:type="pct"/>
            <w:tcBorders>
              <w:top w:val="nil"/>
              <w:left w:val="single" w:sz="4" w:space="0" w:color="auto"/>
              <w:bottom w:val="single" w:sz="4" w:space="0" w:color="auto"/>
              <w:right w:val="single" w:sz="4" w:space="0" w:color="auto"/>
            </w:tcBorders>
            <w:noWrap/>
            <w:vAlign w:val="center"/>
          </w:tcPr>
          <w:p w14:paraId="68A407E3" w14:textId="77777777" w:rsidR="00E103DC" w:rsidRPr="00D36CDC" w:rsidRDefault="00E103DC">
            <w:pPr>
              <w:rPr>
                <w:strike/>
                <w:rPrChange w:id="1127" w:author="　JAPAN" w:date="2025-09-08T13:36:00Z">
                  <w:rPr/>
                </w:rPrChange>
              </w:rPr>
            </w:pPr>
            <w:r w:rsidRPr="00D36CDC">
              <w:rPr>
                <w:b/>
                <w:bCs/>
                <w:strike/>
                <w:rPrChange w:id="1128" w:author="　JAPAN" w:date="2025-09-08T13:36:00Z">
                  <w:rPr>
                    <w:b/>
                    <w:bCs/>
                  </w:rPr>
                </w:rPrChange>
              </w:rPr>
              <w:t>OBD Service Mode 09 Query (before or after the range test)</w:t>
            </w:r>
            <w:r w:rsidRPr="00D36CDC">
              <w:rPr>
                <w:strike/>
                <w:rPrChange w:id="1129" w:author="　JAPAN" w:date="2025-09-08T13:36:00Z">
                  <w:rPr/>
                </w:rPrChange>
              </w:rPr>
              <w:br/>
              <w:t>Read Service Mode 09. Record the information.</w:t>
            </w:r>
          </w:p>
        </w:tc>
        <w:tc>
          <w:tcPr>
            <w:tcW w:w="515" w:type="pct"/>
            <w:tcBorders>
              <w:top w:val="nil"/>
              <w:left w:val="nil"/>
              <w:bottom w:val="single" w:sz="4" w:space="0" w:color="auto"/>
              <w:right w:val="single" w:sz="4" w:space="0" w:color="auto"/>
            </w:tcBorders>
            <w:vAlign w:val="center"/>
          </w:tcPr>
          <w:p w14:paraId="77CF8792" w14:textId="77777777" w:rsidR="00E103DC" w:rsidRPr="00D36CDC" w:rsidRDefault="00E103DC">
            <w:pPr>
              <w:rPr>
                <w:b/>
                <w:bCs/>
                <w:strike/>
                <w:rPrChange w:id="1130" w:author="　JAPAN" w:date="2025-09-08T13:36:00Z">
                  <w:rPr>
                    <w:b/>
                    <w:bCs/>
                  </w:rPr>
                </w:rPrChange>
              </w:rPr>
            </w:pPr>
            <w:r w:rsidRPr="00D36CDC">
              <w:rPr>
                <w:b/>
                <w:bCs/>
                <w:strike/>
                <w:rPrChange w:id="1131" w:author="　JAPAN" w:date="2025-09-08T13:36:00Z">
                  <w:rPr>
                    <w:b/>
                    <w:bCs/>
                  </w:rPr>
                </w:rPrChange>
              </w:rPr>
              <w:t> </w:t>
            </w:r>
          </w:p>
        </w:tc>
        <w:tc>
          <w:tcPr>
            <w:tcW w:w="630" w:type="pct"/>
            <w:gridSpan w:val="2"/>
            <w:tcBorders>
              <w:top w:val="nil"/>
              <w:left w:val="nil"/>
              <w:bottom w:val="single" w:sz="4" w:space="0" w:color="auto"/>
              <w:right w:val="single" w:sz="4" w:space="0" w:color="auto"/>
            </w:tcBorders>
            <w:vAlign w:val="center"/>
          </w:tcPr>
          <w:p w14:paraId="6F90F2C2" w14:textId="77777777" w:rsidR="00E103DC" w:rsidRPr="00D36CDC" w:rsidRDefault="00E103DC">
            <w:pPr>
              <w:jc w:val="center"/>
              <w:rPr>
                <w:b/>
                <w:bCs/>
                <w:strike/>
                <w:rPrChange w:id="1132" w:author="　JAPAN" w:date="2025-09-08T13:36:00Z">
                  <w:rPr>
                    <w:b/>
                    <w:bCs/>
                  </w:rPr>
                </w:rPrChange>
              </w:rPr>
            </w:pPr>
            <w:r w:rsidRPr="00D36CDC">
              <w:rPr>
                <w:b/>
                <w:bCs/>
                <w:strike/>
                <w:rPrChange w:id="1133" w:author="　JAPAN" w:date="2025-09-08T13:36:00Z">
                  <w:rPr>
                    <w:b/>
                    <w:bCs/>
                  </w:rPr>
                </w:rPrChange>
              </w:rPr>
              <w:t>x</w:t>
            </w:r>
          </w:p>
        </w:tc>
        <w:tc>
          <w:tcPr>
            <w:tcW w:w="546" w:type="pct"/>
            <w:tcBorders>
              <w:top w:val="nil"/>
              <w:left w:val="nil"/>
              <w:bottom w:val="single" w:sz="4" w:space="0" w:color="auto"/>
              <w:right w:val="single" w:sz="4" w:space="0" w:color="auto"/>
            </w:tcBorders>
            <w:noWrap/>
            <w:vAlign w:val="center"/>
          </w:tcPr>
          <w:p w14:paraId="26BDED18" w14:textId="77777777" w:rsidR="00E103DC" w:rsidRPr="00D36CDC" w:rsidRDefault="00E103DC">
            <w:pPr>
              <w:jc w:val="center"/>
              <w:rPr>
                <w:b/>
                <w:bCs/>
                <w:strike/>
                <w:rPrChange w:id="1134" w:author="　JAPAN" w:date="2025-09-08T13:36:00Z">
                  <w:rPr>
                    <w:b/>
                    <w:bCs/>
                  </w:rPr>
                </w:rPrChange>
              </w:rPr>
            </w:pPr>
          </w:p>
        </w:tc>
      </w:tr>
      <w:tr w:rsidR="00E103DC" w:rsidRPr="00D36CDC" w14:paraId="5BD7D9D4" w14:textId="77777777">
        <w:trPr>
          <w:trHeight w:val="690"/>
        </w:trPr>
        <w:tc>
          <w:tcPr>
            <w:tcW w:w="3308" w:type="pct"/>
            <w:tcBorders>
              <w:top w:val="nil"/>
              <w:left w:val="single" w:sz="4" w:space="0" w:color="auto"/>
              <w:bottom w:val="single" w:sz="4" w:space="0" w:color="auto"/>
              <w:right w:val="single" w:sz="4" w:space="0" w:color="auto"/>
            </w:tcBorders>
            <w:noWrap/>
            <w:vAlign w:val="center"/>
          </w:tcPr>
          <w:p w14:paraId="572B3E1A" w14:textId="77777777" w:rsidR="00E103DC" w:rsidRPr="00D36CDC" w:rsidRDefault="00E103DC">
            <w:pPr>
              <w:rPr>
                <w:b/>
                <w:bCs/>
                <w:strike/>
                <w:rPrChange w:id="1135" w:author="　JAPAN" w:date="2025-09-08T13:36:00Z">
                  <w:rPr>
                    <w:b/>
                    <w:bCs/>
                  </w:rPr>
                </w:rPrChange>
              </w:rPr>
            </w:pPr>
            <w:r w:rsidRPr="00D36CDC">
              <w:rPr>
                <w:b/>
                <w:bCs/>
                <w:strike/>
                <w:rPrChange w:id="1136" w:author="　JAPAN" w:date="2025-09-08T13:36:00Z">
                  <w:rPr>
                    <w:b/>
                    <w:bCs/>
                  </w:rPr>
                </w:rPrChange>
              </w:rPr>
              <w:t>OBD mode 7 (before or after the range test)</w:t>
            </w:r>
          </w:p>
          <w:p w14:paraId="30FA5AB7" w14:textId="77777777" w:rsidR="00E103DC" w:rsidRPr="00D36CDC" w:rsidRDefault="00E103DC">
            <w:pPr>
              <w:rPr>
                <w:strike/>
                <w:rPrChange w:id="1137" w:author="　JAPAN" w:date="2025-09-08T13:36:00Z">
                  <w:rPr/>
                </w:rPrChange>
              </w:rPr>
            </w:pPr>
            <w:r w:rsidRPr="00D36CDC">
              <w:rPr>
                <w:strike/>
                <w:rPrChange w:id="1138" w:author="　JAPAN" w:date="2025-09-08T13:36:00Z">
                  <w:rPr/>
                </w:rPrChange>
              </w:rPr>
              <w:t>Read Service Mode 07. Record the information</w:t>
            </w:r>
          </w:p>
        </w:tc>
        <w:tc>
          <w:tcPr>
            <w:tcW w:w="515" w:type="pct"/>
            <w:tcBorders>
              <w:top w:val="nil"/>
              <w:left w:val="nil"/>
              <w:bottom w:val="single" w:sz="4" w:space="0" w:color="auto"/>
              <w:right w:val="single" w:sz="4" w:space="0" w:color="auto"/>
            </w:tcBorders>
            <w:vAlign w:val="center"/>
          </w:tcPr>
          <w:p w14:paraId="0F76EE35" w14:textId="77777777" w:rsidR="00E103DC" w:rsidRPr="00D36CDC" w:rsidRDefault="00E103DC">
            <w:pPr>
              <w:rPr>
                <w:b/>
                <w:bCs/>
                <w:strike/>
                <w:rPrChange w:id="1139" w:author="　JAPAN" w:date="2025-09-08T13:36:00Z">
                  <w:rPr>
                    <w:b/>
                    <w:bCs/>
                  </w:rPr>
                </w:rPrChange>
              </w:rPr>
            </w:pPr>
          </w:p>
        </w:tc>
        <w:tc>
          <w:tcPr>
            <w:tcW w:w="630" w:type="pct"/>
            <w:gridSpan w:val="2"/>
            <w:tcBorders>
              <w:top w:val="nil"/>
              <w:left w:val="nil"/>
              <w:bottom w:val="single" w:sz="4" w:space="0" w:color="auto"/>
              <w:right w:val="single" w:sz="4" w:space="0" w:color="auto"/>
            </w:tcBorders>
            <w:vAlign w:val="center"/>
          </w:tcPr>
          <w:p w14:paraId="609D24EB" w14:textId="77777777" w:rsidR="00E103DC" w:rsidRPr="00D36CDC" w:rsidRDefault="00E103DC">
            <w:pPr>
              <w:jc w:val="center"/>
              <w:rPr>
                <w:b/>
                <w:bCs/>
                <w:strike/>
                <w:rPrChange w:id="1140" w:author="　JAPAN" w:date="2025-09-08T13:36:00Z">
                  <w:rPr>
                    <w:b/>
                    <w:bCs/>
                  </w:rPr>
                </w:rPrChange>
              </w:rPr>
            </w:pPr>
            <w:r w:rsidRPr="00D36CDC">
              <w:rPr>
                <w:b/>
                <w:bCs/>
                <w:strike/>
                <w:rPrChange w:id="1141" w:author="　JAPAN" w:date="2025-09-08T13:36:00Z">
                  <w:rPr>
                    <w:b/>
                    <w:bCs/>
                  </w:rPr>
                </w:rPrChange>
              </w:rPr>
              <w:t>x</w:t>
            </w:r>
          </w:p>
        </w:tc>
        <w:tc>
          <w:tcPr>
            <w:tcW w:w="546" w:type="pct"/>
            <w:tcBorders>
              <w:top w:val="nil"/>
              <w:left w:val="nil"/>
              <w:bottom w:val="single" w:sz="4" w:space="0" w:color="auto"/>
              <w:right w:val="single" w:sz="4" w:space="0" w:color="auto"/>
            </w:tcBorders>
            <w:noWrap/>
            <w:vAlign w:val="center"/>
          </w:tcPr>
          <w:p w14:paraId="079E3805" w14:textId="77777777" w:rsidR="00E103DC" w:rsidRPr="00D36CDC" w:rsidRDefault="00E103DC">
            <w:pPr>
              <w:jc w:val="center"/>
              <w:rPr>
                <w:b/>
                <w:bCs/>
                <w:strike/>
                <w:rPrChange w:id="1142" w:author="　JAPAN" w:date="2025-09-08T13:36:00Z">
                  <w:rPr>
                    <w:b/>
                    <w:bCs/>
                  </w:rPr>
                </w:rPrChange>
              </w:rPr>
            </w:pPr>
          </w:p>
        </w:tc>
      </w:tr>
      <w:tr w:rsidR="00E103DC" w:rsidRPr="00D36CDC" w14:paraId="765C4974" w14:textId="77777777">
        <w:trPr>
          <w:trHeight w:val="255"/>
        </w:trPr>
        <w:tc>
          <w:tcPr>
            <w:tcW w:w="3308" w:type="pct"/>
            <w:tcBorders>
              <w:top w:val="nil"/>
              <w:left w:val="nil"/>
              <w:bottom w:val="nil"/>
              <w:right w:val="nil"/>
            </w:tcBorders>
            <w:noWrap/>
            <w:vAlign w:val="bottom"/>
            <w:hideMark/>
          </w:tcPr>
          <w:p w14:paraId="02CC74D5" w14:textId="77777777" w:rsidR="00E103DC" w:rsidRPr="00D36CDC" w:rsidRDefault="00E103DC">
            <w:pPr>
              <w:rPr>
                <w:strike/>
                <w:rPrChange w:id="1143" w:author="　JAPAN" w:date="2025-09-08T13:36:00Z">
                  <w:rPr/>
                </w:rPrChange>
              </w:rPr>
            </w:pPr>
          </w:p>
        </w:tc>
        <w:tc>
          <w:tcPr>
            <w:tcW w:w="515" w:type="pct"/>
            <w:tcBorders>
              <w:top w:val="nil"/>
              <w:left w:val="nil"/>
              <w:bottom w:val="nil"/>
              <w:right w:val="nil"/>
            </w:tcBorders>
            <w:noWrap/>
            <w:vAlign w:val="bottom"/>
            <w:hideMark/>
          </w:tcPr>
          <w:p w14:paraId="78AAC88C" w14:textId="77777777" w:rsidR="00E103DC" w:rsidRPr="00D36CDC" w:rsidRDefault="00E103DC">
            <w:pPr>
              <w:rPr>
                <w:strike/>
                <w:rPrChange w:id="1144" w:author="　JAPAN" w:date="2025-09-08T13:36:00Z">
                  <w:rPr/>
                </w:rPrChange>
              </w:rPr>
            </w:pPr>
          </w:p>
        </w:tc>
        <w:tc>
          <w:tcPr>
            <w:tcW w:w="630" w:type="pct"/>
            <w:gridSpan w:val="2"/>
            <w:tcBorders>
              <w:top w:val="nil"/>
              <w:left w:val="nil"/>
              <w:bottom w:val="nil"/>
              <w:right w:val="nil"/>
            </w:tcBorders>
            <w:noWrap/>
            <w:vAlign w:val="bottom"/>
            <w:hideMark/>
          </w:tcPr>
          <w:p w14:paraId="4ADC9367" w14:textId="77777777" w:rsidR="00E103DC" w:rsidRPr="00D36CDC" w:rsidRDefault="00E103DC">
            <w:pPr>
              <w:jc w:val="center"/>
              <w:rPr>
                <w:b/>
                <w:bCs/>
                <w:strike/>
                <w:rPrChange w:id="1145" w:author="　JAPAN" w:date="2025-09-08T13:36:00Z">
                  <w:rPr>
                    <w:b/>
                    <w:bCs/>
                  </w:rPr>
                </w:rPrChange>
              </w:rPr>
            </w:pPr>
          </w:p>
        </w:tc>
        <w:tc>
          <w:tcPr>
            <w:tcW w:w="546" w:type="pct"/>
            <w:tcBorders>
              <w:top w:val="nil"/>
              <w:left w:val="nil"/>
              <w:bottom w:val="nil"/>
              <w:right w:val="nil"/>
            </w:tcBorders>
            <w:noWrap/>
            <w:vAlign w:val="bottom"/>
            <w:hideMark/>
          </w:tcPr>
          <w:p w14:paraId="0B0FC098" w14:textId="77777777" w:rsidR="00E103DC" w:rsidRPr="00D36CDC" w:rsidRDefault="00E103DC">
            <w:pPr>
              <w:jc w:val="center"/>
              <w:rPr>
                <w:b/>
                <w:bCs/>
                <w:strike/>
                <w:rPrChange w:id="1146" w:author="　JAPAN" w:date="2025-09-08T13:36:00Z">
                  <w:rPr>
                    <w:b/>
                    <w:bCs/>
                  </w:rPr>
                </w:rPrChange>
              </w:rPr>
            </w:pPr>
          </w:p>
        </w:tc>
      </w:tr>
      <w:tr w:rsidR="00E103DC" w:rsidRPr="00D36CDC" w14:paraId="7CD89061" w14:textId="77777777">
        <w:trPr>
          <w:trHeight w:val="255"/>
        </w:trPr>
        <w:tc>
          <w:tcPr>
            <w:tcW w:w="3308" w:type="pct"/>
            <w:tcBorders>
              <w:top w:val="nil"/>
              <w:left w:val="nil"/>
              <w:bottom w:val="nil"/>
              <w:right w:val="nil"/>
            </w:tcBorders>
            <w:noWrap/>
            <w:vAlign w:val="bottom"/>
            <w:hideMark/>
          </w:tcPr>
          <w:p w14:paraId="4D7AD6DC" w14:textId="77777777" w:rsidR="00E103DC" w:rsidRPr="00D36CDC" w:rsidRDefault="00E103DC">
            <w:pPr>
              <w:rPr>
                <w:strike/>
                <w:rPrChange w:id="1147" w:author="　JAPAN" w:date="2025-09-08T13:36:00Z">
                  <w:rPr/>
                </w:rPrChange>
              </w:rPr>
            </w:pPr>
          </w:p>
        </w:tc>
        <w:tc>
          <w:tcPr>
            <w:tcW w:w="515" w:type="pct"/>
            <w:tcBorders>
              <w:top w:val="nil"/>
              <w:left w:val="nil"/>
              <w:bottom w:val="nil"/>
              <w:right w:val="nil"/>
            </w:tcBorders>
            <w:noWrap/>
            <w:vAlign w:val="bottom"/>
            <w:hideMark/>
          </w:tcPr>
          <w:p w14:paraId="7C91892A" w14:textId="77777777" w:rsidR="00E103DC" w:rsidRPr="00D36CDC" w:rsidRDefault="00E103DC">
            <w:pPr>
              <w:rPr>
                <w:strike/>
                <w:rPrChange w:id="1148" w:author="　JAPAN" w:date="2025-09-08T13:36:00Z">
                  <w:rPr/>
                </w:rPrChange>
              </w:rPr>
            </w:pPr>
          </w:p>
        </w:tc>
        <w:tc>
          <w:tcPr>
            <w:tcW w:w="630" w:type="pct"/>
            <w:gridSpan w:val="2"/>
            <w:tcBorders>
              <w:top w:val="nil"/>
              <w:left w:val="nil"/>
              <w:bottom w:val="nil"/>
              <w:right w:val="nil"/>
            </w:tcBorders>
            <w:noWrap/>
            <w:vAlign w:val="bottom"/>
            <w:hideMark/>
          </w:tcPr>
          <w:p w14:paraId="764808E4" w14:textId="77777777" w:rsidR="00E103DC" w:rsidRPr="00D36CDC" w:rsidRDefault="00E103DC">
            <w:pPr>
              <w:jc w:val="center"/>
              <w:rPr>
                <w:b/>
                <w:bCs/>
                <w:strike/>
                <w:rPrChange w:id="1149" w:author="　JAPAN" w:date="2025-09-08T13:36:00Z">
                  <w:rPr>
                    <w:b/>
                    <w:bCs/>
                  </w:rPr>
                </w:rPrChange>
              </w:rPr>
            </w:pPr>
          </w:p>
        </w:tc>
        <w:tc>
          <w:tcPr>
            <w:tcW w:w="546" w:type="pct"/>
            <w:tcBorders>
              <w:top w:val="nil"/>
              <w:left w:val="nil"/>
              <w:bottom w:val="nil"/>
              <w:right w:val="nil"/>
            </w:tcBorders>
            <w:noWrap/>
            <w:vAlign w:val="bottom"/>
            <w:hideMark/>
          </w:tcPr>
          <w:p w14:paraId="4489FDC0" w14:textId="77777777" w:rsidR="00E103DC" w:rsidRPr="00D36CDC" w:rsidRDefault="00E103DC">
            <w:pPr>
              <w:jc w:val="center"/>
              <w:rPr>
                <w:b/>
                <w:bCs/>
                <w:strike/>
                <w:rPrChange w:id="1150" w:author="　JAPAN" w:date="2025-09-08T13:36:00Z">
                  <w:rPr>
                    <w:b/>
                    <w:bCs/>
                  </w:rPr>
                </w:rPrChange>
              </w:rPr>
            </w:pPr>
          </w:p>
        </w:tc>
      </w:tr>
    </w:tbl>
    <w:p w14:paraId="1B27CD14" w14:textId="77777777" w:rsidR="00E103DC" w:rsidRPr="00D36CDC" w:rsidRDefault="00E103DC" w:rsidP="00E103DC">
      <w:pPr>
        <w:rPr>
          <w:strike/>
          <w:rPrChange w:id="1151" w:author="　JAPAN" w:date="2025-09-08T13:36:00Z">
            <w:rPr/>
          </w:rPrChange>
        </w:rPr>
      </w:pPr>
      <w:r w:rsidRPr="00D36CDC">
        <w:rPr>
          <w:b/>
          <w:bCs/>
          <w:strike/>
          <w:rPrChange w:id="1152" w:author="　JAPAN" w:date="2025-09-08T13:36:00Z">
            <w:rPr>
              <w:b/>
              <w:bCs/>
            </w:rPr>
          </w:rPrChange>
        </w:rPr>
        <w:t>Remarks for: Repair / replacement of components / part numbers</w:t>
      </w:r>
    </w:p>
    <w:p w14:paraId="6A589E39" w14:textId="77777777" w:rsidR="00EC107D" w:rsidRPr="000D38A0" w:rsidRDefault="00EC107D" w:rsidP="00A44B90">
      <w:pPr>
        <w:keepNext/>
        <w:spacing w:after="120"/>
        <w:ind w:left="2268" w:right="1134"/>
        <w:jc w:val="both"/>
      </w:pPr>
    </w:p>
    <w:p w14:paraId="1E956296" w14:textId="77777777" w:rsidR="00E220BB" w:rsidRPr="000D38A0" w:rsidRDefault="00E220BB">
      <w:pPr>
        <w:suppressAutoHyphens w:val="0"/>
        <w:spacing w:line="240" w:lineRule="auto"/>
        <w:rPr>
          <w:b/>
          <w:sz w:val="28"/>
        </w:rPr>
      </w:pPr>
      <w:r w:rsidRPr="000D38A0">
        <w:br w:type="page"/>
      </w:r>
    </w:p>
    <w:p w14:paraId="65DC9B1C" w14:textId="77777777" w:rsidR="007F7647" w:rsidRPr="00D36CDC" w:rsidRDefault="007F7647" w:rsidP="00E103DC">
      <w:pPr>
        <w:pStyle w:val="HChG"/>
        <w:rPr>
          <w:strike/>
          <w:rPrChange w:id="1153" w:author="　JAPAN" w:date="2025-09-08T13:36:00Z">
            <w:rPr/>
          </w:rPrChange>
        </w:rPr>
      </w:pPr>
      <w:commentRangeStart w:id="1154"/>
      <w:r w:rsidRPr="00D36CDC">
        <w:rPr>
          <w:strike/>
          <w:rPrChange w:id="1155" w:author="　JAPAN" w:date="2025-09-08T13:36:00Z">
            <w:rPr/>
          </w:rPrChange>
        </w:rPr>
        <w:lastRenderedPageBreak/>
        <w:t xml:space="preserve">Annex C1 - </w:t>
      </w:r>
      <w:r w:rsidR="00E103DC" w:rsidRPr="00D36CDC">
        <w:rPr>
          <w:strike/>
          <w:rPrChange w:id="1156" w:author="　JAPAN" w:date="2025-09-08T13:36:00Z">
            <w:rPr/>
          </w:rPrChange>
        </w:rPr>
        <w:t>Appendix 2</w:t>
      </w:r>
    </w:p>
    <w:p w14:paraId="19EF92B5" w14:textId="1874034A" w:rsidR="00E103DC" w:rsidRPr="00D36CDC" w:rsidRDefault="007F7647" w:rsidP="00E103DC">
      <w:pPr>
        <w:pStyle w:val="HChG"/>
        <w:rPr>
          <w:strike/>
          <w:rPrChange w:id="1157" w:author="　JAPAN" w:date="2025-09-08T13:36:00Z">
            <w:rPr/>
          </w:rPrChange>
        </w:rPr>
      </w:pPr>
      <w:r w:rsidRPr="00D36CDC">
        <w:rPr>
          <w:strike/>
          <w:rPrChange w:id="1158" w:author="　JAPAN" w:date="2025-09-08T13:36:00Z">
            <w:rPr/>
          </w:rPrChange>
        </w:rPr>
        <w:tab/>
      </w:r>
      <w:r w:rsidRPr="00D36CDC">
        <w:rPr>
          <w:strike/>
          <w:rPrChange w:id="1159" w:author="　JAPAN" w:date="2025-09-08T13:36:00Z">
            <w:rPr/>
          </w:rPrChange>
        </w:rPr>
        <w:tab/>
      </w:r>
      <w:r w:rsidR="00E64552" w:rsidRPr="00D36CDC">
        <w:rPr>
          <w:strike/>
          <w:rPrChange w:id="1160" w:author="　JAPAN" w:date="2025-09-08T13:36:00Z">
            <w:rPr/>
          </w:rPrChange>
        </w:rPr>
        <w:t>Values to be read from vehicles</w:t>
      </w:r>
      <w:commentRangeEnd w:id="1154"/>
      <w:r w:rsidR="00FB49E6" w:rsidRPr="00D36CDC">
        <w:rPr>
          <w:rStyle w:val="afc"/>
          <w:b w:val="0"/>
          <w:strike/>
          <w:rPrChange w:id="1161" w:author="　JAPAN" w:date="2025-09-08T13:36:00Z">
            <w:rPr>
              <w:rStyle w:val="afc"/>
              <w:b w:val="0"/>
            </w:rPr>
          </w:rPrChange>
        </w:rPr>
        <w:commentReference w:id="1154"/>
      </w:r>
    </w:p>
    <w:p w14:paraId="46FBEB00" w14:textId="71E4BE50" w:rsidR="008E59A0" w:rsidRPr="00D36CDC" w:rsidRDefault="008E59A0" w:rsidP="008E59A0">
      <w:pPr>
        <w:spacing w:after="120"/>
        <w:ind w:left="1134" w:right="993"/>
        <w:rPr>
          <w:strike/>
          <w:rPrChange w:id="1162" w:author="　JAPAN" w:date="2025-09-08T13:36:00Z">
            <w:rPr/>
          </w:rPrChange>
        </w:rPr>
      </w:pPr>
      <w:r w:rsidRPr="00D36CDC">
        <w:rPr>
          <w:strike/>
          <w:rPrChange w:id="1163" w:author="　JAPAN" w:date="2025-09-08T13:36:00Z">
            <w:rPr/>
          </w:rPrChange>
        </w:rPr>
        <w:t>The manufacturer shall make available the following values to be read visually or via the on-board network:</w:t>
      </w:r>
    </w:p>
    <w:p w14:paraId="4CE75FE6" w14:textId="12865873" w:rsidR="00E220BB" w:rsidRPr="00D36CDC" w:rsidRDefault="00E220BB" w:rsidP="00E220BB">
      <w:pPr>
        <w:ind w:left="1134"/>
        <w:rPr>
          <w:bCs/>
          <w:strike/>
          <w:rPrChange w:id="1164" w:author="　JAPAN" w:date="2025-09-08T13:36:00Z">
            <w:rPr>
              <w:bCs/>
            </w:rPr>
          </w:rPrChange>
        </w:rPr>
      </w:pPr>
      <w:r w:rsidRPr="00D36CDC">
        <w:rPr>
          <w:b/>
          <w:bCs/>
          <w:strike/>
          <w:rPrChange w:id="1165" w:author="　JAPAN" w:date="2025-09-08T13:36:00Z">
            <w:rPr>
              <w:b/>
              <w:bCs/>
            </w:rPr>
          </w:rPrChange>
        </w:rPr>
        <w:t>Mandatory values:</w:t>
      </w:r>
    </w:p>
    <w:p w14:paraId="6356CABA" w14:textId="77777777" w:rsidR="00E220BB" w:rsidRPr="00D36CDC" w:rsidRDefault="00E220BB" w:rsidP="00E220BB">
      <w:pPr>
        <w:spacing w:after="120"/>
        <w:ind w:left="1701" w:right="1134" w:hanging="567"/>
        <w:rPr>
          <w:strike/>
          <w:szCs w:val="24"/>
          <w:rPrChange w:id="1166" w:author="　JAPAN" w:date="2025-09-08T13:36:00Z">
            <w:rPr>
              <w:szCs w:val="24"/>
            </w:rPr>
          </w:rPrChange>
        </w:rPr>
      </w:pPr>
      <w:r w:rsidRPr="00D36CDC">
        <w:rPr>
          <w:strike/>
          <w:szCs w:val="24"/>
          <w:rPrChange w:id="1167" w:author="　JAPAN" w:date="2025-09-08T13:36:00Z">
            <w:rPr>
              <w:szCs w:val="24"/>
            </w:rPr>
          </w:rPrChange>
        </w:rPr>
        <w:t>1.</w:t>
      </w:r>
      <w:r w:rsidRPr="00D36CDC">
        <w:rPr>
          <w:strike/>
          <w:szCs w:val="24"/>
          <w:rPrChange w:id="1168" w:author="　JAPAN" w:date="2025-09-08T13:36:00Z">
            <w:rPr>
              <w:szCs w:val="24"/>
            </w:rPr>
          </w:rPrChange>
        </w:rPr>
        <w:tab/>
        <w:t>On board SOCE value  [%]</w:t>
      </w:r>
    </w:p>
    <w:p w14:paraId="13AC290D" w14:textId="77777777" w:rsidR="00E220BB" w:rsidRPr="00D36CDC" w:rsidRDefault="00E220BB" w:rsidP="00E220BB">
      <w:pPr>
        <w:spacing w:after="120"/>
        <w:ind w:left="1701" w:right="1134" w:hanging="567"/>
        <w:rPr>
          <w:strike/>
          <w:szCs w:val="24"/>
          <w:rPrChange w:id="1169" w:author="　JAPAN" w:date="2025-09-08T13:36:00Z">
            <w:rPr>
              <w:szCs w:val="24"/>
            </w:rPr>
          </w:rPrChange>
        </w:rPr>
      </w:pPr>
      <w:r w:rsidRPr="00D36CDC">
        <w:rPr>
          <w:strike/>
          <w:szCs w:val="24"/>
          <w:rPrChange w:id="1170" w:author="　JAPAN" w:date="2025-09-08T13:36:00Z">
            <w:rPr>
              <w:szCs w:val="24"/>
            </w:rPr>
          </w:rPrChange>
        </w:rPr>
        <w:t>2.</w:t>
      </w:r>
      <w:r w:rsidRPr="00D36CDC">
        <w:rPr>
          <w:strike/>
          <w:szCs w:val="24"/>
          <w:rPrChange w:id="1171" w:author="　JAPAN" w:date="2025-09-08T13:36:00Z">
            <w:rPr>
              <w:szCs w:val="24"/>
            </w:rPr>
          </w:rPrChange>
        </w:rPr>
        <w:tab/>
        <w:t>On board SOCR value [%]</w:t>
      </w:r>
    </w:p>
    <w:p w14:paraId="4EAF8547" w14:textId="77777777" w:rsidR="00E220BB" w:rsidRPr="00D36CDC" w:rsidRDefault="00E220BB" w:rsidP="00E220BB">
      <w:pPr>
        <w:spacing w:after="120"/>
        <w:ind w:left="1701" w:right="1134" w:hanging="567"/>
        <w:rPr>
          <w:strike/>
          <w:szCs w:val="24"/>
          <w:rPrChange w:id="1172" w:author="　JAPAN" w:date="2025-09-08T13:36:00Z">
            <w:rPr>
              <w:szCs w:val="24"/>
            </w:rPr>
          </w:rPrChange>
        </w:rPr>
      </w:pPr>
      <w:r w:rsidRPr="00D36CDC">
        <w:rPr>
          <w:strike/>
          <w:szCs w:val="24"/>
          <w:rPrChange w:id="1173" w:author="　JAPAN" w:date="2025-09-08T13:36:00Z">
            <w:rPr>
              <w:szCs w:val="24"/>
            </w:rPr>
          </w:rPrChange>
        </w:rPr>
        <w:t>3.</w:t>
      </w:r>
      <w:r w:rsidRPr="00D36CDC">
        <w:rPr>
          <w:strike/>
          <w:szCs w:val="24"/>
          <w:rPrChange w:id="1174" w:author="　JAPAN" w:date="2025-09-08T13:36:00Z">
            <w:rPr>
              <w:szCs w:val="24"/>
            </w:rPr>
          </w:rPrChange>
        </w:rPr>
        <w:tab/>
        <w:t>Odometer (i.e. distance driven by the vehicle) [km]</w:t>
      </w:r>
    </w:p>
    <w:p w14:paraId="3E98DF6B" w14:textId="77777777" w:rsidR="00E220BB" w:rsidRPr="00D36CDC" w:rsidRDefault="00E220BB" w:rsidP="00E220BB">
      <w:pPr>
        <w:spacing w:after="120"/>
        <w:ind w:left="1701" w:right="1134" w:hanging="567"/>
        <w:rPr>
          <w:strike/>
          <w:szCs w:val="24"/>
          <w:rPrChange w:id="1175" w:author="　JAPAN" w:date="2025-09-08T13:36:00Z">
            <w:rPr>
              <w:szCs w:val="24"/>
            </w:rPr>
          </w:rPrChange>
        </w:rPr>
      </w:pPr>
      <w:r w:rsidRPr="00D36CDC">
        <w:rPr>
          <w:strike/>
          <w:szCs w:val="24"/>
          <w:rPrChange w:id="1176" w:author="　JAPAN" w:date="2025-09-08T13:36:00Z">
            <w:rPr>
              <w:szCs w:val="24"/>
            </w:rPr>
          </w:rPrChange>
        </w:rPr>
        <w:t>4.</w:t>
      </w:r>
      <w:r w:rsidRPr="00D36CDC">
        <w:rPr>
          <w:strike/>
          <w:szCs w:val="24"/>
          <w:rPrChange w:id="1177" w:author="　JAPAN" w:date="2025-09-08T13:36:00Z">
            <w:rPr>
              <w:szCs w:val="24"/>
            </w:rPr>
          </w:rPrChange>
        </w:rPr>
        <w:tab/>
        <w:t>Date of manufacture of the vehicle</w:t>
      </w:r>
    </w:p>
    <w:p w14:paraId="09BFD18F" w14:textId="77777777" w:rsidR="00E220BB" w:rsidRPr="00D36CDC" w:rsidRDefault="00E220BB" w:rsidP="00E220BB">
      <w:pPr>
        <w:spacing w:after="120"/>
        <w:ind w:left="1701" w:right="1134" w:hanging="567"/>
        <w:rPr>
          <w:strike/>
          <w:szCs w:val="24"/>
          <w:rPrChange w:id="1178" w:author="　JAPAN" w:date="2025-09-08T13:36:00Z">
            <w:rPr>
              <w:szCs w:val="24"/>
            </w:rPr>
          </w:rPrChange>
        </w:rPr>
      </w:pPr>
      <w:r w:rsidRPr="00D36CDC">
        <w:rPr>
          <w:strike/>
          <w:szCs w:val="24"/>
          <w:rPrChange w:id="1179" w:author="　JAPAN" w:date="2025-09-08T13:36:00Z">
            <w:rPr>
              <w:szCs w:val="24"/>
            </w:rPr>
          </w:rPrChange>
        </w:rPr>
        <w:t>5.</w:t>
      </w:r>
      <w:r w:rsidRPr="00D36CDC">
        <w:rPr>
          <w:strike/>
          <w:szCs w:val="24"/>
          <w:rPrChange w:id="1180" w:author="　JAPAN" w:date="2025-09-08T13:36:00Z">
            <w:rPr>
              <w:szCs w:val="24"/>
            </w:rPr>
          </w:rPrChange>
        </w:rPr>
        <w:tab/>
        <w:t>Elapsed time since last charged by more than 50 per cent SOC swing [days]</w:t>
      </w:r>
    </w:p>
    <w:p w14:paraId="1ED70B94" w14:textId="77777777" w:rsidR="00E220BB" w:rsidRPr="00D36CDC" w:rsidRDefault="00E220BB" w:rsidP="00E220BB">
      <w:pPr>
        <w:spacing w:after="120"/>
        <w:ind w:left="1701" w:right="1134" w:hanging="567"/>
        <w:rPr>
          <w:strike/>
          <w:szCs w:val="24"/>
          <w:rPrChange w:id="1181" w:author="　JAPAN" w:date="2025-09-08T13:36:00Z">
            <w:rPr>
              <w:szCs w:val="24"/>
            </w:rPr>
          </w:rPrChange>
        </w:rPr>
      </w:pPr>
      <w:r w:rsidRPr="00D36CDC">
        <w:rPr>
          <w:strike/>
          <w:szCs w:val="24"/>
          <w:rPrChange w:id="1182" w:author="　JAPAN" w:date="2025-09-08T13:36:00Z">
            <w:rPr>
              <w:szCs w:val="24"/>
            </w:rPr>
          </w:rPrChange>
        </w:rPr>
        <w:t>6.</w:t>
      </w:r>
      <w:r w:rsidRPr="00D36CDC">
        <w:rPr>
          <w:strike/>
          <w:szCs w:val="24"/>
          <w:rPrChange w:id="1183" w:author="　JAPAN" w:date="2025-09-08T13:36:00Z">
            <w:rPr>
              <w:szCs w:val="24"/>
            </w:rPr>
          </w:rPrChange>
        </w:rPr>
        <w:tab/>
        <w:t>Average battery temperature while propulsion system is active, during charging and (if equipped) during non-usage of the vehicles (i.e. non-propulsion system active, non-charging)</w:t>
      </w:r>
    </w:p>
    <w:p w14:paraId="5834A19C" w14:textId="77777777" w:rsidR="00E220BB" w:rsidRPr="00D36CDC" w:rsidRDefault="00E220BB" w:rsidP="00E220BB">
      <w:pPr>
        <w:spacing w:after="120"/>
        <w:ind w:left="1701" w:right="1134" w:hanging="567"/>
        <w:rPr>
          <w:b/>
          <w:bCs/>
          <w:strike/>
          <w:szCs w:val="24"/>
          <w:rPrChange w:id="1184" w:author="　JAPAN" w:date="2025-09-08T13:36:00Z">
            <w:rPr>
              <w:b/>
              <w:bCs/>
              <w:szCs w:val="24"/>
            </w:rPr>
          </w:rPrChange>
        </w:rPr>
      </w:pPr>
      <w:r w:rsidRPr="00D36CDC">
        <w:rPr>
          <w:b/>
          <w:bCs/>
          <w:strike/>
          <w:szCs w:val="24"/>
          <w:rPrChange w:id="1185" w:author="　JAPAN" w:date="2025-09-08T13:36:00Z">
            <w:rPr>
              <w:b/>
              <w:bCs/>
              <w:szCs w:val="24"/>
            </w:rPr>
          </w:rPrChange>
        </w:rPr>
        <w:t>Values required if manufacturer applies virtual distance option:</w:t>
      </w:r>
    </w:p>
    <w:p w14:paraId="7628C405" w14:textId="77777777" w:rsidR="00E220BB" w:rsidRPr="00D36CDC" w:rsidRDefault="00E220BB" w:rsidP="00E220BB">
      <w:pPr>
        <w:spacing w:after="120"/>
        <w:ind w:left="1701" w:right="1134" w:hanging="567"/>
        <w:rPr>
          <w:strike/>
          <w:szCs w:val="24"/>
          <w:rPrChange w:id="1186" w:author="　JAPAN" w:date="2025-09-08T13:36:00Z">
            <w:rPr>
              <w:szCs w:val="24"/>
            </w:rPr>
          </w:rPrChange>
        </w:rPr>
      </w:pPr>
      <w:r w:rsidRPr="00D36CDC">
        <w:rPr>
          <w:strike/>
          <w:szCs w:val="24"/>
          <w:rPrChange w:id="1187" w:author="　JAPAN" w:date="2025-09-08T13:36:00Z">
            <w:rPr>
              <w:szCs w:val="24"/>
            </w:rPr>
          </w:rPrChange>
        </w:rPr>
        <w:t>7.</w:t>
      </w:r>
      <w:r w:rsidRPr="00D36CDC">
        <w:rPr>
          <w:strike/>
          <w:szCs w:val="24"/>
          <w:rPrChange w:id="1188" w:author="　JAPAN" w:date="2025-09-08T13:36:00Z">
            <w:rPr>
              <w:szCs w:val="24"/>
            </w:rPr>
          </w:rPrChange>
        </w:rPr>
        <w:tab/>
        <w:t>Total distance (</w:t>
      </w:r>
      <w:r w:rsidRPr="00D36CDC">
        <w:rPr>
          <w:strike/>
          <w:rPrChange w:id="1189" w:author="　JAPAN" w:date="2025-09-08T13:36:00Z">
            <w:rPr/>
          </w:rPrChange>
        </w:rPr>
        <w:t>sum of the distance driven as reported by the odometer and the virtual distance)</w:t>
      </w:r>
      <w:r w:rsidRPr="00D36CDC">
        <w:rPr>
          <w:strike/>
          <w:szCs w:val="24"/>
          <w:rPrChange w:id="1190" w:author="　JAPAN" w:date="2025-09-08T13:36:00Z">
            <w:rPr>
              <w:szCs w:val="24"/>
            </w:rPr>
          </w:rPrChange>
        </w:rPr>
        <w:t xml:space="preserve"> [km]</w:t>
      </w:r>
    </w:p>
    <w:p w14:paraId="14F4F8AB" w14:textId="77777777" w:rsidR="00E220BB" w:rsidRPr="00D36CDC" w:rsidRDefault="00E220BB" w:rsidP="00E220BB">
      <w:pPr>
        <w:spacing w:after="120"/>
        <w:ind w:left="1701" w:right="1134" w:hanging="567"/>
        <w:rPr>
          <w:strike/>
          <w:szCs w:val="24"/>
          <w:rPrChange w:id="1191" w:author="　JAPAN" w:date="2025-09-08T13:36:00Z">
            <w:rPr>
              <w:szCs w:val="24"/>
            </w:rPr>
          </w:rPrChange>
        </w:rPr>
      </w:pPr>
      <w:r w:rsidRPr="00D36CDC">
        <w:rPr>
          <w:strike/>
          <w:szCs w:val="24"/>
          <w:rPrChange w:id="1192" w:author="　JAPAN" w:date="2025-09-08T13:36:00Z">
            <w:rPr>
              <w:szCs w:val="24"/>
            </w:rPr>
          </w:rPrChange>
        </w:rPr>
        <w:t xml:space="preserve">8. </w:t>
      </w:r>
      <w:r w:rsidRPr="00D36CDC">
        <w:rPr>
          <w:strike/>
          <w:szCs w:val="24"/>
          <w:rPrChange w:id="1193" w:author="　JAPAN" w:date="2025-09-08T13:36:00Z">
            <w:rPr>
              <w:szCs w:val="24"/>
            </w:rPr>
          </w:rPrChange>
        </w:rPr>
        <w:tab/>
        <w:t>Virtual distance [km]</w:t>
      </w:r>
    </w:p>
    <w:p w14:paraId="14F46D8C" w14:textId="77777777" w:rsidR="00E220BB" w:rsidRPr="00D36CDC" w:rsidRDefault="00E220BB" w:rsidP="00E220BB">
      <w:pPr>
        <w:spacing w:after="120"/>
        <w:ind w:left="1701" w:right="1134" w:hanging="567"/>
        <w:rPr>
          <w:strike/>
          <w:szCs w:val="24"/>
          <w:rPrChange w:id="1194" w:author="　JAPAN" w:date="2025-09-08T13:36:00Z">
            <w:rPr>
              <w:szCs w:val="24"/>
            </w:rPr>
          </w:rPrChange>
        </w:rPr>
      </w:pPr>
      <w:r w:rsidRPr="00D36CDC">
        <w:rPr>
          <w:strike/>
          <w:szCs w:val="24"/>
          <w:rPrChange w:id="1195" w:author="　JAPAN" w:date="2025-09-08T13:36:00Z">
            <w:rPr>
              <w:szCs w:val="24"/>
            </w:rPr>
          </w:rPrChange>
        </w:rPr>
        <w:t>9.</w:t>
      </w:r>
      <w:r w:rsidRPr="00D36CDC">
        <w:rPr>
          <w:strike/>
          <w:szCs w:val="24"/>
          <w:rPrChange w:id="1196" w:author="　JAPAN" w:date="2025-09-08T13:36:00Z">
            <w:rPr>
              <w:szCs w:val="24"/>
            </w:rPr>
          </w:rPrChange>
        </w:rPr>
        <w:tab/>
        <w:t>Worst case certified energy consumption of PART B family [</w:t>
      </w:r>
      <w:proofErr w:type="spellStart"/>
      <w:r w:rsidRPr="00D36CDC">
        <w:rPr>
          <w:strike/>
          <w:szCs w:val="24"/>
          <w:rPrChange w:id="1197" w:author="　JAPAN" w:date="2025-09-08T13:36:00Z">
            <w:rPr>
              <w:szCs w:val="24"/>
            </w:rPr>
          </w:rPrChange>
        </w:rPr>
        <w:t>Wh</w:t>
      </w:r>
      <w:proofErr w:type="spellEnd"/>
      <w:r w:rsidRPr="00D36CDC">
        <w:rPr>
          <w:strike/>
          <w:szCs w:val="24"/>
          <w:rPrChange w:id="1198" w:author="　JAPAN" w:date="2025-09-08T13:36:00Z">
            <w:rPr>
              <w:szCs w:val="24"/>
            </w:rPr>
          </w:rPrChange>
        </w:rPr>
        <w:t>/km]</w:t>
      </w:r>
    </w:p>
    <w:p w14:paraId="001B5AE5" w14:textId="77777777" w:rsidR="00E220BB" w:rsidRPr="00D36CDC" w:rsidRDefault="00E220BB" w:rsidP="00E220BB">
      <w:pPr>
        <w:spacing w:after="120"/>
        <w:ind w:left="1701" w:right="1134" w:hanging="567"/>
        <w:rPr>
          <w:strike/>
          <w:szCs w:val="24"/>
          <w:rPrChange w:id="1199" w:author="　JAPAN" w:date="2025-09-08T13:36:00Z">
            <w:rPr>
              <w:szCs w:val="24"/>
            </w:rPr>
          </w:rPrChange>
        </w:rPr>
      </w:pPr>
      <w:r w:rsidRPr="00D36CDC">
        <w:rPr>
          <w:strike/>
          <w:szCs w:val="24"/>
          <w:rPrChange w:id="1200" w:author="　JAPAN" w:date="2025-09-08T13:36:00Z">
            <w:rPr>
              <w:szCs w:val="24"/>
            </w:rPr>
          </w:rPrChange>
        </w:rPr>
        <w:t>10.</w:t>
      </w:r>
      <w:r w:rsidRPr="00D36CDC">
        <w:rPr>
          <w:strike/>
          <w:szCs w:val="24"/>
          <w:rPrChange w:id="1201" w:author="　JAPAN" w:date="2025-09-08T13:36:00Z">
            <w:rPr>
              <w:szCs w:val="24"/>
            </w:rPr>
          </w:rPrChange>
        </w:rPr>
        <w:tab/>
        <w:t>Total discharge energy in V2X [kWh]</w:t>
      </w:r>
    </w:p>
    <w:p w14:paraId="347ABE29" w14:textId="77777777" w:rsidR="00E220BB" w:rsidRPr="00D36CDC" w:rsidRDefault="00E220BB" w:rsidP="00E220BB">
      <w:pPr>
        <w:spacing w:after="120"/>
        <w:ind w:left="1701" w:right="1134" w:hanging="567"/>
        <w:rPr>
          <w:strike/>
          <w:szCs w:val="24"/>
          <w:rPrChange w:id="1202" w:author="　JAPAN" w:date="2025-09-08T13:36:00Z">
            <w:rPr>
              <w:szCs w:val="24"/>
            </w:rPr>
          </w:rPrChange>
        </w:rPr>
      </w:pPr>
      <w:r w:rsidRPr="00D36CDC">
        <w:rPr>
          <w:strike/>
          <w:szCs w:val="24"/>
          <w:rPrChange w:id="1203" w:author="　JAPAN" w:date="2025-09-08T13:36:00Z">
            <w:rPr>
              <w:szCs w:val="24"/>
            </w:rPr>
          </w:rPrChange>
        </w:rPr>
        <w:t>11.</w:t>
      </w:r>
      <w:r w:rsidRPr="00D36CDC">
        <w:rPr>
          <w:strike/>
          <w:szCs w:val="24"/>
          <w:rPrChange w:id="1204" w:author="　JAPAN" w:date="2025-09-08T13:36:00Z">
            <w:rPr>
              <w:szCs w:val="24"/>
            </w:rPr>
          </w:rPrChange>
        </w:rPr>
        <w:tab/>
        <w:t>Total discharge energy for non-traction purposes [kWh], only applicable for category 2 vehicles and if requested by the manufacturer</w:t>
      </w:r>
    </w:p>
    <w:p w14:paraId="1A30A064" w14:textId="77777777" w:rsidR="00E220BB" w:rsidRPr="00D36CDC" w:rsidRDefault="00E220BB" w:rsidP="00E220BB">
      <w:pPr>
        <w:spacing w:after="120"/>
        <w:ind w:left="1701" w:right="1134" w:hanging="567"/>
        <w:rPr>
          <w:b/>
          <w:bCs/>
          <w:strike/>
          <w:szCs w:val="24"/>
          <w:rPrChange w:id="1205" w:author="　JAPAN" w:date="2025-09-08T13:36:00Z">
            <w:rPr>
              <w:b/>
              <w:bCs/>
              <w:szCs w:val="24"/>
            </w:rPr>
          </w:rPrChange>
        </w:rPr>
      </w:pPr>
      <w:r w:rsidRPr="00D36CDC">
        <w:rPr>
          <w:b/>
          <w:bCs/>
          <w:strike/>
          <w:szCs w:val="24"/>
          <w:rPrChange w:id="1206" w:author="　JAPAN" w:date="2025-09-08T13:36:00Z">
            <w:rPr>
              <w:b/>
              <w:bCs/>
              <w:szCs w:val="24"/>
            </w:rPr>
          </w:rPrChange>
        </w:rPr>
        <w:t>Values that may be required by regional regulations:</w:t>
      </w:r>
    </w:p>
    <w:p w14:paraId="5685C936" w14:textId="77777777" w:rsidR="00E220BB" w:rsidRPr="00D36CDC" w:rsidRDefault="00E220BB" w:rsidP="00E220BB">
      <w:pPr>
        <w:spacing w:after="120"/>
        <w:ind w:left="1701" w:right="1134" w:hanging="567"/>
        <w:rPr>
          <w:strike/>
          <w:szCs w:val="24"/>
          <w:rPrChange w:id="1207" w:author="　JAPAN" w:date="2025-09-08T13:36:00Z">
            <w:rPr>
              <w:szCs w:val="24"/>
            </w:rPr>
          </w:rPrChange>
        </w:rPr>
      </w:pPr>
      <w:r w:rsidRPr="00D36CDC">
        <w:rPr>
          <w:strike/>
          <w:szCs w:val="24"/>
          <w:rPrChange w:id="1208" w:author="　JAPAN" w:date="2025-09-08T13:36:00Z">
            <w:rPr>
              <w:szCs w:val="24"/>
            </w:rPr>
          </w:rPrChange>
        </w:rPr>
        <w:t>12.</w:t>
      </w:r>
      <w:r w:rsidRPr="00D36CDC">
        <w:rPr>
          <w:strike/>
          <w:szCs w:val="24"/>
          <w:rPrChange w:id="1209" w:author="　JAPAN" w:date="2025-09-08T13:36:00Z">
            <w:rPr>
              <w:szCs w:val="24"/>
            </w:rPr>
          </w:rPrChange>
        </w:rPr>
        <w:tab/>
        <w:t xml:space="preserve"> Energy throughput [kWh]</w:t>
      </w:r>
    </w:p>
    <w:p w14:paraId="13A8F9D6" w14:textId="153CD1D9" w:rsidR="007F7647" w:rsidRPr="000D38A0" w:rsidRDefault="007F7647" w:rsidP="00E220BB">
      <w:pPr>
        <w:spacing w:after="120"/>
        <w:ind w:left="1701" w:right="1134" w:hanging="567"/>
        <w:rPr>
          <w:szCs w:val="24"/>
        </w:rPr>
      </w:pPr>
    </w:p>
    <w:p w14:paraId="7B8BC070" w14:textId="77777777" w:rsidR="00E220BB" w:rsidRPr="000D38A0" w:rsidRDefault="00E220BB">
      <w:pPr>
        <w:suppressAutoHyphens w:val="0"/>
        <w:spacing w:line="240" w:lineRule="auto"/>
        <w:rPr>
          <w:b/>
          <w:sz w:val="28"/>
        </w:rPr>
      </w:pPr>
      <w:r w:rsidRPr="000D38A0">
        <w:br w:type="page"/>
      </w:r>
    </w:p>
    <w:p w14:paraId="66C56E5F" w14:textId="77777777" w:rsidR="007F7647" w:rsidRPr="000D38A0" w:rsidRDefault="007F7647" w:rsidP="00A44B90">
      <w:pPr>
        <w:pStyle w:val="HChG"/>
        <w:ind w:left="0" w:firstLine="0"/>
      </w:pPr>
      <w:commentRangeStart w:id="1210"/>
      <w:r w:rsidRPr="000D38A0">
        <w:lastRenderedPageBreak/>
        <w:t xml:space="preserve">Annex C1 - </w:t>
      </w:r>
      <w:r w:rsidR="00E220BB" w:rsidRPr="000D38A0">
        <w:t>Appendix 3</w:t>
      </w:r>
      <w:commentRangeEnd w:id="1210"/>
      <w:r w:rsidR="00FB49E6">
        <w:rPr>
          <w:rStyle w:val="afc"/>
          <w:b w:val="0"/>
        </w:rPr>
        <w:commentReference w:id="1210"/>
      </w:r>
    </w:p>
    <w:p w14:paraId="12608354" w14:textId="652322BC" w:rsidR="00E220BB" w:rsidRPr="000D38A0" w:rsidRDefault="00996370" w:rsidP="007F7647">
      <w:pPr>
        <w:pStyle w:val="HChG"/>
        <w:ind w:firstLine="0"/>
      </w:pPr>
      <w:r w:rsidRPr="000D38A0">
        <w:t xml:space="preserve">Determination of Performance Parameter during Part A </w:t>
      </w:r>
      <w:r w:rsidR="008E59A0" w:rsidRPr="000D38A0">
        <w:t xml:space="preserve">verification of SOCE/SOCR monitors </w:t>
      </w:r>
      <w:r w:rsidRPr="000D38A0">
        <w:t>Test Procedure</w:t>
      </w:r>
    </w:p>
    <w:p w14:paraId="6C625BEE" w14:textId="77777777" w:rsidR="00835206" w:rsidRPr="000D38A0" w:rsidRDefault="00835206" w:rsidP="00835206">
      <w:pPr>
        <w:spacing w:after="120"/>
        <w:ind w:left="2259" w:right="1134" w:hanging="1125"/>
      </w:pPr>
      <w:r w:rsidRPr="000D38A0">
        <w:t>1.</w:t>
      </w:r>
      <w:r w:rsidRPr="000D38A0">
        <w:tab/>
        <w:t>General</w:t>
      </w:r>
    </w:p>
    <w:p w14:paraId="146DA330" w14:textId="30686CC4" w:rsidR="00835206" w:rsidRPr="000D38A0" w:rsidRDefault="00835206" w:rsidP="00835206">
      <w:pPr>
        <w:spacing w:after="120"/>
        <w:ind w:left="2259" w:right="1134" w:firstLine="9"/>
        <w:jc w:val="both"/>
        <w:rPr>
          <w:szCs w:val="24"/>
        </w:rPr>
      </w:pPr>
      <w:r w:rsidRPr="000D38A0">
        <w:rPr>
          <w:szCs w:val="24"/>
        </w:rPr>
        <w:t>For the calculation of SOCE</w:t>
      </w:r>
      <w:r w:rsidRPr="000D38A0">
        <w:rPr>
          <w:szCs w:val="24"/>
          <w:vertAlign w:val="subscript"/>
        </w:rPr>
        <w:t>measured</w:t>
      </w:r>
      <w:r w:rsidRPr="000D38A0">
        <w:rPr>
          <w:szCs w:val="24"/>
        </w:rPr>
        <w:t xml:space="preserve"> and </w:t>
      </w:r>
      <w:proofErr w:type="spellStart"/>
      <w:r w:rsidRPr="000D38A0">
        <w:rPr>
          <w:szCs w:val="24"/>
        </w:rPr>
        <w:t>SOCR</w:t>
      </w:r>
      <w:r w:rsidRPr="000D38A0">
        <w:rPr>
          <w:szCs w:val="24"/>
          <w:vertAlign w:val="subscript"/>
        </w:rPr>
        <w:t>measured</w:t>
      </w:r>
      <w:proofErr w:type="spellEnd"/>
      <w:r w:rsidRPr="000D38A0">
        <w:rPr>
          <w:szCs w:val="24"/>
        </w:rPr>
        <w:t xml:space="preserve"> according to </w:t>
      </w:r>
      <w:r w:rsidR="005967C0" w:rsidRPr="000D38A0">
        <w:rPr>
          <w:szCs w:val="24"/>
        </w:rPr>
        <w:t xml:space="preserve">paragraph 3.1.2. of Annex 5 </w:t>
      </w:r>
      <w:r w:rsidR="00F56F5B" w:rsidRPr="000D38A0">
        <w:rPr>
          <w:szCs w:val="24"/>
        </w:rPr>
        <w:t>of</w:t>
      </w:r>
      <w:r w:rsidR="005967C0" w:rsidRPr="000D38A0">
        <w:rPr>
          <w:szCs w:val="24"/>
        </w:rPr>
        <w:t xml:space="preserve"> UN Regulation No. 83</w:t>
      </w:r>
      <w:r w:rsidRPr="000D38A0">
        <w:rPr>
          <w:szCs w:val="24"/>
        </w:rPr>
        <w:t>, the measured and certified values of usable battery energy (UBE) and electric range (PER for PEVs and EAER for OVC-HEVs) are required:</w:t>
      </w:r>
    </w:p>
    <w:p w14:paraId="4D1A274D" w14:textId="77777777" w:rsidR="00835206" w:rsidRPr="000D38A0" w:rsidRDefault="00835206" w:rsidP="00835206">
      <w:pPr>
        <w:widowControl w:val="0"/>
        <w:suppressAutoHyphens w:val="0"/>
        <w:spacing w:after="120" w:line="240" w:lineRule="auto"/>
        <w:ind w:left="2988" w:right="1134" w:hanging="360"/>
        <w:contextualSpacing/>
        <w:jc w:val="both"/>
        <w:rPr>
          <w:kern w:val="2"/>
          <w:lang w:eastAsia="ja-JP"/>
        </w:rPr>
      </w:pPr>
      <w:r w:rsidRPr="000D38A0">
        <w:rPr>
          <w:rFonts w:ascii="Wingdings" w:hAnsi="Wingdings" w:cs="Wingdings"/>
          <w:kern w:val="2"/>
          <w:lang w:eastAsia="ja-JP"/>
        </w:rPr>
        <w:t></w:t>
      </w:r>
      <w:r w:rsidRPr="000D38A0">
        <w:rPr>
          <w:rFonts w:ascii="Wingdings" w:hAnsi="Wingdings" w:cs="Wingdings"/>
          <w:kern w:val="2"/>
          <w:lang w:eastAsia="ja-JP"/>
        </w:rPr>
        <w:tab/>
      </w:r>
      <w:r w:rsidRPr="000D38A0">
        <w:rPr>
          <w:kern w:val="2"/>
          <w:lang w:eastAsia="ja-JP"/>
        </w:rPr>
        <w:t>UBE</w:t>
      </w:r>
      <w:r w:rsidRPr="000D38A0">
        <w:rPr>
          <w:kern w:val="2"/>
          <w:vertAlign w:val="subscript"/>
          <w:lang w:eastAsia="ja-JP"/>
        </w:rPr>
        <w:t xml:space="preserve">measured </w:t>
      </w:r>
      <w:r w:rsidRPr="000D38A0">
        <w:rPr>
          <w:kern w:val="2"/>
          <w:lang w:eastAsia="ja-JP"/>
        </w:rPr>
        <w:t>and UBE</w:t>
      </w:r>
      <w:r w:rsidRPr="000D38A0">
        <w:rPr>
          <w:kern w:val="2"/>
          <w:vertAlign w:val="subscript"/>
          <w:lang w:eastAsia="ja-JP"/>
        </w:rPr>
        <w:t>certified</w:t>
      </w:r>
    </w:p>
    <w:p w14:paraId="7F629E05" w14:textId="77777777" w:rsidR="00835206" w:rsidRPr="000D38A0" w:rsidRDefault="00835206" w:rsidP="00835206">
      <w:pPr>
        <w:widowControl w:val="0"/>
        <w:suppressAutoHyphens w:val="0"/>
        <w:spacing w:after="120" w:line="240" w:lineRule="auto"/>
        <w:ind w:left="2982" w:right="1134" w:hanging="357"/>
        <w:jc w:val="both"/>
        <w:rPr>
          <w:kern w:val="2"/>
          <w:lang w:eastAsia="ja-JP"/>
        </w:rPr>
      </w:pPr>
      <w:r w:rsidRPr="000D38A0">
        <w:rPr>
          <w:rFonts w:ascii="Wingdings" w:hAnsi="Wingdings" w:cs="Wingdings"/>
          <w:kern w:val="2"/>
          <w:lang w:eastAsia="ja-JP"/>
        </w:rPr>
        <w:t></w:t>
      </w:r>
      <w:r w:rsidRPr="000D38A0">
        <w:rPr>
          <w:rFonts w:ascii="Wingdings" w:hAnsi="Wingdings" w:cs="Wingdings"/>
          <w:kern w:val="2"/>
          <w:lang w:eastAsia="ja-JP"/>
        </w:rPr>
        <w:tab/>
      </w:r>
      <w:proofErr w:type="spellStart"/>
      <w:r w:rsidRPr="000D38A0">
        <w:rPr>
          <w:kern w:val="2"/>
          <w:lang w:eastAsia="ja-JP"/>
        </w:rPr>
        <w:t>Range</w:t>
      </w:r>
      <w:r w:rsidRPr="000D38A0">
        <w:rPr>
          <w:kern w:val="2"/>
          <w:vertAlign w:val="subscript"/>
          <w:lang w:eastAsia="ja-JP"/>
        </w:rPr>
        <w:t>measured</w:t>
      </w:r>
      <w:proofErr w:type="spellEnd"/>
      <w:r w:rsidRPr="000D38A0">
        <w:rPr>
          <w:kern w:val="2"/>
          <w:lang w:eastAsia="ja-JP"/>
        </w:rPr>
        <w:t xml:space="preserve"> and </w:t>
      </w:r>
      <w:proofErr w:type="spellStart"/>
      <w:r w:rsidRPr="000D38A0">
        <w:rPr>
          <w:kern w:val="2"/>
          <w:lang w:eastAsia="ja-JP"/>
        </w:rPr>
        <w:t>Range</w:t>
      </w:r>
      <w:r w:rsidRPr="000D38A0">
        <w:rPr>
          <w:kern w:val="2"/>
          <w:vertAlign w:val="subscript"/>
          <w:lang w:eastAsia="ja-JP"/>
        </w:rPr>
        <w:t>certified</w:t>
      </w:r>
      <w:proofErr w:type="spellEnd"/>
    </w:p>
    <w:p w14:paraId="055518FC" w14:textId="3F55FD0B" w:rsidR="00835206" w:rsidRPr="000D38A0" w:rsidRDefault="00435048" w:rsidP="00835206">
      <w:pPr>
        <w:spacing w:after="120"/>
        <w:ind w:left="2259" w:right="1134" w:firstLine="9"/>
        <w:jc w:val="both"/>
        <w:rPr>
          <w:szCs w:val="24"/>
        </w:rPr>
      </w:pPr>
      <w:r w:rsidRPr="000D38A0">
        <w:rPr>
          <w:szCs w:val="24"/>
        </w:rPr>
        <w:t>[</w:t>
      </w:r>
      <w:r w:rsidR="00835206" w:rsidRPr="000D38A0">
        <w:rPr>
          <w:szCs w:val="24"/>
        </w:rPr>
        <w:t xml:space="preserve">This annex describes the determination of these parameters </w:t>
      </w:r>
      <w:r w:rsidR="00835206" w:rsidRPr="000D38A0">
        <w:t xml:space="preserve">in case of WLTP, </w:t>
      </w:r>
      <w:r w:rsidR="00835206" w:rsidRPr="000D38A0">
        <w:rPr>
          <w:szCs w:val="24"/>
        </w:rPr>
        <w:t xml:space="preserve">in paragraph 2. for PEVs and in paragraph 3. for OVC-HEVs and </w:t>
      </w:r>
      <w:r w:rsidR="005B1CC7" w:rsidRPr="000D38A0">
        <w:rPr>
          <w:szCs w:val="24"/>
        </w:rPr>
        <w:t>sets out</w:t>
      </w:r>
      <w:r w:rsidR="00835206" w:rsidRPr="000D38A0">
        <w:rPr>
          <w:szCs w:val="24"/>
        </w:rPr>
        <w:t xml:space="preserve"> </w:t>
      </w:r>
      <w:r w:rsidR="005B1CC7" w:rsidRPr="000D38A0">
        <w:rPr>
          <w:szCs w:val="24"/>
        </w:rPr>
        <w:t>the requirement</w:t>
      </w:r>
      <w:r w:rsidR="00FD2849" w:rsidRPr="000D38A0">
        <w:rPr>
          <w:szCs w:val="24"/>
        </w:rPr>
        <w:t xml:space="preserve">s for </w:t>
      </w:r>
      <w:r w:rsidR="00835206" w:rsidRPr="000D38A0">
        <w:rPr>
          <w:szCs w:val="24"/>
        </w:rPr>
        <w:t>which measurements need to be performed and which certified values need to be applied for a vehicle selected in the Part A verification procedure</w:t>
      </w:r>
      <w:r w:rsidR="00F56F5B" w:rsidRPr="000D38A0">
        <w:rPr>
          <w:szCs w:val="24"/>
        </w:rPr>
        <w:t xml:space="preserve"> defined in </w:t>
      </w:r>
      <w:r w:rsidR="006A3C4C" w:rsidRPr="000D38A0">
        <w:rPr>
          <w:szCs w:val="24"/>
        </w:rPr>
        <w:t>p</w:t>
      </w:r>
      <w:r w:rsidR="00F56F5B" w:rsidRPr="000D38A0">
        <w:rPr>
          <w:szCs w:val="24"/>
        </w:rPr>
        <w:t>aragraph 3. of Annex 5 of UN Regulation No. 83</w:t>
      </w:r>
      <w:r w:rsidR="00835206" w:rsidRPr="000D38A0">
        <w:rPr>
          <w:szCs w:val="24"/>
        </w:rPr>
        <w:t>.</w:t>
      </w:r>
      <w:r w:rsidRPr="000D38A0">
        <w:rPr>
          <w:szCs w:val="24"/>
        </w:rPr>
        <w:t>]</w:t>
      </w:r>
    </w:p>
    <w:p w14:paraId="2CAC3611" w14:textId="77777777" w:rsidR="00835206" w:rsidRPr="000D38A0" w:rsidRDefault="00835206" w:rsidP="00835206">
      <w:pPr>
        <w:spacing w:after="120"/>
        <w:ind w:left="2259" w:right="1134" w:firstLine="9"/>
        <w:jc w:val="both"/>
        <w:rPr>
          <w:szCs w:val="24"/>
        </w:rPr>
      </w:pPr>
      <w:r w:rsidRPr="000D38A0">
        <w:rPr>
          <w:szCs w:val="24"/>
        </w:rPr>
        <w:t>For the purposes of this annex, for PEVs the term ’battery‘ includes not only REESS used mainly for traction purposes, but also all other REESSs.</w:t>
      </w:r>
      <w:r w:rsidRPr="000D38A0" w:rsidDel="007558F5">
        <w:rPr>
          <w:szCs w:val="24"/>
        </w:rPr>
        <w:t xml:space="preserve"> </w:t>
      </w:r>
    </w:p>
    <w:p w14:paraId="65A2FEB1" w14:textId="77777777" w:rsidR="00835206" w:rsidRPr="000D38A0" w:rsidRDefault="00835206" w:rsidP="00835206">
      <w:pPr>
        <w:spacing w:after="120"/>
        <w:ind w:left="2259" w:right="1134" w:hanging="1125"/>
      </w:pPr>
      <w:r w:rsidRPr="000D38A0">
        <w:t xml:space="preserve">2. </w:t>
      </w:r>
      <w:r w:rsidRPr="000D38A0">
        <w:tab/>
        <w:t>Performance parameters for PEVs</w:t>
      </w:r>
    </w:p>
    <w:p w14:paraId="3911C84F" w14:textId="77777777" w:rsidR="00835206" w:rsidRPr="000D38A0" w:rsidRDefault="00835206" w:rsidP="00835206">
      <w:pPr>
        <w:spacing w:after="120"/>
        <w:ind w:left="2259" w:right="1134" w:hanging="1125"/>
        <w:jc w:val="both"/>
      </w:pPr>
      <w:r w:rsidRPr="000D38A0">
        <w:t>2.1.</w:t>
      </w:r>
      <w:r w:rsidRPr="000D38A0">
        <w:tab/>
        <w:t>UBE for PEVs</w:t>
      </w:r>
    </w:p>
    <w:p w14:paraId="7A3E49C6" w14:textId="77777777" w:rsidR="00835206" w:rsidRPr="000D38A0" w:rsidRDefault="00835206" w:rsidP="00835206">
      <w:pPr>
        <w:spacing w:after="120"/>
        <w:ind w:left="2259" w:right="1134" w:hanging="1125"/>
        <w:jc w:val="both"/>
      </w:pPr>
      <w:r w:rsidRPr="000D38A0">
        <w:t>2.1.1.</w:t>
      </w:r>
      <w:r w:rsidRPr="000D38A0">
        <w:tab/>
        <w:t>Measured UBE values for PEVs</w:t>
      </w:r>
    </w:p>
    <w:tbl>
      <w:tblPr>
        <w:tblStyle w:val="TableGrid3"/>
        <w:tblW w:w="8214" w:type="dxa"/>
        <w:tblInd w:w="1129" w:type="dxa"/>
        <w:tblLayout w:type="fixed"/>
        <w:tblLook w:val="04A0" w:firstRow="1" w:lastRow="0" w:firstColumn="1" w:lastColumn="0" w:noHBand="0" w:noVBand="1"/>
      </w:tblPr>
      <w:tblGrid>
        <w:gridCol w:w="1276"/>
        <w:gridCol w:w="3260"/>
        <w:gridCol w:w="3678"/>
      </w:tblGrid>
      <w:tr w:rsidR="00835206" w:rsidRPr="000D38A0" w14:paraId="5697EE38" w14:textId="77777777">
        <w:trPr>
          <w:trHeight w:val="181"/>
        </w:trPr>
        <w:tc>
          <w:tcPr>
            <w:tcW w:w="1276" w:type="dxa"/>
            <w:tcBorders>
              <w:bottom w:val="single" w:sz="12" w:space="0" w:color="auto"/>
            </w:tcBorders>
            <w:vAlign w:val="center"/>
          </w:tcPr>
          <w:p w14:paraId="42A13148" w14:textId="77777777" w:rsidR="00835206" w:rsidRPr="000D38A0" w:rsidRDefault="00835206">
            <w:pPr>
              <w:spacing w:after="60"/>
              <w:ind w:leftChars="65" w:left="130" w:right="50"/>
              <w:rPr>
                <w:i/>
                <w:iCs/>
                <w:sz w:val="16"/>
                <w:szCs w:val="16"/>
                <w:lang w:eastAsia="ja-JP"/>
              </w:rPr>
            </w:pPr>
            <w:r w:rsidRPr="000D38A0">
              <w:rPr>
                <w:i/>
                <w:iCs/>
                <w:sz w:val="16"/>
                <w:szCs w:val="16"/>
              </w:rPr>
              <w:t>P</w:t>
            </w:r>
            <w:r w:rsidRPr="000D38A0">
              <w:rPr>
                <w:i/>
                <w:iCs/>
                <w:sz w:val="16"/>
                <w:szCs w:val="16"/>
                <w:lang w:eastAsia="ja-JP"/>
              </w:rPr>
              <w:t>arameters</w:t>
            </w:r>
          </w:p>
        </w:tc>
        <w:tc>
          <w:tcPr>
            <w:tcW w:w="6938" w:type="dxa"/>
            <w:gridSpan w:val="2"/>
            <w:tcBorders>
              <w:bottom w:val="single" w:sz="12" w:space="0" w:color="auto"/>
            </w:tcBorders>
            <w:vAlign w:val="center"/>
          </w:tcPr>
          <w:p w14:paraId="3CEC76D7" w14:textId="77777777" w:rsidR="00835206" w:rsidRPr="000D38A0" w:rsidRDefault="00835206">
            <w:pPr>
              <w:spacing w:after="60"/>
              <w:ind w:leftChars="46" w:left="92" w:right="90"/>
              <w:jc w:val="center"/>
              <w:rPr>
                <w:i/>
                <w:iCs/>
                <w:sz w:val="16"/>
                <w:szCs w:val="16"/>
                <w:lang w:eastAsia="ja-JP"/>
              </w:rPr>
            </w:pPr>
            <w:r w:rsidRPr="000D38A0">
              <w:rPr>
                <w:i/>
                <w:iCs/>
                <w:sz w:val="16"/>
                <w:szCs w:val="16"/>
                <w:lang w:eastAsia="ja-JP"/>
              </w:rPr>
              <w:t>Explanation</w:t>
            </w:r>
          </w:p>
        </w:tc>
      </w:tr>
      <w:tr w:rsidR="00835206" w:rsidRPr="000D38A0" w14:paraId="2386CD33" w14:textId="77777777">
        <w:trPr>
          <w:trHeight w:val="363"/>
        </w:trPr>
        <w:tc>
          <w:tcPr>
            <w:tcW w:w="1276" w:type="dxa"/>
            <w:vMerge w:val="restart"/>
            <w:tcBorders>
              <w:top w:val="single" w:sz="12" w:space="0" w:color="auto"/>
            </w:tcBorders>
          </w:tcPr>
          <w:p w14:paraId="1D9ACB90" w14:textId="77777777" w:rsidR="00835206" w:rsidRPr="000D38A0" w:rsidRDefault="00835206">
            <w:pPr>
              <w:spacing w:after="60"/>
              <w:ind w:leftChars="65" w:left="130" w:right="50"/>
              <w:rPr>
                <w:sz w:val="18"/>
                <w:szCs w:val="18"/>
                <w:vertAlign w:val="subscript"/>
                <w:lang w:eastAsia="ja-JP"/>
              </w:rPr>
            </w:pPr>
            <w:r w:rsidRPr="000D38A0">
              <w:rPr>
                <w:sz w:val="18"/>
                <w:szCs w:val="18"/>
                <w:lang w:eastAsia="ja-JP"/>
              </w:rPr>
              <w:t>UBE</w:t>
            </w:r>
            <w:r w:rsidRPr="000D38A0">
              <w:rPr>
                <w:sz w:val="18"/>
                <w:szCs w:val="18"/>
                <w:vertAlign w:val="subscript"/>
                <w:lang w:eastAsia="ja-JP"/>
              </w:rPr>
              <w:t>measured</w:t>
            </w:r>
          </w:p>
          <w:p w14:paraId="56801865" w14:textId="77777777" w:rsidR="00835206" w:rsidRPr="000D38A0" w:rsidRDefault="00835206">
            <w:pPr>
              <w:spacing w:after="60"/>
              <w:ind w:leftChars="65" w:left="130" w:right="50"/>
              <w:rPr>
                <w:sz w:val="18"/>
                <w:szCs w:val="18"/>
                <w:highlight w:val="yellow"/>
                <w:lang w:eastAsia="ja-JP"/>
              </w:rPr>
            </w:pPr>
          </w:p>
        </w:tc>
        <w:tc>
          <w:tcPr>
            <w:tcW w:w="3260" w:type="dxa"/>
            <w:tcBorders>
              <w:top w:val="single" w:sz="12" w:space="0" w:color="auto"/>
            </w:tcBorders>
            <w:vAlign w:val="center"/>
          </w:tcPr>
          <w:p w14:paraId="0B34C6AB" w14:textId="77777777" w:rsidR="00835206" w:rsidRPr="000D38A0" w:rsidRDefault="00835206">
            <w:pPr>
              <w:spacing w:after="60"/>
              <w:ind w:leftChars="46" w:left="92" w:right="90"/>
              <w:rPr>
                <w:sz w:val="18"/>
                <w:szCs w:val="18"/>
              </w:rPr>
            </w:pPr>
            <w:r w:rsidRPr="000D38A0">
              <w:rPr>
                <w:sz w:val="18"/>
                <w:szCs w:val="18"/>
                <w:lang w:eastAsia="ja-JP"/>
              </w:rPr>
              <w:t>Shortened Test Procedure (STP)</w:t>
            </w:r>
          </w:p>
        </w:tc>
        <w:tc>
          <w:tcPr>
            <w:tcW w:w="3678" w:type="dxa"/>
            <w:tcBorders>
              <w:top w:val="single" w:sz="12" w:space="0" w:color="auto"/>
            </w:tcBorders>
            <w:vAlign w:val="center"/>
          </w:tcPr>
          <w:p w14:paraId="02B637C9" w14:textId="77777777" w:rsidR="00835206" w:rsidRPr="000D38A0" w:rsidRDefault="00835206">
            <w:pPr>
              <w:spacing w:after="60"/>
              <w:ind w:leftChars="46" w:left="92" w:right="90"/>
              <w:rPr>
                <w:sz w:val="18"/>
                <w:szCs w:val="18"/>
              </w:rPr>
            </w:pPr>
            <w:r w:rsidRPr="000D38A0">
              <w:rPr>
                <w:sz w:val="18"/>
                <w:szCs w:val="18"/>
                <w:lang w:eastAsia="ja-JP"/>
              </w:rPr>
              <w:t>Consecutive Cycle Procedure (CCP)</w:t>
            </w:r>
          </w:p>
        </w:tc>
      </w:tr>
      <w:tr w:rsidR="00835206" w:rsidRPr="000D38A0" w14:paraId="595DCB56" w14:textId="77777777">
        <w:trPr>
          <w:trHeight w:val="363"/>
        </w:trPr>
        <w:tc>
          <w:tcPr>
            <w:tcW w:w="1276" w:type="dxa"/>
            <w:vMerge/>
          </w:tcPr>
          <w:p w14:paraId="057AD355" w14:textId="77777777" w:rsidR="00835206" w:rsidRPr="000D38A0" w:rsidRDefault="00835206">
            <w:pPr>
              <w:spacing w:after="60"/>
              <w:ind w:leftChars="65" w:left="130" w:right="50"/>
              <w:rPr>
                <w:highlight w:val="yellow"/>
                <w:lang w:eastAsia="ja-JP"/>
              </w:rPr>
            </w:pPr>
          </w:p>
        </w:tc>
        <w:tc>
          <w:tcPr>
            <w:tcW w:w="3260" w:type="dxa"/>
          </w:tcPr>
          <w:p w14:paraId="540A1807" w14:textId="77777777" w:rsidR="00835206" w:rsidRPr="000D38A0" w:rsidRDefault="00835206">
            <w:pPr>
              <w:spacing w:after="60"/>
              <w:ind w:leftChars="46" w:left="92" w:right="90"/>
              <w:rPr>
                <w:sz w:val="18"/>
                <w:szCs w:val="18"/>
                <w:lang w:eastAsia="ja-JP"/>
              </w:rPr>
            </w:pPr>
            <w:r w:rsidRPr="000D38A0">
              <w:rPr>
                <w:sz w:val="18"/>
                <w:szCs w:val="18"/>
                <w:lang w:eastAsia="ja-JP"/>
              </w:rPr>
              <w:t>UBE value shall be determined according to UN-R154 Annex 8, Table A8/11 Step no. 1.</w:t>
            </w:r>
          </w:p>
        </w:tc>
        <w:tc>
          <w:tcPr>
            <w:tcW w:w="3678" w:type="dxa"/>
          </w:tcPr>
          <w:p w14:paraId="2248AE92" w14:textId="77777777" w:rsidR="00835206" w:rsidRPr="000D38A0" w:rsidRDefault="00835206">
            <w:pPr>
              <w:spacing w:after="60"/>
              <w:ind w:leftChars="68" w:left="136" w:right="140"/>
              <w:rPr>
                <w:sz w:val="18"/>
                <w:szCs w:val="18"/>
                <w:lang w:eastAsia="ja-JP"/>
              </w:rPr>
            </w:pPr>
            <w:r w:rsidRPr="000D38A0">
              <w:rPr>
                <w:sz w:val="18"/>
                <w:szCs w:val="18"/>
                <w:lang w:eastAsia="ja-JP"/>
              </w:rPr>
              <w:t xml:space="preserve">UBE value shall be determined according to </w:t>
            </w:r>
            <w:r w:rsidRPr="000D38A0">
              <w:rPr>
                <w:sz w:val="18"/>
                <w:szCs w:val="18"/>
                <w:lang w:eastAsia="ja-JP"/>
              </w:rPr>
              <w:br/>
              <w:t>UN-R154 Annex 8, Table A8/10 Step no. 1.</w:t>
            </w:r>
          </w:p>
        </w:tc>
      </w:tr>
      <w:tr w:rsidR="00835206" w:rsidRPr="000D38A0" w14:paraId="1A4CC269" w14:textId="77777777">
        <w:trPr>
          <w:trHeight w:val="363"/>
        </w:trPr>
        <w:tc>
          <w:tcPr>
            <w:tcW w:w="1276" w:type="dxa"/>
            <w:vMerge/>
          </w:tcPr>
          <w:p w14:paraId="7E4E9A33" w14:textId="77777777" w:rsidR="00835206" w:rsidRPr="000D38A0" w:rsidRDefault="00835206">
            <w:pPr>
              <w:spacing w:after="60"/>
              <w:ind w:leftChars="65" w:left="130" w:right="50"/>
              <w:rPr>
                <w:highlight w:val="yellow"/>
                <w:lang w:eastAsia="ja-JP"/>
              </w:rPr>
            </w:pPr>
          </w:p>
        </w:tc>
        <w:tc>
          <w:tcPr>
            <w:tcW w:w="6938" w:type="dxa"/>
            <w:gridSpan w:val="2"/>
          </w:tcPr>
          <w:p w14:paraId="287E8F50" w14:textId="77777777" w:rsidR="00835206" w:rsidRPr="000D38A0" w:rsidRDefault="00835206">
            <w:pPr>
              <w:spacing w:after="60"/>
              <w:ind w:leftChars="46" w:left="92" w:right="90"/>
              <w:rPr>
                <w:sz w:val="18"/>
                <w:szCs w:val="18"/>
                <w:lang w:eastAsia="ja-JP"/>
              </w:rPr>
            </w:pPr>
            <w:r w:rsidRPr="000D38A0">
              <w:rPr>
                <w:sz w:val="18"/>
                <w:szCs w:val="18"/>
                <w:lang w:eastAsia="ja-JP"/>
              </w:rPr>
              <w:t>No rounding shall be applied on UBE</w:t>
            </w:r>
            <w:r w:rsidRPr="000D38A0">
              <w:rPr>
                <w:sz w:val="18"/>
                <w:szCs w:val="18"/>
                <w:vertAlign w:val="subscript"/>
                <w:lang w:eastAsia="ja-JP"/>
              </w:rPr>
              <w:t>measured</w:t>
            </w:r>
            <w:r w:rsidRPr="000D38A0">
              <w:rPr>
                <w:sz w:val="18"/>
                <w:szCs w:val="18"/>
                <w:lang w:eastAsia="ja-JP"/>
              </w:rPr>
              <w:t>.</w:t>
            </w:r>
          </w:p>
        </w:tc>
      </w:tr>
    </w:tbl>
    <w:p w14:paraId="0DCB0187" w14:textId="77777777" w:rsidR="00835206" w:rsidRPr="000D38A0" w:rsidRDefault="00835206" w:rsidP="00835206">
      <w:pPr>
        <w:spacing w:before="120" w:after="120"/>
        <w:ind w:left="1134" w:right="1134"/>
        <w:jc w:val="both"/>
      </w:pPr>
      <w:r w:rsidRPr="000D38A0">
        <w:t>2.1.2.</w:t>
      </w:r>
      <w:r w:rsidRPr="000D38A0">
        <w:tab/>
      </w:r>
      <w:r w:rsidRPr="000D38A0">
        <w:tab/>
        <w:t>Certified UBE values for PEVs</w:t>
      </w:r>
    </w:p>
    <w:tbl>
      <w:tblPr>
        <w:tblStyle w:val="TableGrid3"/>
        <w:tblW w:w="8214" w:type="dxa"/>
        <w:tblInd w:w="1129" w:type="dxa"/>
        <w:tblLayout w:type="fixed"/>
        <w:tblLook w:val="04A0" w:firstRow="1" w:lastRow="0" w:firstColumn="1" w:lastColumn="0" w:noHBand="0" w:noVBand="1"/>
      </w:tblPr>
      <w:tblGrid>
        <w:gridCol w:w="1276"/>
        <w:gridCol w:w="3260"/>
        <w:gridCol w:w="3678"/>
      </w:tblGrid>
      <w:tr w:rsidR="00835206" w:rsidRPr="000D38A0" w14:paraId="3FCCF463" w14:textId="77777777">
        <w:trPr>
          <w:cantSplit/>
          <w:trHeight w:val="181"/>
          <w:tblHeader/>
        </w:trPr>
        <w:tc>
          <w:tcPr>
            <w:tcW w:w="1276" w:type="dxa"/>
            <w:tcBorders>
              <w:top w:val="single" w:sz="4" w:space="0" w:color="auto"/>
              <w:left w:val="single" w:sz="4" w:space="0" w:color="auto"/>
              <w:bottom w:val="single" w:sz="12" w:space="0" w:color="auto"/>
              <w:right w:val="single" w:sz="4" w:space="0" w:color="auto"/>
            </w:tcBorders>
            <w:vAlign w:val="center"/>
          </w:tcPr>
          <w:p w14:paraId="4006412E" w14:textId="77777777" w:rsidR="00835206" w:rsidRPr="000D38A0" w:rsidRDefault="00835206">
            <w:pPr>
              <w:spacing w:after="60"/>
              <w:ind w:leftChars="65" w:left="130" w:right="50"/>
              <w:rPr>
                <w:i/>
                <w:iCs/>
                <w:sz w:val="16"/>
                <w:szCs w:val="16"/>
                <w:lang w:eastAsia="ja-JP"/>
              </w:rPr>
            </w:pPr>
            <w:r w:rsidRPr="000D38A0">
              <w:rPr>
                <w:i/>
                <w:iCs/>
                <w:sz w:val="16"/>
                <w:szCs w:val="16"/>
              </w:rPr>
              <w:t>P</w:t>
            </w:r>
            <w:r w:rsidRPr="000D38A0">
              <w:rPr>
                <w:i/>
                <w:iCs/>
                <w:sz w:val="16"/>
                <w:szCs w:val="16"/>
                <w:lang w:eastAsia="ja-JP"/>
              </w:rPr>
              <w:t>arameters</w:t>
            </w:r>
          </w:p>
        </w:tc>
        <w:tc>
          <w:tcPr>
            <w:tcW w:w="6938" w:type="dxa"/>
            <w:gridSpan w:val="2"/>
            <w:tcBorders>
              <w:top w:val="single" w:sz="4" w:space="0" w:color="auto"/>
              <w:left w:val="single" w:sz="4" w:space="0" w:color="auto"/>
              <w:bottom w:val="single" w:sz="12" w:space="0" w:color="auto"/>
              <w:right w:val="single" w:sz="4" w:space="0" w:color="auto"/>
            </w:tcBorders>
            <w:vAlign w:val="center"/>
          </w:tcPr>
          <w:p w14:paraId="4AFF50D6" w14:textId="77777777" w:rsidR="00835206" w:rsidRPr="000D38A0" w:rsidRDefault="00835206">
            <w:pPr>
              <w:spacing w:after="60"/>
              <w:ind w:leftChars="46" w:left="92" w:right="90"/>
              <w:jc w:val="center"/>
              <w:rPr>
                <w:i/>
                <w:iCs/>
                <w:sz w:val="16"/>
                <w:szCs w:val="16"/>
                <w:lang w:eastAsia="ja-JP"/>
              </w:rPr>
            </w:pPr>
            <w:r w:rsidRPr="000D38A0">
              <w:rPr>
                <w:i/>
                <w:iCs/>
                <w:sz w:val="16"/>
                <w:szCs w:val="16"/>
                <w:lang w:eastAsia="ja-JP"/>
              </w:rPr>
              <w:t>Explanation</w:t>
            </w:r>
          </w:p>
        </w:tc>
      </w:tr>
      <w:tr w:rsidR="00835206" w:rsidRPr="000D38A0" w14:paraId="68B5E2EB" w14:textId="77777777">
        <w:trPr>
          <w:cantSplit/>
          <w:trHeight w:val="363"/>
        </w:trPr>
        <w:tc>
          <w:tcPr>
            <w:tcW w:w="1276" w:type="dxa"/>
            <w:vMerge w:val="restart"/>
            <w:tcBorders>
              <w:top w:val="single" w:sz="12" w:space="0" w:color="auto"/>
            </w:tcBorders>
          </w:tcPr>
          <w:p w14:paraId="34C86138" w14:textId="77777777" w:rsidR="00835206" w:rsidRPr="000D38A0" w:rsidRDefault="00835206">
            <w:pPr>
              <w:spacing w:after="60"/>
              <w:ind w:leftChars="65" w:left="130" w:right="50"/>
              <w:rPr>
                <w:highlight w:val="yellow"/>
                <w:lang w:eastAsia="ja-JP"/>
              </w:rPr>
            </w:pPr>
            <w:proofErr w:type="spellStart"/>
            <w:r w:rsidRPr="000D38A0">
              <w:rPr>
                <w:sz w:val="18"/>
                <w:szCs w:val="18"/>
                <w:lang w:eastAsia="ja-JP"/>
              </w:rPr>
              <w:t>UBE</w:t>
            </w:r>
            <w:r w:rsidRPr="000D38A0">
              <w:rPr>
                <w:sz w:val="18"/>
                <w:szCs w:val="18"/>
                <w:vertAlign w:val="subscript"/>
                <w:lang w:eastAsia="ja-JP"/>
              </w:rPr>
              <w:t>certfied</w:t>
            </w:r>
            <w:proofErr w:type="spellEnd"/>
          </w:p>
        </w:tc>
        <w:tc>
          <w:tcPr>
            <w:tcW w:w="3260" w:type="dxa"/>
            <w:tcBorders>
              <w:top w:val="single" w:sz="12" w:space="0" w:color="auto"/>
            </w:tcBorders>
            <w:vAlign w:val="center"/>
          </w:tcPr>
          <w:p w14:paraId="0646605D" w14:textId="77777777" w:rsidR="00835206" w:rsidRPr="000D38A0" w:rsidRDefault="00835206">
            <w:pPr>
              <w:spacing w:after="60"/>
              <w:ind w:leftChars="46" w:left="92" w:right="276"/>
              <w:rPr>
                <w:sz w:val="18"/>
                <w:szCs w:val="18"/>
                <w:lang w:eastAsia="ja-JP"/>
              </w:rPr>
            </w:pPr>
            <w:r w:rsidRPr="000D38A0">
              <w:rPr>
                <w:sz w:val="18"/>
                <w:szCs w:val="18"/>
                <w:lang w:eastAsia="ja-JP"/>
              </w:rPr>
              <w:t>Shortened Test Procedure (STP)</w:t>
            </w:r>
          </w:p>
        </w:tc>
        <w:tc>
          <w:tcPr>
            <w:tcW w:w="3678" w:type="dxa"/>
            <w:tcBorders>
              <w:top w:val="single" w:sz="12" w:space="0" w:color="auto"/>
            </w:tcBorders>
            <w:vAlign w:val="center"/>
          </w:tcPr>
          <w:p w14:paraId="54EB7A0B" w14:textId="77777777" w:rsidR="00835206" w:rsidRPr="000D38A0" w:rsidRDefault="00835206">
            <w:pPr>
              <w:spacing w:after="60"/>
              <w:ind w:leftChars="46" w:left="92" w:right="276"/>
              <w:rPr>
                <w:sz w:val="18"/>
                <w:szCs w:val="18"/>
                <w:lang w:eastAsia="ja-JP"/>
              </w:rPr>
            </w:pPr>
            <w:r w:rsidRPr="000D38A0">
              <w:rPr>
                <w:sz w:val="18"/>
                <w:szCs w:val="18"/>
                <w:lang w:eastAsia="ja-JP"/>
              </w:rPr>
              <w:t>Consecutive Cycle Procedure (CCP)</w:t>
            </w:r>
          </w:p>
        </w:tc>
      </w:tr>
      <w:tr w:rsidR="00835206" w:rsidRPr="000D38A0" w14:paraId="2B9F2BD6" w14:textId="77777777">
        <w:trPr>
          <w:cantSplit/>
          <w:trHeight w:val="363"/>
        </w:trPr>
        <w:tc>
          <w:tcPr>
            <w:tcW w:w="1276" w:type="dxa"/>
            <w:vMerge/>
          </w:tcPr>
          <w:p w14:paraId="24CF32EE" w14:textId="77777777" w:rsidR="00835206" w:rsidRPr="000D38A0" w:rsidRDefault="00835206">
            <w:pPr>
              <w:spacing w:after="60"/>
              <w:ind w:leftChars="65" w:left="130" w:right="50"/>
              <w:rPr>
                <w:highlight w:val="yellow"/>
                <w:lang w:eastAsia="ja-JP"/>
              </w:rPr>
            </w:pPr>
          </w:p>
        </w:tc>
        <w:tc>
          <w:tcPr>
            <w:tcW w:w="3260" w:type="dxa"/>
          </w:tcPr>
          <w:p w14:paraId="3BE19AF8" w14:textId="77777777" w:rsidR="00835206" w:rsidRPr="000D38A0" w:rsidRDefault="00835206">
            <w:pPr>
              <w:spacing w:after="60" w:line="240" w:lineRule="auto"/>
              <w:ind w:leftChars="46" w:left="92" w:right="91"/>
              <w:rPr>
                <w:sz w:val="18"/>
                <w:szCs w:val="18"/>
                <w:lang w:eastAsia="ja-JP"/>
              </w:rPr>
            </w:pPr>
            <w:r w:rsidRPr="000D38A0">
              <w:rPr>
                <w:sz w:val="18"/>
                <w:szCs w:val="18"/>
                <w:lang w:eastAsia="ja-JP"/>
              </w:rPr>
              <w:t>UBE</w:t>
            </w:r>
            <w:r w:rsidRPr="000D38A0">
              <w:rPr>
                <w:sz w:val="18"/>
                <w:szCs w:val="18"/>
                <w:vertAlign w:val="subscript"/>
                <w:lang w:eastAsia="ja-JP"/>
              </w:rPr>
              <w:t>certified</w:t>
            </w:r>
            <w:r w:rsidRPr="000D38A0">
              <w:rPr>
                <w:sz w:val="18"/>
                <w:szCs w:val="18"/>
              </w:rPr>
              <w:tab/>
            </w:r>
            <w:r w:rsidRPr="000D38A0">
              <w:rPr>
                <w:sz w:val="18"/>
                <w:szCs w:val="18"/>
                <w:lang w:eastAsia="ja-JP"/>
              </w:rPr>
              <w:t>is the adjusted measured usable battery energy (UBE) of the vehicle at certification:</w:t>
            </w:r>
          </w:p>
          <w:p w14:paraId="5902F302" w14:textId="77777777" w:rsidR="00835206" w:rsidRPr="000D38A0" w:rsidRDefault="00000000">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6131888A" w14:textId="77777777" w:rsidR="00835206" w:rsidRPr="000D38A0" w:rsidRDefault="00835206">
            <w:pPr>
              <w:spacing w:after="60"/>
              <w:ind w:leftChars="46" w:left="92" w:right="90"/>
              <w:rPr>
                <w:sz w:val="18"/>
                <w:szCs w:val="18"/>
                <w:lang w:eastAsia="ja-JP"/>
              </w:rPr>
            </w:pPr>
            <w:r w:rsidRPr="000D38A0">
              <w:rPr>
                <w:sz w:val="18"/>
                <w:szCs w:val="18"/>
                <w:lang w:eastAsia="ja-JP"/>
              </w:rPr>
              <w:t>where:</w:t>
            </w:r>
          </w:p>
          <w:p w14:paraId="444FF6CA" w14:textId="77777777" w:rsidR="00835206" w:rsidRPr="000D38A0" w:rsidRDefault="00000000">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835206" w:rsidRPr="000D38A0">
              <w:rPr>
                <w:sz w:val="18"/>
                <w:szCs w:val="18"/>
              </w:rPr>
              <w:tab/>
            </w:r>
            <w:r w:rsidR="00835206" w:rsidRPr="000D38A0">
              <w:rPr>
                <w:iCs/>
                <w:sz w:val="18"/>
                <w:szCs w:val="18"/>
                <w:lang w:eastAsia="ja-JP"/>
              </w:rPr>
              <w:t>is the measured usable battery energy</w:t>
            </w:r>
            <w:r w:rsidR="00835206" w:rsidRPr="000D38A0">
              <w:rPr>
                <w:sz w:val="18"/>
                <w:szCs w:val="18"/>
                <w:lang w:eastAsia="ja-JP"/>
              </w:rPr>
              <w:t xml:space="preserve"> according to UN-R154 Annex 8, Table A8/11 Step no.1 at certification. In the case of more than one test (number of tests), the determined UBE values shall be averaged.</w:t>
            </w:r>
          </w:p>
          <w:p w14:paraId="4ABB895C" w14:textId="77777777" w:rsidR="00835206" w:rsidRPr="000D38A0" w:rsidRDefault="00000000">
            <w:pPr>
              <w:spacing w:after="60" w:line="240" w:lineRule="auto"/>
              <w:ind w:left="993" w:right="91" w:hanging="851"/>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835206" w:rsidRPr="000D38A0">
              <w:rPr>
                <w:sz w:val="18"/>
                <w:szCs w:val="18"/>
              </w:rPr>
              <w:tab/>
            </w:r>
            <w:r w:rsidR="00835206" w:rsidRPr="000D38A0">
              <w:rPr>
                <w:iCs/>
                <w:sz w:val="18"/>
                <w:szCs w:val="18"/>
                <w:lang w:eastAsia="ja-JP"/>
              </w:rPr>
              <w:t xml:space="preserve">is the adjustment factor determined according to </w:t>
            </w:r>
            <w:r w:rsidR="00835206" w:rsidRPr="000D38A0">
              <w:rPr>
                <w:sz w:val="18"/>
                <w:szCs w:val="18"/>
                <w:lang w:eastAsia="ja-JP"/>
              </w:rPr>
              <w:t>UN-R154</w:t>
            </w:r>
            <w:r w:rsidR="00835206" w:rsidRPr="000D38A0">
              <w:rPr>
                <w:iCs/>
                <w:sz w:val="18"/>
                <w:szCs w:val="18"/>
                <w:lang w:eastAsia="ja-JP"/>
              </w:rPr>
              <w:t>, Annex 8, Table A8/11 Step no. 6.</w:t>
            </w:r>
          </w:p>
        </w:tc>
        <w:tc>
          <w:tcPr>
            <w:tcW w:w="3678" w:type="dxa"/>
          </w:tcPr>
          <w:p w14:paraId="1791706E" w14:textId="77777777" w:rsidR="00835206" w:rsidRPr="000D38A0" w:rsidRDefault="00835206">
            <w:pPr>
              <w:spacing w:after="60" w:line="240" w:lineRule="auto"/>
              <w:ind w:leftChars="46" w:left="92" w:right="91"/>
              <w:rPr>
                <w:sz w:val="18"/>
                <w:szCs w:val="18"/>
                <w:lang w:eastAsia="ja-JP"/>
              </w:rPr>
            </w:pPr>
            <w:r w:rsidRPr="000D38A0">
              <w:rPr>
                <w:sz w:val="18"/>
                <w:szCs w:val="18"/>
                <w:lang w:eastAsia="ja-JP"/>
              </w:rPr>
              <w:t>UBE</w:t>
            </w:r>
            <w:r w:rsidRPr="000D38A0">
              <w:rPr>
                <w:sz w:val="18"/>
                <w:szCs w:val="18"/>
                <w:vertAlign w:val="subscript"/>
                <w:lang w:eastAsia="ja-JP"/>
              </w:rPr>
              <w:t>certified</w:t>
            </w:r>
            <w:r w:rsidRPr="000D38A0">
              <w:rPr>
                <w:sz w:val="18"/>
                <w:szCs w:val="18"/>
              </w:rPr>
              <w:tab/>
            </w:r>
            <w:r w:rsidRPr="000D38A0">
              <w:rPr>
                <w:sz w:val="18"/>
                <w:szCs w:val="18"/>
                <w:lang w:eastAsia="ja-JP"/>
              </w:rPr>
              <w:t>is the adjusted measured usable battery energy (UBE) of the vehicle at certification:</w:t>
            </w:r>
          </w:p>
          <w:p w14:paraId="4192F5EA" w14:textId="77777777" w:rsidR="00835206" w:rsidRPr="000D38A0" w:rsidRDefault="00000000">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3DF0F690" w14:textId="77777777" w:rsidR="00835206" w:rsidRPr="000D38A0" w:rsidRDefault="00835206">
            <w:pPr>
              <w:spacing w:after="60"/>
              <w:ind w:leftChars="46" w:left="92" w:right="90"/>
              <w:rPr>
                <w:sz w:val="18"/>
                <w:szCs w:val="18"/>
                <w:lang w:eastAsia="ja-JP"/>
              </w:rPr>
            </w:pPr>
            <w:r w:rsidRPr="000D38A0">
              <w:rPr>
                <w:sz w:val="18"/>
                <w:szCs w:val="18"/>
                <w:lang w:eastAsia="ja-JP"/>
              </w:rPr>
              <w:t>where:</w:t>
            </w:r>
          </w:p>
          <w:p w14:paraId="602FC302" w14:textId="77777777" w:rsidR="00835206" w:rsidRPr="000D38A0" w:rsidRDefault="00000000">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835206" w:rsidRPr="000D38A0">
              <w:rPr>
                <w:sz w:val="18"/>
                <w:szCs w:val="18"/>
              </w:rPr>
              <w:tab/>
            </w:r>
            <w:r w:rsidR="00835206" w:rsidRPr="000D38A0">
              <w:rPr>
                <w:iCs/>
                <w:sz w:val="18"/>
                <w:szCs w:val="18"/>
                <w:lang w:eastAsia="ja-JP"/>
              </w:rPr>
              <w:t>is the measured usable battery energy</w:t>
            </w:r>
            <w:r w:rsidR="00835206" w:rsidRPr="000D38A0">
              <w:rPr>
                <w:sz w:val="18"/>
                <w:szCs w:val="18"/>
                <w:lang w:eastAsia="ja-JP"/>
              </w:rPr>
              <w:t xml:space="preserve"> according to UN-R154 Annex 8, Table A8/10 Step no.1 at certification. In the case of more than one test (number of tests), the determined UBE values shall be averaged.</w:t>
            </w:r>
          </w:p>
          <w:p w14:paraId="2359159F" w14:textId="77777777" w:rsidR="00835206" w:rsidRPr="000D38A0" w:rsidRDefault="00000000">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835206" w:rsidRPr="000D38A0">
              <w:rPr>
                <w:sz w:val="18"/>
                <w:szCs w:val="18"/>
              </w:rPr>
              <w:tab/>
            </w:r>
            <w:r w:rsidR="00835206" w:rsidRPr="000D38A0">
              <w:rPr>
                <w:iCs/>
                <w:sz w:val="18"/>
                <w:szCs w:val="18"/>
                <w:lang w:eastAsia="ja-JP"/>
              </w:rPr>
              <w:t xml:space="preserve">is the adjustment factor determined according to </w:t>
            </w:r>
            <w:r w:rsidR="00835206" w:rsidRPr="000D38A0">
              <w:rPr>
                <w:sz w:val="18"/>
                <w:szCs w:val="18"/>
                <w:lang w:eastAsia="ja-JP"/>
              </w:rPr>
              <w:t>UN-R154</w:t>
            </w:r>
            <w:r w:rsidR="00835206" w:rsidRPr="000D38A0">
              <w:rPr>
                <w:iCs/>
                <w:sz w:val="18"/>
                <w:szCs w:val="18"/>
                <w:lang w:eastAsia="ja-JP"/>
              </w:rPr>
              <w:t>, Annex 8, Table A8/10 Step no. 7.</w:t>
            </w:r>
          </w:p>
        </w:tc>
      </w:tr>
      <w:tr w:rsidR="00835206" w:rsidRPr="000D38A0" w14:paraId="0AE38CFD" w14:textId="77777777">
        <w:trPr>
          <w:cantSplit/>
          <w:trHeight w:val="363"/>
        </w:trPr>
        <w:tc>
          <w:tcPr>
            <w:tcW w:w="1276" w:type="dxa"/>
            <w:vMerge/>
          </w:tcPr>
          <w:p w14:paraId="146177A1" w14:textId="77777777" w:rsidR="00835206" w:rsidRPr="000D38A0" w:rsidRDefault="00835206">
            <w:pPr>
              <w:spacing w:after="60"/>
              <w:ind w:leftChars="65" w:left="130" w:right="50"/>
              <w:rPr>
                <w:highlight w:val="yellow"/>
                <w:lang w:eastAsia="ja-JP"/>
              </w:rPr>
            </w:pPr>
          </w:p>
        </w:tc>
        <w:tc>
          <w:tcPr>
            <w:tcW w:w="6938" w:type="dxa"/>
            <w:gridSpan w:val="2"/>
          </w:tcPr>
          <w:p w14:paraId="7A370884" w14:textId="60D97067" w:rsidR="00835206" w:rsidRPr="000D38A0" w:rsidRDefault="00835206">
            <w:pPr>
              <w:spacing w:after="60" w:line="240" w:lineRule="auto"/>
              <w:ind w:leftChars="46" w:left="92" w:right="91"/>
              <w:rPr>
                <w:sz w:val="18"/>
                <w:szCs w:val="18"/>
              </w:rPr>
            </w:pPr>
            <w:proofErr w:type="spellStart"/>
            <w:r w:rsidRPr="000D38A0">
              <w:rPr>
                <w:sz w:val="18"/>
                <w:szCs w:val="18"/>
                <w:lang w:eastAsia="ja-JP"/>
              </w:rPr>
              <w:t>UBE</w:t>
            </w:r>
            <w:r w:rsidRPr="000D38A0">
              <w:rPr>
                <w:sz w:val="18"/>
                <w:szCs w:val="18"/>
                <w:vertAlign w:val="subscript"/>
                <w:lang w:eastAsia="ja-JP"/>
              </w:rPr>
              <w:t>certfied</w:t>
            </w:r>
            <w:proofErr w:type="spellEnd"/>
            <w:r w:rsidRPr="000D38A0">
              <w:rPr>
                <w:sz w:val="18"/>
                <w:szCs w:val="18"/>
                <w:lang w:eastAsia="ja-JP"/>
              </w:rPr>
              <w:t xml:space="preserve"> shall be rounded </w:t>
            </w:r>
            <w:r w:rsidRPr="000D38A0">
              <w:rPr>
                <w:sz w:val="18"/>
                <w:szCs w:val="18"/>
              </w:rPr>
              <w:t xml:space="preserve">according to </w:t>
            </w:r>
            <w:r w:rsidR="0086024C" w:rsidRPr="000D38A0">
              <w:rPr>
                <w:sz w:val="18"/>
                <w:szCs w:val="18"/>
              </w:rPr>
              <w:t>paragraph 6.1.8.</w:t>
            </w:r>
            <w:r w:rsidRPr="000D38A0">
              <w:rPr>
                <w:sz w:val="18"/>
                <w:szCs w:val="18"/>
              </w:rPr>
              <w:t xml:space="preserve"> of this Regulation:</w:t>
            </w:r>
          </w:p>
          <w:p w14:paraId="2C4EB687" w14:textId="77777777" w:rsidR="00835206" w:rsidRPr="000D38A0" w:rsidRDefault="00835206">
            <w:pPr>
              <w:spacing w:after="60" w:line="240" w:lineRule="auto"/>
              <w:ind w:leftChars="46" w:left="92" w:right="91"/>
              <w:rPr>
                <w:sz w:val="18"/>
                <w:szCs w:val="18"/>
              </w:rPr>
            </w:pPr>
            <w:r w:rsidRPr="000D38A0">
              <w:rPr>
                <w:sz w:val="18"/>
                <w:szCs w:val="18"/>
              </w:rPr>
              <w:t xml:space="preserve">- To the nearest whole number if the unit is </w:t>
            </w:r>
            <w:proofErr w:type="spellStart"/>
            <w:r w:rsidRPr="000D38A0">
              <w:rPr>
                <w:sz w:val="18"/>
                <w:szCs w:val="18"/>
              </w:rPr>
              <w:t>Wh</w:t>
            </w:r>
            <w:proofErr w:type="spellEnd"/>
          </w:p>
          <w:p w14:paraId="62BD1535" w14:textId="77777777" w:rsidR="00835206" w:rsidRPr="000D38A0" w:rsidRDefault="00835206">
            <w:pPr>
              <w:spacing w:after="60" w:line="240" w:lineRule="auto"/>
              <w:ind w:leftChars="46" w:left="92" w:right="91"/>
              <w:rPr>
                <w:sz w:val="18"/>
                <w:szCs w:val="18"/>
                <w:lang w:eastAsia="ja-JP"/>
              </w:rPr>
            </w:pPr>
            <w:r w:rsidRPr="000D38A0">
              <w:rPr>
                <w:sz w:val="18"/>
                <w:szCs w:val="18"/>
              </w:rPr>
              <w:t xml:space="preserve">- To three significant numbers if the unit is kWh </w:t>
            </w:r>
          </w:p>
        </w:tc>
      </w:tr>
      <w:tr w:rsidR="00835206" w:rsidRPr="000D38A0" w14:paraId="2CF57A28" w14:textId="77777777">
        <w:trPr>
          <w:cantSplit/>
          <w:trHeight w:val="363"/>
        </w:trPr>
        <w:tc>
          <w:tcPr>
            <w:tcW w:w="1276" w:type="dxa"/>
            <w:vMerge/>
          </w:tcPr>
          <w:p w14:paraId="56A48D9E" w14:textId="77777777" w:rsidR="00835206" w:rsidRPr="000D38A0" w:rsidRDefault="00835206">
            <w:pPr>
              <w:spacing w:after="60"/>
              <w:ind w:leftChars="65" w:left="130" w:right="50"/>
              <w:rPr>
                <w:highlight w:val="yellow"/>
                <w:lang w:eastAsia="ja-JP"/>
              </w:rPr>
            </w:pPr>
          </w:p>
        </w:tc>
        <w:tc>
          <w:tcPr>
            <w:tcW w:w="6938" w:type="dxa"/>
            <w:gridSpan w:val="2"/>
          </w:tcPr>
          <w:p w14:paraId="01D9B9B9" w14:textId="77777777" w:rsidR="00835206" w:rsidRPr="000D38A0" w:rsidRDefault="00835206">
            <w:pPr>
              <w:spacing w:after="60" w:line="240" w:lineRule="auto"/>
              <w:ind w:leftChars="68" w:left="136" w:right="142"/>
              <w:rPr>
                <w:sz w:val="18"/>
                <w:szCs w:val="18"/>
                <w:lang w:eastAsia="ja-JP"/>
              </w:rPr>
            </w:pPr>
            <w:r w:rsidRPr="000D38A0">
              <w:rPr>
                <w:sz w:val="18"/>
                <w:szCs w:val="18"/>
                <w:lang w:eastAsia="ja-JP"/>
              </w:rPr>
              <w:t>In the case the interpolation method is applied, UBE</w:t>
            </w:r>
            <w:r w:rsidRPr="000D38A0">
              <w:rPr>
                <w:sz w:val="18"/>
                <w:szCs w:val="18"/>
                <w:vertAlign w:val="subscript"/>
                <w:lang w:eastAsia="ja-JP"/>
              </w:rPr>
              <w:t xml:space="preserve">certified </w:t>
            </w:r>
            <w:r w:rsidRPr="000D38A0">
              <w:rPr>
                <w:sz w:val="18"/>
                <w:szCs w:val="18"/>
                <w:lang w:eastAsia="ja-JP"/>
              </w:rPr>
              <w:t>shall be determined by selecting</w:t>
            </w:r>
          </w:p>
          <w:p w14:paraId="18B6A116" w14:textId="77777777" w:rsidR="00835206" w:rsidRPr="000D38A0" w:rsidRDefault="00835206">
            <w:pPr>
              <w:spacing w:after="60" w:line="240" w:lineRule="auto"/>
              <w:ind w:leftChars="68" w:left="136" w:right="142"/>
              <w:rPr>
                <w:sz w:val="18"/>
                <w:szCs w:val="18"/>
                <w:lang w:eastAsia="ja-JP"/>
              </w:rPr>
            </w:pPr>
            <w:r w:rsidRPr="000D38A0">
              <w:rPr>
                <w:sz w:val="18"/>
                <w:szCs w:val="18"/>
                <w:lang w:eastAsia="ja-JP"/>
              </w:rPr>
              <w:t>- The maximum UBE</w:t>
            </w:r>
            <w:r w:rsidRPr="000D38A0">
              <w:rPr>
                <w:sz w:val="18"/>
                <w:szCs w:val="18"/>
                <w:vertAlign w:val="subscript"/>
                <w:lang w:eastAsia="ja-JP"/>
              </w:rPr>
              <w:t>measured</w:t>
            </w:r>
            <w:r w:rsidRPr="000D38A0">
              <w:rPr>
                <w:sz w:val="18"/>
                <w:szCs w:val="18"/>
                <w:lang w:eastAsia="ja-JP"/>
              </w:rPr>
              <w:t xml:space="preserve"> </w:t>
            </w:r>
            <w:proofErr w:type="spellStart"/>
            <w:r w:rsidRPr="000D38A0">
              <w:rPr>
                <w:sz w:val="18"/>
                <w:szCs w:val="18"/>
                <w:lang w:eastAsia="ja-JP"/>
              </w:rPr>
              <w:t>xAF</w:t>
            </w:r>
            <w:proofErr w:type="spellEnd"/>
            <w:r w:rsidRPr="000D38A0">
              <w:rPr>
                <w:sz w:val="18"/>
                <w:szCs w:val="18"/>
                <w:lang w:eastAsia="ja-JP"/>
              </w:rPr>
              <w:t>) amongst vehicle H and vehicle L;</w:t>
            </w:r>
          </w:p>
          <w:p w14:paraId="314E8949" w14:textId="77777777" w:rsidR="00835206" w:rsidRPr="000D38A0" w:rsidRDefault="00835206">
            <w:pPr>
              <w:spacing w:after="60" w:line="240" w:lineRule="auto"/>
              <w:ind w:leftChars="68" w:left="136" w:right="142"/>
              <w:rPr>
                <w:sz w:val="18"/>
                <w:szCs w:val="18"/>
                <w:lang w:eastAsia="ja-JP"/>
              </w:rPr>
            </w:pPr>
          </w:p>
        </w:tc>
      </w:tr>
    </w:tbl>
    <w:p w14:paraId="605C12B1" w14:textId="77777777" w:rsidR="00835206" w:rsidRPr="000D38A0" w:rsidRDefault="00835206" w:rsidP="00835206">
      <w:pPr>
        <w:spacing w:before="120" w:after="120"/>
        <w:ind w:left="2257" w:right="1134" w:hanging="1123"/>
        <w:jc w:val="both"/>
      </w:pPr>
      <w:r w:rsidRPr="000D38A0">
        <w:t>2.2.</w:t>
      </w:r>
      <w:r w:rsidRPr="000D38A0">
        <w:tab/>
        <w:t>Range for PEVs</w:t>
      </w:r>
    </w:p>
    <w:p w14:paraId="4745F90D" w14:textId="77777777" w:rsidR="00835206" w:rsidRPr="000D38A0" w:rsidRDefault="00835206" w:rsidP="00835206">
      <w:pPr>
        <w:spacing w:after="120"/>
        <w:ind w:left="2259" w:right="1134" w:hanging="1125"/>
        <w:jc w:val="both"/>
      </w:pPr>
      <w:r w:rsidRPr="000D38A0">
        <w:t>2.2.1.</w:t>
      </w:r>
      <w:r w:rsidRPr="000D38A0">
        <w:tab/>
        <w:t>Measured Range values for PEVs</w:t>
      </w:r>
    </w:p>
    <w:tbl>
      <w:tblPr>
        <w:tblStyle w:val="TableGrid3"/>
        <w:tblW w:w="8222" w:type="dxa"/>
        <w:tblInd w:w="1271" w:type="dxa"/>
        <w:tblLayout w:type="fixed"/>
        <w:tblLook w:val="04A0" w:firstRow="1" w:lastRow="0" w:firstColumn="1" w:lastColumn="0" w:noHBand="0" w:noVBand="1"/>
      </w:tblPr>
      <w:tblGrid>
        <w:gridCol w:w="1276"/>
        <w:gridCol w:w="3260"/>
        <w:gridCol w:w="3686"/>
      </w:tblGrid>
      <w:tr w:rsidR="00835206" w:rsidRPr="000D38A0" w14:paraId="157546A8" w14:textId="77777777">
        <w:trPr>
          <w:trHeight w:val="181"/>
        </w:trPr>
        <w:tc>
          <w:tcPr>
            <w:tcW w:w="1276" w:type="dxa"/>
            <w:tcBorders>
              <w:top w:val="single" w:sz="4" w:space="0" w:color="auto"/>
              <w:left w:val="single" w:sz="4" w:space="0" w:color="auto"/>
              <w:bottom w:val="single" w:sz="12" w:space="0" w:color="auto"/>
              <w:right w:val="single" w:sz="4" w:space="0" w:color="auto"/>
            </w:tcBorders>
            <w:vAlign w:val="center"/>
          </w:tcPr>
          <w:p w14:paraId="62703F03" w14:textId="77777777" w:rsidR="00835206" w:rsidRPr="000D38A0" w:rsidRDefault="00835206">
            <w:pPr>
              <w:spacing w:after="60"/>
              <w:ind w:leftChars="65" w:left="130" w:right="50"/>
              <w:rPr>
                <w:i/>
                <w:iCs/>
                <w:sz w:val="16"/>
                <w:szCs w:val="16"/>
                <w:lang w:eastAsia="ja-JP"/>
              </w:rPr>
            </w:pPr>
            <w:r w:rsidRPr="000D38A0">
              <w:rPr>
                <w:i/>
                <w:iCs/>
                <w:sz w:val="16"/>
                <w:szCs w:val="16"/>
              </w:rPr>
              <w:t>P</w:t>
            </w:r>
            <w:r w:rsidRPr="000D38A0">
              <w:rPr>
                <w:i/>
                <w:iCs/>
                <w:sz w:val="16"/>
                <w:szCs w:val="16"/>
                <w:lang w:eastAsia="ja-JP"/>
              </w:rPr>
              <w:t>arameters</w:t>
            </w:r>
          </w:p>
        </w:tc>
        <w:tc>
          <w:tcPr>
            <w:tcW w:w="6946" w:type="dxa"/>
            <w:gridSpan w:val="2"/>
            <w:tcBorders>
              <w:top w:val="single" w:sz="4" w:space="0" w:color="auto"/>
              <w:left w:val="single" w:sz="4" w:space="0" w:color="auto"/>
              <w:bottom w:val="single" w:sz="12" w:space="0" w:color="auto"/>
              <w:right w:val="single" w:sz="4" w:space="0" w:color="auto"/>
            </w:tcBorders>
            <w:vAlign w:val="center"/>
          </w:tcPr>
          <w:p w14:paraId="072E4763" w14:textId="77777777" w:rsidR="00835206" w:rsidRPr="000D38A0" w:rsidRDefault="00835206">
            <w:pPr>
              <w:spacing w:after="60"/>
              <w:ind w:leftChars="46" w:left="92" w:right="90"/>
              <w:jc w:val="center"/>
              <w:rPr>
                <w:i/>
                <w:iCs/>
                <w:sz w:val="16"/>
                <w:szCs w:val="16"/>
                <w:lang w:eastAsia="ja-JP"/>
              </w:rPr>
            </w:pPr>
            <w:r w:rsidRPr="000D38A0">
              <w:rPr>
                <w:i/>
                <w:iCs/>
                <w:sz w:val="16"/>
                <w:szCs w:val="16"/>
                <w:lang w:eastAsia="ja-JP"/>
              </w:rPr>
              <w:t>Explanation</w:t>
            </w:r>
          </w:p>
        </w:tc>
      </w:tr>
      <w:tr w:rsidR="00835206" w:rsidRPr="000D38A0" w14:paraId="751CEA0E" w14:textId="77777777">
        <w:trPr>
          <w:trHeight w:val="181"/>
        </w:trPr>
        <w:tc>
          <w:tcPr>
            <w:tcW w:w="1276" w:type="dxa"/>
            <w:vMerge w:val="restart"/>
            <w:tcBorders>
              <w:top w:val="single" w:sz="12" w:space="0" w:color="auto"/>
            </w:tcBorders>
            <w:vAlign w:val="center"/>
          </w:tcPr>
          <w:p w14:paraId="4F245C85" w14:textId="77777777" w:rsidR="00835206" w:rsidRPr="000D38A0" w:rsidRDefault="00835206">
            <w:pPr>
              <w:spacing w:after="60"/>
              <w:ind w:leftChars="65" w:left="130" w:right="50"/>
              <w:rPr>
                <w:lang w:eastAsia="ja-JP"/>
              </w:rPr>
            </w:pPr>
            <w:proofErr w:type="spellStart"/>
            <w:r w:rsidRPr="000D38A0">
              <w:rPr>
                <w:lang w:eastAsia="ja-JP"/>
              </w:rPr>
              <w:t>Range</w:t>
            </w:r>
            <w:r w:rsidRPr="000D38A0">
              <w:rPr>
                <w:vertAlign w:val="subscript"/>
                <w:lang w:eastAsia="ja-JP"/>
              </w:rPr>
              <w:t>measured</w:t>
            </w:r>
            <w:proofErr w:type="spellEnd"/>
          </w:p>
        </w:tc>
        <w:tc>
          <w:tcPr>
            <w:tcW w:w="3260" w:type="dxa"/>
            <w:tcBorders>
              <w:top w:val="single" w:sz="12" w:space="0" w:color="auto"/>
            </w:tcBorders>
            <w:vAlign w:val="center"/>
          </w:tcPr>
          <w:p w14:paraId="40FE2AB7" w14:textId="77777777" w:rsidR="00835206" w:rsidRPr="000D38A0" w:rsidRDefault="00835206">
            <w:pPr>
              <w:spacing w:after="60"/>
              <w:ind w:leftChars="46" w:left="92" w:right="90"/>
              <w:rPr>
                <w:sz w:val="18"/>
                <w:szCs w:val="18"/>
                <w:lang w:eastAsia="ja-JP"/>
              </w:rPr>
            </w:pPr>
            <w:r w:rsidRPr="000D38A0">
              <w:rPr>
                <w:sz w:val="18"/>
                <w:szCs w:val="18"/>
                <w:lang w:eastAsia="ja-JP"/>
              </w:rPr>
              <w:t>Shortened Test Procedure (STP)</w:t>
            </w:r>
          </w:p>
        </w:tc>
        <w:tc>
          <w:tcPr>
            <w:tcW w:w="3686" w:type="dxa"/>
            <w:tcBorders>
              <w:top w:val="single" w:sz="12" w:space="0" w:color="auto"/>
            </w:tcBorders>
            <w:vAlign w:val="center"/>
          </w:tcPr>
          <w:p w14:paraId="71B9847F" w14:textId="77777777" w:rsidR="00835206" w:rsidRPr="000D38A0" w:rsidRDefault="00835206">
            <w:pPr>
              <w:spacing w:after="60"/>
              <w:ind w:leftChars="21" w:left="42" w:right="140"/>
              <w:rPr>
                <w:lang w:eastAsia="ja-JP"/>
              </w:rPr>
            </w:pPr>
            <w:r w:rsidRPr="000D38A0">
              <w:rPr>
                <w:sz w:val="18"/>
                <w:szCs w:val="18"/>
                <w:lang w:eastAsia="ja-JP"/>
              </w:rPr>
              <w:t>Consecutive Cycle Procedure (CCP)</w:t>
            </w:r>
          </w:p>
        </w:tc>
      </w:tr>
      <w:tr w:rsidR="00835206" w:rsidRPr="000D38A0" w14:paraId="652DA6A7" w14:textId="77777777">
        <w:trPr>
          <w:trHeight w:val="181"/>
        </w:trPr>
        <w:tc>
          <w:tcPr>
            <w:tcW w:w="1276" w:type="dxa"/>
            <w:vMerge/>
            <w:vAlign w:val="center"/>
          </w:tcPr>
          <w:p w14:paraId="714C06E8" w14:textId="77777777" w:rsidR="00835206" w:rsidRPr="000D38A0" w:rsidRDefault="00835206">
            <w:pPr>
              <w:spacing w:after="60"/>
              <w:ind w:leftChars="65" w:left="130" w:right="50"/>
              <w:rPr>
                <w:lang w:eastAsia="ja-JP"/>
              </w:rPr>
            </w:pPr>
          </w:p>
        </w:tc>
        <w:tc>
          <w:tcPr>
            <w:tcW w:w="3260" w:type="dxa"/>
          </w:tcPr>
          <w:p w14:paraId="0CB1DACF" w14:textId="77777777" w:rsidR="00835206" w:rsidRPr="000D38A0" w:rsidRDefault="00835206">
            <w:pPr>
              <w:spacing w:after="60"/>
              <w:ind w:leftChars="46" w:left="92" w:right="90"/>
              <w:rPr>
                <w:sz w:val="18"/>
                <w:szCs w:val="18"/>
                <w:lang w:eastAsia="ja-JP"/>
              </w:rPr>
            </w:pPr>
            <w:r w:rsidRPr="000D38A0">
              <w:rPr>
                <w:sz w:val="18"/>
                <w:szCs w:val="18"/>
                <w:lang w:eastAsia="ja-JP"/>
              </w:rPr>
              <w:t>Range value (PER</w:t>
            </w:r>
            <w:r w:rsidRPr="000D38A0">
              <w:rPr>
                <w:sz w:val="18"/>
                <w:szCs w:val="18"/>
                <w:vertAlign w:val="subscript"/>
                <w:lang w:eastAsia="ja-JP"/>
              </w:rPr>
              <w:t>WLTC</w:t>
            </w:r>
            <w:r w:rsidRPr="000D38A0">
              <w:rPr>
                <w:sz w:val="18"/>
                <w:szCs w:val="18"/>
                <w:lang w:eastAsia="ja-JP"/>
              </w:rPr>
              <w:t>) shall be determined according to UN-R154 Annex 8, Table A8/11, Step no. 4.</w:t>
            </w:r>
          </w:p>
        </w:tc>
        <w:tc>
          <w:tcPr>
            <w:tcW w:w="3686" w:type="dxa"/>
          </w:tcPr>
          <w:p w14:paraId="1E23F9AA" w14:textId="77777777" w:rsidR="00835206" w:rsidRPr="000D38A0" w:rsidRDefault="00835206">
            <w:pPr>
              <w:spacing w:after="60"/>
              <w:ind w:leftChars="21" w:left="42" w:right="140"/>
              <w:rPr>
                <w:sz w:val="18"/>
                <w:szCs w:val="18"/>
                <w:lang w:eastAsia="ja-JP"/>
              </w:rPr>
            </w:pPr>
            <w:r w:rsidRPr="000D38A0">
              <w:rPr>
                <w:sz w:val="18"/>
                <w:szCs w:val="18"/>
                <w:lang w:eastAsia="ja-JP"/>
              </w:rPr>
              <w:t>Range value (PER</w:t>
            </w:r>
            <w:r w:rsidRPr="000D38A0">
              <w:rPr>
                <w:sz w:val="18"/>
                <w:szCs w:val="18"/>
                <w:vertAlign w:val="subscript"/>
                <w:lang w:eastAsia="ja-JP"/>
              </w:rPr>
              <w:t>WLTC</w:t>
            </w:r>
            <w:r w:rsidRPr="000D38A0">
              <w:rPr>
                <w:sz w:val="18"/>
                <w:szCs w:val="18"/>
                <w:lang w:eastAsia="ja-JP"/>
              </w:rPr>
              <w:t>) shall be determined according to UN-R154 Annex 8, Table A8/10, step no. 5.</w:t>
            </w:r>
          </w:p>
        </w:tc>
      </w:tr>
      <w:tr w:rsidR="00835206" w:rsidRPr="000D38A0" w14:paraId="40DAC2BC" w14:textId="77777777">
        <w:trPr>
          <w:trHeight w:val="363"/>
        </w:trPr>
        <w:tc>
          <w:tcPr>
            <w:tcW w:w="1276" w:type="dxa"/>
            <w:vMerge/>
          </w:tcPr>
          <w:p w14:paraId="235F41D7" w14:textId="77777777" w:rsidR="00835206" w:rsidRPr="000D38A0" w:rsidRDefault="00835206">
            <w:pPr>
              <w:spacing w:after="60"/>
              <w:ind w:leftChars="65" w:left="130" w:right="50"/>
            </w:pPr>
          </w:p>
        </w:tc>
        <w:tc>
          <w:tcPr>
            <w:tcW w:w="6946" w:type="dxa"/>
            <w:gridSpan w:val="2"/>
          </w:tcPr>
          <w:p w14:paraId="186DA189" w14:textId="77777777" w:rsidR="00835206" w:rsidRPr="000D38A0" w:rsidRDefault="00835206">
            <w:pPr>
              <w:spacing w:after="60"/>
              <w:ind w:left="143" w:right="90"/>
              <w:rPr>
                <w:sz w:val="18"/>
                <w:szCs w:val="18"/>
                <w:lang w:eastAsia="ja-JP"/>
              </w:rPr>
            </w:pPr>
            <w:r w:rsidRPr="000D38A0">
              <w:rPr>
                <w:sz w:val="18"/>
                <w:szCs w:val="18"/>
                <w:lang w:eastAsia="ja-JP"/>
              </w:rPr>
              <w:t xml:space="preserve">No rounding shall be applied on </w:t>
            </w:r>
            <w:proofErr w:type="spellStart"/>
            <w:r w:rsidRPr="000D38A0">
              <w:rPr>
                <w:sz w:val="18"/>
                <w:szCs w:val="18"/>
                <w:lang w:eastAsia="ja-JP"/>
              </w:rPr>
              <w:t>Range</w:t>
            </w:r>
            <w:r w:rsidRPr="000D38A0">
              <w:rPr>
                <w:sz w:val="18"/>
                <w:szCs w:val="18"/>
                <w:vertAlign w:val="subscript"/>
                <w:lang w:eastAsia="ja-JP"/>
              </w:rPr>
              <w:t>measured</w:t>
            </w:r>
            <w:proofErr w:type="spellEnd"/>
            <w:r w:rsidRPr="000D38A0">
              <w:rPr>
                <w:sz w:val="18"/>
                <w:szCs w:val="18"/>
                <w:lang w:eastAsia="ja-JP"/>
              </w:rPr>
              <w:t>.</w:t>
            </w:r>
          </w:p>
        </w:tc>
      </w:tr>
    </w:tbl>
    <w:p w14:paraId="236D8874" w14:textId="77777777" w:rsidR="00835206" w:rsidRPr="000D38A0" w:rsidRDefault="00835206" w:rsidP="00835206">
      <w:pPr>
        <w:spacing w:before="120" w:after="120"/>
        <w:ind w:left="2257" w:right="1134" w:hanging="1123"/>
        <w:jc w:val="both"/>
      </w:pPr>
      <w:r w:rsidRPr="000D38A0">
        <w:t>2.2.2.</w:t>
      </w:r>
      <w:r w:rsidRPr="000D38A0">
        <w:tab/>
        <w:t>Certified Range values for PEVs</w:t>
      </w:r>
    </w:p>
    <w:tbl>
      <w:tblPr>
        <w:tblStyle w:val="TableGrid3"/>
        <w:tblW w:w="8221" w:type="dxa"/>
        <w:tblInd w:w="1271" w:type="dxa"/>
        <w:tblLayout w:type="fixed"/>
        <w:tblLook w:val="04A0" w:firstRow="1" w:lastRow="0" w:firstColumn="1" w:lastColumn="0" w:noHBand="0" w:noVBand="1"/>
      </w:tblPr>
      <w:tblGrid>
        <w:gridCol w:w="1700"/>
        <w:gridCol w:w="3261"/>
        <w:gridCol w:w="3260"/>
      </w:tblGrid>
      <w:tr w:rsidR="00835206" w:rsidRPr="000D38A0" w14:paraId="425BDACA" w14:textId="77777777">
        <w:trPr>
          <w:trHeight w:val="181"/>
        </w:trPr>
        <w:tc>
          <w:tcPr>
            <w:tcW w:w="1700" w:type="dxa"/>
            <w:tcBorders>
              <w:top w:val="single" w:sz="4" w:space="0" w:color="auto"/>
              <w:left w:val="single" w:sz="4" w:space="0" w:color="auto"/>
              <w:bottom w:val="single" w:sz="12" w:space="0" w:color="auto"/>
              <w:right w:val="single" w:sz="4" w:space="0" w:color="auto"/>
            </w:tcBorders>
            <w:vAlign w:val="center"/>
          </w:tcPr>
          <w:p w14:paraId="3C18A208" w14:textId="77777777" w:rsidR="00835206" w:rsidRPr="000D38A0" w:rsidRDefault="00835206">
            <w:pPr>
              <w:spacing w:after="60"/>
              <w:ind w:leftChars="65" w:left="130" w:right="50"/>
              <w:rPr>
                <w:i/>
                <w:iCs/>
                <w:sz w:val="16"/>
                <w:szCs w:val="16"/>
                <w:lang w:eastAsia="ja-JP"/>
              </w:rPr>
            </w:pPr>
            <w:r w:rsidRPr="000D38A0">
              <w:rPr>
                <w:i/>
                <w:iCs/>
                <w:sz w:val="16"/>
                <w:szCs w:val="16"/>
              </w:rPr>
              <w:t>P</w:t>
            </w:r>
            <w:r w:rsidRPr="000D38A0">
              <w:rPr>
                <w:i/>
                <w:iCs/>
                <w:sz w:val="16"/>
                <w:szCs w:val="16"/>
                <w:lang w:eastAsia="ja-JP"/>
              </w:rPr>
              <w:t>arameters</w:t>
            </w:r>
          </w:p>
        </w:tc>
        <w:tc>
          <w:tcPr>
            <w:tcW w:w="6521" w:type="dxa"/>
            <w:gridSpan w:val="2"/>
            <w:tcBorders>
              <w:top w:val="single" w:sz="4" w:space="0" w:color="auto"/>
              <w:left w:val="single" w:sz="4" w:space="0" w:color="auto"/>
              <w:bottom w:val="single" w:sz="12" w:space="0" w:color="auto"/>
              <w:right w:val="single" w:sz="4" w:space="0" w:color="auto"/>
            </w:tcBorders>
            <w:vAlign w:val="center"/>
          </w:tcPr>
          <w:p w14:paraId="180CE938" w14:textId="77777777" w:rsidR="00835206" w:rsidRPr="000D38A0" w:rsidRDefault="00835206">
            <w:pPr>
              <w:spacing w:after="60"/>
              <w:ind w:leftChars="46" w:left="92" w:right="90"/>
              <w:jc w:val="center"/>
              <w:rPr>
                <w:i/>
                <w:iCs/>
                <w:sz w:val="16"/>
                <w:szCs w:val="16"/>
                <w:lang w:eastAsia="ja-JP"/>
              </w:rPr>
            </w:pPr>
            <w:r w:rsidRPr="000D38A0">
              <w:rPr>
                <w:i/>
                <w:iCs/>
                <w:sz w:val="16"/>
                <w:szCs w:val="16"/>
                <w:lang w:eastAsia="ja-JP"/>
              </w:rPr>
              <w:t>Explanation</w:t>
            </w:r>
          </w:p>
        </w:tc>
      </w:tr>
      <w:tr w:rsidR="00835206" w:rsidRPr="000D38A0" w14:paraId="73788611" w14:textId="77777777">
        <w:trPr>
          <w:trHeight w:val="181"/>
        </w:trPr>
        <w:tc>
          <w:tcPr>
            <w:tcW w:w="1700" w:type="dxa"/>
            <w:vMerge w:val="restart"/>
            <w:tcBorders>
              <w:top w:val="single" w:sz="12" w:space="0" w:color="auto"/>
            </w:tcBorders>
            <w:vAlign w:val="center"/>
          </w:tcPr>
          <w:p w14:paraId="58E5623B" w14:textId="77777777" w:rsidR="00835206" w:rsidRPr="000D38A0" w:rsidRDefault="00835206">
            <w:pPr>
              <w:spacing w:after="60"/>
              <w:ind w:leftChars="65" w:left="130" w:right="50"/>
              <w:rPr>
                <w:sz w:val="18"/>
                <w:szCs w:val="18"/>
                <w:lang w:eastAsia="ja-JP"/>
              </w:rPr>
            </w:pPr>
            <w:proofErr w:type="spellStart"/>
            <w:r w:rsidRPr="000D38A0">
              <w:rPr>
                <w:sz w:val="18"/>
                <w:szCs w:val="18"/>
                <w:lang w:eastAsia="ja-JP"/>
              </w:rPr>
              <w:t>Range</w:t>
            </w:r>
            <w:r w:rsidRPr="000D38A0">
              <w:rPr>
                <w:sz w:val="18"/>
                <w:szCs w:val="18"/>
                <w:vertAlign w:val="subscript"/>
                <w:lang w:eastAsia="ja-JP"/>
              </w:rPr>
              <w:t>certified</w:t>
            </w:r>
            <w:proofErr w:type="spellEnd"/>
          </w:p>
          <w:p w14:paraId="72F64C05" w14:textId="77777777" w:rsidR="00835206" w:rsidRPr="000D38A0" w:rsidRDefault="00835206">
            <w:pPr>
              <w:spacing w:after="60"/>
              <w:ind w:leftChars="65" w:left="130" w:right="50"/>
              <w:rPr>
                <w:sz w:val="18"/>
                <w:szCs w:val="18"/>
                <w:lang w:eastAsia="ja-JP"/>
              </w:rPr>
            </w:pPr>
          </w:p>
        </w:tc>
        <w:tc>
          <w:tcPr>
            <w:tcW w:w="3261" w:type="dxa"/>
            <w:tcBorders>
              <w:top w:val="single" w:sz="12" w:space="0" w:color="auto"/>
            </w:tcBorders>
            <w:vAlign w:val="center"/>
          </w:tcPr>
          <w:p w14:paraId="6DCF4CCE" w14:textId="77777777" w:rsidR="00835206" w:rsidRPr="000D38A0" w:rsidRDefault="00835206">
            <w:pPr>
              <w:spacing w:after="60"/>
              <w:ind w:leftChars="46" w:left="92" w:right="90"/>
              <w:jc w:val="center"/>
              <w:rPr>
                <w:sz w:val="18"/>
                <w:szCs w:val="18"/>
                <w:lang w:eastAsia="ja-JP"/>
              </w:rPr>
            </w:pPr>
            <w:r w:rsidRPr="000D38A0">
              <w:rPr>
                <w:sz w:val="18"/>
                <w:szCs w:val="18"/>
                <w:lang w:eastAsia="ja-JP"/>
              </w:rPr>
              <w:t>Shortened Test Procedure (STP)</w:t>
            </w:r>
          </w:p>
        </w:tc>
        <w:tc>
          <w:tcPr>
            <w:tcW w:w="3260" w:type="dxa"/>
            <w:tcBorders>
              <w:top w:val="single" w:sz="12" w:space="0" w:color="auto"/>
            </w:tcBorders>
            <w:vAlign w:val="center"/>
          </w:tcPr>
          <w:p w14:paraId="44C277BE" w14:textId="77777777" w:rsidR="00835206" w:rsidRPr="000D38A0" w:rsidRDefault="00835206">
            <w:pPr>
              <w:spacing w:after="60"/>
              <w:ind w:leftChars="21" w:left="42" w:right="140"/>
              <w:jc w:val="center"/>
              <w:rPr>
                <w:sz w:val="18"/>
                <w:szCs w:val="18"/>
                <w:lang w:eastAsia="ja-JP"/>
              </w:rPr>
            </w:pPr>
            <w:r w:rsidRPr="000D38A0">
              <w:rPr>
                <w:sz w:val="18"/>
                <w:szCs w:val="18"/>
                <w:lang w:eastAsia="ja-JP"/>
              </w:rPr>
              <w:t>Consecutive Cycle Procedure (CCP)</w:t>
            </w:r>
          </w:p>
        </w:tc>
      </w:tr>
      <w:tr w:rsidR="00835206" w:rsidRPr="000D38A0" w14:paraId="742C4066" w14:textId="77777777">
        <w:trPr>
          <w:trHeight w:val="363"/>
        </w:trPr>
        <w:tc>
          <w:tcPr>
            <w:tcW w:w="1700" w:type="dxa"/>
            <w:vMerge/>
          </w:tcPr>
          <w:p w14:paraId="71BC3667" w14:textId="77777777" w:rsidR="00835206" w:rsidRPr="000D38A0" w:rsidRDefault="00835206">
            <w:pPr>
              <w:spacing w:after="60"/>
              <w:ind w:leftChars="65" w:left="130" w:right="50"/>
              <w:rPr>
                <w:lang w:eastAsia="ja-JP"/>
              </w:rPr>
            </w:pPr>
          </w:p>
        </w:tc>
        <w:tc>
          <w:tcPr>
            <w:tcW w:w="3261" w:type="dxa"/>
          </w:tcPr>
          <w:p w14:paraId="5C8013EA" w14:textId="77777777" w:rsidR="00835206" w:rsidRPr="000D38A0" w:rsidRDefault="00835206">
            <w:pPr>
              <w:spacing w:after="60"/>
              <w:ind w:leftChars="46" w:left="92" w:right="90"/>
              <w:rPr>
                <w:sz w:val="18"/>
                <w:szCs w:val="18"/>
              </w:rPr>
            </w:pPr>
            <w:r w:rsidRPr="000D38A0">
              <w:rPr>
                <w:sz w:val="18"/>
                <w:szCs w:val="18"/>
                <w:lang w:eastAsia="ja-JP"/>
              </w:rPr>
              <w:t>Range value (PER</w:t>
            </w:r>
            <w:r w:rsidRPr="000D38A0">
              <w:rPr>
                <w:sz w:val="18"/>
                <w:szCs w:val="18"/>
                <w:vertAlign w:val="subscript"/>
                <w:lang w:eastAsia="ja-JP"/>
              </w:rPr>
              <w:t>WLTC</w:t>
            </w:r>
            <w:r w:rsidRPr="000D38A0">
              <w:rPr>
                <w:sz w:val="18"/>
                <w:szCs w:val="18"/>
                <w:lang w:eastAsia="ja-JP"/>
              </w:rPr>
              <w:t>) according to UN-R154 Annex 8, Table A8/11 Step no.6. or 9</w:t>
            </w:r>
            <w:bookmarkStart w:id="1211" w:name="_Ref85442309"/>
            <w:r w:rsidRPr="000D38A0">
              <w:rPr>
                <w:sz w:val="18"/>
                <w:szCs w:val="18"/>
                <w:vertAlign w:val="superscript"/>
                <w:lang w:eastAsia="ja-JP"/>
              </w:rPr>
              <w:t>†</w:t>
            </w:r>
            <w:bookmarkEnd w:id="1211"/>
            <w:r w:rsidRPr="000D38A0">
              <w:rPr>
                <w:sz w:val="18"/>
                <w:szCs w:val="18"/>
                <w:lang w:eastAsia="ja-JP"/>
              </w:rPr>
              <w:t>.</w:t>
            </w:r>
          </w:p>
        </w:tc>
        <w:tc>
          <w:tcPr>
            <w:tcW w:w="3260" w:type="dxa"/>
          </w:tcPr>
          <w:p w14:paraId="3888D3A5" w14:textId="77777777" w:rsidR="00835206" w:rsidRPr="000D38A0" w:rsidRDefault="00835206">
            <w:pPr>
              <w:spacing w:after="60"/>
              <w:ind w:leftChars="68" w:left="136" w:right="140"/>
              <w:rPr>
                <w:sz w:val="18"/>
                <w:szCs w:val="18"/>
              </w:rPr>
            </w:pPr>
            <w:r w:rsidRPr="000D38A0">
              <w:rPr>
                <w:sz w:val="18"/>
                <w:szCs w:val="18"/>
                <w:lang w:eastAsia="ja-JP"/>
              </w:rPr>
              <w:t>Range value (PER</w:t>
            </w:r>
            <w:r w:rsidRPr="000D38A0">
              <w:rPr>
                <w:sz w:val="18"/>
                <w:szCs w:val="18"/>
                <w:vertAlign w:val="subscript"/>
                <w:lang w:eastAsia="ja-JP"/>
              </w:rPr>
              <w:t>WLTC</w:t>
            </w:r>
            <w:r w:rsidRPr="000D38A0">
              <w:rPr>
                <w:sz w:val="18"/>
                <w:szCs w:val="18"/>
                <w:lang w:eastAsia="ja-JP"/>
              </w:rPr>
              <w:t>) according to UN-R154 Annex 8, Table A8/10 Step no.7. or 10</w:t>
            </w:r>
            <w:r w:rsidRPr="000D38A0">
              <w:rPr>
                <w:sz w:val="18"/>
                <w:szCs w:val="18"/>
                <w:vertAlign w:val="superscript"/>
                <w:lang w:eastAsia="ja-JP"/>
              </w:rPr>
              <w:t>†</w:t>
            </w:r>
            <w:r w:rsidRPr="000D38A0">
              <w:rPr>
                <w:sz w:val="18"/>
                <w:szCs w:val="18"/>
                <w:lang w:eastAsia="ja-JP"/>
              </w:rPr>
              <w:t>.</w:t>
            </w:r>
          </w:p>
        </w:tc>
      </w:tr>
      <w:tr w:rsidR="00835206" w:rsidRPr="000D38A0" w14:paraId="732D0095" w14:textId="77777777">
        <w:trPr>
          <w:trHeight w:val="363"/>
        </w:trPr>
        <w:tc>
          <w:tcPr>
            <w:tcW w:w="1700" w:type="dxa"/>
            <w:vMerge/>
          </w:tcPr>
          <w:p w14:paraId="60AF72A1" w14:textId="77777777" w:rsidR="00835206" w:rsidRPr="000D38A0" w:rsidRDefault="00835206">
            <w:pPr>
              <w:spacing w:after="60"/>
              <w:ind w:leftChars="65" w:left="130" w:right="50"/>
              <w:rPr>
                <w:lang w:eastAsia="ja-JP"/>
              </w:rPr>
            </w:pPr>
          </w:p>
        </w:tc>
        <w:tc>
          <w:tcPr>
            <w:tcW w:w="6521" w:type="dxa"/>
            <w:gridSpan w:val="2"/>
          </w:tcPr>
          <w:p w14:paraId="45CD61C8" w14:textId="67A01864" w:rsidR="00835206" w:rsidRPr="000D38A0" w:rsidRDefault="00835206">
            <w:pPr>
              <w:spacing w:after="60"/>
              <w:ind w:leftChars="46" w:left="92" w:right="90"/>
              <w:rPr>
                <w:sz w:val="18"/>
                <w:szCs w:val="18"/>
                <w:lang w:eastAsia="ja-JP"/>
              </w:rPr>
            </w:pPr>
            <w:proofErr w:type="spellStart"/>
            <w:r w:rsidRPr="000D38A0">
              <w:rPr>
                <w:sz w:val="18"/>
                <w:szCs w:val="18"/>
                <w:lang w:eastAsia="ja-JP"/>
              </w:rPr>
              <w:t>Range</w:t>
            </w:r>
            <w:r w:rsidRPr="000D38A0">
              <w:rPr>
                <w:sz w:val="18"/>
                <w:szCs w:val="18"/>
                <w:vertAlign w:val="subscript"/>
                <w:lang w:eastAsia="ja-JP"/>
              </w:rPr>
              <w:t>certified</w:t>
            </w:r>
            <w:proofErr w:type="spellEnd"/>
            <w:r w:rsidRPr="000D38A0">
              <w:rPr>
                <w:sz w:val="18"/>
                <w:szCs w:val="18"/>
                <w:lang w:eastAsia="ja-JP"/>
              </w:rPr>
              <w:t xml:space="preserve"> shall be rounded </w:t>
            </w:r>
            <w:r w:rsidRPr="000D38A0">
              <w:rPr>
                <w:sz w:val="18"/>
                <w:szCs w:val="18"/>
              </w:rPr>
              <w:t xml:space="preserve">to the nearest whole number according to </w:t>
            </w:r>
            <w:r w:rsidR="0086024C" w:rsidRPr="000D38A0">
              <w:rPr>
                <w:sz w:val="18"/>
                <w:szCs w:val="18"/>
              </w:rPr>
              <w:t>paragraph 6.1.8.</w:t>
            </w:r>
            <w:r w:rsidRPr="000D38A0">
              <w:rPr>
                <w:sz w:val="18"/>
                <w:szCs w:val="18"/>
              </w:rPr>
              <w:t xml:space="preserve"> of this Regulation. </w:t>
            </w:r>
          </w:p>
        </w:tc>
      </w:tr>
    </w:tbl>
    <w:p w14:paraId="207C468C" w14:textId="77777777" w:rsidR="00835206" w:rsidRPr="000D38A0" w:rsidRDefault="00835206" w:rsidP="00835206">
      <w:pPr>
        <w:spacing w:before="120" w:after="120"/>
        <w:ind w:left="2257" w:right="1134" w:hanging="556"/>
        <w:jc w:val="both"/>
        <w:rPr>
          <w:sz w:val="18"/>
          <w:szCs w:val="18"/>
        </w:rPr>
      </w:pPr>
      <w:r w:rsidRPr="000D38A0">
        <w:rPr>
          <w:sz w:val="18"/>
          <w:szCs w:val="18"/>
        </w:rPr>
        <w:t xml:space="preserve">Note: </w:t>
      </w:r>
      <w:r w:rsidRPr="000D38A0">
        <w:rPr>
          <w:sz w:val="18"/>
          <w:szCs w:val="18"/>
          <w:vertAlign w:val="superscript"/>
          <w:lang w:eastAsia="ja-JP"/>
        </w:rPr>
        <w:t>†</w:t>
      </w:r>
      <w:r w:rsidRPr="000D38A0">
        <w:rPr>
          <w:sz w:val="18"/>
          <w:szCs w:val="18"/>
        </w:rPr>
        <w:t xml:space="preserve">depending on whether the interpolation </w:t>
      </w:r>
      <w:r w:rsidRPr="000D38A0">
        <w:rPr>
          <w:sz w:val="18"/>
          <w:szCs w:val="18"/>
          <w:u w:val="single"/>
        </w:rPr>
        <w:t>method</w:t>
      </w:r>
      <w:r w:rsidRPr="000D38A0">
        <w:rPr>
          <w:sz w:val="18"/>
          <w:szCs w:val="18"/>
        </w:rPr>
        <w:t xml:space="preserve"> is </w:t>
      </w:r>
      <w:r w:rsidRPr="000D38A0">
        <w:rPr>
          <w:sz w:val="18"/>
          <w:szCs w:val="18"/>
          <w:u w:val="single"/>
        </w:rPr>
        <w:t>applied</w:t>
      </w:r>
      <w:r w:rsidRPr="000D38A0">
        <w:rPr>
          <w:sz w:val="18"/>
          <w:szCs w:val="18"/>
        </w:rPr>
        <w:t xml:space="preserve"> or not</w:t>
      </w:r>
    </w:p>
    <w:p w14:paraId="5AAB2A6C" w14:textId="77777777" w:rsidR="00835206" w:rsidRPr="000D38A0" w:rsidRDefault="00835206" w:rsidP="00835206">
      <w:pPr>
        <w:spacing w:after="120"/>
        <w:ind w:left="2259" w:right="1134" w:hanging="1125"/>
        <w:jc w:val="both"/>
      </w:pPr>
      <w:r w:rsidRPr="000D38A0">
        <w:t>3.</w:t>
      </w:r>
      <w:r w:rsidRPr="000D38A0">
        <w:tab/>
        <w:t>Performance parameters for OVC-HEVs</w:t>
      </w:r>
    </w:p>
    <w:p w14:paraId="73874899" w14:textId="77777777" w:rsidR="00835206" w:rsidRPr="000D38A0" w:rsidRDefault="00835206" w:rsidP="00835206">
      <w:pPr>
        <w:spacing w:after="120"/>
        <w:ind w:left="2259" w:right="1134" w:hanging="1125"/>
        <w:jc w:val="both"/>
        <w:rPr>
          <w:szCs w:val="24"/>
        </w:rPr>
      </w:pPr>
      <w:r w:rsidRPr="000D38A0">
        <w:rPr>
          <w:szCs w:val="24"/>
        </w:rPr>
        <w:t>3.1.</w:t>
      </w:r>
      <w:r w:rsidRPr="000D38A0">
        <w:rPr>
          <w:szCs w:val="24"/>
        </w:rPr>
        <w:tab/>
        <w:t xml:space="preserve">UBE for OVC-HEVs </w:t>
      </w:r>
    </w:p>
    <w:p w14:paraId="27F90DD8" w14:textId="77777777" w:rsidR="00835206" w:rsidRPr="000D38A0" w:rsidRDefault="00835206" w:rsidP="00835206">
      <w:pPr>
        <w:spacing w:after="120"/>
        <w:ind w:left="2259" w:right="1134" w:hanging="1125"/>
        <w:jc w:val="both"/>
        <w:rPr>
          <w:szCs w:val="24"/>
        </w:rPr>
      </w:pPr>
      <w:r w:rsidRPr="000D38A0">
        <w:rPr>
          <w:szCs w:val="24"/>
        </w:rPr>
        <w:t>3.1.1.</w:t>
      </w:r>
      <w:r w:rsidRPr="000D38A0">
        <w:rPr>
          <w:szCs w:val="24"/>
        </w:rPr>
        <w:tab/>
        <w:t xml:space="preserve">Measured UBE values for OVC-HEVs </w:t>
      </w:r>
    </w:p>
    <w:tbl>
      <w:tblPr>
        <w:tblStyle w:val="TableGrid3"/>
        <w:tblW w:w="7647" w:type="dxa"/>
        <w:tblInd w:w="1696" w:type="dxa"/>
        <w:tblLayout w:type="fixed"/>
        <w:tblLook w:val="04A0" w:firstRow="1" w:lastRow="0" w:firstColumn="1" w:lastColumn="0" w:noHBand="0" w:noVBand="1"/>
      </w:tblPr>
      <w:tblGrid>
        <w:gridCol w:w="1552"/>
        <w:gridCol w:w="6095"/>
      </w:tblGrid>
      <w:tr w:rsidR="00835206" w:rsidRPr="000D38A0" w14:paraId="2867E4ED" w14:textId="77777777">
        <w:trPr>
          <w:trHeight w:val="181"/>
          <w:tblHeader/>
        </w:trPr>
        <w:tc>
          <w:tcPr>
            <w:tcW w:w="1552" w:type="dxa"/>
            <w:tcBorders>
              <w:bottom w:val="single" w:sz="12" w:space="0" w:color="auto"/>
            </w:tcBorders>
            <w:vAlign w:val="center"/>
          </w:tcPr>
          <w:p w14:paraId="1894DF7A" w14:textId="77777777" w:rsidR="00835206" w:rsidRPr="000D38A0" w:rsidRDefault="00835206">
            <w:pPr>
              <w:spacing w:after="60"/>
              <w:ind w:leftChars="65" w:left="130" w:right="50"/>
              <w:rPr>
                <w:i/>
                <w:iCs/>
                <w:sz w:val="16"/>
                <w:szCs w:val="16"/>
                <w:lang w:eastAsia="ja-JP"/>
              </w:rPr>
            </w:pPr>
            <w:r w:rsidRPr="000D38A0">
              <w:rPr>
                <w:i/>
                <w:iCs/>
                <w:sz w:val="16"/>
                <w:szCs w:val="16"/>
              </w:rPr>
              <w:t>P</w:t>
            </w:r>
            <w:r w:rsidRPr="000D38A0">
              <w:rPr>
                <w:i/>
                <w:iCs/>
                <w:sz w:val="16"/>
                <w:szCs w:val="16"/>
                <w:lang w:eastAsia="ja-JP"/>
              </w:rPr>
              <w:t>arameters</w:t>
            </w:r>
          </w:p>
        </w:tc>
        <w:tc>
          <w:tcPr>
            <w:tcW w:w="6095" w:type="dxa"/>
            <w:tcBorders>
              <w:bottom w:val="single" w:sz="12" w:space="0" w:color="auto"/>
            </w:tcBorders>
            <w:vAlign w:val="center"/>
          </w:tcPr>
          <w:p w14:paraId="224E1427" w14:textId="77777777" w:rsidR="00835206" w:rsidRPr="000D38A0" w:rsidRDefault="00835206">
            <w:pPr>
              <w:spacing w:after="60"/>
              <w:ind w:leftChars="46" w:left="92" w:right="90"/>
              <w:jc w:val="center"/>
              <w:rPr>
                <w:i/>
                <w:iCs/>
                <w:sz w:val="16"/>
                <w:szCs w:val="16"/>
                <w:lang w:eastAsia="ja-JP"/>
              </w:rPr>
            </w:pPr>
            <w:r w:rsidRPr="000D38A0">
              <w:rPr>
                <w:i/>
                <w:iCs/>
                <w:sz w:val="16"/>
                <w:szCs w:val="16"/>
                <w:lang w:eastAsia="ja-JP"/>
              </w:rPr>
              <w:t>Explanation</w:t>
            </w:r>
          </w:p>
        </w:tc>
      </w:tr>
      <w:tr w:rsidR="00835206" w:rsidRPr="000D38A0" w14:paraId="4FEC2481" w14:textId="77777777">
        <w:trPr>
          <w:trHeight w:val="1098"/>
        </w:trPr>
        <w:tc>
          <w:tcPr>
            <w:tcW w:w="1552" w:type="dxa"/>
            <w:vMerge w:val="restart"/>
            <w:tcBorders>
              <w:top w:val="single" w:sz="12" w:space="0" w:color="auto"/>
            </w:tcBorders>
          </w:tcPr>
          <w:p w14:paraId="34C619E3" w14:textId="77777777" w:rsidR="00835206" w:rsidRPr="000D38A0" w:rsidRDefault="00835206">
            <w:pPr>
              <w:spacing w:after="60"/>
              <w:ind w:leftChars="65" w:left="130" w:right="50"/>
            </w:pPr>
            <w:r w:rsidRPr="000D38A0">
              <w:rPr>
                <w:sz w:val="18"/>
                <w:szCs w:val="18"/>
                <w:lang w:eastAsia="ja-JP"/>
              </w:rPr>
              <w:t>UBE</w:t>
            </w:r>
            <w:r w:rsidRPr="000D38A0">
              <w:rPr>
                <w:sz w:val="18"/>
                <w:szCs w:val="18"/>
                <w:vertAlign w:val="subscript"/>
                <w:lang w:eastAsia="ja-JP"/>
              </w:rPr>
              <w:t>measured</w:t>
            </w:r>
          </w:p>
        </w:tc>
        <w:tc>
          <w:tcPr>
            <w:tcW w:w="6095" w:type="dxa"/>
            <w:tcBorders>
              <w:top w:val="single" w:sz="12" w:space="0" w:color="auto"/>
            </w:tcBorders>
          </w:tcPr>
          <w:p w14:paraId="2EDBDF60" w14:textId="77777777" w:rsidR="00835206" w:rsidRPr="000D38A0" w:rsidRDefault="00835206">
            <w:pPr>
              <w:spacing w:after="60"/>
              <w:ind w:leftChars="46" w:left="92" w:right="90"/>
              <w:rPr>
                <w:sz w:val="18"/>
                <w:szCs w:val="18"/>
                <w:lang w:eastAsia="ja-JP"/>
              </w:rPr>
            </w:pPr>
            <w:r w:rsidRPr="000D38A0">
              <w:rPr>
                <w:sz w:val="18"/>
                <w:szCs w:val="18"/>
                <w:lang w:eastAsia="ja-JP"/>
              </w:rPr>
              <w:t>UBE</w:t>
            </w:r>
            <w:r w:rsidRPr="000D38A0">
              <w:rPr>
                <w:sz w:val="18"/>
                <w:szCs w:val="18"/>
                <w:vertAlign w:val="subscript"/>
                <w:lang w:eastAsia="ja-JP"/>
              </w:rPr>
              <w:t>measured</w:t>
            </w:r>
            <w:r w:rsidRPr="000D38A0">
              <w:rPr>
                <w:sz w:val="18"/>
                <w:szCs w:val="18"/>
                <w:lang w:eastAsia="ja-JP"/>
              </w:rPr>
              <w:t xml:space="preserve"> shall be the usable battery energy calculated as follows:</w:t>
            </w:r>
          </w:p>
          <w:p w14:paraId="44152B69" w14:textId="0EDCFC96" w:rsidR="00835206" w:rsidRPr="000D38A0" w:rsidRDefault="00000000">
            <w:pPr>
              <w:spacing w:after="120"/>
              <w:jc w:val="both"/>
              <w:rPr>
                <w:sz w:val="18"/>
                <w:szCs w:val="18"/>
                <w:lang w:eastAsia="ja-JP"/>
              </w:rPr>
            </w:pPr>
            <m:oMathPara>
              <m:oMathParaPr>
                <m:jc m:val="centerGroup"/>
              </m:oMathParaPr>
              <m:oMath>
                <m:sSub>
                  <m:sSubPr>
                    <m:ctrlPr>
                      <w:rPr>
                        <w:rFonts w:ascii="Cambria Math" w:hAnsi="Cambria Math"/>
                        <w:sz w:val="18"/>
                        <w:szCs w:val="18"/>
                        <w:lang w:eastAsia="ja-JP"/>
                      </w:rPr>
                    </m:ctrlPr>
                  </m:sSubPr>
                  <m:e>
                    <m:r>
                      <w:rPr>
                        <w:rFonts w:ascii="Cambria Math" w:hAnsi="Cambria Math"/>
                        <w:sz w:val="18"/>
                        <w:szCs w:val="18"/>
                        <w:lang w:eastAsia="ja-JP"/>
                      </w:rPr>
                      <m:t>U</m:t>
                    </m:r>
                    <m:r>
                      <m:rPr>
                        <m:sty m:val="p"/>
                      </m:rPr>
                      <w:rPr>
                        <w:rFonts w:ascii="Cambria Math" w:hAnsi="Cambria Math"/>
                        <w:sz w:val="18"/>
                        <w:szCs w:val="18"/>
                        <w:lang w:eastAsia="ja-JP"/>
                      </w:rPr>
                      <m:t>BE</m:t>
                    </m:r>
                  </m:e>
                  <m:sub>
                    <m:r>
                      <w:rPr>
                        <w:rFonts w:ascii="Cambria Math" w:hAnsi="Cambria Math"/>
                        <w:sz w:val="18"/>
                        <w:szCs w:val="18"/>
                        <w:lang w:eastAsia="ja-JP"/>
                      </w:rPr>
                      <m:t>measured</m:t>
                    </m:r>
                  </m:sub>
                </m:sSub>
                <m:r>
                  <m:rPr>
                    <m:sty m:val="p"/>
                  </m:rPr>
                  <w:rPr>
                    <w:rFonts w:ascii="Cambria Math" w:hAnsi="Cambria Math"/>
                    <w:sz w:val="18"/>
                    <w:szCs w:val="18"/>
                    <w:lang w:eastAsia="ja-JP"/>
                  </w:rPr>
                  <m:t>=</m:t>
                </m:r>
                <m:sSub>
                  <m:sSubPr>
                    <m:ctrlPr>
                      <w:rPr>
                        <w:rFonts w:ascii="Cambria Math" w:hAnsi="Cambria Math"/>
                        <w:sz w:val="18"/>
                        <w:szCs w:val="18"/>
                        <w:lang w:eastAsia="ja-JP"/>
                      </w:rPr>
                    </m:ctrlPr>
                  </m:sSubPr>
                  <m:e>
                    <m:r>
                      <m:rPr>
                        <m:sty m:val="p"/>
                      </m:rPr>
                      <w:rPr>
                        <w:rFonts w:ascii="Cambria Math" w:hAnsi="Cambria Math"/>
                        <w:sz w:val="18"/>
                        <w:szCs w:val="18"/>
                        <w:lang w:eastAsia="ja-JP"/>
                      </w:rPr>
                      <m:t>UBE</m:t>
                    </m:r>
                  </m:e>
                  <m:sub>
                    <m:r>
                      <w:rPr>
                        <w:rFonts w:ascii="Cambria Math" w:hAnsi="Cambria Math"/>
                        <w:sz w:val="18"/>
                        <w:szCs w:val="18"/>
                        <w:lang w:eastAsia="ja-JP"/>
                      </w:rPr>
                      <m:t>measured,nc</m:t>
                    </m:r>
                  </m:sub>
                </m:sSub>
                <m:r>
                  <m:rPr>
                    <m:sty m:val="p"/>
                  </m:rPr>
                  <w:rPr>
                    <w:rFonts w:ascii="Cambria Math" w:hAnsi="Cambria Math"/>
                    <w:sz w:val="18"/>
                    <w:szCs w:val="18"/>
                    <w:lang w:eastAsia="ja-JP"/>
                    <w:rPrChange w:id="1212" w:author="JPN" w:date="2025-09-07T09:56:00Z">
                      <w:rPr>
                        <w:rFonts w:ascii="Cambria Math" w:hAnsi="Cambria Math"/>
                        <w:sz w:val="18"/>
                        <w:szCs w:val="18"/>
                        <w:lang w:val="en-US" w:eastAsia="ja-JP"/>
                      </w:rPr>
                    </w:rPrChange>
                  </w:rPr>
                  <m:t>-(</m:t>
                </m:r>
                <m:sSub>
                  <m:sSubPr>
                    <m:ctrlPr>
                      <w:rPr>
                        <w:rFonts w:ascii="Cambria Math" w:hAnsi="Cambria Math"/>
                        <w:sz w:val="18"/>
                        <w:szCs w:val="18"/>
                        <w:lang w:eastAsia="ja-JP"/>
                      </w:rPr>
                    </m:ctrlPr>
                  </m:sSubPr>
                  <m:e>
                    <m:r>
                      <m:rPr>
                        <m:sty m:val="p"/>
                      </m:rPr>
                      <w:rPr>
                        <w:rFonts w:ascii="Cambria Math" w:hAnsi="Cambria Math"/>
                        <w:sz w:val="18"/>
                        <w:szCs w:val="18"/>
                        <w:lang w:eastAsia="ja-JP"/>
                        <w:rPrChange w:id="1213" w:author="JPN" w:date="2025-09-07T09:56:00Z">
                          <w:rPr>
                            <w:rFonts w:ascii="Cambria Math" w:hAnsi="Cambria Math"/>
                            <w:sz w:val="18"/>
                            <w:szCs w:val="18"/>
                            <w:lang w:val="en-US" w:eastAsia="ja-JP"/>
                          </w:rPr>
                        </w:rPrChange>
                      </w:rPr>
                      <m:t>∆</m:t>
                    </m:r>
                    <m:r>
                      <w:rPr>
                        <w:rFonts w:ascii="Cambria Math" w:hAnsi="Cambria Math"/>
                        <w:sz w:val="18"/>
                        <w:szCs w:val="18"/>
                        <w:lang w:eastAsia="ja-JP"/>
                        <w:rPrChange w:id="1214" w:author="JPN" w:date="2025-09-07T09:56:00Z">
                          <w:rPr>
                            <w:rFonts w:ascii="Cambria Math" w:hAnsi="Cambria Math"/>
                            <w:sz w:val="18"/>
                            <w:szCs w:val="18"/>
                            <w:lang w:val="en-US" w:eastAsia="ja-JP"/>
                          </w:rPr>
                        </w:rPrChange>
                      </w:rPr>
                      <m:t>E</m:t>
                    </m:r>
                  </m:e>
                  <m:sub>
                    <m:r>
                      <m:rPr>
                        <m:sty m:val="p"/>
                      </m:rPr>
                      <w:rPr>
                        <w:rFonts w:ascii="Cambria Math" w:eastAsia="Cambria Math" w:hAnsi="Cambria Math"/>
                        <w:sz w:val="18"/>
                        <w:szCs w:val="18"/>
                      </w:rPr>
                      <m:t>REESS,CC</m:t>
                    </m:r>
                  </m:sub>
                </m:sSub>
                <m:sSub>
                  <m:sSubPr>
                    <m:ctrlPr>
                      <w:rPr>
                        <w:rFonts w:ascii="Cambria Math" w:hAnsi="Cambria Math"/>
                        <w:sz w:val="18"/>
                        <w:szCs w:val="18"/>
                        <w:lang w:eastAsia="ja-JP"/>
                      </w:rPr>
                    </m:ctrlPr>
                  </m:sSubPr>
                  <m:e>
                    <m:r>
                      <m:rPr>
                        <m:sty m:val="p"/>
                      </m:rPr>
                      <w:rPr>
                        <w:rFonts w:ascii="Cambria Math" w:hAnsi="Cambria Math"/>
                        <w:sz w:val="18"/>
                        <w:szCs w:val="18"/>
                        <w:lang w:eastAsia="ja-JP"/>
                        <w:rPrChange w:id="1215" w:author="JPN" w:date="2025-09-07T09:56:00Z">
                          <w:rPr>
                            <w:rFonts w:ascii="Cambria Math" w:hAnsi="Cambria Math"/>
                            <w:sz w:val="18"/>
                            <w:szCs w:val="18"/>
                            <w:lang w:val="en-US" w:eastAsia="ja-JP"/>
                          </w:rPr>
                        </w:rPrChange>
                      </w:rPr>
                      <m:t>-∆</m:t>
                    </m:r>
                    <m:r>
                      <w:rPr>
                        <w:rFonts w:ascii="Cambria Math" w:hAnsi="Cambria Math"/>
                        <w:sz w:val="18"/>
                        <w:szCs w:val="18"/>
                        <w:lang w:eastAsia="ja-JP"/>
                        <w:rPrChange w:id="1216" w:author="JPN" w:date="2025-09-07T09:56:00Z">
                          <w:rPr>
                            <w:rFonts w:ascii="Cambria Math" w:hAnsi="Cambria Math"/>
                            <w:sz w:val="18"/>
                            <w:szCs w:val="18"/>
                            <w:lang w:val="en-US" w:eastAsia="ja-JP"/>
                          </w:rPr>
                        </w:rPrChange>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m:oMathPara>
          </w:p>
          <w:p w14:paraId="7B2F2432" w14:textId="77777777" w:rsidR="00835206" w:rsidRPr="000D38A0" w:rsidRDefault="00835206">
            <w:pPr>
              <w:spacing w:after="60"/>
              <w:ind w:leftChars="46" w:left="92" w:right="134"/>
              <w:rPr>
                <w:sz w:val="18"/>
                <w:szCs w:val="18"/>
              </w:rPr>
            </w:pPr>
            <w:r w:rsidRPr="000D38A0">
              <w:rPr>
                <w:sz w:val="18"/>
                <w:szCs w:val="18"/>
              </w:rPr>
              <w:t>Where:</w:t>
            </w:r>
          </w:p>
          <w:p w14:paraId="5A8C9630" w14:textId="77777777" w:rsidR="00835206" w:rsidRPr="000D38A0" w:rsidRDefault="00835206">
            <w:pPr>
              <w:spacing w:after="60"/>
              <w:ind w:leftChars="45" w:left="1279" w:rightChars="67" w:right="134" w:hanging="1189"/>
              <w:rPr>
                <w:sz w:val="18"/>
                <w:szCs w:val="18"/>
                <w:lang w:eastAsia="ja-JP"/>
              </w:rPr>
            </w:pPr>
            <w:proofErr w:type="spellStart"/>
            <w:r w:rsidRPr="000D38A0">
              <w:rPr>
                <w:sz w:val="18"/>
                <w:szCs w:val="18"/>
                <w:lang w:eastAsia="ja-JP"/>
              </w:rPr>
              <w:t>UBE</w:t>
            </w:r>
            <w:r w:rsidRPr="000D38A0">
              <w:rPr>
                <w:sz w:val="18"/>
                <w:szCs w:val="18"/>
                <w:vertAlign w:val="subscript"/>
                <w:lang w:eastAsia="ja-JP"/>
              </w:rPr>
              <w:t>measured,nc</w:t>
            </w:r>
            <w:proofErr w:type="spellEnd"/>
            <w:r w:rsidRPr="000D38A0">
              <w:rPr>
                <w:sz w:val="18"/>
                <w:szCs w:val="18"/>
              </w:rPr>
              <w:tab/>
            </w:r>
            <w:r w:rsidRPr="000D38A0">
              <w:rPr>
                <w:sz w:val="18"/>
                <w:szCs w:val="18"/>
                <w:lang w:eastAsia="ja-JP"/>
              </w:rPr>
              <w:t>is the non-corrected usable battery energy of the charge-depleting test, (</w:t>
            </w:r>
            <w:proofErr w:type="spellStart"/>
            <w:r w:rsidRPr="000D38A0">
              <w:rPr>
                <w:sz w:val="18"/>
                <w:szCs w:val="18"/>
                <w:lang w:eastAsia="ja-JP"/>
              </w:rPr>
              <w:t>Wh</w:t>
            </w:r>
            <w:proofErr w:type="spellEnd"/>
            <w:r w:rsidRPr="000D38A0">
              <w:rPr>
                <w:sz w:val="18"/>
                <w:szCs w:val="18"/>
                <w:lang w:eastAsia="ja-JP"/>
              </w:rPr>
              <w:t>);</w:t>
            </w:r>
          </w:p>
          <w:p w14:paraId="7E593D1D" w14:textId="6B6FD628" w:rsidR="00AF4EE0" w:rsidRPr="000D38A0" w:rsidRDefault="00000000">
            <w:pPr>
              <w:spacing w:after="60"/>
              <w:ind w:leftChars="45" w:left="1279" w:rightChars="67" w:right="134" w:hanging="1189"/>
              <w:rPr>
                <w:sz w:val="18"/>
                <w:szCs w:val="18"/>
                <w:lang w:eastAsia="ja-JP"/>
              </w:rPr>
            </w:pPr>
            <m:oMath>
              <m:sSub>
                <m:sSubPr>
                  <m:ctrlPr>
                    <w:rPr>
                      <w:rFonts w:ascii="Cambria Math" w:hAnsi="Cambria Math"/>
                      <w:sz w:val="18"/>
                      <w:szCs w:val="18"/>
                      <w:lang w:eastAsia="ja-JP"/>
                    </w:rPr>
                  </m:ctrlPr>
                </m:sSubPr>
                <m:e>
                  <m:r>
                    <m:rPr>
                      <m:sty m:val="p"/>
                    </m:rPr>
                    <w:rPr>
                      <w:rFonts w:ascii="Cambria Math" w:hAnsi="Cambria Math"/>
                      <w:sz w:val="18"/>
                      <w:szCs w:val="18"/>
                      <w:lang w:eastAsia="ja-JP"/>
                      <w:rPrChange w:id="1217" w:author="JPN" w:date="2025-09-07T09:56:00Z">
                        <w:rPr>
                          <w:rFonts w:ascii="Cambria Math" w:hAnsi="Cambria Math"/>
                          <w:sz w:val="18"/>
                          <w:szCs w:val="18"/>
                          <w:lang w:val="en-US" w:eastAsia="ja-JP"/>
                        </w:rPr>
                      </w:rPrChange>
                    </w:rPr>
                    <m:t>∆</m:t>
                  </m:r>
                  <m:r>
                    <w:rPr>
                      <w:rFonts w:ascii="Cambria Math" w:hAnsi="Cambria Math"/>
                      <w:sz w:val="18"/>
                      <w:szCs w:val="18"/>
                      <w:lang w:eastAsia="ja-JP"/>
                      <w:rPrChange w:id="1218" w:author="JPN" w:date="2025-09-07T09:56:00Z">
                        <w:rPr>
                          <w:rFonts w:ascii="Cambria Math" w:hAnsi="Cambria Math"/>
                          <w:sz w:val="18"/>
                          <w:szCs w:val="18"/>
                          <w:lang w:val="en-US" w:eastAsia="ja-JP"/>
                        </w:rPr>
                      </w:rPrChange>
                    </w:rPr>
                    <m:t>E</m:t>
                  </m:r>
                </m:e>
                <m:sub>
                  <m:r>
                    <w:rPr>
                      <w:rFonts w:ascii="Cambria Math" w:hAnsi="Cambria Math"/>
                      <w:sz w:val="18"/>
                      <w:szCs w:val="18"/>
                      <w:lang w:eastAsia="ja-JP"/>
                      <w:rPrChange w:id="1219" w:author="JPN" w:date="2025-09-07T09:56:00Z">
                        <w:rPr>
                          <w:rFonts w:ascii="Cambria Math" w:hAnsi="Cambria Math"/>
                          <w:sz w:val="18"/>
                          <w:szCs w:val="18"/>
                          <w:lang w:val="en-US" w:eastAsia="ja-JP"/>
                        </w:rPr>
                      </w:rPrChange>
                    </w:rPr>
                    <m:t>REESS,CC</m:t>
                  </m:r>
                </m:sub>
              </m:sSub>
            </m:oMath>
            <w:r w:rsidR="00AF4EE0" w:rsidRPr="000D38A0">
              <w:rPr>
                <w:sz w:val="18"/>
                <w:szCs w:val="18"/>
              </w:rPr>
              <w:tab/>
              <w:t xml:space="preserve">is the electric energy change of the confirmation cycle, </w:t>
            </w:r>
            <w:proofErr w:type="spellStart"/>
            <w:r w:rsidR="00AF4EE0" w:rsidRPr="000D38A0">
              <w:rPr>
                <w:sz w:val="18"/>
                <w:szCs w:val="18"/>
              </w:rPr>
              <w:t>Wh</w:t>
            </w:r>
            <w:proofErr w:type="spellEnd"/>
            <w:r w:rsidR="00AF4EE0" w:rsidRPr="000D38A0">
              <w:rPr>
                <w:sz w:val="18"/>
                <w:szCs w:val="18"/>
              </w:rPr>
              <w:t>;</w:t>
            </w:r>
          </w:p>
          <w:p w14:paraId="5E6A8B5F" w14:textId="77777777" w:rsidR="00835206" w:rsidRPr="000D38A0" w:rsidRDefault="00000000">
            <w:pPr>
              <w:spacing w:after="60"/>
              <w:ind w:left="1281" w:right="90" w:hanging="1281"/>
              <w:rPr>
                <w:sz w:val="18"/>
                <w:szCs w:val="18"/>
              </w:rPr>
            </w:pPr>
            <m:oMath>
              <m:sSub>
                <m:sSubPr>
                  <m:ctrlPr>
                    <w:rPr>
                      <w:rFonts w:ascii="Cambria Math" w:hAnsi="Cambria Math"/>
                      <w:sz w:val="18"/>
                      <w:szCs w:val="18"/>
                      <w:lang w:eastAsia="ja-JP"/>
                    </w:rPr>
                  </m:ctrlPr>
                </m:sSubPr>
                <m:e>
                  <m:r>
                    <m:rPr>
                      <m:sty m:val="p"/>
                    </m:rPr>
                    <w:rPr>
                      <w:rFonts w:ascii="Cambria Math" w:hAnsi="Cambria Math"/>
                      <w:sz w:val="18"/>
                      <w:szCs w:val="18"/>
                      <w:lang w:eastAsia="ja-JP"/>
                    </w:rPr>
                    <m:t>∆</m:t>
                  </m:r>
                  <m:r>
                    <w:rPr>
                      <w:rFonts w:ascii="Cambria Math" w:hAnsi="Cambria Math"/>
                      <w:sz w:val="18"/>
                      <w:szCs w:val="18"/>
                      <w:lang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w:r w:rsidR="00835206" w:rsidRPr="000D38A0">
              <w:rPr>
                <w:sz w:val="18"/>
                <w:szCs w:val="18"/>
              </w:rPr>
              <w:tab/>
              <w:t>is the average electric energy change of the confirmation cycle, (Wh);</w:t>
            </w:r>
          </w:p>
          <w:p w14:paraId="3871B6D8" w14:textId="4ED2BF5D" w:rsidR="00835206" w:rsidRPr="000D38A0" w:rsidRDefault="00835206">
            <w:pPr>
              <w:spacing w:after="60"/>
              <w:ind w:left="1281" w:right="90" w:hanging="1281"/>
              <w:rPr>
                <w:sz w:val="18"/>
                <w:szCs w:val="18"/>
              </w:rPr>
            </w:pPr>
            <w:r w:rsidRPr="000D38A0">
              <w:rPr>
                <w:sz w:val="18"/>
                <w:szCs w:val="18"/>
              </w:rPr>
              <w:t>CC</w:t>
            </w:r>
            <w:r w:rsidRPr="000D38A0">
              <w:rPr>
                <w:sz w:val="18"/>
                <w:szCs w:val="18"/>
              </w:rPr>
              <w:tab/>
              <w:t xml:space="preserve">means confirmation cycle as defined in </w:t>
            </w:r>
            <w:r w:rsidRPr="000D38A0">
              <w:rPr>
                <w:sz w:val="18"/>
                <w:szCs w:val="18"/>
                <w:lang w:eastAsia="ja-JP"/>
              </w:rPr>
              <w:t>UN-R154</w:t>
            </w:r>
            <w:r w:rsidRPr="000D38A0">
              <w:rPr>
                <w:sz w:val="18"/>
                <w:szCs w:val="18"/>
              </w:rPr>
              <w:t xml:space="preserve"> Annex 8, paragraph 3.2.4.4.</w:t>
            </w:r>
          </w:p>
          <w:p w14:paraId="7D80558E" w14:textId="4B2D3A4B" w:rsidR="00835206" w:rsidRPr="000D38A0" w:rsidRDefault="00835206">
            <w:pPr>
              <w:spacing w:after="60"/>
              <w:ind w:leftChars="46" w:left="92" w:right="136"/>
              <w:rPr>
                <w:sz w:val="18"/>
                <w:szCs w:val="18"/>
              </w:rPr>
            </w:pPr>
            <w:r w:rsidRPr="000D38A0">
              <w:rPr>
                <w:sz w:val="18"/>
                <w:szCs w:val="18"/>
              </w:rPr>
              <w:t xml:space="preserve">The correction with the average electric energy change in the confirmation cycle is required as the break-off criterion, according to </w:t>
            </w:r>
            <w:r w:rsidRPr="000D38A0">
              <w:rPr>
                <w:sz w:val="18"/>
                <w:szCs w:val="18"/>
                <w:lang w:eastAsia="ja-JP"/>
              </w:rPr>
              <w:t xml:space="preserve">UN-R154 </w:t>
            </w:r>
            <w:r w:rsidRPr="000D38A0">
              <w:rPr>
                <w:sz w:val="18"/>
                <w:szCs w:val="18"/>
              </w:rPr>
              <w:t xml:space="preserve">Annex </w:t>
            </w:r>
            <w:r w:rsidR="00D70D4D" w:rsidRPr="000D38A0">
              <w:rPr>
                <w:sz w:val="18"/>
                <w:szCs w:val="18"/>
              </w:rPr>
              <w:t>B</w:t>
            </w:r>
            <w:r w:rsidRPr="000D38A0">
              <w:rPr>
                <w:sz w:val="18"/>
                <w:szCs w:val="18"/>
              </w:rPr>
              <w:t>8, paragraph 3.2.4.5., allows a toggling around the absolute reference level. The correction shall compensate for this effect and is visualized in the following figure:</w:t>
            </w:r>
          </w:p>
          <w:p w14:paraId="3F5F27AA" w14:textId="77777777" w:rsidR="00835206" w:rsidRPr="000D38A0" w:rsidRDefault="00835206">
            <w:pPr>
              <w:spacing w:after="60"/>
              <w:ind w:leftChars="46" w:left="92" w:right="90"/>
              <w:rPr>
                <w:sz w:val="16"/>
                <w:szCs w:val="16"/>
              </w:rPr>
            </w:pPr>
          </w:p>
          <w:p w14:paraId="408180FF" w14:textId="77777777" w:rsidR="00835206" w:rsidRPr="000D38A0" w:rsidRDefault="00835206">
            <w:pPr>
              <w:spacing w:after="60"/>
              <w:ind w:leftChars="46" w:left="92" w:right="90"/>
              <w:rPr>
                <w:sz w:val="14"/>
                <w:szCs w:val="14"/>
                <w:lang w:eastAsia="ja-JP"/>
              </w:rPr>
            </w:pPr>
            <w:r w:rsidRPr="00D032F3">
              <w:rPr>
                <w:noProof/>
                <w:sz w:val="14"/>
                <w:szCs w:val="14"/>
                <w:lang w:eastAsia="en-IE"/>
              </w:rPr>
              <w:lastRenderedPageBreak/>
              <w:drawing>
                <wp:inline distT="0" distB="0" distL="0" distR="0" wp14:anchorId="066A7D7F" wp14:editId="556E9C08">
                  <wp:extent cx="3645961" cy="2260600"/>
                  <wp:effectExtent l="0" t="0" r="0" b="6350"/>
                  <wp:docPr id="79" name="Picture 79" descr="A graph with lin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A graph with lines and numbers&#10;&#10;AI-generated content may be incorrec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56621" cy="2267210"/>
                          </a:xfrm>
                          <a:prstGeom prst="rect">
                            <a:avLst/>
                          </a:prstGeom>
                          <a:noFill/>
                        </pic:spPr>
                      </pic:pic>
                    </a:graphicData>
                  </a:graphic>
                </wp:inline>
              </w:drawing>
            </w:r>
          </w:p>
          <w:p w14:paraId="433E811E" w14:textId="77777777" w:rsidR="00835206" w:rsidRPr="000D38A0" w:rsidRDefault="00835206">
            <w:pPr>
              <w:spacing w:after="60"/>
              <w:ind w:leftChars="46" w:left="92" w:right="90"/>
              <w:rPr>
                <w:sz w:val="14"/>
                <w:szCs w:val="14"/>
                <w:lang w:eastAsia="ja-JP"/>
              </w:rPr>
            </w:pPr>
          </w:p>
        </w:tc>
      </w:tr>
      <w:tr w:rsidR="00835206" w:rsidRPr="000D38A0" w14:paraId="7C7C2EAD" w14:textId="77777777">
        <w:trPr>
          <w:trHeight w:val="1096"/>
        </w:trPr>
        <w:tc>
          <w:tcPr>
            <w:tcW w:w="1552" w:type="dxa"/>
            <w:vMerge/>
          </w:tcPr>
          <w:p w14:paraId="31414314" w14:textId="77777777" w:rsidR="00835206" w:rsidRPr="000D38A0" w:rsidRDefault="00835206">
            <w:pPr>
              <w:spacing w:after="60"/>
              <w:ind w:leftChars="65" w:left="130" w:right="50"/>
              <w:rPr>
                <w:sz w:val="18"/>
                <w:szCs w:val="18"/>
                <w:lang w:eastAsia="ja-JP"/>
              </w:rPr>
            </w:pPr>
          </w:p>
        </w:tc>
        <w:tc>
          <w:tcPr>
            <w:tcW w:w="6095" w:type="dxa"/>
          </w:tcPr>
          <w:p w14:paraId="2FB7246B" w14:textId="77777777" w:rsidR="00835206" w:rsidRPr="000D38A0" w:rsidRDefault="00835206">
            <w:pPr>
              <w:spacing w:after="60"/>
              <w:ind w:leftChars="46" w:left="92" w:right="90"/>
              <w:rPr>
                <w:sz w:val="18"/>
                <w:szCs w:val="18"/>
                <w:lang w:eastAsia="ja-JP"/>
              </w:rPr>
            </w:pPr>
            <w:r w:rsidRPr="000D38A0">
              <w:rPr>
                <w:sz w:val="18"/>
                <w:szCs w:val="18"/>
                <w:lang w:eastAsia="ja-JP"/>
              </w:rPr>
              <w:t xml:space="preserve">The required input parameter </w:t>
            </w:r>
            <w:proofErr w:type="spellStart"/>
            <w:r w:rsidRPr="000D38A0">
              <w:rPr>
                <w:sz w:val="18"/>
                <w:szCs w:val="18"/>
                <w:lang w:eastAsia="ja-JP"/>
              </w:rPr>
              <w:t>UBE</w:t>
            </w:r>
            <w:r w:rsidRPr="000D38A0">
              <w:rPr>
                <w:sz w:val="18"/>
                <w:szCs w:val="18"/>
                <w:vertAlign w:val="subscript"/>
                <w:lang w:eastAsia="ja-JP"/>
              </w:rPr>
              <w:t>measured,nc</w:t>
            </w:r>
            <w:proofErr w:type="spellEnd"/>
            <w:r w:rsidRPr="000D38A0">
              <w:rPr>
                <w:sz w:val="18"/>
                <w:szCs w:val="18"/>
                <w:lang w:eastAsia="ja-JP"/>
              </w:rPr>
              <w:t xml:space="preserve"> is calculated as follows:</w:t>
            </w:r>
          </w:p>
          <w:p w14:paraId="1FFCE1A8" w14:textId="77777777" w:rsidR="00835206" w:rsidRPr="000D38A0" w:rsidRDefault="00000000">
            <w:pPr>
              <w:spacing w:after="60"/>
              <w:ind w:leftChars="46" w:left="92" w:right="134"/>
              <w:rPr>
                <w:sz w:val="18"/>
                <w:szCs w:val="18"/>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rPr>
                      <m:t>UBE</m:t>
                    </m:r>
                  </m:e>
                  <m:sub>
                    <m:r>
                      <m:rPr>
                        <m:sty m:val="p"/>
                      </m:rPr>
                      <w:rPr>
                        <w:rFonts w:ascii="Cambria Math" w:hAnsi="Cambria Math"/>
                        <w:sz w:val="18"/>
                        <w:szCs w:val="18"/>
                      </w:rPr>
                      <m:t>measured,nc</m:t>
                    </m:r>
                  </m:sub>
                </m:sSub>
                <m:r>
                  <m:rPr>
                    <m:sty m:val="p"/>
                  </m:rPr>
                  <w:rPr>
                    <w:rFonts w:ascii="Cambria Math" w:hAnsi="Cambria Math"/>
                    <w:sz w:val="18"/>
                    <w:szCs w:val="18"/>
                  </w:rPr>
                  <m:t xml:space="preserve">= </m:t>
                </m:r>
                <m:nary>
                  <m:naryPr>
                    <m:chr m:val="∑"/>
                    <m:limLoc m:val="undOvr"/>
                    <m:ctrlPr>
                      <w:rPr>
                        <w:rFonts w:ascii="Cambria Math" w:hAnsi="Cambria Math"/>
                        <w:sz w:val="18"/>
                        <w:szCs w:val="18"/>
                      </w:rPr>
                    </m:ctrlPr>
                  </m:naryPr>
                  <m:sub>
                    <m:r>
                      <m:rPr>
                        <m:sty m:val="p"/>
                      </m:rPr>
                      <w:rPr>
                        <w:rFonts w:ascii="Cambria Math" w:hAnsi="Cambria Math"/>
                        <w:sz w:val="18"/>
                        <w:szCs w:val="18"/>
                      </w:rPr>
                      <m:t>i=1</m:t>
                    </m:r>
                  </m:sub>
                  <m:sup>
                    <m:r>
                      <m:rPr>
                        <m:sty m:val="p"/>
                      </m:rP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REESS,i</m:t>
                        </m:r>
                      </m:sub>
                    </m:sSub>
                  </m:e>
                </m:nary>
              </m:oMath>
            </m:oMathPara>
          </w:p>
          <w:p w14:paraId="4369BA21" w14:textId="77777777" w:rsidR="00835206" w:rsidRPr="000D38A0" w:rsidRDefault="00835206">
            <w:pPr>
              <w:spacing w:after="60"/>
              <w:ind w:leftChars="46" w:left="92" w:right="134"/>
              <w:rPr>
                <w:sz w:val="18"/>
                <w:szCs w:val="18"/>
              </w:rPr>
            </w:pPr>
            <w:r w:rsidRPr="000D38A0">
              <w:rPr>
                <w:sz w:val="18"/>
                <w:szCs w:val="18"/>
              </w:rPr>
              <w:t>where:</w:t>
            </w:r>
          </w:p>
          <w:p w14:paraId="4A16647F" w14:textId="77777777" w:rsidR="00835206" w:rsidRPr="000D38A0" w:rsidRDefault="00835206">
            <w:pPr>
              <w:spacing w:after="60"/>
              <w:ind w:left="1281" w:right="276" w:hanging="1135"/>
              <w:jc w:val="both"/>
              <w:rPr>
                <w:sz w:val="18"/>
                <w:szCs w:val="18"/>
                <w:lang w:eastAsia="ja-JP"/>
              </w:rPr>
            </w:pPr>
            <m:oMath>
              <m:r>
                <w:rPr>
                  <w:rFonts w:ascii="Cambria Math" w:hAnsi="Cambria Math"/>
                  <w:sz w:val="18"/>
                  <w:szCs w:val="18"/>
                  <w:lang w:eastAsia="ja-JP"/>
                </w:rPr>
                <m:t>∆</m:t>
              </m:r>
              <m:sSub>
                <m:sSubPr>
                  <m:ctrlPr>
                    <w:rPr>
                      <w:rFonts w:ascii="Cambria Math" w:hAnsi="Cambria Math"/>
                      <w:i/>
                      <w:sz w:val="18"/>
                      <w:szCs w:val="18"/>
                      <w:lang w:eastAsia="ja-JP"/>
                    </w:rPr>
                  </m:ctrlPr>
                </m:sSubPr>
                <m:e>
                  <m:r>
                    <w:rPr>
                      <w:rFonts w:ascii="Cambria Math" w:hAnsi="Cambria Math"/>
                      <w:sz w:val="18"/>
                      <w:szCs w:val="18"/>
                      <w:lang w:eastAsia="ja-JP"/>
                    </w:rPr>
                    <m:t>E</m:t>
                  </m:r>
                </m:e>
                <m:sub>
                  <m:r>
                    <w:rPr>
                      <w:rFonts w:ascii="Cambria Math" w:hAnsi="Cambria Math"/>
                      <w:sz w:val="18"/>
                      <w:szCs w:val="18"/>
                      <w:lang w:eastAsia="ja-JP"/>
                    </w:rPr>
                    <m:t>REESS,i</m:t>
                  </m:r>
                </m:sub>
              </m:sSub>
            </m:oMath>
            <w:r w:rsidRPr="000D38A0">
              <w:rPr>
                <w:sz w:val="18"/>
                <w:szCs w:val="18"/>
                <w:lang w:eastAsia="ja-JP"/>
              </w:rPr>
              <w:tab/>
              <w:t xml:space="preserve">is the measured electric energy change of battery </w:t>
            </w:r>
            <w:proofErr w:type="spellStart"/>
            <w:r w:rsidRPr="000D38A0">
              <w:rPr>
                <w:sz w:val="18"/>
                <w:szCs w:val="18"/>
                <w:lang w:eastAsia="ja-JP"/>
              </w:rPr>
              <w:t>i</w:t>
            </w:r>
            <w:proofErr w:type="spellEnd"/>
            <w:r w:rsidRPr="000D38A0">
              <w:rPr>
                <w:sz w:val="18"/>
                <w:szCs w:val="18"/>
                <w:lang w:eastAsia="ja-JP"/>
              </w:rPr>
              <w:t>, (</w:t>
            </w:r>
            <w:proofErr w:type="spellStart"/>
            <w:r w:rsidRPr="000D38A0">
              <w:rPr>
                <w:sz w:val="18"/>
                <w:szCs w:val="18"/>
                <w:lang w:eastAsia="ja-JP"/>
              </w:rPr>
              <w:t>Wh</w:t>
            </w:r>
            <w:proofErr w:type="spellEnd"/>
            <w:r w:rsidRPr="000D38A0">
              <w:rPr>
                <w:sz w:val="18"/>
                <w:szCs w:val="18"/>
                <w:lang w:eastAsia="ja-JP"/>
              </w:rPr>
              <w:t>);</w:t>
            </w:r>
          </w:p>
          <w:p w14:paraId="581A342D" w14:textId="77777777" w:rsidR="00835206" w:rsidRPr="000D38A0" w:rsidRDefault="00835206">
            <w:pPr>
              <w:spacing w:after="60"/>
              <w:ind w:left="1281" w:right="276" w:hanging="1135"/>
              <w:jc w:val="both"/>
              <w:rPr>
                <w:sz w:val="18"/>
                <w:szCs w:val="18"/>
                <w:lang w:eastAsia="ja-JP"/>
              </w:rPr>
            </w:pPr>
            <w:proofErr w:type="spellStart"/>
            <w:r w:rsidRPr="000D38A0">
              <w:rPr>
                <w:sz w:val="18"/>
                <w:szCs w:val="18"/>
                <w:lang w:eastAsia="ja-JP"/>
              </w:rPr>
              <w:t>i</w:t>
            </w:r>
            <w:proofErr w:type="spellEnd"/>
            <w:r w:rsidRPr="000D38A0">
              <w:rPr>
                <w:sz w:val="18"/>
                <w:szCs w:val="18"/>
                <w:lang w:eastAsia="ja-JP"/>
              </w:rPr>
              <w:tab/>
              <w:t>is the index number of the considered battery;</w:t>
            </w:r>
          </w:p>
          <w:p w14:paraId="00508C9A" w14:textId="77777777" w:rsidR="00835206" w:rsidRPr="000D38A0" w:rsidRDefault="00835206">
            <w:pPr>
              <w:spacing w:after="60"/>
              <w:ind w:left="1281" w:right="276" w:hanging="1135"/>
              <w:jc w:val="both"/>
              <w:rPr>
                <w:sz w:val="18"/>
                <w:szCs w:val="18"/>
                <w:lang w:eastAsia="ja-JP"/>
              </w:rPr>
            </w:pPr>
            <w:r w:rsidRPr="000D38A0">
              <w:rPr>
                <w:sz w:val="18"/>
                <w:szCs w:val="18"/>
                <w:lang w:eastAsia="ja-JP"/>
              </w:rPr>
              <w:t>n</w:t>
            </w:r>
            <w:r w:rsidRPr="000D38A0">
              <w:rPr>
                <w:sz w:val="18"/>
                <w:szCs w:val="18"/>
                <w:lang w:eastAsia="ja-JP"/>
              </w:rPr>
              <w:tab/>
              <w:t>is the total number of batteries;</w:t>
            </w:r>
          </w:p>
          <w:p w14:paraId="2D2E92CA" w14:textId="77777777" w:rsidR="00835206" w:rsidRPr="000D38A0" w:rsidRDefault="00835206">
            <w:pPr>
              <w:spacing w:after="60"/>
              <w:ind w:left="144" w:right="276"/>
              <w:jc w:val="both"/>
              <w:rPr>
                <w:sz w:val="18"/>
                <w:szCs w:val="18"/>
              </w:rPr>
            </w:pPr>
            <w:r w:rsidRPr="000D38A0">
              <w:rPr>
                <w:sz w:val="18"/>
                <w:szCs w:val="18"/>
              </w:rPr>
              <w:t>and:</w:t>
            </w:r>
          </w:p>
          <w:p w14:paraId="6EC2149E" w14:textId="77777777" w:rsidR="00835206" w:rsidRPr="000D38A0" w:rsidRDefault="00000000">
            <w:pPr>
              <w:spacing w:after="60"/>
              <w:ind w:leftChars="46" w:left="92" w:right="90"/>
              <w:rPr>
                <w:sz w:val="18"/>
                <w:szCs w:val="18"/>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REESS,i</m:t>
                    </m:r>
                  </m:sub>
                </m:sSub>
                <m:r>
                  <m:rPr>
                    <m:sty m:val="p"/>
                  </m:rPr>
                  <w:rPr>
                    <w:rFonts w:ascii="Cambria Math" w:hAnsi="Cambria Math"/>
                    <w:sz w:val="18"/>
                    <w:szCs w:val="18"/>
                  </w:rPr>
                  <m:t xml:space="preserve">= </m:t>
                </m:r>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w:rPr>
                    <w:rFonts w:ascii="Cambria Math" w:hAnsi="Cambria Math"/>
                    <w:sz w:val="18"/>
                    <w:szCs w:val="18"/>
                  </w:rPr>
                  <m:t>×</m:t>
                </m:r>
                <m:nary>
                  <m:naryPr>
                    <m:limLoc m:val="undOvr"/>
                    <m:ctrlPr>
                      <w:rPr>
                        <w:rFonts w:ascii="Cambria Math" w:hAnsi="Cambria Math"/>
                        <w:sz w:val="18"/>
                        <w:szCs w:val="18"/>
                      </w:rPr>
                    </m:ctrlPr>
                  </m:naryPr>
                  <m:sub>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0</m:t>
                        </m:r>
                      </m:sub>
                    </m:sSub>
                  </m:sub>
                  <m:sup>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sub>
                    </m:sSub>
                  </m:sup>
                  <m:e>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sSub>
                      <m:sSubPr>
                        <m:ctrlPr>
                          <w:rPr>
                            <w:rFonts w:ascii="Cambria Math" w:hAnsi="Cambria Math"/>
                            <w:sz w:val="18"/>
                            <w:szCs w:val="18"/>
                          </w:rPr>
                        </m:ctrlPr>
                      </m:sSubPr>
                      <m:e>
                        <m:r>
                          <m:rPr>
                            <m:sty m:val="p"/>
                          </m:rPr>
                          <w:rPr>
                            <w:rFonts w:ascii="Cambria Math" w:hAnsi="Cambria Math"/>
                            <w:sz w:val="18"/>
                            <w:szCs w:val="18"/>
                          </w:rPr>
                          <m:t>×I</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r>
                      <m:rPr>
                        <m:sty m:val="p"/>
                      </m:rPr>
                      <w:rPr>
                        <w:rFonts w:ascii="Cambria Math" w:hAnsi="Cambria Math"/>
                        <w:sz w:val="18"/>
                        <w:szCs w:val="18"/>
                      </w:rPr>
                      <m:t xml:space="preserve"> dt</m:t>
                    </m:r>
                  </m:e>
                </m:nary>
              </m:oMath>
            </m:oMathPara>
          </w:p>
          <w:p w14:paraId="269DD355" w14:textId="77777777" w:rsidR="00835206" w:rsidRPr="000D38A0" w:rsidRDefault="00835206">
            <w:pPr>
              <w:spacing w:after="60"/>
              <w:ind w:left="1208" w:hanging="1062"/>
              <w:jc w:val="both"/>
              <w:rPr>
                <w:sz w:val="18"/>
                <w:szCs w:val="18"/>
                <w:lang w:eastAsia="ja-JP"/>
              </w:rPr>
            </w:pPr>
            <w:r w:rsidRPr="000D38A0">
              <w:rPr>
                <w:sz w:val="18"/>
                <w:szCs w:val="18"/>
                <w:lang w:eastAsia="ja-JP"/>
              </w:rPr>
              <w:t>where:</w:t>
            </w:r>
          </w:p>
          <w:p w14:paraId="0FC126F1" w14:textId="77777777" w:rsidR="00835206" w:rsidRPr="000D38A0" w:rsidRDefault="00000000">
            <w:pPr>
              <w:spacing w:after="60"/>
              <w:ind w:left="1281" w:right="559" w:hanging="1135"/>
              <w:jc w:val="both"/>
              <w:rPr>
                <w:sz w:val="18"/>
                <w:szCs w:val="18"/>
                <w:lang w:eastAsia="ja-JP"/>
              </w:rPr>
            </w:pPr>
            <m:oMath>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oMath>
            <w:r w:rsidR="00835206" w:rsidRPr="000D38A0">
              <w:rPr>
                <w:sz w:val="18"/>
                <w:szCs w:val="18"/>
                <w:lang w:eastAsia="ja-JP"/>
              </w:rPr>
              <w:tab/>
              <w:t xml:space="preserve">is the voltage of battery </w:t>
            </w:r>
            <w:proofErr w:type="spellStart"/>
            <w:r w:rsidR="00835206" w:rsidRPr="000D38A0">
              <w:rPr>
                <w:sz w:val="18"/>
                <w:szCs w:val="18"/>
                <w:lang w:eastAsia="ja-JP"/>
              </w:rPr>
              <w:t>i</w:t>
            </w:r>
            <w:proofErr w:type="spellEnd"/>
            <w:r w:rsidR="00835206" w:rsidRPr="000D38A0">
              <w:rPr>
                <w:sz w:val="18"/>
                <w:szCs w:val="18"/>
                <w:lang w:eastAsia="ja-JP"/>
              </w:rPr>
              <w:t>, V;</w:t>
            </w:r>
          </w:p>
          <w:p w14:paraId="7FFFB4D4" w14:textId="77777777" w:rsidR="00835206" w:rsidRPr="000D38A0" w:rsidRDefault="00000000">
            <w:pPr>
              <w:spacing w:after="60"/>
              <w:ind w:left="1281" w:right="559" w:hanging="1135"/>
              <w:jc w:val="both"/>
              <w:rPr>
                <w:sz w:val="18"/>
                <w:szCs w:val="18"/>
                <w:lang w:eastAsia="ja-JP"/>
              </w:rPr>
            </w:pPr>
            <m:oMath>
              <m:sSub>
                <m:sSubPr>
                  <m:ctrlPr>
                    <w:rPr>
                      <w:rFonts w:ascii="Cambria Math" w:hAnsi="Cambria Math"/>
                      <w:sz w:val="18"/>
                      <w:szCs w:val="18"/>
                    </w:rPr>
                  </m:ctrlPr>
                </m:sSubPr>
                <m:e>
                  <m:r>
                    <m:rPr>
                      <m:sty m:val="p"/>
                    </m:rPr>
                    <w:rPr>
                      <w:rFonts w:ascii="Cambria Math" w:hAnsi="Cambria Math"/>
                      <w:sz w:val="18"/>
                      <w:szCs w:val="18"/>
                    </w:rPr>
                    <m:t>I(t)</m:t>
                  </m:r>
                </m:e>
                <m:sub>
                  <m:r>
                    <m:rPr>
                      <m:sty m:val="p"/>
                    </m:rPr>
                    <w:rPr>
                      <w:rFonts w:ascii="Cambria Math" w:hAnsi="Cambria Math"/>
                      <w:sz w:val="18"/>
                      <w:szCs w:val="18"/>
                    </w:rPr>
                    <m:t>REESS,i</m:t>
                  </m:r>
                </m:sub>
              </m:sSub>
            </m:oMath>
            <w:r w:rsidR="00835206" w:rsidRPr="000D38A0">
              <w:rPr>
                <w:sz w:val="18"/>
                <w:szCs w:val="18"/>
                <w:lang w:eastAsia="ja-JP"/>
              </w:rPr>
              <w:tab/>
              <w:t>is the electric current of battery i, A;</w:t>
            </w:r>
          </w:p>
          <w:p w14:paraId="0FC91B96" w14:textId="77777777" w:rsidR="00835206" w:rsidRPr="000D38A0" w:rsidRDefault="00835206">
            <w:pPr>
              <w:spacing w:after="60"/>
              <w:ind w:left="1281" w:right="276" w:hanging="1135"/>
              <w:jc w:val="both"/>
              <w:rPr>
                <w:sz w:val="18"/>
                <w:szCs w:val="18"/>
                <w:lang w:eastAsia="ja-JP"/>
              </w:rPr>
            </w:pPr>
            <w:r w:rsidRPr="000D38A0">
              <w:rPr>
                <w:sz w:val="18"/>
                <w:szCs w:val="18"/>
                <w:lang w:eastAsia="ja-JP"/>
              </w:rPr>
              <w:t>t</w:t>
            </w:r>
            <w:r w:rsidRPr="000D38A0">
              <w:rPr>
                <w:sz w:val="18"/>
                <w:szCs w:val="18"/>
                <w:vertAlign w:val="subscript"/>
                <w:lang w:eastAsia="ja-JP"/>
              </w:rPr>
              <w:t>0</w:t>
            </w:r>
            <w:r w:rsidRPr="000D38A0">
              <w:rPr>
                <w:sz w:val="18"/>
                <w:szCs w:val="18"/>
                <w:lang w:eastAsia="ja-JP"/>
              </w:rPr>
              <w:tab/>
              <w:t>is the time at the beginning of the charge-depleting test, s;</w:t>
            </w:r>
          </w:p>
          <w:p w14:paraId="3133F2A1" w14:textId="77777777" w:rsidR="00835206" w:rsidRPr="000D38A0" w:rsidRDefault="00835206">
            <w:pPr>
              <w:spacing w:after="60"/>
              <w:ind w:leftChars="45" w:left="1279" w:rightChars="45" w:right="90" w:hanging="1189"/>
              <w:rPr>
                <w:sz w:val="18"/>
                <w:szCs w:val="18"/>
                <w:lang w:eastAsia="ja-JP"/>
              </w:rPr>
            </w:pPr>
            <w:r w:rsidRPr="000D38A0">
              <w:rPr>
                <w:sz w:val="18"/>
                <w:szCs w:val="18"/>
                <w:lang w:eastAsia="ja-JP"/>
              </w:rPr>
              <w:t>t</w:t>
            </w:r>
            <w:r w:rsidRPr="000D38A0">
              <w:rPr>
                <w:sz w:val="18"/>
                <w:szCs w:val="18"/>
                <w:vertAlign w:val="subscript"/>
                <w:lang w:eastAsia="ja-JP"/>
              </w:rPr>
              <w:t>end</w:t>
            </w:r>
            <w:r w:rsidRPr="000D38A0">
              <w:rPr>
                <w:sz w:val="18"/>
                <w:szCs w:val="18"/>
                <w:lang w:eastAsia="ja-JP"/>
              </w:rPr>
              <w:tab/>
              <w:t>is the time at the end of the confirmation cycle of the charge-depleting test, s;</w:t>
            </w:r>
          </w:p>
          <w:p w14:paraId="30EFD99D" w14:textId="77777777" w:rsidR="00835206" w:rsidRPr="000D38A0" w:rsidRDefault="00000000">
            <w:pPr>
              <w:spacing w:after="60"/>
              <w:ind w:left="1281" w:right="90" w:hanging="1281"/>
              <w:rPr>
                <w:sz w:val="18"/>
                <w:szCs w:val="18"/>
                <w:lang w:eastAsia="ja-JP"/>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835206" w:rsidRPr="000D38A0">
              <w:rPr>
                <w:sz w:val="18"/>
                <w:szCs w:val="18"/>
              </w:rPr>
              <w:tab/>
              <w:t>is the conversion factor from Ws to Wh.</w:t>
            </w:r>
          </w:p>
        </w:tc>
      </w:tr>
      <w:tr w:rsidR="00835206" w:rsidRPr="008B0E97" w14:paraId="03EC89C1" w14:textId="77777777">
        <w:trPr>
          <w:trHeight w:val="699"/>
        </w:trPr>
        <w:tc>
          <w:tcPr>
            <w:tcW w:w="1552" w:type="dxa"/>
            <w:vMerge/>
          </w:tcPr>
          <w:p w14:paraId="4317B076" w14:textId="77777777" w:rsidR="00835206" w:rsidRPr="000D38A0" w:rsidRDefault="00835206">
            <w:pPr>
              <w:spacing w:after="60"/>
              <w:ind w:leftChars="65" w:left="130" w:right="50"/>
              <w:rPr>
                <w:sz w:val="18"/>
                <w:szCs w:val="18"/>
                <w:lang w:eastAsia="ja-JP"/>
              </w:rPr>
            </w:pPr>
          </w:p>
        </w:tc>
        <w:tc>
          <w:tcPr>
            <w:tcW w:w="6095" w:type="dxa"/>
          </w:tcPr>
          <w:p w14:paraId="7ED98464" w14:textId="77777777" w:rsidR="00835206" w:rsidRPr="000D38A0" w:rsidRDefault="00835206">
            <w:pPr>
              <w:spacing w:after="60"/>
              <w:ind w:leftChars="46" w:left="92" w:right="90"/>
              <w:rPr>
                <w:sz w:val="18"/>
                <w:szCs w:val="18"/>
                <w:lang w:eastAsia="ja-JP"/>
              </w:rPr>
            </w:pPr>
            <w:r w:rsidRPr="000D38A0">
              <w:rPr>
                <w:sz w:val="18"/>
                <w:szCs w:val="18"/>
                <w:lang w:eastAsia="ja-JP"/>
              </w:rPr>
              <w:t xml:space="preserve">The required input parameter </w:t>
            </w:r>
            <m:oMath>
              <m:sSub>
                <m:sSubPr>
                  <m:ctrlPr>
                    <w:rPr>
                      <w:rFonts w:ascii="Cambria Math" w:hAnsi="Cambria Math"/>
                      <w:i/>
                      <w:sz w:val="18"/>
                      <w:szCs w:val="18"/>
                      <w:lang w:eastAsia="ja-JP"/>
                    </w:rPr>
                  </m:ctrlPr>
                </m:sSubPr>
                <m:e>
                  <m:r>
                    <w:rPr>
                      <w:rFonts w:ascii="Cambria Math" w:hAnsi="Cambria Math"/>
                      <w:sz w:val="18"/>
                      <w:szCs w:val="18"/>
                      <w:lang w:eastAsia="ja-JP"/>
                    </w:rPr>
                    <m:t>∆E</m:t>
                  </m:r>
                </m:e>
                <m:sub>
                  <m:r>
                    <w:rPr>
                      <w:rFonts w:ascii="Cambria Math" w:hAnsi="Cambria Math"/>
                      <w:sz w:val="18"/>
                      <w:szCs w:val="18"/>
                      <w:lang w:eastAsia="ja-JP"/>
                    </w:rPr>
                    <m:t>REESS,CC,ave</m:t>
                  </m:r>
                </m:sub>
              </m:sSub>
            </m:oMath>
            <w:r w:rsidRPr="000D38A0">
              <w:rPr>
                <w:sz w:val="18"/>
                <w:szCs w:val="18"/>
                <w:lang w:eastAsia="ja-JP"/>
              </w:rPr>
              <w:t xml:space="preserve"> is calculated as follows:</w:t>
            </w:r>
          </w:p>
          <w:p w14:paraId="79B8F53F" w14:textId="77777777" w:rsidR="00835206" w:rsidRPr="000D38A0" w:rsidRDefault="00000000">
            <w:pPr>
              <w:ind w:left="1704"/>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REESS.CC,ave</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e>
                </m:nary>
              </m:oMath>
            </m:oMathPara>
          </w:p>
          <w:p w14:paraId="47A57B15" w14:textId="77777777" w:rsidR="00835206" w:rsidRPr="000D38A0" w:rsidRDefault="00835206">
            <w:pPr>
              <w:ind w:left="286"/>
              <w:rPr>
                <w:sz w:val="18"/>
                <w:szCs w:val="18"/>
              </w:rPr>
            </w:pPr>
            <w:r w:rsidRPr="000D38A0">
              <w:rPr>
                <w:sz w:val="18"/>
                <w:szCs w:val="18"/>
              </w:rPr>
              <w:t>Where:</w:t>
            </w:r>
          </w:p>
          <w:p w14:paraId="326F9E96" w14:textId="77777777" w:rsidR="00835206" w:rsidRPr="000D38A0" w:rsidRDefault="00000000">
            <w:pPr>
              <w:ind w:left="1707" w:right="561" w:hanging="1421"/>
              <w:rPr>
                <w:i/>
                <w:iCs/>
                <w:sz w:val="18"/>
                <w:szCs w:val="18"/>
              </w:rPr>
            </w:p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oMath>
            <w:r w:rsidR="00835206" w:rsidRPr="000D38A0">
              <w:rPr>
                <w:sz w:val="18"/>
                <w:szCs w:val="18"/>
              </w:rPr>
              <w:tab/>
              <w:t xml:space="preserve">is the average of the measured electric energy change of battery </w:t>
            </w:r>
            <w:proofErr w:type="spellStart"/>
            <w:r w:rsidR="00835206" w:rsidRPr="000D38A0">
              <w:rPr>
                <w:i/>
                <w:iCs/>
                <w:sz w:val="18"/>
                <w:szCs w:val="18"/>
              </w:rPr>
              <w:t>i</w:t>
            </w:r>
            <w:proofErr w:type="spellEnd"/>
            <w:r w:rsidR="00835206" w:rsidRPr="000D38A0">
              <w:rPr>
                <w:sz w:val="18"/>
                <w:szCs w:val="18"/>
              </w:rPr>
              <w:t xml:space="preserve"> during the confirmation cycle, (</w:t>
            </w:r>
            <w:proofErr w:type="spellStart"/>
            <w:r w:rsidR="00835206" w:rsidRPr="000D38A0">
              <w:rPr>
                <w:sz w:val="18"/>
                <w:szCs w:val="18"/>
              </w:rPr>
              <w:t>Wh</w:t>
            </w:r>
            <w:proofErr w:type="spellEnd"/>
            <w:r w:rsidR="00835206" w:rsidRPr="000D38A0">
              <w:rPr>
                <w:sz w:val="18"/>
                <w:szCs w:val="18"/>
              </w:rPr>
              <w:t xml:space="preserve">); </w:t>
            </w:r>
          </w:p>
          <w:p w14:paraId="7F239EAE" w14:textId="77777777" w:rsidR="00835206" w:rsidRPr="000D38A0" w:rsidRDefault="00835206">
            <w:pPr>
              <w:ind w:left="1707" w:hanging="1421"/>
              <w:rPr>
                <w:sz w:val="18"/>
                <w:szCs w:val="18"/>
              </w:rPr>
            </w:pPr>
            <m:oMath>
              <m:r>
                <w:rPr>
                  <w:rFonts w:ascii="Cambria Math" w:hAnsi="Cambria Math"/>
                  <w:sz w:val="18"/>
                  <w:szCs w:val="18"/>
                </w:rPr>
                <m:t>i</m:t>
              </m:r>
              <m:r>
                <m:rPr>
                  <m:sty m:val="p"/>
                </m:rPr>
                <w:rPr>
                  <w:rFonts w:ascii="Cambria Math" w:hAnsi="Cambria Math"/>
                  <w:sz w:val="18"/>
                  <w:szCs w:val="18"/>
                </w:rPr>
                <m:t xml:space="preserve"> </m:t>
              </m:r>
            </m:oMath>
            <w:r w:rsidRPr="000D38A0">
              <w:rPr>
                <w:sz w:val="18"/>
                <w:szCs w:val="18"/>
              </w:rPr>
              <w:tab/>
              <w:t>is the index number of considered battery;</w:t>
            </w:r>
          </w:p>
          <w:p w14:paraId="148B7046" w14:textId="77777777" w:rsidR="00835206" w:rsidRPr="000D38A0" w:rsidRDefault="00835206">
            <w:pPr>
              <w:ind w:left="1707" w:hanging="1421"/>
              <w:rPr>
                <w:color w:val="000000" w:themeColor="text1"/>
                <w:sz w:val="18"/>
                <w:szCs w:val="18"/>
              </w:rPr>
            </w:pPr>
            <w:r w:rsidRPr="000D38A0">
              <w:rPr>
                <w:i/>
                <w:iCs/>
                <w:color w:val="000000" w:themeColor="text1"/>
                <w:sz w:val="18"/>
                <w:szCs w:val="18"/>
              </w:rPr>
              <w:t>n</w:t>
            </w:r>
            <w:r w:rsidRPr="000D38A0">
              <w:rPr>
                <w:color w:val="000000" w:themeColor="text1"/>
                <w:sz w:val="18"/>
                <w:szCs w:val="18"/>
              </w:rPr>
              <w:tab/>
              <w:t>is the total number of batteries;</w:t>
            </w:r>
          </w:p>
          <w:p w14:paraId="445EF908" w14:textId="77777777" w:rsidR="00835206" w:rsidRPr="000D38A0" w:rsidRDefault="00835206">
            <w:pPr>
              <w:ind w:left="286"/>
              <w:rPr>
                <w:color w:val="000000" w:themeColor="text1"/>
                <w:sz w:val="18"/>
                <w:szCs w:val="18"/>
              </w:rPr>
            </w:pPr>
          </w:p>
          <w:p w14:paraId="0A848C50" w14:textId="77777777" w:rsidR="00835206" w:rsidRPr="000D38A0" w:rsidRDefault="00835206">
            <w:pPr>
              <w:ind w:left="286"/>
              <w:rPr>
                <w:color w:val="000000" w:themeColor="text1"/>
                <w:sz w:val="18"/>
                <w:szCs w:val="18"/>
              </w:rPr>
            </w:pPr>
            <w:r w:rsidRPr="000D38A0">
              <w:rPr>
                <w:color w:val="000000" w:themeColor="text1"/>
                <w:sz w:val="18"/>
                <w:szCs w:val="18"/>
              </w:rPr>
              <w:t>and</w:t>
            </w:r>
          </w:p>
          <w:p w14:paraId="1A079BD4" w14:textId="77777777" w:rsidR="00835206" w:rsidRPr="008B0E97" w:rsidRDefault="00835206">
            <w:pPr>
              <w:ind w:left="286"/>
              <w:rPr>
                <w:iCs/>
                <w:sz w:val="18"/>
                <w:szCs w:val="18"/>
              </w:rPr>
            </w:pPr>
            <m:oMathPara>
              <m:oMath>
                <m:r>
                  <m:rPr>
                    <m:sty m:val="p"/>
                  </m:rPr>
                  <w:rPr>
                    <w:rFonts w:ascii="Cambria Math" w:hAnsi="Cambria Math"/>
                    <w:sz w:val="18"/>
                    <w:szCs w:val="18"/>
                  </w:rPr>
                  <m:t>Δ</m:t>
                </m:r>
                <m:sSub>
                  <m:sSubPr>
                    <m:ctrlPr>
                      <w:rPr>
                        <w:rFonts w:ascii="Cambria Math" w:hAnsi="Cambria Math"/>
                        <w:iCs/>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REESS,avg,i,CC</m:t>
                    </m:r>
                  </m:sub>
                </m:sSub>
                <m:r>
                  <m:rPr>
                    <m:sty m:val="p"/>
                  </m:rPr>
                  <w:rPr>
                    <w:rFonts w:ascii="Cambria Math" w:hAnsi="Cambria Math"/>
                    <w:sz w:val="18"/>
                    <w:szCs w:val="18"/>
                  </w:rPr>
                  <m:t xml:space="preserve">= </m:t>
                </m:r>
                <m:f>
                  <m:fPr>
                    <m:ctrlPr>
                      <w:rPr>
                        <w:rFonts w:ascii="Cambria Math" w:hAnsi="Cambria Math"/>
                        <w:iCs/>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m:rPr>
                    <m:sty m:val="p"/>
                  </m:rPr>
                  <w:rPr>
                    <w:rFonts w:ascii="Cambria Math" w:hAnsi="Cambria Math"/>
                    <w:sz w:val="18"/>
                    <w:szCs w:val="18"/>
                  </w:rPr>
                  <m:t>×</m:t>
                </m:r>
                <m:f>
                  <m:fPr>
                    <m:ctrlPr>
                      <w:rPr>
                        <w:rFonts w:ascii="Cambria Math" w:hAnsi="Cambria Math"/>
                        <w:iCs/>
                        <w:sz w:val="18"/>
                        <w:szCs w:val="18"/>
                      </w:rPr>
                    </m:ctrlPr>
                  </m:fPr>
                  <m:num>
                    <m:r>
                      <m:rPr>
                        <m:sty m:val="p"/>
                      </m:rPr>
                      <w:rPr>
                        <w:rFonts w:ascii="Cambria Math" w:hAnsi="Cambria Math"/>
                        <w:sz w:val="18"/>
                        <w:szCs w:val="18"/>
                      </w:rPr>
                      <m:t>1</m:t>
                    </m:r>
                  </m:num>
                  <m:den>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end,CC</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den>
                </m:f>
                <m:r>
                  <m:rPr>
                    <m:sty m:val="p"/>
                  </m:rPr>
                  <w:rPr>
                    <w:rFonts w:ascii="Cambria Math" w:hAnsi="Cambria Math"/>
                    <w:sz w:val="18"/>
                    <w:szCs w:val="18"/>
                  </w:rPr>
                  <m:t>×</m:t>
                </m:r>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r>
                          <w:rPr>
                            <w:rFonts w:ascii="Cambria Math" w:hAnsi="Cambria Math"/>
                            <w:sz w:val="18"/>
                            <w:szCs w:val="18"/>
                          </w:rPr>
                          <m:t>CC</m:t>
                        </m:r>
                      </m:sub>
                    </m:sSub>
                    <m:r>
                      <m:rPr>
                        <m:sty m:val="p"/>
                      </m:rPr>
                      <w:rPr>
                        <w:rFonts w:ascii="Cambria Math" w:hAnsi="Cambria Math"/>
                        <w:sz w:val="18"/>
                        <w:szCs w:val="18"/>
                      </w:rPr>
                      <m:t xml:space="preserve"> </m:t>
                    </m:r>
                  </m:sup>
                  <m:e>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m:t>
                            </m:r>
                            <m:r>
                              <w:rPr>
                                <w:rFonts w:ascii="Cambria Math" w:hAnsi="Cambria Math"/>
                                <w:sz w:val="18"/>
                                <w:szCs w:val="18"/>
                              </w:rPr>
                              <m:t>,CC</m:t>
                            </m:r>
                          </m:sub>
                        </m:sSub>
                      </m:sub>
                      <m:sup>
                        <m:sSub>
                          <m:sSubPr>
                            <m:ctrlPr>
                              <w:rPr>
                                <w:rFonts w:ascii="Cambria Math" w:hAnsi="Cambria Math"/>
                                <w:iCs/>
                                <w:sz w:val="18"/>
                                <w:szCs w:val="18"/>
                              </w:rPr>
                            </m:ctrlPr>
                          </m:sSubPr>
                          <m:e>
                            <m:r>
                              <m:rPr>
                                <m:sty m:val="p"/>
                              </m:rPr>
                              <w:rPr>
                                <w:rFonts w:ascii="Cambria Math" w:hAnsi="Cambria Math"/>
                                <w:sz w:val="18"/>
                                <w:szCs w:val="18"/>
                              </w:rPr>
                              <m:t>t</m:t>
                            </m:r>
                          </m:e>
                          <m:sub/>
                        </m:sSub>
                      </m:sup>
                      <m:e>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w:rPr>
                            <w:rFonts w:ascii="Cambria Math" w:hAnsi="Cambria Math"/>
                            <w:sz w:val="18"/>
                            <w:szCs w:val="18"/>
                          </w:rPr>
                          <m:t>dt dt</m:t>
                        </m:r>
                      </m:e>
                    </m:nary>
                  </m:e>
                </m:nary>
              </m:oMath>
            </m:oMathPara>
          </w:p>
          <w:p w14:paraId="30F1C16C" w14:textId="77777777" w:rsidR="00835206" w:rsidRPr="008B0E97" w:rsidRDefault="00835206">
            <w:pPr>
              <w:ind w:left="286"/>
              <w:rPr>
                <w:iCs/>
                <w:sz w:val="18"/>
                <w:szCs w:val="18"/>
              </w:rPr>
            </w:pPr>
            <w:r w:rsidRPr="008B0E97">
              <w:rPr>
                <w:iCs/>
                <w:sz w:val="18"/>
                <w:szCs w:val="18"/>
              </w:rPr>
              <w:t>where:</w:t>
            </w:r>
          </w:p>
          <w:bookmarkStart w:id="1220" w:name="_Hlk78473471"/>
          <w:p w14:paraId="459628EC" w14:textId="77777777" w:rsidR="00835206" w:rsidRPr="008B0E97" w:rsidRDefault="00000000">
            <w:pPr>
              <w:ind w:left="286"/>
              <w:rPr>
                <w:iCs/>
                <w:sz w:val="18"/>
                <w:szCs w:val="18"/>
              </w:rPr>
            </w:pPr>
            <m:oMath>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835206" w:rsidRPr="008B0E97">
              <w:rPr>
                <w:sz w:val="18"/>
                <w:szCs w:val="18"/>
              </w:rPr>
              <w:tab/>
            </w:r>
            <w:r w:rsidR="00835206" w:rsidRPr="008B0E97">
              <w:rPr>
                <w:iCs/>
                <w:sz w:val="18"/>
                <w:szCs w:val="18"/>
              </w:rPr>
              <w:t xml:space="preserve">is the voltage of battery </w:t>
            </w:r>
            <w:proofErr w:type="spellStart"/>
            <w:r w:rsidR="00835206" w:rsidRPr="008B0E97">
              <w:rPr>
                <w:i/>
                <w:sz w:val="18"/>
                <w:szCs w:val="18"/>
              </w:rPr>
              <w:t>i</w:t>
            </w:r>
            <w:proofErr w:type="spellEnd"/>
            <w:r w:rsidR="00835206" w:rsidRPr="008B0E97">
              <w:rPr>
                <w:iCs/>
                <w:sz w:val="18"/>
                <w:szCs w:val="18"/>
              </w:rPr>
              <w:t>, in V</w:t>
            </w:r>
          </w:p>
          <w:p w14:paraId="2CACB3A9" w14:textId="77777777" w:rsidR="00835206" w:rsidRPr="008B0E97" w:rsidRDefault="00000000">
            <w:pPr>
              <w:ind w:left="286"/>
              <w:rPr>
                <w:sz w:val="18"/>
                <w:szCs w:val="18"/>
              </w:rPr>
            </w:pPr>
            <m:oMath>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835206" w:rsidRPr="008B0E97">
              <w:rPr>
                <w:sz w:val="18"/>
                <w:szCs w:val="18"/>
              </w:rPr>
              <w:tab/>
            </w:r>
            <w:r w:rsidR="00835206" w:rsidRPr="008B0E97">
              <w:rPr>
                <w:iCs/>
                <w:sz w:val="18"/>
                <w:szCs w:val="18"/>
              </w:rPr>
              <w:t xml:space="preserve">is the current of battery </w:t>
            </w:r>
            <w:proofErr w:type="spellStart"/>
            <w:r w:rsidR="00835206" w:rsidRPr="008B0E97">
              <w:rPr>
                <w:i/>
                <w:sz w:val="18"/>
                <w:szCs w:val="18"/>
              </w:rPr>
              <w:t>i</w:t>
            </w:r>
            <w:proofErr w:type="spellEnd"/>
            <w:r w:rsidR="00835206" w:rsidRPr="008B0E97">
              <w:rPr>
                <w:iCs/>
                <w:sz w:val="18"/>
                <w:szCs w:val="18"/>
              </w:rPr>
              <w:t>, in A</w:t>
            </w:r>
          </w:p>
          <w:bookmarkEnd w:id="1220"/>
          <w:p w14:paraId="787530A2" w14:textId="77777777" w:rsidR="00835206" w:rsidRPr="008B0E97" w:rsidRDefault="00000000">
            <w:pPr>
              <w:ind w:left="286"/>
              <w:rPr>
                <w:sz w:val="18"/>
                <w:szCs w:val="18"/>
              </w:rPr>
            </w:pPr>
            <m:oMath>
              <m:sSub>
                <m:sSubPr>
                  <m:ctrlPr>
                    <w:rPr>
                      <w:rFonts w:ascii="Cambria Math" w:hAnsi="Cambria Math"/>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start,CC</m:t>
                  </m:r>
                </m:sub>
              </m:sSub>
            </m:oMath>
            <w:r w:rsidR="00835206" w:rsidRPr="008B0E97">
              <w:rPr>
                <w:sz w:val="18"/>
                <w:szCs w:val="18"/>
              </w:rPr>
              <w:tab/>
              <w:t>is the time at the beginning of the confirmation cycle of the charge-depleting test, s;</w:t>
            </w:r>
          </w:p>
          <w:p w14:paraId="42D7B9AD" w14:textId="77777777" w:rsidR="00835206" w:rsidRPr="008B0E97" w:rsidRDefault="00000000">
            <w:pPr>
              <w:ind w:left="286"/>
              <w:rPr>
                <w:sz w:val="18"/>
                <w:szCs w:val="18"/>
              </w:rPr>
            </w:p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end,CC</m:t>
                  </m:r>
                </m:sub>
              </m:sSub>
            </m:oMath>
            <w:r w:rsidR="00835206" w:rsidRPr="008B0E97">
              <w:rPr>
                <w:sz w:val="18"/>
                <w:szCs w:val="18"/>
              </w:rPr>
              <w:tab/>
              <w:t>is the time at the end of the confirmation cycle of the charge-depleting test, s;</w:t>
            </w:r>
          </w:p>
          <w:p w14:paraId="68FB0161" w14:textId="77777777" w:rsidR="00835206" w:rsidRPr="008B0E97" w:rsidRDefault="00000000">
            <w:pPr>
              <w:spacing w:after="60"/>
              <w:ind w:leftChars="130" w:left="260" w:right="90"/>
              <w:rPr>
                <w:sz w:val="18"/>
                <w:szCs w:val="18"/>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835206" w:rsidRPr="008B0E97">
              <w:rPr>
                <w:sz w:val="18"/>
                <w:szCs w:val="18"/>
              </w:rPr>
              <w:tab/>
            </w:r>
            <w:r w:rsidR="00835206" w:rsidRPr="008B0E97">
              <w:rPr>
                <w:sz w:val="18"/>
                <w:szCs w:val="18"/>
              </w:rPr>
              <w:tab/>
              <w:t>is the conversion factor from Ws to Wh.</w:t>
            </w:r>
          </w:p>
          <w:p w14:paraId="0070D6C9" w14:textId="21A14186" w:rsidR="00835206" w:rsidRPr="008B0E97" w:rsidRDefault="00835206">
            <w:pPr>
              <w:ind w:left="1141" w:hanging="855"/>
              <w:rPr>
                <w:sz w:val="18"/>
                <w:szCs w:val="18"/>
              </w:rPr>
            </w:pPr>
            <w:r w:rsidRPr="008B0E97">
              <w:rPr>
                <w:sz w:val="18"/>
                <w:szCs w:val="18"/>
              </w:rPr>
              <w:t>CC</w:t>
            </w:r>
            <w:r w:rsidRPr="008B0E97">
              <w:rPr>
                <w:sz w:val="18"/>
                <w:szCs w:val="18"/>
              </w:rPr>
              <w:tab/>
              <w:t xml:space="preserve">means confirmation cycle as defined in </w:t>
            </w:r>
            <w:r w:rsidRPr="008B0E97">
              <w:rPr>
                <w:sz w:val="18"/>
                <w:szCs w:val="18"/>
                <w:lang w:eastAsia="ja-JP"/>
              </w:rPr>
              <w:t>UN-R154</w:t>
            </w:r>
            <w:r w:rsidRPr="008B0E97">
              <w:rPr>
                <w:sz w:val="18"/>
                <w:szCs w:val="18"/>
              </w:rPr>
              <w:t xml:space="preserve"> Annex </w:t>
            </w:r>
            <w:r w:rsidR="00D70D4D" w:rsidRPr="008B0E97">
              <w:rPr>
                <w:sz w:val="18"/>
                <w:szCs w:val="18"/>
              </w:rPr>
              <w:t>B</w:t>
            </w:r>
            <w:r w:rsidRPr="008B0E97">
              <w:rPr>
                <w:sz w:val="18"/>
                <w:szCs w:val="18"/>
              </w:rPr>
              <w:t>8, paragraph 3.2.4.4.</w:t>
            </w:r>
          </w:p>
        </w:tc>
      </w:tr>
      <w:tr w:rsidR="00835206" w:rsidRPr="008B0E97" w14:paraId="163F94EE" w14:textId="77777777">
        <w:trPr>
          <w:trHeight w:val="363"/>
        </w:trPr>
        <w:tc>
          <w:tcPr>
            <w:tcW w:w="7647" w:type="dxa"/>
            <w:gridSpan w:val="2"/>
          </w:tcPr>
          <w:p w14:paraId="246D7573" w14:textId="77777777" w:rsidR="00835206" w:rsidRPr="008B0E97" w:rsidRDefault="00835206">
            <w:pPr>
              <w:spacing w:after="60"/>
              <w:ind w:leftChars="65" w:left="130" w:right="50"/>
              <w:rPr>
                <w:sz w:val="16"/>
                <w:szCs w:val="16"/>
                <w:lang w:eastAsia="ja-JP"/>
              </w:rPr>
            </w:pPr>
            <w:r w:rsidRPr="008B0E97">
              <w:rPr>
                <w:sz w:val="16"/>
                <w:szCs w:val="16"/>
                <w:lang w:eastAsia="ja-JP"/>
              </w:rPr>
              <w:lastRenderedPageBreak/>
              <w:t>No rounding shall be applied on UBE</w:t>
            </w:r>
            <w:r w:rsidRPr="008B0E97">
              <w:rPr>
                <w:sz w:val="16"/>
                <w:szCs w:val="16"/>
                <w:vertAlign w:val="subscript"/>
                <w:lang w:eastAsia="ja-JP"/>
              </w:rPr>
              <w:t>measured</w:t>
            </w:r>
            <w:r w:rsidRPr="008B0E97">
              <w:rPr>
                <w:sz w:val="16"/>
                <w:szCs w:val="16"/>
                <w:lang w:eastAsia="ja-JP"/>
              </w:rPr>
              <w:t>.</w:t>
            </w:r>
          </w:p>
        </w:tc>
      </w:tr>
    </w:tbl>
    <w:p w14:paraId="204121FA" w14:textId="77777777" w:rsidR="00835206" w:rsidRPr="008B0E97" w:rsidRDefault="00835206" w:rsidP="00835206">
      <w:pPr>
        <w:spacing w:after="120"/>
        <w:ind w:left="2259" w:right="1134" w:hanging="1125"/>
        <w:jc w:val="both"/>
        <w:rPr>
          <w:szCs w:val="24"/>
        </w:rPr>
      </w:pPr>
    </w:p>
    <w:p w14:paraId="7DC135CB" w14:textId="77777777" w:rsidR="00835206" w:rsidRPr="008B0E97" w:rsidRDefault="00835206" w:rsidP="00835206">
      <w:pPr>
        <w:keepNext/>
        <w:spacing w:after="120"/>
        <w:ind w:left="2259" w:right="1134" w:hanging="1125"/>
        <w:jc w:val="both"/>
        <w:rPr>
          <w:szCs w:val="24"/>
        </w:rPr>
      </w:pPr>
      <w:r w:rsidRPr="008B0E97">
        <w:rPr>
          <w:szCs w:val="24"/>
        </w:rPr>
        <w:t>3.1.2.</w:t>
      </w:r>
      <w:r w:rsidRPr="008B0E97">
        <w:rPr>
          <w:szCs w:val="24"/>
        </w:rPr>
        <w:tab/>
        <w:t>Certified UBE values for OVC-HEVs</w:t>
      </w:r>
    </w:p>
    <w:tbl>
      <w:tblPr>
        <w:tblStyle w:val="TableGrid3"/>
        <w:tblW w:w="7930" w:type="dxa"/>
        <w:tblInd w:w="1696" w:type="dxa"/>
        <w:tblLayout w:type="fixed"/>
        <w:tblLook w:val="04A0" w:firstRow="1" w:lastRow="0" w:firstColumn="1" w:lastColumn="0" w:noHBand="0" w:noVBand="1"/>
      </w:tblPr>
      <w:tblGrid>
        <w:gridCol w:w="1126"/>
        <w:gridCol w:w="6804"/>
      </w:tblGrid>
      <w:tr w:rsidR="00835206" w:rsidRPr="008B0E97" w14:paraId="637A6F54" w14:textId="77777777">
        <w:trPr>
          <w:trHeight w:val="181"/>
        </w:trPr>
        <w:tc>
          <w:tcPr>
            <w:tcW w:w="1126" w:type="dxa"/>
            <w:tcBorders>
              <w:bottom w:val="single" w:sz="12" w:space="0" w:color="auto"/>
            </w:tcBorders>
            <w:vAlign w:val="center"/>
          </w:tcPr>
          <w:p w14:paraId="78399741" w14:textId="77777777" w:rsidR="00835206" w:rsidRPr="008B0E97" w:rsidRDefault="00835206">
            <w:pPr>
              <w:keepNext/>
              <w:spacing w:after="60"/>
              <w:ind w:leftChars="65" w:left="130" w:right="50"/>
              <w:rPr>
                <w:i/>
                <w:iCs/>
                <w:sz w:val="16"/>
                <w:szCs w:val="16"/>
                <w:lang w:eastAsia="ja-JP"/>
              </w:rPr>
            </w:pPr>
            <w:r w:rsidRPr="008B0E97">
              <w:rPr>
                <w:i/>
                <w:iCs/>
                <w:sz w:val="16"/>
                <w:szCs w:val="16"/>
              </w:rPr>
              <w:t>P</w:t>
            </w:r>
            <w:r w:rsidRPr="008B0E97">
              <w:rPr>
                <w:i/>
                <w:iCs/>
                <w:sz w:val="16"/>
                <w:szCs w:val="16"/>
                <w:lang w:eastAsia="ja-JP"/>
              </w:rPr>
              <w:t>arameters</w:t>
            </w:r>
          </w:p>
        </w:tc>
        <w:tc>
          <w:tcPr>
            <w:tcW w:w="6804" w:type="dxa"/>
            <w:tcBorders>
              <w:bottom w:val="single" w:sz="12" w:space="0" w:color="auto"/>
            </w:tcBorders>
            <w:vAlign w:val="center"/>
          </w:tcPr>
          <w:p w14:paraId="546C8D6D" w14:textId="77777777" w:rsidR="00835206" w:rsidRPr="008B0E97" w:rsidRDefault="00835206">
            <w:pPr>
              <w:keepNext/>
              <w:spacing w:after="60"/>
              <w:ind w:leftChars="46" w:left="92" w:right="90"/>
              <w:jc w:val="center"/>
              <w:rPr>
                <w:i/>
                <w:iCs/>
                <w:sz w:val="16"/>
                <w:szCs w:val="16"/>
                <w:lang w:eastAsia="ja-JP"/>
              </w:rPr>
            </w:pPr>
            <w:r w:rsidRPr="008B0E97">
              <w:rPr>
                <w:i/>
                <w:iCs/>
                <w:sz w:val="16"/>
                <w:szCs w:val="16"/>
                <w:lang w:eastAsia="ja-JP"/>
              </w:rPr>
              <w:t>Explanation</w:t>
            </w:r>
          </w:p>
        </w:tc>
      </w:tr>
      <w:tr w:rsidR="00835206" w:rsidRPr="008B0E97" w14:paraId="4283D7A1" w14:textId="77777777">
        <w:trPr>
          <w:trHeight w:val="363"/>
        </w:trPr>
        <w:tc>
          <w:tcPr>
            <w:tcW w:w="1126" w:type="dxa"/>
            <w:vMerge w:val="restart"/>
            <w:tcBorders>
              <w:top w:val="single" w:sz="12" w:space="0" w:color="auto"/>
            </w:tcBorders>
          </w:tcPr>
          <w:p w14:paraId="6B0DD676" w14:textId="77777777" w:rsidR="00835206" w:rsidRPr="008B0E97" w:rsidRDefault="00835206">
            <w:pPr>
              <w:keepNext/>
              <w:spacing w:after="60"/>
              <w:ind w:leftChars="65" w:left="130" w:right="50"/>
            </w:pPr>
            <w:r w:rsidRPr="008B0E97">
              <w:rPr>
                <w:sz w:val="18"/>
                <w:szCs w:val="18"/>
                <w:lang w:eastAsia="ja-JP"/>
              </w:rPr>
              <w:t>UBE</w:t>
            </w:r>
            <w:r w:rsidRPr="008B0E97">
              <w:rPr>
                <w:sz w:val="18"/>
                <w:szCs w:val="18"/>
                <w:vertAlign w:val="subscript"/>
                <w:lang w:eastAsia="ja-JP"/>
              </w:rPr>
              <w:t>certified</w:t>
            </w:r>
          </w:p>
          <w:p w14:paraId="0CE94AC1" w14:textId="77777777" w:rsidR="00835206" w:rsidRPr="008B0E97" w:rsidRDefault="00835206">
            <w:pPr>
              <w:spacing w:after="60"/>
              <w:ind w:leftChars="65" w:left="130" w:right="50"/>
            </w:pPr>
          </w:p>
        </w:tc>
        <w:tc>
          <w:tcPr>
            <w:tcW w:w="6804" w:type="dxa"/>
            <w:tcBorders>
              <w:top w:val="single" w:sz="12" w:space="0" w:color="auto"/>
            </w:tcBorders>
          </w:tcPr>
          <w:p w14:paraId="6CE59884" w14:textId="77777777" w:rsidR="00835206" w:rsidRPr="008B0E97" w:rsidRDefault="00835206">
            <w:pPr>
              <w:keepNext/>
              <w:spacing w:after="60"/>
              <w:ind w:leftChars="46" w:left="92" w:right="90"/>
              <w:rPr>
                <w:sz w:val="18"/>
                <w:szCs w:val="18"/>
                <w:lang w:eastAsia="ja-JP"/>
              </w:rPr>
            </w:pPr>
            <w:r w:rsidRPr="008B0E97">
              <w:rPr>
                <w:sz w:val="18"/>
                <w:szCs w:val="18"/>
                <w:lang w:eastAsia="ja-JP"/>
              </w:rPr>
              <w:t>UBE</w:t>
            </w:r>
            <w:r w:rsidRPr="008B0E97">
              <w:rPr>
                <w:sz w:val="18"/>
                <w:szCs w:val="18"/>
                <w:vertAlign w:val="subscript"/>
                <w:lang w:eastAsia="ja-JP"/>
              </w:rPr>
              <w:t>certified</w:t>
            </w:r>
            <w:r w:rsidRPr="008B0E97">
              <w:rPr>
                <w:sz w:val="18"/>
                <w:szCs w:val="18"/>
              </w:rPr>
              <w:tab/>
            </w:r>
            <w:r w:rsidRPr="008B0E97">
              <w:rPr>
                <w:sz w:val="18"/>
                <w:szCs w:val="18"/>
                <w:lang w:eastAsia="ja-JP"/>
              </w:rPr>
              <w:t>is the adjusted measured usable battery energy (UBE) of the vehicle at certification:</w:t>
            </w:r>
          </w:p>
          <w:p w14:paraId="3F18E7F4" w14:textId="77777777" w:rsidR="00835206" w:rsidRPr="008B0E97" w:rsidRDefault="00000000">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m:oMathPara>
          </w:p>
          <w:p w14:paraId="398759FA" w14:textId="77777777" w:rsidR="00835206" w:rsidRPr="008B0E97" w:rsidRDefault="00835206">
            <w:pPr>
              <w:keepNext/>
              <w:spacing w:after="60"/>
              <w:ind w:leftChars="46" w:left="92" w:right="90"/>
              <w:rPr>
                <w:sz w:val="18"/>
                <w:szCs w:val="18"/>
                <w:lang w:eastAsia="ja-JP"/>
              </w:rPr>
            </w:pPr>
            <w:r w:rsidRPr="008B0E97">
              <w:rPr>
                <w:sz w:val="18"/>
                <w:szCs w:val="18"/>
                <w:lang w:eastAsia="ja-JP"/>
              </w:rPr>
              <w:t>Where:</w:t>
            </w:r>
          </w:p>
          <w:p w14:paraId="18939999" w14:textId="099583B8" w:rsidR="00835206" w:rsidRPr="008B0E97" w:rsidRDefault="00000000">
            <w:pPr>
              <w:keepNext/>
              <w:spacing w:after="60"/>
              <w:ind w:left="1277" w:right="90" w:hanging="1133"/>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835206" w:rsidRPr="008B0E97">
              <w:rPr>
                <w:sz w:val="18"/>
                <w:szCs w:val="18"/>
              </w:rPr>
              <w:tab/>
            </w:r>
            <w:r w:rsidR="00835206" w:rsidRPr="008B0E97">
              <w:rPr>
                <w:iCs/>
                <w:sz w:val="18"/>
                <w:szCs w:val="18"/>
                <w:lang w:eastAsia="ja-JP"/>
              </w:rPr>
              <w:t>is the measured usable battery energy</w:t>
            </w:r>
            <w:r w:rsidR="00835206" w:rsidRPr="008B0E97">
              <w:rPr>
                <w:sz w:val="18"/>
                <w:szCs w:val="18"/>
                <w:lang w:eastAsia="ja-JP"/>
              </w:rPr>
              <w:t xml:space="preserve"> at certification according to paragraph 3.1.1. of this </w:t>
            </w:r>
            <w:r w:rsidR="006212B7" w:rsidRPr="008B0E97">
              <w:rPr>
                <w:sz w:val="18"/>
                <w:szCs w:val="18"/>
                <w:lang w:eastAsia="ja-JP"/>
              </w:rPr>
              <w:t>appendix</w:t>
            </w:r>
            <w:r w:rsidR="00835206" w:rsidRPr="008B0E97">
              <w:rPr>
                <w:sz w:val="18"/>
                <w:szCs w:val="18"/>
                <w:lang w:eastAsia="ja-JP"/>
              </w:rPr>
              <w:t xml:space="preserve">, </w:t>
            </w:r>
            <w:proofErr w:type="spellStart"/>
            <w:r w:rsidR="00835206" w:rsidRPr="008B0E97">
              <w:rPr>
                <w:sz w:val="18"/>
                <w:szCs w:val="18"/>
                <w:lang w:eastAsia="ja-JP"/>
              </w:rPr>
              <w:t>Wh</w:t>
            </w:r>
            <w:proofErr w:type="spellEnd"/>
            <w:r w:rsidR="00835206" w:rsidRPr="008B0E97">
              <w:rPr>
                <w:sz w:val="18"/>
                <w:szCs w:val="18"/>
                <w:lang w:eastAsia="ja-JP"/>
              </w:rPr>
              <w:t>;</w:t>
            </w:r>
          </w:p>
          <w:p w14:paraId="71784AE3" w14:textId="77777777" w:rsidR="00835206" w:rsidRPr="008B0E97" w:rsidRDefault="00000000">
            <w:pPr>
              <w:spacing w:after="60"/>
              <w:ind w:left="1277" w:right="90" w:hanging="113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w:r w:rsidR="00835206" w:rsidRPr="008B0E97">
              <w:rPr>
                <w:sz w:val="18"/>
                <w:szCs w:val="18"/>
              </w:rPr>
              <w:tab/>
            </w:r>
            <w:r w:rsidR="00835206" w:rsidRPr="008B0E97">
              <w:rPr>
                <w:iCs/>
                <w:sz w:val="18"/>
                <w:szCs w:val="18"/>
                <w:lang w:eastAsia="ja-JP"/>
              </w:rPr>
              <w:t>is the adjustment factor determined as described below.</w:t>
            </w:r>
          </w:p>
          <w:p w14:paraId="2EDDCB2B" w14:textId="77777777" w:rsidR="00835206" w:rsidRPr="008B0E97" w:rsidRDefault="00835206">
            <w:pPr>
              <w:spacing w:after="60"/>
              <w:ind w:leftChars="46" w:left="92" w:right="90"/>
              <w:rPr>
                <w:sz w:val="18"/>
                <w:szCs w:val="18"/>
                <w:lang w:eastAsia="ja-JP"/>
              </w:rPr>
            </w:pPr>
            <w:r w:rsidRPr="008B0E97">
              <w:rPr>
                <w:sz w:val="18"/>
                <w:szCs w:val="18"/>
                <w:lang w:eastAsia="ja-JP"/>
              </w:rPr>
              <w:t>At the option of the Contracting Party, one out of the following two adjustment factors shall be selected:</w:t>
            </w:r>
          </w:p>
          <w:p w14:paraId="0DC80F42" w14:textId="77777777" w:rsidR="00835206" w:rsidRPr="008B0E97" w:rsidRDefault="00835206">
            <w:pPr>
              <w:spacing w:after="60"/>
              <w:ind w:leftChars="46" w:left="92" w:right="90"/>
              <w:rPr>
                <w:sz w:val="18"/>
                <w:szCs w:val="18"/>
                <w:lang w:eastAsia="ja-JP"/>
              </w:rPr>
            </w:pPr>
            <w:r w:rsidRPr="008B0E97">
              <w:rPr>
                <w:sz w:val="18"/>
                <w:szCs w:val="18"/>
                <w:lang w:eastAsia="ja-JP"/>
              </w:rPr>
              <w:t>- Adjustment factor 1:</w:t>
            </w:r>
          </w:p>
          <w:p w14:paraId="4EFE1A43" w14:textId="77777777" w:rsidR="00835206" w:rsidRPr="008B0E97" w:rsidRDefault="00000000">
            <w:pPr>
              <w:spacing w:after="60"/>
              <w:ind w:leftChars="46" w:left="92" w:right="90"/>
              <w:rPr>
                <w:sz w:val="18"/>
                <w:szCs w:val="18"/>
                <w:lang w:eastAsia="ja-JP"/>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r>
                  <w:rPr>
                    <w:rFonts w:ascii="Cambria Math" w:hAnsi="Cambria Math"/>
                    <w:sz w:val="18"/>
                    <w:szCs w:val="18"/>
                    <w:lang w:eastAsia="ja-JP"/>
                  </w:rPr>
                  <m:t>=</m:t>
                </m:r>
                <m:f>
                  <m:fPr>
                    <m:ctrlPr>
                      <w:rPr>
                        <w:rFonts w:ascii="Cambria Math" w:hAnsi="Cambria Math"/>
                        <w:i/>
                        <w:sz w:val="18"/>
                        <w:szCs w:val="18"/>
                        <w:lang w:eastAsia="ja-JP"/>
                      </w:rPr>
                    </m:ctrlPr>
                  </m:fPr>
                  <m:num>
                    <m:sSub>
                      <m:sSubPr>
                        <m:ctrlPr>
                          <w:rPr>
                            <w:rFonts w:ascii="Cambria Math" w:hAnsi="Cambria Math"/>
                            <w:i/>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num>
                  <m:den>
                    <m:sSub>
                      <m:sSubPr>
                        <m:ctrlPr>
                          <w:rPr>
                            <w:rFonts w:ascii="Cambria Math" w:hAnsi="Cambria Math"/>
                            <w:i/>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den>
                </m:f>
              </m:oMath>
            </m:oMathPara>
          </w:p>
          <w:p w14:paraId="05425A87" w14:textId="77777777" w:rsidR="00835206" w:rsidRPr="008B0E97" w:rsidRDefault="00835206">
            <w:pPr>
              <w:spacing w:after="60"/>
              <w:ind w:leftChars="46" w:left="92" w:right="90"/>
              <w:rPr>
                <w:sz w:val="18"/>
                <w:szCs w:val="18"/>
                <w:lang w:eastAsia="ja-JP"/>
              </w:rPr>
            </w:pPr>
            <w:r w:rsidRPr="008B0E97">
              <w:rPr>
                <w:sz w:val="18"/>
                <w:szCs w:val="18"/>
                <w:lang w:eastAsia="ja-JP"/>
              </w:rPr>
              <w:t>where:</w:t>
            </w:r>
          </w:p>
          <w:p w14:paraId="5D97ACE1" w14:textId="77777777" w:rsidR="00835206" w:rsidRPr="008B0E97" w:rsidRDefault="00000000">
            <w:pPr>
              <w:spacing w:after="60"/>
              <w:ind w:left="1419" w:right="90" w:hanging="1276"/>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835206" w:rsidRPr="008B0E97">
              <w:rPr>
                <w:sz w:val="18"/>
                <w:szCs w:val="18"/>
              </w:rPr>
              <w:tab/>
            </w:r>
            <w:r w:rsidR="00835206" w:rsidRPr="008B0E97">
              <w:rPr>
                <w:iCs/>
                <w:sz w:val="18"/>
                <w:szCs w:val="18"/>
                <w:lang w:eastAsia="ja-JP"/>
              </w:rPr>
              <w:t>is the electric energy consumption EC</w:t>
            </w:r>
            <w:r w:rsidR="00835206" w:rsidRPr="008B0E97">
              <w:rPr>
                <w:iCs/>
                <w:sz w:val="18"/>
                <w:szCs w:val="18"/>
                <w:vertAlign w:val="subscript"/>
                <w:lang w:eastAsia="ja-JP"/>
              </w:rPr>
              <w:t xml:space="preserve">AC.CD </w:t>
            </w:r>
            <w:r w:rsidR="00835206" w:rsidRPr="008B0E97">
              <w:rPr>
                <w:sz w:val="18"/>
                <w:szCs w:val="18"/>
                <w:lang w:eastAsia="ja-JP"/>
              </w:rPr>
              <w:t xml:space="preserve">according to UN-R154 Annex 8, Table A8/8, Step no. 14 </w:t>
            </w:r>
            <w:r w:rsidR="00835206" w:rsidRPr="008B0E97">
              <w:rPr>
                <w:iCs/>
                <w:sz w:val="18"/>
                <w:szCs w:val="18"/>
                <w:lang w:eastAsia="ja-JP"/>
              </w:rPr>
              <w:t xml:space="preserve">at certification, </w:t>
            </w:r>
            <w:proofErr w:type="spellStart"/>
            <w:r w:rsidR="00835206" w:rsidRPr="008B0E97">
              <w:rPr>
                <w:iCs/>
                <w:sz w:val="18"/>
                <w:szCs w:val="18"/>
                <w:lang w:eastAsia="ja-JP"/>
              </w:rPr>
              <w:t>Wh</w:t>
            </w:r>
            <w:proofErr w:type="spellEnd"/>
            <w:r w:rsidR="00835206" w:rsidRPr="008B0E97">
              <w:rPr>
                <w:iCs/>
                <w:sz w:val="18"/>
                <w:szCs w:val="18"/>
                <w:lang w:eastAsia="ja-JP"/>
              </w:rPr>
              <w:t>/km;</w:t>
            </w:r>
          </w:p>
          <w:p w14:paraId="1ED02AA7" w14:textId="77777777" w:rsidR="00835206" w:rsidRPr="008B0E97" w:rsidRDefault="00000000">
            <w:pPr>
              <w:spacing w:after="60"/>
              <w:ind w:left="1419" w:right="-7" w:hanging="1276"/>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835206" w:rsidRPr="008B0E97">
              <w:rPr>
                <w:sz w:val="18"/>
                <w:szCs w:val="18"/>
              </w:rPr>
              <w:tab/>
            </w:r>
            <w:r w:rsidR="00835206" w:rsidRPr="008B0E97">
              <w:rPr>
                <w:iCs/>
                <w:sz w:val="18"/>
                <w:szCs w:val="18"/>
                <w:lang w:eastAsia="ja-JP"/>
              </w:rPr>
              <w:t>is the measured electric energy consumption EC</w:t>
            </w:r>
            <w:r w:rsidR="00835206" w:rsidRPr="008B0E97">
              <w:rPr>
                <w:iCs/>
                <w:sz w:val="18"/>
                <w:szCs w:val="18"/>
                <w:vertAlign w:val="subscript"/>
                <w:lang w:eastAsia="ja-JP"/>
              </w:rPr>
              <w:t xml:space="preserve">AC,CD </w:t>
            </w:r>
            <w:r w:rsidR="00835206" w:rsidRPr="008B0E97">
              <w:rPr>
                <w:sz w:val="18"/>
                <w:szCs w:val="18"/>
                <w:lang w:eastAsia="ja-JP"/>
              </w:rPr>
              <w:t xml:space="preserve">according to UN-R154 Annex 8, Table A8/8, Step no. 13 </w:t>
            </w:r>
            <w:r w:rsidR="00835206" w:rsidRPr="008B0E97">
              <w:rPr>
                <w:iCs/>
                <w:sz w:val="18"/>
                <w:szCs w:val="18"/>
                <w:lang w:eastAsia="ja-JP"/>
              </w:rPr>
              <w:t>at certification</w:t>
            </w:r>
            <w:r w:rsidR="00835206" w:rsidRPr="008B0E97">
              <w:rPr>
                <w:sz w:val="18"/>
                <w:szCs w:val="18"/>
                <w:lang w:eastAsia="ja-JP"/>
              </w:rPr>
              <w:t xml:space="preserve">. </w:t>
            </w:r>
            <w:proofErr w:type="spellStart"/>
            <w:r w:rsidR="00835206" w:rsidRPr="008B0E97">
              <w:rPr>
                <w:sz w:val="18"/>
                <w:szCs w:val="18"/>
                <w:lang w:eastAsia="ja-JP"/>
              </w:rPr>
              <w:t>Wh</w:t>
            </w:r>
            <w:proofErr w:type="spellEnd"/>
            <w:r w:rsidR="00835206" w:rsidRPr="008B0E97">
              <w:rPr>
                <w:sz w:val="18"/>
                <w:szCs w:val="18"/>
                <w:lang w:eastAsia="ja-JP"/>
              </w:rPr>
              <w:t>/km.</w:t>
            </w:r>
          </w:p>
          <w:p w14:paraId="33010643" w14:textId="77777777" w:rsidR="00835206" w:rsidRPr="008B0E97" w:rsidRDefault="00835206">
            <w:pPr>
              <w:spacing w:after="60"/>
              <w:ind w:leftChars="46" w:left="92" w:right="90"/>
              <w:rPr>
                <w:sz w:val="18"/>
                <w:szCs w:val="18"/>
                <w:lang w:eastAsia="ja-JP"/>
              </w:rPr>
            </w:pPr>
            <w:r w:rsidRPr="008B0E97">
              <w:rPr>
                <w:sz w:val="18"/>
                <w:szCs w:val="18"/>
                <w:lang w:eastAsia="ja-JP"/>
              </w:rPr>
              <w:t>- Adjustment factor 2:</w:t>
            </w:r>
          </w:p>
          <w:p w14:paraId="4959F7A7" w14:textId="77777777" w:rsidR="00835206" w:rsidRPr="008B0E97" w:rsidRDefault="00000000">
            <w:pPr>
              <w:spacing w:after="60"/>
              <w:ind w:leftChars="46" w:left="92" w:right="90"/>
              <w:rPr>
                <w:sz w:val="18"/>
                <w:szCs w:val="18"/>
                <w:lang w:eastAsia="ja-JP"/>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r>
                  <w:rPr>
                    <w:rFonts w:ascii="Cambria Math" w:hAnsi="Cambria Math"/>
                    <w:sz w:val="18"/>
                    <w:szCs w:val="18"/>
                    <w:lang w:eastAsia="ja-JP"/>
                  </w:rPr>
                  <m:t>=</m:t>
                </m:r>
                <m:f>
                  <m:fPr>
                    <m:ctrlPr>
                      <w:rPr>
                        <w:rFonts w:ascii="Cambria Math" w:hAnsi="Cambria Math"/>
                        <w:i/>
                        <w:sz w:val="18"/>
                        <w:szCs w:val="18"/>
                        <w:lang w:eastAsia="ja-JP"/>
                      </w:rPr>
                    </m:ctrlPr>
                  </m:fPr>
                  <m:num>
                    <m:sSub>
                      <m:sSubPr>
                        <m:ctrlPr>
                          <w:rPr>
                            <w:rFonts w:ascii="Cambria Math" w:hAnsi="Cambria Math"/>
                            <w:i/>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num>
                  <m:den>
                    <m:sSub>
                      <m:sSubPr>
                        <m:ctrlPr>
                          <w:rPr>
                            <w:rFonts w:ascii="Cambria Math" w:hAnsi="Cambria Math"/>
                            <w:i/>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den>
                </m:f>
              </m:oMath>
            </m:oMathPara>
          </w:p>
          <w:p w14:paraId="1B7EAE2B" w14:textId="77777777" w:rsidR="00835206" w:rsidRPr="008B0E97" w:rsidRDefault="00835206">
            <w:pPr>
              <w:spacing w:after="60"/>
              <w:ind w:leftChars="46" w:left="92" w:right="90"/>
              <w:rPr>
                <w:sz w:val="18"/>
                <w:szCs w:val="18"/>
                <w:lang w:eastAsia="ja-JP"/>
              </w:rPr>
            </w:pPr>
            <w:r w:rsidRPr="008B0E97">
              <w:rPr>
                <w:sz w:val="18"/>
                <w:szCs w:val="18"/>
                <w:lang w:eastAsia="ja-JP"/>
              </w:rPr>
              <w:t>where:</w:t>
            </w:r>
          </w:p>
          <w:p w14:paraId="65EC5BB2" w14:textId="621725BD" w:rsidR="00835206" w:rsidRPr="008B0E97" w:rsidRDefault="00000000">
            <w:pPr>
              <w:spacing w:after="60"/>
              <w:ind w:left="1426" w:right="90" w:hanging="1426"/>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835206" w:rsidRPr="008B0E97">
              <w:rPr>
                <w:sz w:val="18"/>
                <w:szCs w:val="18"/>
              </w:rPr>
              <w:tab/>
            </w:r>
            <w:r w:rsidR="00835206" w:rsidRPr="008B0E97">
              <w:rPr>
                <w:iCs/>
                <w:sz w:val="18"/>
                <w:szCs w:val="18"/>
                <w:lang w:eastAsia="ja-JP"/>
              </w:rPr>
              <w:t xml:space="preserve">is EC </w:t>
            </w:r>
            <w:r w:rsidR="00835206" w:rsidRPr="008B0E97">
              <w:rPr>
                <w:sz w:val="18"/>
                <w:szCs w:val="18"/>
                <w:lang w:eastAsia="ja-JP"/>
              </w:rPr>
              <w:t xml:space="preserve">according to UN-R154 Annex </w:t>
            </w:r>
            <w:r w:rsidR="00D70D4D" w:rsidRPr="008B0E97">
              <w:rPr>
                <w:sz w:val="18"/>
                <w:szCs w:val="18"/>
                <w:lang w:eastAsia="ja-JP"/>
              </w:rPr>
              <w:t>B</w:t>
            </w:r>
            <w:r w:rsidR="00835206" w:rsidRPr="008B0E97">
              <w:rPr>
                <w:sz w:val="18"/>
                <w:szCs w:val="18"/>
                <w:lang w:eastAsia="ja-JP"/>
              </w:rPr>
              <w:t xml:space="preserve">8, Table A8/9, Step no. 8 </w:t>
            </w:r>
            <w:r w:rsidR="00835206" w:rsidRPr="008B0E97">
              <w:rPr>
                <w:iCs/>
                <w:sz w:val="18"/>
                <w:szCs w:val="18"/>
                <w:lang w:eastAsia="ja-JP"/>
              </w:rPr>
              <w:t xml:space="preserve">at certification, </w:t>
            </w:r>
            <w:proofErr w:type="spellStart"/>
            <w:r w:rsidR="00835206" w:rsidRPr="008B0E97">
              <w:rPr>
                <w:iCs/>
                <w:sz w:val="18"/>
                <w:szCs w:val="18"/>
                <w:lang w:eastAsia="ja-JP"/>
              </w:rPr>
              <w:t>Wh</w:t>
            </w:r>
            <w:proofErr w:type="spellEnd"/>
            <w:r w:rsidR="00835206" w:rsidRPr="008B0E97">
              <w:rPr>
                <w:iCs/>
                <w:sz w:val="18"/>
                <w:szCs w:val="18"/>
                <w:lang w:eastAsia="ja-JP"/>
              </w:rPr>
              <w:t>/km;</w:t>
            </w:r>
          </w:p>
          <w:p w14:paraId="37869EB8" w14:textId="34601BB8" w:rsidR="00835206" w:rsidRPr="008B0E97" w:rsidRDefault="00000000">
            <w:pPr>
              <w:spacing w:after="60"/>
              <w:ind w:left="1426" w:rightChars="45" w:right="90" w:hanging="1334"/>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835206" w:rsidRPr="008B0E97">
              <w:rPr>
                <w:sz w:val="18"/>
                <w:szCs w:val="18"/>
              </w:rPr>
              <w:tab/>
            </w:r>
            <w:r w:rsidR="00835206" w:rsidRPr="008B0E97">
              <w:rPr>
                <w:iCs/>
                <w:sz w:val="18"/>
                <w:szCs w:val="18"/>
                <w:lang w:eastAsia="ja-JP"/>
              </w:rPr>
              <w:t xml:space="preserve">is measured EC </w:t>
            </w:r>
            <w:r w:rsidR="00835206" w:rsidRPr="008B0E97">
              <w:rPr>
                <w:sz w:val="18"/>
                <w:szCs w:val="18"/>
                <w:lang w:eastAsia="ja-JP"/>
              </w:rPr>
              <w:t xml:space="preserve">according to UN-R154 Annex </w:t>
            </w:r>
            <w:r w:rsidR="00D70D4D" w:rsidRPr="008B0E97">
              <w:rPr>
                <w:sz w:val="18"/>
                <w:szCs w:val="18"/>
                <w:lang w:eastAsia="ja-JP"/>
              </w:rPr>
              <w:t>B</w:t>
            </w:r>
            <w:r w:rsidR="00835206" w:rsidRPr="008B0E97">
              <w:rPr>
                <w:sz w:val="18"/>
                <w:szCs w:val="18"/>
                <w:lang w:eastAsia="ja-JP"/>
              </w:rPr>
              <w:t xml:space="preserve">8, Table A8/9, Step no. 7 </w:t>
            </w:r>
            <w:r w:rsidR="00835206" w:rsidRPr="008B0E97">
              <w:rPr>
                <w:iCs/>
                <w:sz w:val="18"/>
                <w:szCs w:val="18"/>
                <w:lang w:eastAsia="ja-JP"/>
              </w:rPr>
              <w:t>at certification</w:t>
            </w:r>
            <w:r w:rsidR="00835206" w:rsidRPr="008B0E97">
              <w:rPr>
                <w:sz w:val="18"/>
                <w:szCs w:val="18"/>
                <w:lang w:eastAsia="ja-JP"/>
              </w:rPr>
              <w:t xml:space="preserve">. </w:t>
            </w:r>
            <w:proofErr w:type="spellStart"/>
            <w:r w:rsidR="00835206" w:rsidRPr="008B0E97">
              <w:rPr>
                <w:sz w:val="18"/>
                <w:szCs w:val="18"/>
                <w:lang w:eastAsia="ja-JP"/>
              </w:rPr>
              <w:t>Wh</w:t>
            </w:r>
            <w:proofErr w:type="spellEnd"/>
            <w:r w:rsidR="00835206" w:rsidRPr="008B0E97">
              <w:rPr>
                <w:sz w:val="18"/>
                <w:szCs w:val="18"/>
                <w:lang w:eastAsia="ja-JP"/>
              </w:rPr>
              <w:t>/km.</w:t>
            </w:r>
          </w:p>
        </w:tc>
      </w:tr>
      <w:tr w:rsidR="00835206" w:rsidRPr="008B0E97" w14:paraId="0C738496" w14:textId="77777777">
        <w:trPr>
          <w:trHeight w:val="363"/>
        </w:trPr>
        <w:tc>
          <w:tcPr>
            <w:tcW w:w="1126" w:type="dxa"/>
            <w:vMerge/>
          </w:tcPr>
          <w:p w14:paraId="56F40CB6" w14:textId="77777777" w:rsidR="00835206" w:rsidRPr="008B0E97" w:rsidRDefault="00835206">
            <w:pPr>
              <w:spacing w:after="60"/>
              <w:ind w:leftChars="65" w:left="130" w:right="50"/>
              <w:rPr>
                <w:sz w:val="18"/>
                <w:szCs w:val="18"/>
                <w:lang w:eastAsia="ja-JP"/>
              </w:rPr>
            </w:pPr>
          </w:p>
        </w:tc>
        <w:tc>
          <w:tcPr>
            <w:tcW w:w="6804" w:type="dxa"/>
          </w:tcPr>
          <w:p w14:paraId="6B98780F" w14:textId="77777777" w:rsidR="00835206" w:rsidRPr="008B0E97" w:rsidRDefault="00835206">
            <w:pPr>
              <w:spacing w:after="60"/>
              <w:ind w:leftChars="46" w:left="92" w:right="90"/>
              <w:rPr>
                <w:sz w:val="18"/>
                <w:szCs w:val="18"/>
              </w:rPr>
            </w:pPr>
            <w:proofErr w:type="spellStart"/>
            <w:r w:rsidRPr="008B0E97">
              <w:rPr>
                <w:sz w:val="18"/>
                <w:szCs w:val="18"/>
                <w:lang w:eastAsia="ja-JP"/>
              </w:rPr>
              <w:t>UBE</w:t>
            </w:r>
            <w:r w:rsidRPr="008B0E97">
              <w:rPr>
                <w:sz w:val="18"/>
                <w:szCs w:val="18"/>
                <w:vertAlign w:val="subscript"/>
                <w:lang w:eastAsia="ja-JP"/>
              </w:rPr>
              <w:t>certfied</w:t>
            </w:r>
            <w:proofErr w:type="spellEnd"/>
            <w:r w:rsidRPr="008B0E97">
              <w:rPr>
                <w:sz w:val="18"/>
                <w:szCs w:val="18"/>
                <w:lang w:eastAsia="ja-JP"/>
              </w:rPr>
              <w:t xml:space="preserve"> shall be rounded </w:t>
            </w:r>
            <w:r w:rsidRPr="008B0E97">
              <w:rPr>
                <w:sz w:val="18"/>
                <w:szCs w:val="18"/>
              </w:rPr>
              <w:t>according to paragraph 7 of this Regulation:</w:t>
            </w:r>
          </w:p>
          <w:p w14:paraId="5342BE66" w14:textId="77777777" w:rsidR="00835206" w:rsidRPr="008B0E97" w:rsidRDefault="00835206">
            <w:pPr>
              <w:spacing w:after="60"/>
              <w:ind w:leftChars="46" w:left="92" w:right="90"/>
              <w:rPr>
                <w:sz w:val="18"/>
                <w:szCs w:val="18"/>
              </w:rPr>
            </w:pPr>
            <w:r w:rsidRPr="008B0E97">
              <w:rPr>
                <w:sz w:val="18"/>
                <w:szCs w:val="18"/>
              </w:rPr>
              <w:t xml:space="preserve">- To the nearest whole number if the unit is </w:t>
            </w:r>
            <w:proofErr w:type="spellStart"/>
            <w:r w:rsidRPr="008B0E97">
              <w:rPr>
                <w:sz w:val="18"/>
                <w:szCs w:val="18"/>
              </w:rPr>
              <w:t>Wh</w:t>
            </w:r>
            <w:proofErr w:type="spellEnd"/>
          </w:p>
          <w:p w14:paraId="428F3F13" w14:textId="77777777" w:rsidR="00835206" w:rsidRPr="008B0E97" w:rsidRDefault="00835206">
            <w:pPr>
              <w:spacing w:after="60"/>
              <w:ind w:leftChars="46" w:left="92" w:right="90"/>
              <w:rPr>
                <w:sz w:val="18"/>
                <w:szCs w:val="18"/>
                <w:lang w:eastAsia="ja-JP"/>
              </w:rPr>
            </w:pPr>
            <w:r w:rsidRPr="008B0E97">
              <w:rPr>
                <w:sz w:val="18"/>
                <w:szCs w:val="18"/>
              </w:rPr>
              <w:t xml:space="preserve">- To three significant numbers if the unit is kWh </w:t>
            </w:r>
          </w:p>
        </w:tc>
      </w:tr>
      <w:tr w:rsidR="00835206" w:rsidRPr="008B0E97" w14:paraId="07FF4455" w14:textId="77777777">
        <w:trPr>
          <w:trHeight w:val="363"/>
        </w:trPr>
        <w:tc>
          <w:tcPr>
            <w:tcW w:w="1126" w:type="dxa"/>
            <w:vMerge/>
          </w:tcPr>
          <w:p w14:paraId="46B22950" w14:textId="77777777" w:rsidR="00835206" w:rsidRPr="008B0E97" w:rsidRDefault="00835206">
            <w:pPr>
              <w:spacing w:after="60"/>
              <w:ind w:leftChars="65" w:left="130" w:right="50"/>
              <w:rPr>
                <w:sz w:val="18"/>
                <w:szCs w:val="18"/>
                <w:lang w:eastAsia="ja-JP"/>
              </w:rPr>
            </w:pPr>
          </w:p>
        </w:tc>
        <w:tc>
          <w:tcPr>
            <w:tcW w:w="6804" w:type="dxa"/>
          </w:tcPr>
          <w:p w14:paraId="3BE7AC18" w14:textId="77777777" w:rsidR="00835206" w:rsidRPr="008B0E97" w:rsidRDefault="00835206">
            <w:pPr>
              <w:spacing w:after="60"/>
              <w:ind w:leftChars="46" w:left="92" w:right="90"/>
              <w:rPr>
                <w:sz w:val="18"/>
                <w:szCs w:val="18"/>
                <w:lang w:eastAsia="ja-JP"/>
              </w:rPr>
            </w:pPr>
            <w:r w:rsidRPr="008B0E97">
              <w:rPr>
                <w:sz w:val="18"/>
                <w:szCs w:val="18"/>
                <w:lang w:eastAsia="ja-JP"/>
              </w:rPr>
              <w:t>In the case the interpolation method is applied, UBE</w:t>
            </w:r>
            <w:r w:rsidRPr="008B0E97">
              <w:rPr>
                <w:sz w:val="18"/>
                <w:szCs w:val="18"/>
                <w:vertAlign w:val="subscript"/>
                <w:lang w:eastAsia="ja-JP"/>
              </w:rPr>
              <w:t xml:space="preserve">certified </w:t>
            </w:r>
            <w:r w:rsidRPr="008B0E97">
              <w:rPr>
                <w:sz w:val="18"/>
                <w:szCs w:val="18"/>
                <w:lang w:eastAsia="ja-JP"/>
              </w:rPr>
              <w:t>shall be determined by selecting:</w:t>
            </w:r>
          </w:p>
          <w:p w14:paraId="41C1D9E1" w14:textId="77777777" w:rsidR="00835206" w:rsidRPr="008B0E97" w:rsidRDefault="00835206">
            <w:pPr>
              <w:spacing w:after="60"/>
              <w:ind w:leftChars="46" w:left="92" w:right="90"/>
              <w:rPr>
                <w:sz w:val="18"/>
                <w:szCs w:val="18"/>
                <w:lang w:eastAsia="ja-JP"/>
              </w:rPr>
            </w:pPr>
            <w:r w:rsidRPr="008B0E97">
              <w:rPr>
                <w:sz w:val="18"/>
                <w:szCs w:val="18"/>
                <w:lang w:eastAsia="ja-JP"/>
              </w:rPr>
              <w:t>- The maximum (UBE</w:t>
            </w:r>
            <w:r w:rsidRPr="008B0E97">
              <w:rPr>
                <w:sz w:val="18"/>
                <w:szCs w:val="18"/>
                <w:vertAlign w:val="subscript"/>
                <w:lang w:eastAsia="ja-JP"/>
              </w:rPr>
              <w:t>measured</w:t>
            </w:r>
            <w:r w:rsidRPr="008B0E97">
              <w:rPr>
                <w:sz w:val="18"/>
                <w:szCs w:val="18"/>
                <w:lang w:eastAsia="ja-JP"/>
              </w:rPr>
              <w:t xml:space="preserve"> </w:t>
            </w:r>
            <w:proofErr w:type="spellStart"/>
            <w:r w:rsidRPr="008B0E97">
              <w:rPr>
                <w:sz w:val="18"/>
                <w:szCs w:val="18"/>
                <w:lang w:eastAsia="ja-JP"/>
              </w:rPr>
              <w:t>xAF</w:t>
            </w:r>
            <w:proofErr w:type="spellEnd"/>
            <w:r w:rsidRPr="008B0E97">
              <w:rPr>
                <w:sz w:val="18"/>
                <w:szCs w:val="18"/>
                <w:lang w:eastAsia="ja-JP"/>
              </w:rPr>
              <w:t>) amongst vehicle H and vehicle L and (if applicable) vehicle M.</w:t>
            </w:r>
          </w:p>
          <w:p w14:paraId="44D05951" w14:textId="77777777" w:rsidR="00835206" w:rsidRPr="008B0E97" w:rsidRDefault="00835206">
            <w:pPr>
              <w:spacing w:after="60"/>
              <w:ind w:leftChars="46" w:left="92" w:right="90"/>
              <w:rPr>
                <w:sz w:val="18"/>
                <w:szCs w:val="18"/>
                <w:lang w:eastAsia="ja-JP"/>
              </w:rPr>
            </w:pPr>
          </w:p>
        </w:tc>
      </w:tr>
    </w:tbl>
    <w:p w14:paraId="66ED246D" w14:textId="77777777" w:rsidR="00835206" w:rsidRPr="008B0E97" w:rsidRDefault="00835206" w:rsidP="00835206">
      <w:pPr>
        <w:keepNext/>
        <w:spacing w:before="120" w:after="120"/>
        <w:ind w:left="2257" w:right="1134" w:hanging="1123"/>
        <w:jc w:val="both"/>
        <w:rPr>
          <w:szCs w:val="24"/>
        </w:rPr>
      </w:pPr>
      <w:r w:rsidRPr="008B0E97">
        <w:rPr>
          <w:szCs w:val="24"/>
        </w:rPr>
        <w:lastRenderedPageBreak/>
        <w:t>3.2.</w:t>
      </w:r>
      <w:r w:rsidRPr="008B0E97">
        <w:rPr>
          <w:szCs w:val="24"/>
        </w:rPr>
        <w:tab/>
        <w:t xml:space="preserve">Range for OVC-HEVs </w:t>
      </w:r>
    </w:p>
    <w:p w14:paraId="329B689A" w14:textId="77777777" w:rsidR="00835206" w:rsidRPr="008B0E97" w:rsidRDefault="00835206" w:rsidP="00835206">
      <w:pPr>
        <w:keepNext/>
        <w:keepLines/>
        <w:spacing w:after="120"/>
        <w:ind w:left="2259" w:right="1134" w:hanging="1125"/>
        <w:jc w:val="both"/>
        <w:rPr>
          <w:szCs w:val="24"/>
        </w:rPr>
      </w:pPr>
      <w:r w:rsidRPr="008B0E97">
        <w:rPr>
          <w:szCs w:val="24"/>
        </w:rPr>
        <w:t>3.2.1.</w:t>
      </w:r>
      <w:r w:rsidRPr="008B0E97">
        <w:rPr>
          <w:szCs w:val="24"/>
        </w:rPr>
        <w:tab/>
        <w:t xml:space="preserve">Measured range values for OVC-HEVs </w:t>
      </w:r>
    </w:p>
    <w:tbl>
      <w:tblPr>
        <w:tblStyle w:val="TableGrid3"/>
        <w:tblW w:w="7647" w:type="dxa"/>
        <w:tblInd w:w="1696" w:type="dxa"/>
        <w:tblLayout w:type="fixed"/>
        <w:tblLook w:val="04A0" w:firstRow="1" w:lastRow="0" w:firstColumn="1" w:lastColumn="0" w:noHBand="0" w:noVBand="1"/>
      </w:tblPr>
      <w:tblGrid>
        <w:gridCol w:w="1552"/>
        <w:gridCol w:w="6095"/>
      </w:tblGrid>
      <w:tr w:rsidR="00835206" w:rsidRPr="008B0E97" w14:paraId="5910715C" w14:textId="77777777">
        <w:trPr>
          <w:trHeight w:val="181"/>
        </w:trPr>
        <w:tc>
          <w:tcPr>
            <w:tcW w:w="1552" w:type="dxa"/>
            <w:tcBorders>
              <w:bottom w:val="single" w:sz="12" w:space="0" w:color="auto"/>
            </w:tcBorders>
            <w:vAlign w:val="center"/>
          </w:tcPr>
          <w:p w14:paraId="0F08B138" w14:textId="77777777" w:rsidR="00835206" w:rsidRPr="008B0E97" w:rsidRDefault="00835206">
            <w:pPr>
              <w:keepNext/>
              <w:keepLines/>
              <w:spacing w:after="60"/>
              <w:ind w:leftChars="65" w:left="130" w:right="50"/>
              <w:rPr>
                <w:i/>
                <w:iCs/>
                <w:sz w:val="16"/>
                <w:szCs w:val="16"/>
                <w:lang w:eastAsia="ja-JP"/>
              </w:rPr>
            </w:pPr>
            <w:r w:rsidRPr="008B0E97">
              <w:rPr>
                <w:i/>
                <w:iCs/>
                <w:sz w:val="16"/>
                <w:szCs w:val="16"/>
              </w:rPr>
              <w:t>P</w:t>
            </w:r>
            <w:r w:rsidRPr="008B0E97">
              <w:rPr>
                <w:i/>
                <w:iCs/>
                <w:sz w:val="16"/>
                <w:szCs w:val="16"/>
                <w:lang w:eastAsia="ja-JP"/>
              </w:rPr>
              <w:t>arameters</w:t>
            </w:r>
          </w:p>
        </w:tc>
        <w:tc>
          <w:tcPr>
            <w:tcW w:w="6095" w:type="dxa"/>
            <w:tcBorders>
              <w:bottom w:val="single" w:sz="12" w:space="0" w:color="auto"/>
            </w:tcBorders>
            <w:vAlign w:val="center"/>
          </w:tcPr>
          <w:p w14:paraId="5B835994" w14:textId="77777777" w:rsidR="00835206" w:rsidRPr="008B0E97" w:rsidRDefault="00835206">
            <w:pPr>
              <w:keepNext/>
              <w:keepLines/>
              <w:spacing w:after="60"/>
              <w:ind w:leftChars="46" w:left="92" w:right="90"/>
              <w:jc w:val="center"/>
              <w:rPr>
                <w:i/>
                <w:iCs/>
                <w:sz w:val="16"/>
                <w:szCs w:val="16"/>
                <w:lang w:eastAsia="ja-JP"/>
              </w:rPr>
            </w:pPr>
            <w:r w:rsidRPr="008B0E97">
              <w:rPr>
                <w:i/>
                <w:iCs/>
                <w:sz w:val="16"/>
                <w:szCs w:val="16"/>
                <w:lang w:eastAsia="ja-JP"/>
              </w:rPr>
              <w:t>Explanation</w:t>
            </w:r>
          </w:p>
        </w:tc>
      </w:tr>
      <w:tr w:rsidR="00835206" w:rsidRPr="008B0E97" w14:paraId="77C432B7" w14:textId="77777777">
        <w:trPr>
          <w:trHeight w:val="363"/>
        </w:trPr>
        <w:tc>
          <w:tcPr>
            <w:tcW w:w="1552" w:type="dxa"/>
            <w:vMerge w:val="restart"/>
            <w:tcBorders>
              <w:top w:val="single" w:sz="12" w:space="0" w:color="auto"/>
            </w:tcBorders>
          </w:tcPr>
          <w:p w14:paraId="66D9B428" w14:textId="77777777" w:rsidR="00835206" w:rsidRPr="008B0E97" w:rsidRDefault="00835206">
            <w:pPr>
              <w:spacing w:after="60"/>
              <w:ind w:leftChars="65" w:left="130" w:right="50"/>
              <w:rPr>
                <w:sz w:val="18"/>
                <w:szCs w:val="18"/>
              </w:rPr>
            </w:pPr>
            <w:proofErr w:type="spellStart"/>
            <w:r w:rsidRPr="008B0E97">
              <w:rPr>
                <w:sz w:val="18"/>
                <w:szCs w:val="18"/>
                <w:lang w:eastAsia="ja-JP"/>
              </w:rPr>
              <w:t>Range</w:t>
            </w:r>
            <w:r w:rsidRPr="008B0E97">
              <w:rPr>
                <w:sz w:val="18"/>
                <w:szCs w:val="18"/>
                <w:vertAlign w:val="subscript"/>
                <w:lang w:eastAsia="ja-JP"/>
              </w:rPr>
              <w:t>measured</w:t>
            </w:r>
            <w:proofErr w:type="spellEnd"/>
          </w:p>
          <w:p w14:paraId="48E14549" w14:textId="77777777" w:rsidR="00835206" w:rsidRPr="008B0E97" w:rsidRDefault="00835206">
            <w:pPr>
              <w:spacing w:after="60"/>
              <w:ind w:leftChars="65" w:left="130" w:right="50"/>
              <w:rPr>
                <w:sz w:val="18"/>
                <w:szCs w:val="18"/>
              </w:rPr>
            </w:pPr>
          </w:p>
        </w:tc>
        <w:tc>
          <w:tcPr>
            <w:tcW w:w="6095" w:type="dxa"/>
            <w:tcBorders>
              <w:top w:val="single" w:sz="12" w:space="0" w:color="auto"/>
            </w:tcBorders>
          </w:tcPr>
          <w:p w14:paraId="052BEACC" w14:textId="77777777" w:rsidR="00835206" w:rsidRPr="008B0E97" w:rsidRDefault="00835206">
            <w:pPr>
              <w:spacing w:after="60"/>
              <w:ind w:leftChars="68" w:left="136" w:right="140"/>
              <w:rPr>
                <w:sz w:val="18"/>
                <w:szCs w:val="18"/>
              </w:rPr>
            </w:pPr>
            <w:proofErr w:type="spellStart"/>
            <w:r w:rsidRPr="008B0E97">
              <w:rPr>
                <w:sz w:val="18"/>
                <w:szCs w:val="18"/>
              </w:rPr>
              <w:t>Range</w:t>
            </w:r>
            <w:r w:rsidRPr="008B0E97">
              <w:rPr>
                <w:sz w:val="18"/>
                <w:szCs w:val="18"/>
                <w:vertAlign w:val="subscript"/>
              </w:rPr>
              <w:t>measured</w:t>
            </w:r>
            <w:proofErr w:type="spellEnd"/>
            <w:r w:rsidRPr="008B0E97">
              <w:rPr>
                <w:sz w:val="18"/>
                <w:szCs w:val="18"/>
              </w:rPr>
              <w:t xml:space="preserve"> is the measured equivalent all-electric range as defined in the equation below:</w:t>
            </w:r>
          </w:p>
          <w:p w14:paraId="00DB4F75" w14:textId="77777777" w:rsidR="00835206" w:rsidRPr="008B0E97" w:rsidRDefault="00835206">
            <w:pPr>
              <w:spacing w:after="60"/>
              <w:ind w:leftChars="68" w:left="136" w:right="140"/>
              <w:rPr>
                <w:iCs/>
                <w:sz w:val="18"/>
                <w:szCs w:val="18"/>
              </w:rPr>
            </w:pPr>
          </w:p>
          <w:p w14:paraId="7883E995" w14:textId="037D70C1" w:rsidR="00835206" w:rsidRPr="008B0E97" w:rsidRDefault="00000000">
            <w:pPr>
              <w:spacing w:after="60"/>
              <w:ind w:leftChars="68" w:left="136" w:right="140"/>
              <w:rPr>
                <w:iCs/>
                <w:sz w:val="18"/>
                <w:szCs w:val="18"/>
              </w:rPr>
            </w:pPr>
            <m:oMathPara>
              <m:oMath>
                <m:sSub>
                  <m:sSubPr>
                    <m:ctrlPr>
                      <w:rPr>
                        <w:rFonts w:ascii="Cambria Math" w:hAnsi="Cambria Math"/>
                        <w:i/>
                        <w:iCs/>
                        <w:sz w:val="18"/>
                        <w:szCs w:val="18"/>
                      </w:rPr>
                    </m:ctrlPr>
                  </m:sSubPr>
                  <m:e>
                    <m:r>
                      <w:rPr>
                        <w:rFonts w:ascii="Cambria Math" w:hAnsi="Cambria Math"/>
                        <w:sz w:val="18"/>
                        <w:szCs w:val="18"/>
                      </w:rPr>
                      <m:t>EAER</m:t>
                    </m:r>
                  </m:e>
                  <m:sub>
                    <m:r>
                      <w:rPr>
                        <w:rFonts w:ascii="Cambria Math" w:hAnsi="Cambria Math"/>
                        <w:sz w:val="18"/>
                        <w:szCs w:val="18"/>
                      </w:rPr>
                      <m:t>measured</m:t>
                    </m:r>
                  </m:sub>
                </m:sSub>
                <m:r>
                  <w:rPr>
                    <w:rFonts w:ascii="Cambria Math" w:hAnsi="Cambria Math"/>
                    <w:sz w:val="18"/>
                    <w:szCs w:val="18"/>
                  </w:rPr>
                  <m:t>=</m:t>
                </m:r>
                <m:d>
                  <m:dPr>
                    <m:ctrlPr>
                      <w:rPr>
                        <w:rFonts w:ascii="Cambria Math" w:hAnsi="Cambria Math"/>
                        <w:i/>
                        <w:sz w:val="18"/>
                        <w:szCs w:val="18"/>
                      </w:rPr>
                    </m:ctrlPr>
                  </m:dPr>
                  <m:e>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CO2,CS</m:t>
                            </m:r>
                          </m:sub>
                        </m:sSub>
                        <m:r>
                          <w:rPr>
                            <w:rFonts w:ascii="Cambria Math" w:hAnsi="Cambria Math"/>
                            <w:sz w:val="18"/>
                            <w:szCs w:val="18"/>
                          </w:rPr>
                          <m:t> - </m:t>
                        </m:r>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CO2,CD,avg</m:t>
                            </m:r>
                          </m:sub>
                        </m:sSub>
                      </m:num>
                      <m:den>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CO2,CS</m:t>
                            </m:r>
                          </m:sub>
                        </m:sSub>
                      </m:den>
                    </m:f>
                  </m:e>
                </m:d>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cdc</m:t>
                    </m:r>
                  </m:sub>
                </m:sSub>
              </m:oMath>
            </m:oMathPara>
          </w:p>
          <w:p w14:paraId="77A4EE2A" w14:textId="77777777" w:rsidR="00835206" w:rsidRPr="008B0E97" w:rsidRDefault="00835206">
            <w:pPr>
              <w:spacing w:after="60"/>
              <w:ind w:leftChars="64" w:left="128" w:right="140"/>
              <w:rPr>
                <w:sz w:val="18"/>
                <w:szCs w:val="18"/>
                <w:lang w:eastAsia="ja-JP"/>
              </w:rPr>
            </w:pPr>
            <w:r w:rsidRPr="008B0E97">
              <w:rPr>
                <w:sz w:val="18"/>
                <w:szCs w:val="18"/>
                <w:lang w:eastAsia="ja-JP"/>
              </w:rPr>
              <w:t>where:</w:t>
            </w:r>
          </w:p>
          <w:tbl>
            <w:tblPr>
              <w:tblStyle w:val="PlainTable41"/>
              <w:tblW w:w="6150" w:type="dxa"/>
              <w:tblLayout w:type="fixed"/>
              <w:tblLook w:val="04A0" w:firstRow="1" w:lastRow="0" w:firstColumn="1" w:lastColumn="0" w:noHBand="0" w:noVBand="1"/>
            </w:tblPr>
            <w:tblGrid>
              <w:gridCol w:w="1464"/>
              <w:gridCol w:w="4686"/>
            </w:tblGrid>
            <w:tr w:rsidR="00835206" w:rsidRPr="008B0E97" w14:paraId="77336714" w14:textId="77777777">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464" w:type="dxa"/>
                </w:tcPr>
                <w:p w14:paraId="0D51C25D" w14:textId="77777777" w:rsidR="00835206" w:rsidRPr="008B0E97" w:rsidRDefault="00835206">
                  <w:pPr>
                    <w:spacing w:after="60"/>
                    <w:ind w:right="90"/>
                    <w:rPr>
                      <w:rFonts w:ascii="Times New Roman" w:hAnsi="Times New Roman" w:cs="Times New Roman"/>
                      <w:b w:val="0"/>
                      <w:bCs w:val="0"/>
                      <w:i/>
                      <w:iCs/>
                      <w:sz w:val="18"/>
                      <w:szCs w:val="18"/>
                    </w:rPr>
                  </w:pPr>
                  <w:r w:rsidRPr="008B0E97">
                    <w:rPr>
                      <w:rFonts w:ascii="Times New Roman" w:hAnsi="Times New Roman" w:cs="Times New Roman"/>
                      <w:b w:val="0"/>
                      <w:bCs w:val="0"/>
                      <w:i/>
                      <w:iCs/>
                      <w:sz w:val="18"/>
                      <w:szCs w:val="18"/>
                    </w:rPr>
                    <w:t>M</w:t>
                  </w:r>
                  <w:r w:rsidRPr="008B0E97">
                    <w:rPr>
                      <w:rFonts w:ascii="Times New Roman" w:hAnsi="Times New Roman" w:cs="Times New Roman"/>
                      <w:b w:val="0"/>
                      <w:bCs w:val="0"/>
                      <w:i/>
                      <w:iCs/>
                      <w:sz w:val="18"/>
                      <w:szCs w:val="18"/>
                      <w:vertAlign w:val="subscript"/>
                    </w:rPr>
                    <w:t>CO2,CD,avg</w:t>
                  </w:r>
                </w:p>
              </w:tc>
              <w:tc>
                <w:tcPr>
                  <w:tcW w:w="4686" w:type="dxa"/>
                </w:tcPr>
                <w:p w14:paraId="149A1C11" w14:textId="77777777" w:rsidR="00835206" w:rsidRPr="008B0E97" w:rsidRDefault="00835206">
                  <w:pPr>
                    <w:spacing w:after="60"/>
                    <w:ind w:righ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8B0E97">
                    <w:rPr>
                      <w:rFonts w:ascii="Times New Roman" w:hAnsi="Times New Roman" w:cs="Times New Roman"/>
                      <w:b w:val="0"/>
                      <w:bCs w:val="0"/>
                      <w:sz w:val="18"/>
                      <w:szCs w:val="18"/>
                    </w:rPr>
                    <w:t>is the arithmetic average charge-depleting CO</w:t>
                  </w:r>
                  <w:r w:rsidRPr="008B0E97">
                    <w:rPr>
                      <w:rFonts w:ascii="Times New Roman" w:hAnsi="Times New Roman" w:cs="Times New Roman"/>
                      <w:b w:val="0"/>
                      <w:bCs w:val="0"/>
                      <w:sz w:val="18"/>
                      <w:szCs w:val="18"/>
                      <w:vertAlign w:val="subscript"/>
                    </w:rPr>
                    <w:t>2</w:t>
                  </w:r>
                  <w:r w:rsidRPr="008B0E97">
                    <w:rPr>
                      <w:rFonts w:ascii="Times New Roman" w:hAnsi="Times New Roman" w:cs="Times New Roman"/>
                      <w:b w:val="0"/>
                      <w:bCs w:val="0"/>
                      <w:sz w:val="18"/>
                      <w:szCs w:val="18"/>
                    </w:rPr>
                    <w:t xml:space="preserve"> mass emission according to [</w:t>
                  </w:r>
                  <w:r w:rsidRPr="008B0E97">
                    <w:rPr>
                      <w:rFonts w:ascii="Times New Roman" w:hAnsi="Times New Roman" w:cs="Times New Roman"/>
                      <w:b w:val="0"/>
                      <w:bCs w:val="0"/>
                      <w:sz w:val="18"/>
                      <w:szCs w:val="18"/>
                      <w:lang w:eastAsia="ja-JP"/>
                    </w:rPr>
                    <w:t>UN-R154, Annex 8, Paragraph 4.4.4.1., g/km;]</w:t>
                  </w:r>
                </w:p>
              </w:tc>
            </w:tr>
            <w:tr w:rsidR="00835206" w:rsidRPr="008B0E97" w14:paraId="1BC1915E" w14:textId="7777777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64" w:type="dxa"/>
                </w:tcPr>
                <w:p w14:paraId="0A065F3B" w14:textId="77777777" w:rsidR="00835206" w:rsidRPr="008B0E97" w:rsidRDefault="00835206">
                  <w:pPr>
                    <w:spacing w:after="60"/>
                    <w:ind w:right="90"/>
                    <w:rPr>
                      <w:rFonts w:ascii="Times New Roman" w:hAnsi="Times New Roman" w:cs="Times New Roman"/>
                      <w:b w:val="0"/>
                      <w:bCs w:val="0"/>
                      <w:i/>
                      <w:iCs/>
                      <w:sz w:val="18"/>
                      <w:szCs w:val="18"/>
                    </w:rPr>
                  </w:pPr>
                  <w:r w:rsidRPr="008B0E97">
                    <w:rPr>
                      <w:rFonts w:ascii="Times New Roman" w:hAnsi="Times New Roman" w:cs="Times New Roman"/>
                      <w:b w:val="0"/>
                      <w:bCs w:val="0"/>
                      <w:i/>
                      <w:iCs/>
                      <w:sz w:val="18"/>
                      <w:szCs w:val="18"/>
                    </w:rPr>
                    <w:t>M</w:t>
                  </w:r>
                  <w:r w:rsidRPr="008B0E97">
                    <w:rPr>
                      <w:rFonts w:ascii="Times New Roman" w:hAnsi="Times New Roman" w:cs="Times New Roman"/>
                      <w:b w:val="0"/>
                      <w:bCs w:val="0"/>
                      <w:i/>
                      <w:iCs/>
                      <w:sz w:val="18"/>
                      <w:szCs w:val="18"/>
                      <w:vertAlign w:val="subscript"/>
                    </w:rPr>
                    <w:t>CO2,CS</w:t>
                  </w:r>
                </w:p>
              </w:tc>
              <w:tc>
                <w:tcPr>
                  <w:tcW w:w="4686" w:type="dxa"/>
                </w:tcPr>
                <w:p w14:paraId="318022BE" w14:textId="77777777" w:rsidR="00835206" w:rsidRPr="008B0E97" w:rsidRDefault="00835206">
                  <w:pPr>
                    <w:spacing w:after="60"/>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B0E97">
                    <w:rPr>
                      <w:rFonts w:ascii="Times New Roman" w:hAnsi="Times New Roman" w:cs="Times New Roman"/>
                      <w:sz w:val="18"/>
                      <w:szCs w:val="18"/>
                    </w:rPr>
                    <w:t>is the charge-sustaining CO</w:t>
                  </w:r>
                  <w:r w:rsidRPr="008B0E97">
                    <w:rPr>
                      <w:rFonts w:ascii="Times New Roman" w:hAnsi="Times New Roman" w:cs="Times New Roman"/>
                      <w:sz w:val="18"/>
                      <w:szCs w:val="18"/>
                      <w:vertAlign w:val="subscript"/>
                    </w:rPr>
                    <w:t>2</w:t>
                  </w:r>
                  <w:r w:rsidRPr="008B0E97">
                    <w:rPr>
                      <w:rFonts w:ascii="Times New Roman" w:hAnsi="Times New Roman" w:cs="Times New Roman"/>
                      <w:sz w:val="18"/>
                      <w:szCs w:val="18"/>
                    </w:rPr>
                    <w:t xml:space="preserve"> mass emission according to </w:t>
                  </w:r>
                  <w:r w:rsidRPr="008B0E97">
                    <w:rPr>
                      <w:rFonts w:ascii="Times New Roman" w:hAnsi="Times New Roman" w:cs="Times New Roman"/>
                      <w:sz w:val="18"/>
                      <w:szCs w:val="18"/>
                      <w:lang w:eastAsia="ja-JP"/>
                    </w:rPr>
                    <w:t>UN-R154</w:t>
                  </w:r>
                  <w:r w:rsidRPr="008B0E97">
                    <w:rPr>
                      <w:rFonts w:ascii="Times New Roman" w:hAnsi="Times New Roman" w:cs="Times New Roman"/>
                      <w:sz w:val="18"/>
                      <w:szCs w:val="18"/>
                    </w:rPr>
                    <w:t>, Annex 8, Table A8/5 Step no. 5, g/km;</w:t>
                  </w:r>
                </w:p>
              </w:tc>
            </w:tr>
            <w:tr w:rsidR="00835206" w:rsidRPr="008B0E97" w14:paraId="4BC249A7" w14:textId="77777777">
              <w:trPr>
                <w:trHeight w:val="253"/>
              </w:trPr>
              <w:tc>
                <w:tcPr>
                  <w:cnfStyle w:val="001000000000" w:firstRow="0" w:lastRow="0" w:firstColumn="1" w:lastColumn="0" w:oddVBand="0" w:evenVBand="0" w:oddHBand="0" w:evenHBand="0" w:firstRowFirstColumn="0" w:firstRowLastColumn="0" w:lastRowFirstColumn="0" w:lastRowLastColumn="0"/>
                  <w:tcW w:w="1464" w:type="dxa"/>
                </w:tcPr>
                <w:p w14:paraId="6BF27B6B" w14:textId="77777777" w:rsidR="00835206" w:rsidRPr="008B0E97" w:rsidRDefault="00835206">
                  <w:pPr>
                    <w:spacing w:after="60"/>
                    <w:ind w:right="90"/>
                    <w:rPr>
                      <w:rFonts w:ascii="Times New Roman" w:hAnsi="Times New Roman" w:cs="Times New Roman"/>
                      <w:b w:val="0"/>
                      <w:bCs w:val="0"/>
                      <w:i/>
                      <w:iCs/>
                      <w:sz w:val="18"/>
                      <w:szCs w:val="18"/>
                    </w:rPr>
                  </w:pPr>
                  <w:r w:rsidRPr="008B0E97">
                    <w:rPr>
                      <w:rFonts w:ascii="Times New Roman" w:hAnsi="Times New Roman" w:cs="Times New Roman"/>
                      <w:b w:val="0"/>
                      <w:bCs w:val="0"/>
                      <w:i/>
                      <w:iCs/>
                      <w:sz w:val="18"/>
                      <w:szCs w:val="18"/>
                    </w:rPr>
                    <w:t>R</w:t>
                  </w:r>
                  <w:r w:rsidRPr="008B0E97">
                    <w:rPr>
                      <w:rFonts w:ascii="Times New Roman" w:hAnsi="Times New Roman" w:cs="Times New Roman"/>
                      <w:b w:val="0"/>
                      <w:bCs w:val="0"/>
                      <w:i/>
                      <w:iCs/>
                      <w:sz w:val="18"/>
                      <w:szCs w:val="18"/>
                      <w:vertAlign w:val="subscript"/>
                    </w:rPr>
                    <w:t>CDC</w:t>
                  </w:r>
                </w:p>
              </w:tc>
              <w:tc>
                <w:tcPr>
                  <w:tcW w:w="4686" w:type="dxa"/>
                </w:tcPr>
                <w:p w14:paraId="5075A185" w14:textId="04138A07" w:rsidR="00835206" w:rsidRPr="008B0E97" w:rsidRDefault="00835206">
                  <w:pPr>
                    <w:spacing w:after="60"/>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0E97">
                    <w:rPr>
                      <w:rFonts w:ascii="Times New Roman" w:hAnsi="Times New Roman" w:cs="Times New Roman"/>
                      <w:sz w:val="18"/>
                      <w:szCs w:val="18"/>
                    </w:rPr>
                    <w:t xml:space="preserve">is the measured length of the charge-depleting test according to </w:t>
                  </w:r>
                  <w:r w:rsidRPr="008B0E97">
                    <w:rPr>
                      <w:rFonts w:ascii="Times New Roman" w:hAnsi="Times New Roman" w:cs="Times New Roman"/>
                      <w:sz w:val="18"/>
                      <w:szCs w:val="18"/>
                      <w:lang w:eastAsia="ja-JP"/>
                    </w:rPr>
                    <w:t>UN-R154</w:t>
                  </w:r>
                  <w:r w:rsidRPr="008B0E97">
                    <w:rPr>
                      <w:rFonts w:ascii="Times New Roman" w:hAnsi="Times New Roman" w:cs="Times New Roman"/>
                      <w:sz w:val="18"/>
                      <w:szCs w:val="18"/>
                    </w:rPr>
                    <w:t xml:space="preserve">, Annex </w:t>
                  </w:r>
                  <w:r w:rsidR="00D70D4D" w:rsidRPr="008B0E97">
                    <w:rPr>
                      <w:rFonts w:ascii="Times New Roman" w:hAnsi="Times New Roman" w:cs="Times New Roman"/>
                      <w:sz w:val="18"/>
                      <w:szCs w:val="18"/>
                    </w:rPr>
                    <w:t>B</w:t>
                  </w:r>
                  <w:r w:rsidRPr="008B0E97">
                    <w:rPr>
                      <w:rFonts w:ascii="Times New Roman" w:hAnsi="Times New Roman" w:cs="Times New Roman"/>
                      <w:sz w:val="18"/>
                      <w:szCs w:val="18"/>
                    </w:rPr>
                    <w:t>8, Table A8/8, Step no. 3, km;</w:t>
                  </w:r>
                </w:p>
              </w:tc>
            </w:tr>
          </w:tbl>
          <w:p w14:paraId="77905971" w14:textId="77777777" w:rsidR="00835206" w:rsidRPr="008B0E97" w:rsidRDefault="00835206">
            <w:pPr>
              <w:spacing w:after="60"/>
              <w:ind w:leftChars="68" w:left="136" w:right="140"/>
              <w:rPr>
                <w:sz w:val="18"/>
                <w:szCs w:val="18"/>
                <w:lang w:eastAsia="ja-JP"/>
              </w:rPr>
            </w:pPr>
          </w:p>
        </w:tc>
      </w:tr>
      <w:tr w:rsidR="00835206" w:rsidRPr="008B0E97" w14:paraId="3A70532F" w14:textId="77777777">
        <w:trPr>
          <w:trHeight w:val="363"/>
        </w:trPr>
        <w:tc>
          <w:tcPr>
            <w:tcW w:w="1552" w:type="dxa"/>
            <w:vMerge/>
          </w:tcPr>
          <w:p w14:paraId="3CDAA19F" w14:textId="77777777" w:rsidR="00835206" w:rsidRPr="008B0E97" w:rsidRDefault="00835206">
            <w:pPr>
              <w:spacing w:after="60"/>
              <w:ind w:leftChars="65" w:left="130" w:right="50"/>
              <w:rPr>
                <w:sz w:val="18"/>
                <w:szCs w:val="18"/>
                <w:lang w:eastAsia="ja-JP"/>
              </w:rPr>
            </w:pPr>
          </w:p>
        </w:tc>
        <w:tc>
          <w:tcPr>
            <w:tcW w:w="6095" w:type="dxa"/>
          </w:tcPr>
          <w:p w14:paraId="2A773671" w14:textId="77777777" w:rsidR="00835206" w:rsidRPr="008B0E97" w:rsidRDefault="00835206">
            <w:pPr>
              <w:spacing w:after="60"/>
              <w:ind w:leftChars="68" w:left="136" w:right="140"/>
              <w:rPr>
                <w:sz w:val="18"/>
                <w:szCs w:val="18"/>
              </w:rPr>
            </w:pPr>
            <w:r w:rsidRPr="008B0E97">
              <w:rPr>
                <w:sz w:val="18"/>
                <w:szCs w:val="18"/>
                <w:lang w:eastAsia="ja-JP"/>
              </w:rPr>
              <w:t xml:space="preserve">No rounding shall be applied on </w:t>
            </w:r>
            <w:proofErr w:type="spellStart"/>
            <w:r w:rsidRPr="008B0E97">
              <w:rPr>
                <w:sz w:val="18"/>
                <w:szCs w:val="18"/>
                <w:lang w:eastAsia="ja-JP"/>
              </w:rPr>
              <w:t>Range</w:t>
            </w:r>
            <w:r w:rsidRPr="008B0E97">
              <w:rPr>
                <w:sz w:val="18"/>
                <w:szCs w:val="18"/>
                <w:vertAlign w:val="subscript"/>
                <w:lang w:eastAsia="ja-JP"/>
              </w:rPr>
              <w:t>measured</w:t>
            </w:r>
            <w:proofErr w:type="spellEnd"/>
            <w:r w:rsidRPr="008B0E97">
              <w:rPr>
                <w:sz w:val="18"/>
                <w:szCs w:val="18"/>
                <w:lang w:eastAsia="ja-JP"/>
              </w:rPr>
              <w:t>.</w:t>
            </w:r>
          </w:p>
        </w:tc>
      </w:tr>
    </w:tbl>
    <w:p w14:paraId="02340C84" w14:textId="77777777" w:rsidR="00835206" w:rsidRPr="008B0E97" w:rsidRDefault="00835206" w:rsidP="00835206">
      <w:pPr>
        <w:keepNext/>
        <w:spacing w:before="120" w:after="120"/>
        <w:ind w:left="2257" w:right="1134" w:hanging="1123"/>
        <w:jc w:val="both"/>
        <w:rPr>
          <w:szCs w:val="24"/>
        </w:rPr>
      </w:pPr>
      <w:r w:rsidRPr="008B0E97">
        <w:rPr>
          <w:szCs w:val="24"/>
        </w:rPr>
        <w:t>3.2.2.</w:t>
      </w:r>
      <w:r w:rsidRPr="008B0E97">
        <w:rPr>
          <w:szCs w:val="24"/>
        </w:rPr>
        <w:tab/>
        <w:t xml:space="preserve">Certified range values for OVC-HEVs </w:t>
      </w:r>
    </w:p>
    <w:tbl>
      <w:tblPr>
        <w:tblStyle w:val="TableGrid3"/>
        <w:tblW w:w="7647" w:type="dxa"/>
        <w:tblInd w:w="1696" w:type="dxa"/>
        <w:tblLayout w:type="fixed"/>
        <w:tblLook w:val="04A0" w:firstRow="1" w:lastRow="0" w:firstColumn="1" w:lastColumn="0" w:noHBand="0" w:noVBand="1"/>
      </w:tblPr>
      <w:tblGrid>
        <w:gridCol w:w="1410"/>
        <w:gridCol w:w="6237"/>
      </w:tblGrid>
      <w:tr w:rsidR="00835206" w:rsidRPr="008B0E97" w14:paraId="6EC0DFCB" w14:textId="77777777">
        <w:trPr>
          <w:trHeight w:val="181"/>
        </w:trPr>
        <w:tc>
          <w:tcPr>
            <w:tcW w:w="1410" w:type="dxa"/>
            <w:tcBorders>
              <w:bottom w:val="single" w:sz="12" w:space="0" w:color="auto"/>
            </w:tcBorders>
            <w:vAlign w:val="center"/>
          </w:tcPr>
          <w:p w14:paraId="21D0E0A6" w14:textId="77777777" w:rsidR="00835206" w:rsidRPr="008B0E97" w:rsidRDefault="00835206">
            <w:pPr>
              <w:keepNext/>
              <w:spacing w:after="60"/>
              <w:ind w:leftChars="65" w:left="130" w:right="50"/>
              <w:rPr>
                <w:i/>
                <w:iCs/>
                <w:sz w:val="16"/>
                <w:szCs w:val="16"/>
                <w:lang w:eastAsia="ja-JP"/>
              </w:rPr>
            </w:pPr>
            <w:r w:rsidRPr="008B0E97">
              <w:rPr>
                <w:i/>
                <w:iCs/>
                <w:sz w:val="16"/>
                <w:szCs w:val="16"/>
              </w:rPr>
              <w:t>P</w:t>
            </w:r>
            <w:r w:rsidRPr="008B0E97">
              <w:rPr>
                <w:i/>
                <w:iCs/>
                <w:sz w:val="16"/>
                <w:szCs w:val="16"/>
                <w:lang w:eastAsia="ja-JP"/>
              </w:rPr>
              <w:t>arameters</w:t>
            </w:r>
          </w:p>
        </w:tc>
        <w:tc>
          <w:tcPr>
            <w:tcW w:w="6237" w:type="dxa"/>
            <w:tcBorders>
              <w:bottom w:val="single" w:sz="12" w:space="0" w:color="auto"/>
            </w:tcBorders>
            <w:vAlign w:val="center"/>
          </w:tcPr>
          <w:p w14:paraId="6546F8BA" w14:textId="77777777" w:rsidR="00835206" w:rsidRPr="008B0E97" w:rsidRDefault="00835206">
            <w:pPr>
              <w:spacing w:after="60"/>
              <w:ind w:leftChars="46" w:left="92" w:right="90"/>
              <w:jc w:val="center"/>
              <w:rPr>
                <w:i/>
                <w:iCs/>
                <w:sz w:val="16"/>
                <w:szCs w:val="16"/>
                <w:lang w:eastAsia="ja-JP"/>
              </w:rPr>
            </w:pPr>
            <w:r w:rsidRPr="008B0E97">
              <w:rPr>
                <w:i/>
                <w:iCs/>
                <w:sz w:val="16"/>
                <w:szCs w:val="16"/>
                <w:lang w:eastAsia="ja-JP"/>
              </w:rPr>
              <w:t>Explanation</w:t>
            </w:r>
          </w:p>
        </w:tc>
      </w:tr>
      <w:tr w:rsidR="00835206" w:rsidRPr="008B0E97" w14:paraId="2ED1BEEC" w14:textId="77777777">
        <w:trPr>
          <w:trHeight w:val="363"/>
        </w:trPr>
        <w:tc>
          <w:tcPr>
            <w:tcW w:w="1410" w:type="dxa"/>
            <w:vMerge w:val="restart"/>
            <w:tcBorders>
              <w:top w:val="single" w:sz="12" w:space="0" w:color="auto"/>
            </w:tcBorders>
          </w:tcPr>
          <w:p w14:paraId="785661FC" w14:textId="77777777" w:rsidR="00835206" w:rsidRPr="008B0E97" w:rsidRDefault="00835206">
            <w:pPr>
              <w:spacing w:after="60"/>
              <w:ind w:leftChars="65" w:left="130" w:right="50"/>
              <w:rPr>
                <w:sz w:val="18"/>
                <w:szCs w:val="18"/>
              </w:rPr>
            </w:pPr>
            <w:proofErr w:type="spellStart"/>
            <w:r w:rsidRPr="008B0E97">
              <w:rPr>
                <w:sz w:val="18"/>
                <w:szCs w:val="18"/>
                <w:lang w:eastAsia="ja-JP"/>
              </w:rPr>
              <w:t>Range</w:t>
            </w:r>
            <w:r w:rsidRPr="008B0E97">
              <w:rPr>
                <w:sz w:val="18"/>
                <w:szCs w:val="18"/>
                <w:vertAlign w:val="subscript"/>
                <w:lang w:eastAsia="ja-JP"/>
              </w:rPr>
              <w:t>certified</w:t>
            </w:r>
            <w:proofErr w:type="spellEnd"/>
          </w:p>
          <w:p w14:paraId="24F9E879" w14:textId="77777777" w:rsidR="00835206" w:rsidRPr="008B0E97" w:rsidRDefault="00835206">
            <w:pPr>
              <w:spacing w:after="60"/>
              <w:ind w:leftChars="65" w:left="130" w:right="50"/>
              <w:rPr>
                <w:sz w:val="18"/>
                <w:szCs w:val="18"/>
              </w:rPr>
            </w:pPr>
          </w:p>
        </w:tc>
        <w:tc>
          <w:tcPr>
            <w:tcW w:w="6237" w:type="dxa"/>
            <w:tcBorders>
              <w:top w:val="single" w:sz="12" w:space="0" w:color="auto"/>
            </w:tcBorders>
          </w:tcPr>
          <w:p w14:paraId="22584167" w14:textId="77777777" w:rsidR="00835206" w:rsidRPr="008B0E97" w:rsidRDefault="00835206">
            <w:pPr>
              <w:spacing w:after="60"/>
              <w:ind w:leftChars="46" w:left="92" w:right="90"/>
              <w:rPr>
                <w:sz w:val="18"/>
                <w:szCs w:val="18"/>
                <w:lang w:eastAsia="ja-JP"/>
              </w:rPr>
            </w:pPr>
            <w:proofErr w:type="spellStart"/>
            <w:r w:rsidRPr="008B0E97">
              <w:rPr>
                <w:sz w:val="18"/>
                <w:szCs w:val="18"/>
                <w:lang w:eastAsia="ja-JP"/>
              </w:rPr>
              <w:t>Range</w:t>
            </w:r>
            <w:r w:rsidRPr="008B0E97">
              <w:rPr>
                <w:sz w:val="18"/>
                <w:szCs w:val="18"/>
                <w:vertAlign w:val="subscript"/>
                <w:lang w:eastAsia="ja-JP"/>
              </w:rPr>
              <w:t>certified</w:t>
            </w:r>
            <w:proofErr w:type="spellEnd"/>
            <w:r w:rsidRPr="008B0E97">
              <w:rPr>
                <w:sz w:val="18"/>
                <w:szCs w:val="18"/>
                <w:lang w:eastAsia="ja-JP"/>
              </w:rPr>
              <w:t xml:space="preserve"> (EAER) according to UN Regulation No. 154, Series of amendments 02 or later, Annex B8, Table A8/9 Step no. 8 or 9</w:t>
            </w:r>
            <w:r w:rsidRPr="008B0E97">
              <w:rPr>
                <w:sz w:val="18"/>
                <w:szCs w:val="18"/>
                <w:vertAlign w:val="superscript"/>
                <w:lang w:eastAsia="ja-JP"/>
              </w:rPr>
              <w:t>†</w:t>
            </w:r>
            <w:r w:rsidRPr="008B0E97">
              <w:rPr>
                <w:sz w:val="18"/>
                <w:szCs w:val="18"/>
                <w:lang w:eastAsia="ja-JP"/>
              </w:rPr>
              <w:t xml:space="preserve"> </w:t>
            </w:r>
            <w:r w:rsidRPr="008B0E97">
              <w:rPr>
                <w:iCs/>
                <w:sz w:val="18"/>
                <w:szCs w:val="18"/>
                <w:lang w:eastAsia="ja-JP"/>
              </w:rPr>
              <w:t>at certification.</w:t>
            </w:r>
          </w:p>
        </w:tc>
      </w:tr>
      <w:tr w:rsidR="00835206" w:rsidRPr="008B0E97" w14:paraId="590FD070" w14:textId="77777777">
        <w:trPr>
          <w:trHeight w:val="363"/>
        </w:trPr>
        <w:tc>
          <w:tcPr>
            <w:tcW w:w="1410" w:type="dxa"/>
            <w:vMerge/>
          </w:tcPr>
          <w:p w14:paraId="3F96278B" w14:textId="77777777" w:rsidR="00835206" w:rsidRPr="008B0E97" w:rsidRDefault="00835206">
            <w:pPr>
              <w:spacing w:after="60"/>
              <w:ind w:leftChars="65" w:left="130" w:right="50"/>
              <w:rPr>
                <w:sz w:val="18"/>
                <w:szCs w:val="18"/>
                <w:lang w:eastAsia="ja-JP"/>
              </w:rPr>
            </w:pPr>
          </w:p>
        </w:tc>
        <w:tc>
          <w:tcPr>
            <w:tcW w:w="6237" w:type="dxa"/>
          </w:tcPr>
          <w:p w14:paraId="7E77E818" w14:textId="47EAF020" w:rsidR="00835206" w:rsidRPr="008B0E97" w:rsidRDefault="00835206">
            <w:pPr>
              <w:spacing w:after="60"/>
              <w:ind w:leftChars="46" w:left="92" w:right="90"/>
              <w:rPr>
                <w:sz w:val="18"/>
                <w:szCs w:val="18"/>
                <w:lang w:eastAsia="ja-JP"/>
              </w:rPr>
            </w:pPr>
            <w:proofErr w:type="spellStart"/>
            <w:r w:rsidRPr="008B0E97">
              <w:rPr>
                <w:sz w:val="18"/>
                <w:szCs w:val="18"/>
                <w:lang w:eastAsia="ja-JP"/>
              </w:rPr>
              <w:t>Range</w:t>
            </w:r>
            <w:r w:rsidRPr="008B0E97">
              <w:rPr>
                <w:sz w:val="18"/>
                <w:szCs w:val="18"/>
                <w:vertAlign w:val="subscript"/>
                <w:lang w:eastAsia="ja-JP"/>
              </w:rPr>
              <w:t>certified</w:t>
            </w:r>
            <w:proofErr w:type="spellEnd"/>
            <w:r w:rsidRPr="008B0E97">
              <w:rPr>
                <w:sz w:val="18"/>
                <w:szCs w:val="18"/>
                <w:lang w:eastAsia="ja-JP"/>
              </w:rPr>
              <w:t xml:space="preserve"> shall be rounded </w:t>
            </w:r>
            <w:r w:rsidRPr="008B0E97">
              <w:rPr>
                <w:sz w:val="18"/>
                <w:szCs w:val="18"/>
              </w:rPr>
              <w:t xml:space="preserve">to the nearest whole number according to </w:t>
            </w:r>
            <w:r w:rsidR="00807F54" w:rsidRPr="008B0E97">
              <w:rPr>
                <w:sz w:val="18"/>
                <w:szCs w:val="18"/>
              </w:rPr>
              <w:t>paragraph 6.1.8.</w:t>
            </w:r>
            <w:r w:rsidRPr="008B0E97">
              <w:rPr>
                <w:sz w:val="18"/>
                <w:szCs w:val="18"/>
              </w:rPr>
              <w:t xml:space="preserve"> of this Regulation.</w:t>
            </w:r>
          </w:p>
        </w:tc>
      </w:tr>
    </w:tbl>
    <w:p w14:paraId="4EBC2BEF" w14:textId="77777777" w:rsidR="00835206" w:rsidRPr="008B0E97" w:rsidRDefault="00835206" w:rsidP="00835206">
      <w:pPr>
        <w:ind w:left="1134" w:right="1134" w:firstLine="567"/>
        <w:rPr>
          <w:sz w:val="18"/>
        </w:rPr>
      </w:pPr>
      <w:r w:rsidRPr="008B0E97">
        <w:rPr>
          <w:i/>
          <w:sz w:val="18"/>
          <w:szCs w:val="18"/>
        </w:rPr>
        <w:t>Note:</w:t>
      </w:r>
      <w:r w:rsidRPr="008B0E97">
        <w:rPr>
          <w:sz w:val="18"/>
          <w:szCs w:val="18"/>
        </w:rPr>
        <w:t xml:space="preserve"> </w:t>
      </w:r>
      <w:r w:rsidRPr="008B0E97">
        <w:rPr>
          <w:sz w:val="18"/>
          <w:szCs w:val="18"/>
          <w:vertAlign w:val="superscript"/>
          <w:lang w:eastAsia="ja-JP"/>
        </w:rPr>
        <w:t>†</w:t>
      </w:r>
      <w:r w:rsidRPr="008B0E97">
        <w:rPr>
          <w:sz w:val="18"/>
          <w:szCs w:val="18"/>
        </w:rPr>
        <w:t>depending on whether the interpolation method is applied or not</w:t>
      </w:r>
    </w:p>
    <w:p w14:paraId="23EE4219" w14:textId="70DDE662" w:rsidR="00835206" w:rsidRPr="008B0E97" w:rsidRDefault="007F7647" w:rsidP="00835206">
      <w:pPr>
        <w:spacing w:after="120"/>
        <w:ind w:left="1701" w:right="1134" w:hanging="567"/>
        <w:rPr>
          <w:szCs w:val="24"/>
        </w:rPr>
      </w:pPr>
      <w:r w:rsidRPr="008B0E97">
        <w:rPr>
          <w:szCs w:val="24"/>
        </w:rPr>
        <w:t>]</w:t>
      </w:r>
    </w:p>
    <w:p w14:paraId="175F53E0" w14:textId="77777777" w:rsidR="00E103DC" w:rsidRPr="008B0E97" w:rsidRDefault="00E103DC" w:rsidP="00A1474E">
      <w:pPr>
        <w:pStyle w:val="HChG"/>
      </w:pPr>
    </w:p>
    <w:p w14:paraId="3F426425" w14:textId="77777777" w:rsidR="00A1474E" w:rsidRPr="008B0E97" w:rsidRDefault="00A1474E" w:rsidP="00A1474E">
      <w:pPr>
        <w:pStyle w:val="HChG"/>
        <w:rPr>
          <w:rFonts w:cs="Arial"/>
          <w:szCs w:val="24"/>
        </w:rPr>
      </w:pPr>
      <w:r w:rsidRPr="008B0E97">
        <w:t>Annex C2: (Reserved)</w:t>
      </w:r>
    </w:p>
    <w:p w14:paraId="4D032710" w14:textId="3F0C06AD" w:rsidR="00A1474E" w:rsidRPr="00057632" w:rsidRDefault="00A1474E" w:rsidP="00EB6A69">
      <w:pPr>
        <w:suppressAutoHyphens w:val="0"/>
        <w:spacing w:line="240" w:lineRule="auto"/>
      </w:pPr>
    </w:p>
    <w:sectPr w:rsidR="00A1474E" w:rsidRPr="00057632" w:rsidSect="000863F5">
      <w:headerReference w:type="even" r:id="rId42"/>
      <w:headerReference w:type="default" r:id="rId43"/>
      <w:footerReference w:type="even" r:id="rId44"/>
      <w:footerReference w:type="default" r:id="rId45"/>
      <w:headerReference w:type="first" r:id="rId46"/>
      <w:footerReference w:type="first" r:id="rId47"/>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be, Takeshi/阿部 武志" w:date="2025-09-07T17:03:00Z" w:initials="武阿">
    <w:p w14:paraId="1A48A46C" w14:textId="08A38236" w:rsidR="002D761F" w:rsidRDefault="002D761F" w:rsidP="002D761F">
      <w:pPr>
        <w:pStyle w:val="afd"/>
      </w:pPr>
      <w:r>
        <w:rPr>
          <w:rStyle w:val="afc"/>
        </w:rPr>
        <w:annotationRef/>
      </w:r>
      <w:r>
        <w:rPr>
          <w:lang w:val="en-US"/>
        </w:rPr>
        <w:t>&lt;Justification&gt;</w:t>
      </w:r>
    </w:p>
    <w:p w14:paraId="53680C7F" w14:textId="77777777" w:rsidR="002D761F" w:rsidRDefault="002D761F" w:rsidP="002D761F">
      <w:pPr>
        <w:pStyle w:val="afd"/>
      </w:pPr>
      <w:r>
        <w:t>N2 is out of scope for Level 1B.</w:t>
      </w:r>
    </w:p>
  </w:comment>
  <w:comment w:id="72" w:author="Abe, Takeshi/阿部 武志" w:date="2025-09-07T20:16:00Z" w:initials="武阿">
    <w:p w14:paraId="1806394F" w14:textId="77777777" w:rsidR="00CB2A22" w:rsidRDefault="00CB2A22" w:rsidP="00CB2A22">
      <w:pPr>
        <w:pStyle w:val="afd"/>
      </w:pPr>
      <w:r>
        <w:rPr>
          <w:rStyle w:val="afc"/>
        </w:rPr>
        <w:annotationRef/>
      </w:r>
      <w:r>
        <w:rPr>
          <w:lang w:val="en-US"/>
        </w:rPr>
        <w:t>&lt;Justification&gt;</w:t>
      </w:r>
    </w:p>
    <w:p w14:paraId="497D5A3B" w14:textId="77777777" w:rsidR="00CB2A22" w:rsidRDefault="00CB2A22" w:rsidP="00CB2A22">
      <w:pPr>
        <w:pStyle w:val="afd"/>
      </w:pPr>
      <w:r>
        <w:rPr>
          <w:lang w:val="en-US"/>
        </w:rPr>
        <w:t>Battery durability have test requirements for type approval.</w:t>
      </w:r>
    </w:p>
  </w:comment>
  <w:comment w:id="88" w:author="　JAPAN" w:date="2025-09-08T13:25:00Z" w:initials="J">
    <w:p w14:paraId="461A7049" w14:textId="77777777" w:rsidR="00E25780" w:rsidRDefault="00E25780" w:rsidP="00E25780">
      <w:pPr>
        <w:pStyle w:val="afd"/>
      </w:pPr>
      <w:r>
        <w:rPr>
          <w:rStyle w:val="afc"/>
        </w:rPr>
        <w:annotationRef/>
      </w:r>
      <w:r>
        <w:t>JAPAN/MLIT</w:t>
      </w:r>
    </w:p>
    <w:p w14:paraId="50EF9B05" w14:textId="77777777" w:rsidR="00E25780" w:rsidRDefault="00E25780" w:rsidP="00E25780">
      <w:pPr>
        <w:pStyle w:val="afd"/>
      </w:pPr>
      <w:r>
        <w:t>Need explanation about Part C?</w:t>
      </w:r>
    </w:p>
  </w:comment>
  <w:comment w:id="99" w:author="　JAPAN" w:date="2025-09-02T15:27:00Z" w:initials="J　">
    <w:p w14:paraId="6E853739" w14:textId="77777777" w:rsidR="00E25780" w:rsidRDefault="00E25780" w:rsidP="00CB572F">
      <w:pPr>
        <w:pStyle w:val="afd"/>
      </w:pPr>
      <w:r>
        <w:rPr>
          <w:rStyle w:val="afc"/>
        </w:rPr>
        <w:annotationRef/>
      </w:r>
      <w:r>
        <w:t>If we add SOCE accuracy for Level 1B, it should be revised.</w:t>
      </w:r>
    </w:p>
    <w:p w14:paraId="07A48936" w14:textId="77777777" w:rsidR="00E25780" w:rsidRDefault="00E25780" w:rsidP="00CB572F">
      <w:pPr>
        <w:pStyle w:val="afd"/>
      </w:pPr>
      <w:r>
        <w:t>Do we need Footnotes?</w:t>
      </w:r>
    </w:p>
  </w:comment>
  <w:comment w:id="103" w:author="TIMMERS Samuel (CLIMA)" w:date="2025-08-28T15:08:00Z" w:initials="ST">
    <w:p w14:paraId="086F2410" w14:textId="77777777" w:rsidR="00E25780" w:rsidRDefault="00E25780" w:rsidP="00E25780">
      <w:pPr>
        <w:pStyle w:val="afd"/>
      </w:pPr>
      <w:r>
        <w:rPr>
          <w:rStyle w:val="afc"/>
        </w:rPr>
        <w:annotationRef/>
      </w:r>
      <w:r>
        <w:rPr>
          <w:lang w:val="en-IE"/>
        </w:rPr>
        <w:t>Check if OK @JRC</w:t>
      </w:r>
    </w:p>
  </w:comment>
  <w:comment w:id="116" w:author="TIMMERS Samuel (CLIMA)" w:date="2025-08-28T16:12:00Z" w:initials="ST">
    <w:p w14:paraId="703EFCAB" w14:textId="77777777" w:rsidR="00E25780" w:rsidRDefault="00E25780" w:rsidP="00E25780">
      <w:pPr>
        <w:pStyle w:val="afd"/>
      </w:pPr>
      <w:r>
        <w:rPr>
          <w:rStyle w:val="afc"/>
        </w:rPr>
        <w:annotationRef/>
      </w:r>
      <w:r>
        <w:rPr>
          <w:lang w:val="en-IE"/>
        </w:rPr>
        <w:t>Correct formulation?</w:t>
      </w:r>
    </w:p>
  </w:comment>
  <w:comment w:id="137" w:author="　" w:date="2025-09-03T19:31:00Z" w:initials="　">
    <w:p w14:paraId="32FD4DDB" w14:textId="77777777" w:rsidR="00E25780" w:rsidRDefault="00E25780" w:rsidP="00E25780">
      <w:pPr>
        <w:pStyle w:val="afd"/>
      </w:pPr>
      <w:r>
        <w:rPr>
          <w:rStyle w:val="afc"/>
        </w:rPr>
        <w:annotationRef/>
      </w:r>
      <w:r>
        <w:t>Under condiseration</w:t>
      </w:r>
    </w:p>
    <w:p w14:paraId="3AA09184" w14:textId="77777777" w:rsidR="00E25780" w:rsidRDefault="00E25780" w:rsidP="00E25780">
      <w:pPr>
        <w:pStyle w:val="afd"/>
      </w:pPr>
    </w:p>
    <w:p w14:paraId="3CFB4F51" w14:textId="77777777" w:rsidR="00E25780" w:rsidRDefault="00E25780" w:rsidP="00E25780">
      <w:pPr>
        <w:pStyle w:val="afd"/>
      </w:pPr>
      <w:r>
        <w:t>Move from battery durability to OBFCM</w:t>
      </w:r>
    </w:p>
    <w:p w14:paraId="101EB284" w14:textId="77777777" w:rsidR="00E25780" w:rsidRDefault="00E25780" w:rsidP="00E25780">
      <w:pPr>
        <w:pStyle w:val="afd"/>
      </w:pPr>
      <w:r>
        <w:t>(because in battery durability, OEM shall make available these parameter via the OBD, and I understand  OBFCM’s parameter is also available via the OBD.)</w:t>
      </w:r>
    </w:p>
    <w:p w14:paraId="04B32E80" w14:textId="77777777" w:rsidR="00E25780" w:rsidRDefault="00E25780" w:rsidP="00E25780">
      <w:pPr>
        <w:pStyle w:val="afd"/>
      </w:pPr>
    </w:p>
  </w:comment>
  <w:comment w:id="138" w:author="　" w:date="2025-09-03T19:32:00Z" w:initials="　">
    <w:p w14:paraId="690B8EFB" w14:textId="77777777" w:rsidR="00E25780" w:rsidRDefault="00E25780" w:rsidP="00E25780">
      <w:pPr>
        <w:pStyle w:val="afd"/>
      </w:pPr>
      <w:r>
        <w:rPr>
          <w:rStyle w:val="afc"/>
        </w:rPr>
        <w:annotationRef/>
      </w:r>
    </w:p>
    <w:p w14:paraId="7B793302" w14:textId="77777777" w:rsidR="00E25780" w:rsidRDefault="00E25780" w:rsidP="00E25780">
      <w:pPr>
        <w:pStyle w:val="afd"/>
      </w:pPr>
      <w:r>
        <w:t>MLIT will ask industry side.(no check from industry in this time)</w:t>
      </w:r>
    </w:p>
  </w:comment>
  <w:comment w:id="151" w:author="JAPAN" w:date="2025-09-02T19:44:00Z" w:initials="J">
    <w:p w14:paraId="73A6CF48" w14:textId="77777777" w:rsidR="00E25780" w:rsidRDefault="00E25780" w:rsidP="00E25780">
      <w:pPr>
        <w:pStyle w:val="afd"/>
      </w:pPr>
      <w:r>
        <w:rPr>
          <w:rStyle w:val="afc"/>
        </w:rPr>
        <w:annotationRef/>
      </w:r>
      <w:r>
        <w:rPr>
          <w:lang w:val="en-US"/>
        </w:rPr>
        <w:t>Can harmonize</w:t>
      </w:r>
    </w:p>
  </w:comment>
  <w:comment w:id="161" w:author="JPN" w:date="2025-08-28T09:44:00Z" w:initials="JPN">
    <w:p w14:paraId="616AEB39" w14:textId="77777777" w:rsidR="00E25780" w:rsidRDefault="00E25780" w:rsidP="00E25780">
      <w:pPr>
        <w:pStyle w:val="afd"/>
        <w:rPr>
          <w:lang w:eastAsia="ja-JP"/>
        </w:rPr>
      </w:pPr>
      <w:r>
        <w:rPr>
          <w:rStyle w:val="afc"/>
        </w:rPr>
        <w:annotationRef/>
      </w:r>
      <w:r>
        <w:rPr>
          <w:rFonts w:hint="eastAsia"/>
          <w:lang w:eastAsia="ja-JP"/>
        </w:rPr>
        <w:t xml:space="preserve">(c)~ (f) </w:t>
      </w:r>
      <w:r>
        <w:rPr>
          <w:lang w:eastAsia="ja-JP"/>
        </w:rPr>
        <w:t>N</w:t>
      </w:r>
      <w:r>
        <w:rPr>
          <w:rFonts w:hint="eastAsia"/>
          <w:lang w:eastAsia="ja-JP"/>
        </w:rPr>
        <w:t>o requirement for Level 1B</w:t>
      </w:r>
    </w:p>
  </w:comment>
  <w:comment w:id="162" w:author="TIMMERS Samuel (CLIMA)" w:date="2025-08-28T15:26:00Z" w:initials="ST">
    <w:p w14:paraId="5DCEE377" w14:textId="77777777" w:rsidR="00E25780" w:rsidRDefault="00E25780" w:rsidP="00E25780">
      <w:pPr>
        <w:pStyle w:val="afd"/>
      </w:pPr>
      <w:r>
        <w:rPr>
          <w:rStyle w:val="afc"/>
        </w:rPr>
        <w:annotationRef/>
      </w:r>
      <w:r>
        <w:rPr>
          <w:lang w:val="en-IE"/>
        </w:rPr>
        <w:t>Ok</w:t>
      </w:r>
    </w:p>
  </w:comment>
  <w:comment w:id="167" w:author="　JAPAN" w:date="2025-09-02T15:53:00Z" w:initials="J">
    <w:p w14:paraId="64F92C70" w14:textId="77777777" w:rsidR="00E25780" w:rsidRDefault="00E25780" w:rsidP="00E25780">
      <w:pPr>
        <w:pStyle w:val="afd"/>
      </w:pPr>
      <w:r>
        <w:rPr>
          <w:rStyle w:val="afc"/>
        </w:rPr>
        <w:annotationRef/>
      </w:r>
      <w:r>
        <w:t xml:space="preserve">What is difference between </w:t>
      </w:r>
      <w:r>
        <w:rPr>
          <w:color w:val="000000"/>
          <w:highlight w:val="green"/>
          <w:lang w:val="en-IE"/>
        </w:rPr>
        <w:t xml:space="preserve">Total discharge energy in V2X   </w:t>
      </w:r>
      <w:r>
        <w:rPr>
          <w:color w:val="000000"/>
          <w:lang w:val="en-IE"/>
        </w:rPr>
        <w:t xml:space="preserve">that is defined in Battery durability? </w:t>
      </w:r>
    </w:p>
    <w:p w14:paraId="462AA738" w14:textId="77777777" w:rsidR="00E25780" w:rsidRDefault="00E25780" w:rsidP="00E25780">
      <w:pPr>
        <w:pStyle w:val="afd"/>
      </w:pPr>
      <w:r>
        <w:rPr>
          <w:color w:val="000000"/>
          <w:lang w:val="en-IE"/>
        </w:rPr>
        <w:t>If these are same, we can harmonize it.</w:t>
      </w:r>
    </w:p>
  </w:comment>
  <w:comment w:id="170" w:author="　JAPAN" w:date="2025-09-02T15:36:00Z" w:initials="J　">
    <w:p w14:paraId="6D5DE3B6" w14:textId="77777777" w:rsidR="00E25780" w:rsidRDefault="00E25780" w:rsidP="00E25780">
      <w:pPr>
        <w:pStyle w:val="afd"/>
      </w:pPr>
      <w:r>
        <w:rPr>
          <w:rStyle w:val="afc"/>
        </w:rPr>
        <w:annotationRef/>
      </w:r>
      <w:r>
        <w:t xml:space="preserve">What is difference between </w:t>
      </w:r>
      <w:r>
        <w:rPr>
          <w:color w:val="000000"/>
          <w:highlight w:val="green"/>
          <w:lang w:val="en-IE"/>
        </w:rPr>
        <w:t xml:space="preserve">Total discharge energy for non-traction purposes </w:t>
      </w:r>
      <w:r>
        <w:rPr>
          <w:color w:val="000000"/>
          <w:lang w:val="en-IE"/>
        </w:rPr>
        <w:t xml:space="preserve">that is defined in Battery durability? </w:t>
      </w:r>
    </w:p>
    <w:p w14:paraId="45F5AB30" w14:textId="77777777" w:rsidR="00E25780" w:rsidRDefault="00E25780" w:rsidP="00E25780">
      <w:pPr>
        <w:pStyle w:val="afd"/>
      </w:pPr>
      <w:r>
        <w:rPr>
          <w:color w:val="000000"/>
          <w:lang w:val="en-IE"/>
        </w:rPr>
        <w:t>If these are same, we can harmonize it.</w:t>
      </w:r>
    </w:p>
  </w:comment>
  <w:comment w:id="177" w:author="　JAPAN" w:date="2025-09-02T19:33:00Z" w:initials="J">
    <w:p w14:paraId="7CB523D4" w14:textId="77777777" w:rsidR="00E25780" w:rsidRDefault="00E25780" w:rsidP="00E25780">
      <w:pPr>
        <w:pStyle w:val="afd"/>
      </w:pPr>
      <w:r>
        <w:rPr>
          <w:rStyle w:val="afc"/>
        </w:rPr>
        <w:annotationRef/>
      </w:r>
      <w:r>
        <w:rPr>
          <w:lang w:val="en-US"/>
        </w:rPr>
        <w:t>Hope EC to harmonize</w:t>
      </w:r>
    </w:p>
  </w:comment>
  <w:comment w:id="188" w:author="JAPAN" w:date="2025-09-02T19:44:00Z" w:initials="J">
    <w:p w14:paraId="4C2C8296" w14:textId="77777777" w:rsidR="00E25780" w:rsidRDefault="00E25780" w:rsidP="00E25780">
      <w:pPr>
        <w:pStyle w:val="afd"/>
      </w:pPr>
      <w:r>
        <w:rPr>
          <w:rStyle w:val="afc"/>
        </w:rPr>
        <w:annotationRef/>
      </w:r>
      <w:r>
        <w:t>When I checked OBM-UNR, “Traction battery replacement status” seem to be similar to “</w:t>
      </w:r>
      <w:r>
        <w:rPr>
          <w:color w:val="000000"/>
          <w:lang w:val="en-IE"/>
        </w:rPr>
        <w:t>Lifetime value retention status” I think.</w:t>
      </w:r>
    </w:p>
    <w:p w14:paraId="629A9705" w14:textId="77777777" w:rsidR="00E25780" w:rsidRDefault="00E25780" w:rsidP="00E25780">
      <w:pPr>
        <w:pStyle w:val="afd"/>
      </w:pPr>
    </w:p>
    <w:p w14:paraId="5FA0958C" w14:textId="77777777" w:rsidR="00E25780" w:rsidRDefault="00E25780" w:rsidP="00E25780">
      <w:pPr>
        <w:pStyle w:val="afd"/>
      </w:pPr>
      <w:r>
        <w:rPr>
          <w:color w:val="000000"/>
          <w:lang w:val="en-IE"/>
        </w:rPr>
        <w:t xml:space="preserve">So, Japan hope to this parameter harmonizes between Level 1A/1B... </w:t>
      </w:r>
    </w:p>
    <w:p w14:paraId="2E9609EE" w14:textId="77777777" w:rsidR="00E25780" w:rsidRDefault="00E25780" w:rsidP="00E25780">
      <w:pPr>
        <w:pStyle w:val="afd"/>
      </w:pPr>
    </w:p>
    <w:p w14:paraId="4D07C2C8" w14:textId="77777777" w:rsidR="00E25780" w:rsidRDefault="00E25780" w:rsidP="00E25780">
      <w:pPr>
        <w:pStyle w:val="afd"/>
      </w:pPr>
      <w:r>
        <w:t>*****************************</w:t>
      </w:r>
    </w:p>
    <w:p w14:paraId="3DC84BE5" w14:textId="77777777" w:rsidR="00E25780" w:rsidRDefault="00E25780" w:rsidP="00E25780">
      <w:pPr>
        <w:pStyle w:val="afd"/>
      </w:pPr>
      <w:r>
        <w:rPr>
          <w:b/>
          <w:bCs/>
        </w:rPr>
        <w:t>Annex 4 – Appendix 5</w:t>
      </w:r>
    </w:p>
    <w:p w14:paraId="481476D8" w14:textId="77777777" w:rsidR="00E25780" w:rsidRDefault="00E25780" w:rsidP="00E25780">
      <w:pPr>
        <w:pStyle w:val="afd"/>
      </w:pPr>
      <w:r>
        <w:t>5.12</w:t>
      </w:r>
      <w:r>
        <w:tab/>
        <w:t>Traction battery replacement status</w:t>
      </w:r>
    </w:p>
    <w:p w14:paraId="54201076" w14:textId="77777777" w:rsidR="00E25780" w:rsidRDefault="00E25780" w:rsidP="00E25780">
      <w:pPr>
        <w:pStyle w:val="afd"/>
      </w:pPr>
    </w:p>
    <w:p w14:paraId="6D247075" w14:textId="77777777" w:rsidR="00E25780" w:rsidRDefault="00E25780" w:rsidP="00E25780">
      <w:pPr>
        <w:pStyle w:val="afd"/>
      </w:pPr>
      <w:r>
        <w:t xml:space="preserve">Status byte to indicate battery has been replaced in vehicle lifetime, as defined in paragraph </w:t>
      </w:r>
      <w:hyperlink r:id="rId1" w:history="1">
        <w:r w:rsidRPr="00BF6D56">
          <w:rPr>
            <w:rStyle w:val="aa"/>
          </w:rPr>
          <w:t>5.4</w:t>
        </w:r>
      </w:hyperlink>
      <w:r>
        <w:t>.</w:t>
      </w:r>
    </w:p>
  </w:comment>
  <w:comment w:id="208" w:author="JAPAN" w:date="2025-09-02T19:44:00Z" w:initials="J">
    <w:p w14:paraId="26874A92" w14:textId="1AF903EA" w:rsidR="001E1D17" w:rsidRDefault="001E1D17" w:rsidP="001E1D17">
      <w:pPr>
        <w:pStyle w:val="afd"/>
      </w:pPr>
      <w:r>
        <w:rPr>
          <w:rStyle w:val="afc"/>
        </w:rPr>
        <w:annotationRef/>
      </w:r>
      <w:r>
        <w:rPr>
          <w:lang w:val="en-US"/>
        </w:rPr>
        <w:t>Can harmonize</w:t>
      </w:r>
    </w:p>
  </w:comment>
  <w:comment w:id="219" w:author="　JAPAN" w:date="2025-09-02T19:33:00Z" w:initials="J">
    <w:p w14:paraId="2F449948" w14:textId="77777777" w:rsidR="001E1D17" w:rsidRDefault="001E1D17" w:rsidP="001E1D17">
      <w:pPr>
        <w:pStyle w:val="afd"/>
      </w:pPr>
      <w:r>
        <w:rPr>
          <w:rStyle w:val="afc"/>
        </w:rPr>
        <w:annotationRef/>
      </w:r>
      <w:r>
        <w:rPr>
          <w:lang w:val="en-US"/>
        </w:rPr>
        <w:t>Hope EC to harmonize</w:t>
      </w:r>
    </w:p>
  </w:comment>
  <w:comment w:id="231" w:author="JAPAN" w:date="2025-09-02T19:44:00Z" w:initials="J">
    <w:p w14:paraId="75B93B9D" w14:textId="77777777" w:rsidR="001E1D17" w:rsidRDefault="001E1D17" w:rsidP="001E1D17">
      <w:pPr>
        <w:pStyle w:val="afd"/>
      </w:pPr>
      <w:r>
        <w:rPr>
          <w:rStyle w:val="afc"/>
        </w:rPr>
        <w:annotationRef/>
      </w:r>
      <w:r>
        <w:t>When I checked OBM-UNR, “Traction battery replacement status” seem to be similar to “</w:t>
      </w:r>
      <w:r>
        <w:rPr>
          <w:color w:val="000000"/>
          <w:lang w:val="en-IE"/>
        </w:rPr>
        <w:t>Lifetime value retention status” I think.</w:t>
      </w:r>
    </w:p>
    <w:p w14:paraId="5E30FBC8" w14:textId="77777777" w:rsidR="001E1D17" w:rsidRDefault="001E1D17" w:rsidP="001E1D17">
      <w:pPr>
        <w:pStyle w:val="afd"/>
      </w:pPr>
    </w:p>
    <w:p w14:paraId="18380A57" w14:textId="77777777" w:rsidR="001E1D17" w:rsidRDefault="001E1D17" w:rsidP="001E1D17">
      <w:pPr>
        <w:pStyle w:val="afd"/>
      </w:pPr>
      <w:r>
        <w:rPr>
          <w:color w:val="000000"/>
          <w:lang w:val="en-IE"/>
        </w:rPr>
        <w:t xml:space="preserve">So, Japan hope to this parameter harmonizes between Level 1A/1B... </w:t>
      </w:r>
    </w:p>
    <w:p w14:paraId="38F1678D" w14:textId="77777777" w:rsidR="001E1D17" w:rsidRDefault="001E1D17" w:rsidP="001E1D17">
      <w:pPr>
        <w:pStyle w:val="afd"/>
      </w:pPr>
    </w:p>
    <w:p w14:paraId="201E4BB0" w14:textId="77777777" w:rsidR="001E1D17" w:rsidRDefault="001E1D17" w:rsidP="001E1D17">
      <w:pPr>
        <w:pStyle w:val="afd"/>
      </w:pPr>
      <w:r>
        <w:t>*****************************</w:t>
      </w:r>
    </w:p>
    <w:p w14:paraId="454A7302" w14:textId="77777777" w:rsidR="001E1D17" w:rsidRDefault="001E1D17" w:rsidP="001E1D17">
      <w:pPr>
        <w:pStyle w:val="afd"/>
      </w:pPr>
      <w:r>
        <w:rPr>
          <w:b/>
          <w:bCs/>
        </w:rPr>
        <w:t>Annex 4 – Appendix 5</w:t>
      </w:r>
    </w:p>
    <w:p w14:paraId="542AE5EC" w14:textId="77777777" w:rsidR="001E1D17" w:rsidRDefault="001E1D17" w:rsidP="001E1D17">
      <w:pPr>
        <w:pStyle w:val="afd"/>
      </w:pPr>
      <w:r>
        <w:t>5.12</w:t>
      </w:r>
      <w:r>
        <w:tab/>
        <w:t>Traction battery replacement status</w:t>
      </w:r>
    </w:p>
    <w:p w14:paraId="0CC3728B" w14:textId="77777777" w:rsidR="001E1D17" w:rsidRDefault="001E1D17" w:rsidP="001E1D17">
      <w:pPr>
        <w:pStyle w:val="afd"/>
      </w:pPr>
    </w:p>
    <w:p w14:paraId="410DEFE0" w14:textId="77777777" w:rsidR="001E1D17" w:rsidRDefault="001E1D17" w:rsidP="001E1D17">
      <w:pPr>
        <w:pStyle w:val="afd"/>
      </w:pPr>
      <w:r>
        <w:t xml:space="preserve">Status byte to indicate battery has been replaced in vehicle lifetime, as defined in paragraph </w:t>
      </w:r>
      <w:hyperlink r:id="rId2" w:history="1">
        <w:r w:rsidRPr="00BF6D56">
          <w:rPr>
            <w:rStyle w:val="aa"/>
          </w:rPr>
          <w:t>5.4</w:t>
        </w:r>
      </w:hyperlink>
      <w:r>
        <w:t>.</w:t>
      </w:r>
    </w:p>
  </w:comment>
  <w:comment w:id="236" w:author="JPN" w:date="2025-08-28T09:44:00Z" w:initials="JPN">
    <w:p w14:paraId="4EB832C0" w14:textId="77777777" w:rsidR="001E1D17" w:rsidRDefault="001E1D17" w:rsidP="001E1D17">
      <w:pPr>
        <w:pStyle w:val="afd"/>
        <w:rPr>
          <w:lang w:eastAsia="ja-JP"/>
        </w:rPr>
      </w:pPr>
      <w:r>
        <w:rPr>
          <w:rStyle w:val="afc"/>
        </w:rPr>
        <w:annotationRef/>
      </w:r>
      <w:r>
        <w:rPr>
          <w:rFonts w:hint="eastAsia"/>
          <w:lang w:eastAsia="ja-JP"/>
        </w:rPr>
        <w:t xml:space="preserve">(c)~ (f) </w:t>
      </w:r>
      <w:r>
        <w:rPr>
          <w:lang w:eastAsia="ja-JP"/>
        </w:rPr>
        <w:t>N</w:t>
      </w:r>
      <w:r>
        <w:rPr>
          <w:rFonts w:hint="eastAsia"/>
          <w:lang w:eastAsia="ja-JP"/>
        </w:rPr>
        <w:t>o requirement for Level 1B</w:t>
      </w:r>
    </w:p>
  </w:comment>
  <w:comment w:id="237" w:author="TIMMERS Samuel (CLIMA)" w:date="2025-08-28T15:26:00Z" w:initials="ST">
    <w:p w14:paraId="0B7FC971" w14:textId="77777777" w:rsidR="001E1D17" w:rsidRDefault="001E1D17" w:rsidP="001E1D17">
      <w:pPr>
        <w:pStyle w:val="afd"/>
      </w:pPr>
      <w:r>
        <w:rPr>
          <w:rStyle w:val="afc"/>
        </w:rPr>
        <w:annotationRef/>
      </w:r>
      <w:r>
        <w:rPr>
          <w:lang w:val="en-IE"/>
        </w:rPr>
        <w:t>Ok</w:t>
      </w:r>
    </w:p>
  </w:comment>
  <w:comment w:id="242" w:author="　JAPAN" w:date="2025-09-02T15:53:00Z" w:initials="J">
    <w:p w14:paraId="405FB7C9" w14:textId="77777777" w:rsidR="001E1D17" w:rsidRDefault="001E1D17" w:rsidP="001E1D17">
      <w:pPr>
        <w:pStyle w:val="afd"/>
      </w:pPr>
      <w:r>
        <w:rPr>
          <w:rStyle w:val="afc"/>
        </w:rPr>
        <w:annotationRef/>
      </w:r>
      <w:r>
        <w:t xml:space="preserve">What is difference between </w:t>
      </w:r>
      <w:r>
        <w:rPr>
          <w:color w:val="000000"/>
          <w:highlight w:val="green"/>
          <w:lang w:val="en-IE"/>
        </w:rPr>
        <w:t xml:space="preserve">Energy throughput  </w:t>
      </w:r>
      <w:r>
        <w:rPr>
          <w:color w:val="000000"/>
          <w:lang w:val="en-IE"/>
        </w:rPr>
        <w:t xml:space="preserve">that is defined in Battery durability? </w:t>
      </w:r>
    </w:p>
    <w:p w14:paraId="331A7BA7" w14:textId="77777777" w:rsidR="001E1D17" w:rsidRDefault="001E1D17" w:rsidP="001E1D17">
      <w:pPr>
        <w:pStyle w:val="afd"/>
      </w:pPr>
      <w:r>
        <w:rPr>
          <w:color w:val="000000"/>
          <w:lang w:val="en-IE"/>
        </w:rPr>
        <w:t>If these are same, we can harmonize it.</w:t>
      </w:r>
    </w:p>
  </w:comment>
  <w:comment w:id="245" w:author="　JAPAN" w:date="2025-09-02T15:36:00Z" w:initials="J　">
    <w:p w14:paraId="1A068325" w14:textId="77777777" w:rsidR="001E1D17" w:rsidRDefault="001E1D17" w:rsidP="001E1D17">
      <w:pPr>
        <w:pStyle w:val="afd"/>
      </w:pPr>
      <w:r>
        <w:rPr>
          <w:rStyle w:val="afc"/>
        </w:rPr>
        <w:annotationRef/>
      </w:r>
      <w:r>
        <w:t xml:space="preserve">What is difference between </w:t>
      </w:r>
      <w:r>
        <w:rPr>
          <w:color w:val="000000"/>
          <w:highlight w:val="green"/>
          <w:lang w:val="en-IE"/>
        </w:rPr>
        <w:t xml:space="preserve">Total discharge energy for non-traction purposes </w:t>
      </w:r>
      <w:r>
        <w:rPr>
          <w:color w:val="000000"/>
          <w:lang w:val="en-IE"/>
        </w:rPr>
        <w:t xml:space="preserve">that is defined in Battery durability? </w:t>
      </w:r>
    </w:p>
    <w:p w14:paraId="06E1F53E" w14:textId="77777777" w:rsidR="001E1D17" w:rsidRDefault="001E1D17" w:rsidP="001E1D17">
      <w:pPr>
        <w:pStyle w:val="afd"/>
      </w:pPr>
      <w:r>
        <w:rPr>
          <w:color w:val="000000"/>
          <w:lang w:val="en-IE"/>
        </w:rPr>
        <w:t>If these are same, we can harmonize it.</w:t>
      </w:r>
    </w:p>
  </w:comment>
  <w:comment w:id="365" w:author="JPN" w:date="2025-09-07T09:56:00Z" w:initials="JPN">
    <w:p w14:paraId="0F0D5038" w14:textId="77777777" w:rsidR="00E25780" w:rsidRDefault="00E25780" w:rsidP="00E25780">
      <w:pPr>
        <w:pStyle w:val="afd"/>
        <w:rPr>
          <w:lang w:eastAsia="ja-JP"/>
        </w:rPr>
      </w:pPr>
      <w:r w:rsidRPr="000D38A0">
        <w:rPr>
          <w:rStyle w:val="afc"/>
        </w:rPr>
        <w:annotationRef/>
      </w:r>
      <w:r>
        <w:rPr>
          <w:lang w:eastAsia="ja-JP"/>
        </w:rPr>
        <w:t>S</w:t>
      </w:r>
      <w:r>
        <w:rPr>
          <w:rFonts w:hint="eastAsia"/>
          <w:lang w:eastAsia="ja-JP"/>
        </w:rPr>
        <w:t>hould specify (a) and (b)</w:t>
      </w:r>
    </w:p>
  </w:comment>
  <w:comment w:id="360" w:author="　" w:date="2025-09-03T19:00:00Z" w:initials="　">
    <w:p w14:paraId="153D7070" w14:textId="77777777" w:rsidR="00E25780" w:rsidRDefault="00E25780" w:rsidP="00E25780">
      <w:pPr>
        <w:pStyle w:val="afd"/>
      </w:pPr>
      <w:r>
        <w:rPr>
          <w:rStyle w:val="afc"/>
        </w:rPr>
        <w:annotationRef/>
      </w:r>
      <w:r>
        <w:rPr>
          <w:lang w:val="en-US"/>
        </w:rPr>
        <w:t>Finally, should check except replacement battery etc.</w:t>
      </w:r>
    </w:p>
  </w:comment>
  <w:comment w:id="376" w:author="JPN" w:date="2025-09-07T12:02:00Z" w:initials="JPN">
    <w:p w14:paraId="2933216D" w14:textId="169EEE6C" w:rsidR="004B01E7" w:rsidRDefault="004B01E7">
      <w:pPr>
        <w:pStyle w:val="afd"/>
        <w:rPr>
          <w:lang w:eastAsia="ja-JP"/>
        </w:rPr>
      </w:pPr>
      <w:r>
        <w:rPr>
          <w:rStyle w:val="afc"/>
        </w:rPr>
        <w:annotationRef/>
      </w:r>
      <w:r>
        <w:rPr>
          <w:lang w:eastAsia="ja-JP"/>
        </w:rPr>
        <w:t>P</w:t>
      </w:r>
      <w:r>
        <w:rPr>
          <w:rFonts w:hint="eastAsia"/>
          <w:lang w:eastAsia="ja-JP"/>
        </w:rPr>
        <w:t xml:space="preserve">ropose to add </w:t>
      </w:r>
      <w:r>
        <w:rPr>
          <w:lang w:eastAsia="ja-JP"/>
        </w:rPr>
        <w:t>“</w:t>
      </w:r>
      <w:r>
        <w:rPr>
          <w:rFonts w:hint="eastAsia"/>
          <w:lang w:eastAsia="ja-JP"/>
        </w:rPr>
        <w:t>DPR</w:t>
      </w:r>
      <w:r>
        <w:rPr>
          <w:lang w:eastAsia="ja-JP"/>
        </w:rPr>
        <w:t>”</w:t>
      </w:r>
      <w:r>
        <w:rPr>
          <w:rFonts w:hint="eastAsia"/>
          <w:lang w:eastAsia="ja-JP"/>
        </w:rPr>
        <w:t xml:space="preserve"> for battery durability</w:t>
      </w:r>
    </w:p>
  </w:comment>
  <w:comment w:id="377" w:author="JPN" w:date="2025-09-07T11:36:00Z" w:initials="JPN">
    <w:p w14:paraId="67760F33" w14:textId="3210BA36" w:rsidR="009833FF" w:rsidRDefault="009833FF">
      <w:pPr>
        <w:pStyle w:val="afd"/>
        <w:rPr>
          <w:lang w:eastAsia="ja-JP"/>
        </w:rPr>
      </w:pPr>
      <w:r>
        <w:rPr>
          <w:rStyle w:val="afc"/>
        </w:rPr>
        <w:annotationRef/>
      </w:r>
      <w:r>
        <w:rPr>
          <w:lang w:eastAsia="ja-JP"/>
        </w:rPr>
        <w:t>P</w:t>
      </w:r>
      <w:r>
        <w:rPr>
          <w:rFonts w:hint="eastAsia"/>
          <w:lang w:eastAsia="ja-JP"/>
        </w:rPr>
        <w:t>lease take a look at the document provided by Samuel-san, EC</w:t>
      </w:r>
    </w:p>
  </w:comment>
  <w:comment w:id="379" w:author="JPN" w:date="2025-09-07T09:56:00Z" w:initials="JPN">
    <w:p w14:paraId="0819DDD7" w14:textId="6029D0B4" w:rsidR="000D38A0" w:rsidRDefault="000D38A0">
      <w:pPr>
        <w:pStyle w:val="afd"/>
        <w:rPr>
          <w:lang w:eastAsia="ja-JP"/>
        </w:rPr>
      </w:pPr>
      <w:r w:rsidRPr="000D38A0">
        <w:rPr>
          <w:rStyle w:val="afc"/>
        </w:rPr>
        <w:annotationRef/>
      </w:r>
      <w:r w:rsidR="008B0E97">
        <w:rPr>
          <w:rFonts w:hint="eastAsia"/>
          <w:lang w:eastAsia="ja-JP"/>
        </w:rPr>
        <w:t>JPN is OK to delete this paragraph, which means same scope as paragraph 1. in main body.</w:t>
      </w:r>
    </w:p>
    <w:p w14:paraId="377ED290" w14:textId="3B9F9723" w:rsidR="008B0E97" w:rsidRDefault="008B0E97">
      <w:pPr>
        <w:pStyle w:val="afd"/>
        <w:rPr>
          <w:lang w:eastAsia="ja-JP"/>
        </w:rPr>
      </w:pPr>
      <w:r>
        <w:rPr>
          <w:rFonts w:hint="eastAsia"/>
          <w:lang w:eastAsia="ja-JP"/>
        </w:rPr>
        <w:t xml:space="preserve">JPN is also OK to keep this paragraph if EU/UK define unique scope other than that in main body. In this case, Level 2 scope should be </w:t>
      </w:r>
      <w:r w:rsidR="00C06E16">
        <w:rPr>
          <w:rFonts w:hint="eastAsia"/>
          <w:lang w:eastAsia="ja-JP"/>
        </w:rPr>
        <w:t>same as that in main body.</w:t>
      </w:r>
    </w:p>
  </w:comment>
  <w:comment w:id="381" w:author="JPN" w:date="2025-09-07T09:56:00Z" w:initials="JPN">
    <w:p w14:paraId="68E1ECF9" w14:textId="054A9CF9" w:rsidR="00831E54" w:rsidRDefault="00831E54" w:rsidP="00831E54">
      <w:pPr>
        <w:pStyle w:val="afd"/>
        <w:rPr>
          <w:lang w:eastAsia="ja-JP"/>
        </w:rPr>
      </w:pPr>
      <w:r w:rsidRPr="000D38A0">
        <w:rPr>
          <w:rStyle w:val="afc"/>
        </w:rPr>
        <w:annotationRef/>
      </w:r>
      <w:r>
        <w:rPr>
          <w:lang w:eastAsia="ja-JP"/>
        </w:rPr>
        <w:t>S</w:t>
      </w:r>
      <w:r>
        <w:rPr>
          <w:rFonts w:hint="eastAsia"/>
          <w:lang w:eastAsia="ja-JP"/>
        </w:rPr>
        <w:t>hould specify (a) and (b)</w:t>
      </w:r>
    </w:p>
  </w:comment>
  <w:comment w:id="386" w:author="JPN" w:date="2025-09-07T10:11:00Z" w:initials="JPN">
    <w:p w14:paraId="33869D78" w14:textId="077B99D0" w:rsidR="00C06E16" w:rsidRDefault="00C06E16">
      <w:pPr>
        <w:pStyle w:val="afd"/>
        <w:rPr>
          <w:lang w:eastAsia="ja-JP"/>
        </w:rPr>
      </w:pPr>
      <w:r>
        <w:rPr>
          <w:rStyle w:val="afc"/>
        </w:rPr>
        <w:annotationRef/>
      </w:r>
      <w:r>
        <w:rPr>
          <w:lang w:eastAsia="ja-JP"/>
        </w:rPr>
        <w:t>N</w:t>
      </w:r>
      <w:r>
        <w:rPr>
          <w:rFonts w:hint="eastAsia"/>
          <w:lang w:eastAsia="ja-JP"/>
        </w:rPr>
        <w:t xml:space="preserve">ot MUST text. can be deleted </w:t>
      </w:r>
    </w:p>
  </w:comment>
  <w:comment w:id="389" w:author="JPN" w:date="2025-09-07T10:25:00Z" w:initials="JPN">
    <w:p w14:paraId="6FEA7A5D" w14:textId="77777777" w:rsidR="00CE7D42" w:rsidRPr="00E078CF" w:rsidRDefault="00CE7D42" w:rsidP="00CE7D42">
      <w:pPr>
        <w:pStyle w:val="afd"/>
        <w:rPr>
          <w:highlight w:val="green"/>
          <w:lang w:eastAsia="ja-JP"/>
        </w:rPr>
      </w:pPr>
      <w:r>
        <w:rPr>
          <w:rStyle w:val="afc"/>
        </w:rPr>
        <w:annotationRef/>
      </w:r>
      <w:r w:rsidRPr="00E078CF">
        <w:rPr>
          <w:highlight w:val="green"/>
          <w:lang w:eastAsia="ja-JP"/>
        </w:rPr>
        <w:t>U</w:t>
      </w:r>
      <w:r w:rsidRPr="00E078CF">
        <w:rPr>
          <w:rFonts w:hint="eastAsia"/>
          <w:highlight w:val="green"/>
          <w:lang w:eastAsia="ja-JP"/>
        </w:rPr>
        <w:t>nder the requirement, accuracy is one of key requirement as well as MPR.</w:t>
      </w:r>
    </w:p>
    <w:p w14:paraId="2A85F609" w14:textId="77777777" w:rsidR="00CE7D42" w:rsidRDefault="00CE7D42" w:rsidP="00CE7D42">
      <w:pPr>
        <w:pStyle w:val="afd"/>
        <w:rPr>
          <w:highlight w:val="green"/>
          <w:lang w:eastAsia="ja-JP"/>
        </w:rPr>
      </w:pPr>
      <w:r w:rsidRPr="00E078CF">
        <w:rPr>
          <w:highlight w:val="green"/>
          <w:lang w:eastAsia="ja-JP"/>
        </w:rPr>
        <w:t>“</w:t>
      </w:r>
      <w:r w:rsidRPr="00E078CF">
        <w:rPr>
          <w:rFonts w:hint="eastAsia"/>
          <w:highlight w:val="green"/>
          <w:lang w:eastAsia="ja-JP"/>
        </w:rPr>
        <w:t>used for the purpose</w:t>
      </w:r>
      <w:r w:rsidRPr="00E078CF">
        <w:rPr>
          <w:highlight w:val="green"/>
          <w:lang w:eastAsia="ja-JP"/>
        </w:rPr>
        <w:t>”</w:t>
      </w:r>
      <w:r w:rsidRPr="00E078CF">
        <w:rPr>
          <w:rFonts w:hint="eastAsia"/>
          <w:highlight w:val="green"/>
          <w:lang w:eastAsia="ja-JP"/>
        </w:rPr>
        <w:t xml:space="preserve"> is weak, </w:t>
      </w:r>
    </w:p>
    <w:p w14:paraId="31ACAB0B" w14:textId="16937D79" w:rsidR="00CE7D42" w:rsidRDefault="00CE7D42" w:rsidP="00CE7D42">
      <w:pPr>
        <w:pStyle w:val="afd"/>
        <w:rPr>
          <w:lang w:eastAsia="ja-JP"/>
        </w:rPr>
      </w:pPr>
      <w:r>
        <w:rPr>
          <w:rFonts w:hint="eastAsia"/>
          <w:lang w:eastAsia="ja-JP"/>
        </w:rPr>
        <w:t>can be deleted.</w:t>
      </w:r>
    </w:p>
  </w:comment>
  <w:comment w:id="413" w:author="JPN" w:date="2025-09-07T10:36:00Z" w:initials="JPN">
    <w:p w14:paraId="2CEC9BDE" w14:textId="229CFE3A" w:rsidR="009763F4" w:rsidRDefault="009763F4">
      <w:pPr>
        <w:pStyle w:val="afd"/>
        <w:rPr>
          <w:lang w:eastAsia="ja-JP"/>
        </w:rPr>
      </w:pPr>
      <w:r>
        <w:rPr>
          <w:rStyle w:val="afc"/>
        </w:rPr>
        <w:annotationRef/>
      </w:r>
      <w:r>
        <w:rPr>
          <w:lang w:eastAsia="ja-JP"/>
        </w:rPr>
        <w:t>A</w:t>
      </w:r>
      <w:r>
        <w:rPr>
          <w:rFonts w:hint="eastAsia"/>
          <w:lang w:eastAsia="ja-JP"/>
        </w:rPr>
        <w:t>s an UNR, not MUST text.</w:t>
      </w:r>
    </w:p>
    <w:p w14:paraId="63E151FB" w14:textId="2554D9B1" w:rsidR="009763F4" w:rsidRDefault="009763F4">
      <w:pPr>
        <w:pStyle w:val="afd"/>
        <w:rPr>
          <w:lang w:eastAsia="ja-JP"/>
        </w:rPr>
      </w:pPr>
      <w:r>
        <w:rPr>
          <w:lang w:eastAsia="ja-JP"/>
        </w:rPr>
        <w:t>A</w:t>
      </w:r>
      <w:r>
        <w:rPr>
          <w:rFonts w:hint="eastAsia"/>
          <w:lang w:eastAsia="ja-JP"/>
        </w:rPr>
        <w:t>s long as R83 requires to collect the values and accuracy verification, can be deleted.</w:t>
      </w:r>
    </w:p>
  </w:comment>
  <w:comment w:id="415" w:author="Abe, Takeshi/阿部 武志" w:date="2025-09-07T22:22:00Z" w:initials="武阿">
    <w:p w14:paraId="25BC2E77" w14:textId="77777777" w:rsidR="00AC403D" w:rsidRDefault="00AC403D" w:rsidP="00AC403D">
      <w:pPr>
        <w:pStyle w:val="afd"/>
      </w:pPr>
      <w:r>
        <w:rPr>
          <w:rStyle w:val="afc"/>
        </w:rPr>
        <w:annotationRef/>
      </w:r>
      <w:r>
        <w:rPr>
          <w:lang w:val="en-US"/>
        </w:rPr>
        <w:t>Requirement for the virtual distance value</w:t>
      </w:r>
    </w:p>
  </w:comment>
  <w:comment w:id="453" w:author="JPN" w:date="2025-09-07T11:23:00Z" w:initials="JPN">
    <w:p w14:paraId="6DC97FFE" w14:textId="0C216EC7" w:rsidR="007512EC" w:rsidRDefault="007512EC" w:rsidP="007512EC">
      <w:pPr>
        <w:pStyle w:val="afd"/>
      </w:pPr>
      <w:r>
        <w:rPr>
          <w:rStyle w:val="afc"/>
        </w:rPr>
        <w:annotationRef/>
      </w:r>
      <w:r>
        <w:t>JPN has</w:t>
      </w:r>
      <w:r>
        <w:rPr>
          <w:rFonts w:hint="eastAsia"/>
          <w:lang w:eastAsia="ja-JP"/>
        </w:rPr>
        <w:t xml:space="preserve"> a strong position NOT </w:t>
      </w:r>
      <w:r>
        <w:t>to bring this concept</w:t>
      </w:r>
    </w:p>
    <w:p w14:paraId="707F760F" w14:textId="664037F8" w:rsidR="007512EC" w:rsidRDefault="007512EC" w:rsidP="007512EC">
      <w:pPr>
        <w:pStyle w:val="afd"/>
      </w:pPr>
      <w:r>
        <w:t>into UNRs even though it is limited to Level 1A. Please take care of within reginal requirement. JPN is afraid that this may expand to other regs. like safety...</w:t>
      </w:r>
    </w:p>
  </w:comment>
  <w:comment w:id="457" w:author="JPN" w:date="2025-09-07T11:25:00Z" w:initials="JPN">
    <w:p w14:paraId="3BFB67CC" w14:textId="1F1D0749" w:rsidR="00FB49E6" w:rsidRDefault="00FB49E6">
      <w:pPr>
        <w:pStyle w:val="afd"/>
        <w:rPr>
          <w:lang w:eastAsia="ja-JP"/>
        </w:rPr>
      </w:pPr>
      <w:r>
        <w:rPr>
          <w:rStyle w:val="afc"/>
        </w:rPr>
        <w:annotationRef/>
      </w:r>
      <w:r>
        <w:rPr>
          <w:rFonts w:hint="eastAsia"/>
          <w:lang w:eastAsia="ja-JP"/>
        </w:rPr>
        <w:t>propose to move to UNR83 since it</w:t>
      </w:r>
      <w:r>
        <w:rPr>
          <w:lang w:eastAsia="ja-JP"/>
        </w:rPr>
        <w:t>’</w:t>
      </w:r>
      <w:r>
        <w:rPr>
          <w:rFonts w:hint="eastAsia"/>
          <w:lang w:eastAsia="ja-JP"/>
        </w:rPr>
        <w:t>s parts of ISC</w:t>
      </w:r>
    </w:p>
  </w:comment>
  <w:comment w:id="1154" w:author="JPN" w:date="2025-09-07T11:25:00Z" w:initials="JPN">
    <w:p w14:paraId="1367821D" w14:textId="3B9D98BB" w:rsidR="00FB49E6" w:rsidRDefault="00FB49E6">
      <w:pPr>
        <w:pStyle w:val="afd"/>
        <w:rPr>
          <w:lang w:eastAsia="ja-JP"/>
        </w:rPr>
      </w:pPr>
      <w:r>
        <w:rPr>
          <w:rStyle w:val="afc"/>
        </w:rPr>
        <w:annotationRef/>
      </w:r>
      <w:r>
        <w:rPr>
          <w:rFonts w:hint="eastAsia"/>
          <w:lang w:eastAsia="ja-JP"/>
        </w:rPr>
        <w:t xml:space="preserve">propose to merge </w:t>
      </w:r>
      <w:r>
        <w:rPr>
          <w:lang w:eastAsia="ja-JP"/>
        </w:rPr>
        <w:t>this</w:t>
      </w:r>
      <w:r>
        <w:rPr>
          <w:rFonts w:hint="eastAsia"/>
          <w:lang w:eastAsia="ja-JP"/>
        </w:rPr>
        <w:t xml:space="preserve"> Appendix to Appendix 5 of this Regulation. </w:t>
      </w:r>
      <w:r>
        <w:rPr>
          <w:lang w:eastAsia="ja-JP"/>
        </w:rPr>
        <w:t>F</w:t>
      </w:r>
      <w:r>
        <w:rPr>
          <w:rFonts w:hint="eastAsia"/>
          <w:lang w:eastAsia="ja-JP"/>
        </w:rPr>
        <w:t>or detailed text, please take a look at the document provided by Nishimoto-san</w:t>
      </w:r>
    </w:p>
  </w:comment>
  <w:comment w:id="1210" w:author="JPN" w:date="2025-09-07T11:28:00Z" w:initials="JPN">
    <w:p w14:paraId="3D9859A8" w14:textId="03156497" w:rsidR="00FB49E6" w:rsidRDefault="00FB49E6">
      <w:pPr>
        <w:pStyle w:val="afd"/>
        <w:rPr>
          <w:lang w:eastAsia="ja-JP"/>
        </w:rPr>
      </w:pPr>
      <w:r>
        <w:rPr>
          <w:rStyle w:val="afc"/>
        </w:rPr>
        <w:annotationRef/>
      </w:r>
      <w:r>
        <w:rPr>
          <w:rFonts w:hint="eastAsia"/>
          <w:lang w:eastAsia="ja-JP"/>
        </w:rPr>
        <w:t>not high priority, but it might be good idea to merge this Appendix into part of Annex B8 as one of data determination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680C7F" w15:done="0"/>
  <w15:commentEx w15:paraId="497D5A3B" w15:done="0"/>
  <w15:commentEx w15:paraId="50EF9B05" w15:done="0"/>
  <w15:commentEx w15:paraId="07A48936" w15:done="0"/>
  <w15:commentEx w15:paraId="086F2410" w15:done="0"/>
  <w15:commentEx w15:paraId="703EFCAB" w15:done="0"/>
  <w15:commentEx w15:paraId="04B32E80" w15:done="0"/>
  <w15:commentEx w15:paraId="7B793302" w15:paraIdParent="04B32E80" w15:done="0"/>
  <w15:commentEx w15:paraId="73A6CF48" w15:done="0"/>
  <w15:commentEx w15:paraId="616AEB39" w15:done="1"/>
  <w15:commentEx w15:paraId="5DCEE377" w15:paraIdParent="616AEB39" w15:done="1"/>
  <w15:commentEx w15:paraId="462AA738" w15:done="0"/>
  <w15:commentEx w15:paraId="45F5AB30" w15:done="0"/>
  <w15:commentEx w15:paraId="7CB523D4" w15:done="0"/>
  <w15:commentEx w15:paraId="6D247075" w15:done="0"/>
  <w15:commentEx w15:paraId="26874A92" w15:done="0"/>
  <w15:commentEx w15:paraId="2F449948" w15:done="0"/>
  <w15:commentEx w15:paraId="410DEFE0" w15:done="0"/>
  <w15:commentEx w15:paraId="4EB832C0" w15:done="1"/>
  <w15:commentEx w15:paraId="0B7FC971" w15:paraIdParent="4EB832C0" w15:done="1"/>
  <w15:commentEx w15:paraId="331A7BA7" w15:done="0"/>
  <w15:commentEx w15:paraId="06E1F53E" w15:done="0"/>
  <w15:commentEx w15:paraId="0F0D5038" w15:done="0"/>
  <w15:commentEx w15:paraId="153D7070" w15:done="0"/>
  <w15:commentEx w15:paraId="2933216D" w15:done="0"/>
  <w15:commentEx w15:paraId="67760F33" w15:done="0"/>
  <w15:commentEx w15:paraId="377ED290" w15:done="0"/>
  <w15:commentEx w15:paraId="68E1ECF9" w15:done="0"/>
  <w15:commentEx w15:paraId="33869D78" w15:done="0"/>
  <w15:commentEx w15:paraId="31ACAB0B" w15:done="0"/>
  <w15:commentEx w15:paraId="63E151FB" w15:done="0"/>
  <w15:commentEx w15:paraId="25BC2E77" w15:done="0"/>
  <w15:commentEx w15:paraId="707F760F" w15:done="0"/>
  <w15:commentEx w15:paraId="3BFB67CC" w15:done="0"/>
  <w15:commentEx w15:paraId="1367821D" w15:done="0"/>
  <w15:commentEx w15:paraId="3D9859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984D8B" w16cex:dateUtc="2025-09-07T08:03:00Z"/>
  <w16cex:commentExtensible w16cex:durableId="41DDA336" w16cex:dateUtc="2025-09-07T11:16:00Z"/>
  <w16cex:commentExtensible w16cex:durableId="3E303939" w16cex:dateUtc="2025-09-08T04:25:00Z"/>
  <w16cex:commentExtensible w16cex:durableId="1A12A2E7" w16cex:dateUtc="2025-09-07T07:25:00Z"/>
  <w16cex:commentExtensible w16cex:durableId="2B052DD6" w16cex:dateUtc="2025-09-07T07:24:00Z"/>
  <w16cex:commentExtensible w16cex:durableId="693BE67D" w16cex:dateUtc="2025-08-28T14:12:00Z"/>
  <w16cex:commentExtensible w16cex:durableId="54283B1A" w16cex:dateUtc="2025-09-03T10:31:00Z"/>
  <w16cex:commentExtensible w16cex:durableId="2707FD2B" w16cex:dateUtc="2025-09-03T10:32:00Z"/>
  <w16cex:commentExtensible w16cex:durableId="5190528B" w16cex:dateUtc="2025-09-02T10:44:00Z"/>
  <w16cex:commentExtensible w16cex:durableId="66B62367" w16cex:dateUtc="2025-08-28T00:44:00Z"/>
  <w16cex:commentExtensible w16cex:durableId="124CC5E9" w16cex:dateUtc="2025-08-28T13:26:00Z"/>
  <w16cex:commentExtensible w16cex:durableId="66614EA1" w16cex:dateUtc="2025-09-02T06:53:00Z"/>
  <w16cex:commentExtensible w16cex:durableId="6166C9C9" w16cex:dateUtc="2025-09-02T06:36:00Z"/>
  <w16cex:commentExtensible w16cex:durableId="22FD25CE" w16cex:dateUtc="2025-09-02T10:33:00Z"/>
  <w16cex:commentExtensible w16cex:durableId="103E5E8F" w16cex:dateUtc="2025-09-02T10:44:00Z"/>
  <w16cex:commentExtensible w16cex:durableId="4364076A" w16cex:dateUtc="2025-09-02T10:44:00Z"/>
  <w16cex:commentExtensible w16cex:durableId="484A8696" w16cex:dateUtc="2025-09-02T10:33:00Z"/>
  <w16cex:commentExtensible w16cex:durableId="612DD4E3" w16cex:dateUtc="2025-09-02T10:44:00Z"/>
  <w16cex:commentExtensible w16cex:durableId="3C45B64B" w16cex:dateUtc="2025-08-28T00:44:00Z"/>
  <w16cex:commentExtensible w16cex:durableId="7D6B65BA" w16cex:dateUtc="2025-08-28T13:26:00Z"/>
  <w16cex:commentExtensible w16cex:durableId="1879B74B" w16cex:dateUtc="2025-09-02T06:53:00Z"/>
  <w16cex:commentExtensible w16cex:durableId="160EE3B9" w16cex:dateUtc="2025-09-02T06:36:00Z"/>
  <w16cex:commentExtensible w16cex:durableId="6622085A" w16cex:dateUtc="2025-09-07T00:56:00Z"/>
  <w16cex:commentExtensible w16cex:durableId="71837344" w16cex:dateUtc="2025-09-03T10:00:00Z"/>
  <w16cex:commentExtensible w16cex:durableId="1F0E2280" w16cex:dateUtc="2025-09-07T03:02:00Z"/>
  <w16cex:commentExtensible w16cex:durableId="35051701" w16cex:dateUtc="2025-09-07T02:36:00Z"/>
  <w16cex:commentExtensible w16cex:durableId="0A8A3FA8" w16cex:dateUtc="2025-09-07T00:56:00Z"/>
  <w16cex:commentExtensible w16cex:durableId="587591CF" w16cex:dateUtc="2025-09-07T00:56:00Z"/>
  <w16cex:commentExtensible w16cex:durableId="0945185E" w16cex:dateUtc="2025-09-07T01:11:00Z"/>
  <w16cex:commentExtensible w16cex:durableId="0397F912" w16cex:dateUtc="2025-09-07T01:25:00Z"/>
  <w16cex:commentExtensible w16cex:durableId="16F5EF4D" w16cex:dateUtc="2025-09-07T01:36:00Z"/>
  <w16cex:commentExtensible w16cex:durableId="427F231C" w16cex:dateUtc="2025-09-07T13:22:00Z"/>
  <w16cex:commentExtensible w16cex:durableId="6378F722" w16cex:dateUtc="2025-09-07T02:23:00Z"/>
  <w16cex:commentExtensible w16cex:durableId="5C2FFAB2" w16cex:dateUtc="2025-09-07T02:25:00Z"/>
  <w16cex:commentExtensible w16cex:durableId="26924B60" w16cex:dateUtc="2025-09-07T02:25:00Z"/>
  <w16cex:commentExtensible w16cex:durableId="7DF6AD3C" w16cex:dateUtc="2025-09-07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680C7F" w16cid:durableId="6A984D8B"/>
  <w16cid:commentId w16cid:paraId="497D5A3B" w16cid:durableId="41DDA336"/>
  <w16cid:commentId w16cid:paraId="50EF9B05" w16cid:durableId="3E303939"/>
  <w16cid:commentId w16cid:paraId="07A48936" w16cid:durableId="1A12A2E7"/>
  <w16cid:commentId w16cid:paraId="086F2410" w16cid:durableId="2B052DD6"/>
  <w16cid:commentId w16cid:paraId="703EFCAB" w16cid:durableId="693BE67D"/>
  <w16cid:commentId w16cid:paraId="04B32E80" w16cid:durableId="54283B1A"/>
  <w16cid:commentId w16cid:paraId="7B793302" w16cid:durableId="2707FD2B"/>
  <w16cid:commentId w16cid:paraId="73A6CF48" w16cid:durableId="5190528B"/>
  <w16cid:commentId w16cid:paraId="616AEB39" w16cid:durableId="66B62367"/>
  <w16cid:commentId w16cid:paraId="5DCEE377" w16cid:durableId="124CC5E9"/>
  <w16cid:commentId w16cid:paraId="462AA738" w16cid:durableId="66614EA1"/>
  <w16cid:commentId w16cid:paraId="45F5AB30" w16cid:durableId="6166C9C9"/>
  <w16cid:commentId w16cid:paraId="7CB523D4" w16cid:durableId="22FD25CE"/>
  <w16cid:commentId w16cid:paraId="6D247075" w16cid:durableId="103E5E8F"/>
  <w16cid:commentId w16cid:paraId="26874A92" w16cid:durableId="4364076A"/>
  <w16cid:commentId w16cid:paraId="2F449948" w16cid:durableId="484A8696"/>
  <w16cid:commentId w16cid:paraId="410DEFE0" w16cid:durableId="612DD4E3"/>
  <w16cid:commentId w16cid:paraId="4EB832C0" w16cid:durableId="3C45B64B"/>
  <w16cid:commentId w16cid:paraId="0B7FC971" w16cid:durableId="7D6B65BA"/>
  <w16cid:commentId w16cid:paraId="331A7BA7" w16cid:durableId="1879B74B"/>
  <w16cid:commentId w16cid:paraId="06E1F53E" w16cid:durableId="160EE3B9"/>
  <w16cid:commentId w16cid:paraId="0F0D5038" w16cid:durableId="6622085A"/>
  <w16cid:commentId w16cid:paraId="153D7070" w16cid:durableId="71837344"/>
  <w16cid:commentId w16cid:paraId="2933216D" w16cid:durableId="1F0E2280"/>
  <w16cid:commentId w16cid:paraId="67760F33" w16cid:durableId="35051701"/>
  <w16cid:commentId w16cid:paraId="377ED290" w16cid:durableId="0A8A3FA8"/>
  <w16cid:commentId w16cid:paraId="68E1ECF9" w16cid:durableId="587591CF"/>
  <w16cid:commentId w16cid:paraId="33869D78" w16cid:durableId="0945185E"/>
  <w16cid:commentId w16cid:paraId="31ACAB0B" w16cid:durableId="0397F912"/>
  <w16cid:commentId w16cid:paraId="63E151FB" w16cid:durableId="16F5EF4D"/>
  <w16cid:commentId w16cid:paraId="25BC2E77" w16cid:durableId="427F231C"/>
  <w16cid:commentId w16cid:paraId="707F760F" w16cid:durableId="6378F722"/>
  <w16cid:commentId w16cid:paraId="3BFB67CC" w16cid:durableId="5C2FFAB2"/>
  <w16cid:commentId w16cid:paraId="1367821D" w16cid:durableId="26924B60"/>
  <w16cid:commentId w16cid:paraId="3D9859A8" w16cid:durableId="7DF6A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A31D8" w14:textId="77777777" w:rsidR="00E65AFF" w:rsidRPr="008B0E97" w:rsidRDefault="00E65AFF"/>
  </w:endnote>
  <w:endnote w:type="continuationSeparator" w:id="0">
    <w:p w14:paraId="2BF730E5" w14:textId="77777777" w:rsidR="00E65AFF" w:rsidRPr="008B0E97" w:rsidRDefault="00E65AFF"/>
  </w:endnote>
  <w:endnote w:type="continuationNotice" w:id="1">
    <w:p w14:paraId="4B711D9C" w14:textId="77777777" w:rsidR="00E65AFF" w:rsidRPr="008B0E97" w:rsidRDefault="00E65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W Headline OT-Book">
    <w:altName w:val="Calibri"/>
    <w:charset w:val="00"/>
    <w:family w:val="swiss"/>
    <w:pitch w:val="variable"/>
    <w:sig w:usb0="800002AF" w:usb1="4000206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Roboto-Light">
    <w:altName w:val="Times New Roman"/>
    <w:charset w:val="00"/>
    <w:family w:val="auto"/>
    <w:pitch w:val="variable"/>
  </w:font>
  <w:font w:name="游明朝">
    <w:panose1 w:val="02020400000000000000"/>
    <w:charset w:val="80"/>
    <w:family w:val="roman"/>
    <w:pitch w:val="variable"/>
    <w:sig w:usb0="800002E7" w:usb1="2AC7FCFF" w:usb2="00000012" w:usb3="00000000" w:csb0="0002009F" w:csb1="00000000"/>
  </w:font>
  <w:font w:name="BMWType V2 Light">
    <w:altName w:val="Times New Roman"/>
    <w:charset w:val="00"/>
    <w:family w:val="auto"/>
    <w:pitch w:val="variable"/>
    <w:sig w:usb0="800022BF" w:usb1="9000004A" w:usb2="00000008" w:usb3="00000000" w:csb0="0000009F" w:csb1="00000000"/>
  </w:font>
  <w:font w:name="(Utiliser une police de caractè">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1A28" w14:textId="07C41354" w:rsidR="00A1474E" w:rsidRPr="000D38A0" w:rsidRDefault="00A1474E" w:rsidP="00F42CF2">
    <w:pPr>
      <w:pStyle w:val="af1"/>
      <w:tabs>
        <w:tab w:val="right" w:pos="9638"/>
      </w:tabs>
      <w:rPr>
        <w:sz w:val="18"/>
      </w:rPr>
    </w:pPr>
    <w:r w:rsidRPr="008B0E97">
      <w:rPr>
        <w:b/>
        <w:sz w:val="18"/>
      </w:rPr>
      <w:fldChar w:fldCharType="begin"/>
    </w:r>
    <w:r w:rsidRPr="008B0E97">
      <w:rPr>
        <w:b/>
        <w:sz w:val="18"/>
      </w:rPr>
      <w:instrText xml:space="preserve"> PAGE  \* MERGEFORMAT </w:instrText>
    </w:r>
    <w:r w:rsidRPr="008B0E97">
      <w:rPr>
        <w:b/>
        <w:sz w:val="18"/>
      </w:rPr>
      <w:fldChar w:fldCharType="separate"/>
    </w:r>
    <w:r w:rsidRPr="000D38A0">
      <w:rPr>
        <w:b/>
        <w:sz w:val="18"/>
        <w:rPrChange w:id="49" w:author="JPN" w:date="2025-09-07T09:56:00Z">
          <w:rPr>
            <w:b/>
            <w:noProof/>
            <w:sz w:val="18"/>
          </w:rPr>
        </w:rPrChange>
      </w:rPr>
      <w:t>18</w:t>
    </w:r>
    <w:r w:rsidRPr="008B0E97">
      <w:rPr>
        <w:b/>
        <w:sz w:val="18"/>
      </w:rPr>
      <w:fldChar w:fldCharType="end"/>
    </w:r>
    <w:r w:rsidRPr="000D38A0">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A69E" w14:textId="4A37D028" w:rsidR="00A1474E" w:rsidRPr="000D38A0" w:rsidRDefault="00A1474E" w:rsidP="00F42CF2">
    <w:pPr>
      <w:pStyle w:val="af1"/>
      <w:tabs>
        <w:tab w:val="right" w:pos="9638"/>
      </w:tabs>
      <w:rPr>
        <w:b/>
        <w:sz w:val="18"/>
      </w:rPr>
    </w:pPr>
    <w:r w:rsidRPr="000D38A0">
      <w:tab/>
    </w:r>
    <w:r w:rsidRPr="008B0E97">
      <w:rPr>
        <w:b/>
        <w:sz w:val="18"/>
      </w:rPr>
      <w:fldChar w:fldCharType="begin"/>
    </w:r>
    <w:r w:rsidRPr="008B0E97">
      <w:rPr>
        <w:b/>
        <w:sz w:val="18"/>
      </w:rPr>
      <w:instrText xml:space="preserve"> PAGE  \* MERGEFORMAT </w:instrText>
    </w:r>
    <w:r w:rsidRPr="008B0E97">
      <w:rPr>
        <w:b/>
        <w:sz w:val="18"/>
      </w:rPr>
      <w:fldChar w:fldCharType="separate"/>
    </w:r>
    <w:r w:rsidRPr="000D38A0">
      <w:rPr>
        <w:b/>
        <w:sz w:val="18"/>
        <w:rPrChange w:id="50" w:author="JPN" w:date="2025-09-07T09:56:00Z">
          <w:rPr>
            <w:b/>
            <w:noProof/>
            <w:sz w:val="18"/>
          </w:rPr>
        </w:rPrChange>
      </w:rPr>
      <w:t>17</w:t>
    </w:r>
    <w:r w:rsidRPr="008B0E9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2503" w14:textId="356D721E" w:rsidR="00A1474E" w:rsidRPr="000D38A0" w:rsidRDefault="00A1474E" w:rsidP="00F42CF2">
    <w:pPr>
      <w:pStyle w:val="af1"/>
    </w:pPr>
    <w:r w:rsidRPr="000D38A0">
      <w:rPr>
        <w:noProof/>
        <w:rPrChange w:id="84" w:author="JPN" w:date="2025-09-07T09:56:00Z">
          <w:rPr>
            <w:noProof/>
            <w:lang w:val="en-US"/>
          </w:rPr>
        </w:rPrChange>
      </w:rPr>
      <mc:AlternateContent>
        <mc:Choice Requires="wps">
          <w:drawing>
            <wp:anchor distT="0" distB="0" distL="114300" distR="114300" simplePos="0" relativeHeight="251658241" behindDoc="0" locked="0" layoutInCell="1" allowOverlap="1" wp14:anchorId="6AABF93E" wp14:editId="6285A07B">
              <wp:simplePos x="0" y="0"/>
              <wp:positionH relativeFrom="margin">
                <wp:posOffset>-431800</wp:posOffset>
              </wp:positionH>
              <wp:positionV relativeFrom="margin">
                <wp:posOffset>0</wp:posOffset>
              </wp:positionV>
              <wp:extent cx="215900" cy="61201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wps:spPr>
                    <wps:txbx>
                      <w:txbxContent>
                        <w:p w14:paraId="219CB77F" w14:textId="77777777" w:rsidR="00A1474E" w:rsidRPr="008B0E97" w:rsidRDefault="00A1474E" w:rsidP="00F42CF2">
                          <w:pPr>
                            <w:pStyle w:val="af1"/>
                            <w:tabs>
                              <w:tab w:val="right" w:pos="9638"/>
                            </w:tabs>
                            <w:rPr>
                              <w:sz w:val="18"/>
                            </w:rPr>
                          </w:pPr>
                          <w:r w:rsidRPr="008B0E97">
                            <w:rPr>
                              <w:b/>
                              <w:sz w:val="18"/>
                            </w:rPr>
                            <w:fldChar w:fldCharType="begin"/>
                          </w:r>
                          <w:r w:rsidRPr="008B0E97">
                            <w:rPr>
                              <w:b/>
                              <w:sz w:val="18"/>
                            </w:rPr>
                            <w:instrText xml:space="preserve"> PAGE  \* MERGEFORMAT </w:instrText>
                          </w:r>
                          <w:r w:rsidRPr="008B0E97">
                            <w:rPr>
                              <w:b/>
                              <w:sz w:val="18"/>
                            </w:rPr>
                            <w:fldChar w:fldCharType="separate"/>
                          </w:r>
                          <w:r w:rsidRPr="000D38A0">
                            <w:rPr>
                              <w:b/>
                              <w:sz w:val="18"/>
                              <w:rPrChange w:id="85" w:author="JPN" w:date="2025-09-07T09:56:00Z">
                                <w:rPr>
                                  <w:b/>
                                  <w:noProof/>
                                  <w:sz w:val="18"/>
                                </w:rPr>
                              </w:rPrChange>
                            </w:rPr>
                            <w:t>26</w:t>
                          </w:r>
                          <w:r w:rsidRPr="008B0E97">
                            <w:rPr>
                              <w:b/>
                              <w:sz w:val="18"/>
                            </w:rPr>
                            <w:fldChar w:fldCharType="end"/>
                          </w:r>
                          <w:r w:rsidRPr="000D38A0">
                            <w:rPr>
                              <w:sz w:val="18"/>
                            </w:rPr>
                            <w:tab/>
                          </w:r>
                        </w:p>
                        <w:p w14:paraId="14385795" w14:textId="77777777" w:rsidR="00A1474E" w:rsidRPr="008B0E97" w:rsidRDefault="00A1474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ABF93E" id="_x0000_t202" coordsize="21600,21600" o:spt="202" path="m,l,21600r21600,l21600,xe">
              <v:stroke joinstyle="miter"/>
              <v:path gradientshapeok="t" o:connecttype="rect"/>
            </v:shapetype>
            <v:shape id="_x0000_s1029" type="#_x0000_t202" style="position:absolute;margin-left:-34pt;margin-top:0;width:17pt;height:481.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" fillcolor="#5b9bd5 [3204]" stroked="f" strokeweight=".5pt">
              <v:fill opacity="0"/>
              <v:stroke joinstyle="round"/>
              <v:textbox style="layout-flow:vertical" inset="0,0,0,0">
                <w:txbxContent>
                  <w:p w14:paraId="219CB77F" w14:textId="77777777" w:rsidR="00A1474E" w:rsidRPr="008B0E97" w:rsidRDefault="00A1474E" w:rsidP="00F42CF2">
                    <w:pPr>
                      <w:pStyle w:val="af1"/>
                      <w:tabs>
                        <w:tab w:val="right" w:pos="9638"/>
                      </w:tabs>
                      <w:rPr>
                        <w:sz w:val="18"/>
                      </w:rPr>
                    </w:pPr>
                    <w:r w:rsidRPr="008B0E97">
                      <w:rPr>
                        <w:b/>
                        <w:sz w:val="18"/>
                      </w:rPr>
                      <w:fldChar w:fldCharType="begin"/>
                    </w:r>
                    <w:r w:rsidRPr="008B0E97">
                      <w:rPr>
                        <w:b/>
                        <w:sz w:val="18"/>
                      </w:rPr>
                      <w:instrText xml:space="preserve"> PAGE  \* MERGEFORMAT </w:instrText>
                    </w:r>
                    <w:r w:rsidRPr="008B0E97">
                      <w:rPr>
                        <w:b/>
                        <w:sz w:val="18"/>
                      </w:rPr>
                      <w:fldChar w:fldCharType="separate"/>
                    </w:r>
                    <w:r w:rsidRPr="000D38A0">
                      <w:rPr>
                        <w:b/>
                        <w:sz w:val="18"/>
                        <w:rPrChange w:id="91" w:author="JPN" w:date="2025-09-07T09:56:00Z">
                          <w:rPr>
                            <w:b/>
                            <w:noProof/>
                            <w:sz w:val="18"/>
                          </w:rPr>
                        </w:rPrChange>
                      </w:rPr>
                      <w:t>26</w:t>
                    </w:r>
                    <w:r w:rsidRPr="008B0E97">
                      <w:rPr>
                        <w:b/>
                        <w:sz w:val="18"/>
                      </w:rPr>
                      <w:fldChar w:fldCharType="end"/>
                    </w:r>
                    <w:r w:rsidRPr="000D38A0">
                      <w:rPr>
                        <w:sz w:val="18"/>
                      </w:rPr>
                      <w:tab/>
                    </w:r>
                  </w:p>
                  <w:p w14:paraId="14385795" w14:textId="77777777" w:rsidR="00A1474E" w:rsidRPr="008B0E97" w:rsidRDefault="00A1474E"/>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3BF3" w14:textId="6EED0D84" w:rsidR="00A1474E" w:rsidRPr="000D38A0" w:rsidRDefault="00A1474E" w:rsidP="00F42CF2">
    <w:pPr>
      <w:pStyle w:val="af1"/>
    </w:pPr>
    <w:r w:rsidRPr="000D38A0">
      <w:rPr>
        <w:noProof/>
        <w:rPrChange w:id="86" w:author="JPN" w:date="2025-09-07T09:56:00Z">
          <w:rPr>
            <w:noProof/>
            <w:lang w:val="en-US"/>
          </w:rPr>
        </w:rPrChange>
      </w:rPr>
      <mc:AlternateContent>
        <mc:Choice Requires="wps">
          <w:drawing>
            <wp:anchor distT="0" distB="0" distL="114300" distR="114300" simplePos="0" relativeHeight="251658242" behindDoc="0" locked="0" layoutInCell="1" allowOverlap="1" wp14:anchorId="3B6A6A2C" wp14:editId="7C77EB81">
              <wp:simplePos x="0" y="0"/>
              <wp:positionH relativeFrom="margin">
                <wp:posOffset>-431800</wp:posOffset>
              </wp:positionH>
              <wp:positionV relativeFrom="margin">
                <wp:posOffset>0</wp:posOffset>
              </wp:positionV>
              <wp:extent cx="215900" cy="61201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wps:spPr>
                    <wps:txbx>
                      <w:txbxContent>
                        <w:p w14:paraId="5972B90A" w14:textId="77777777" w:rsidR="00A1474E" w:rsidRPr="000D38A0" w:rsidRDefault="00A1474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6A6A2C" id="_x0000_t202" coordsize="21600,21600" o:spt="202" path="m,l,21600r21600,l21600,xe">
              <v:stroke joinstyle="miter"/>
              <v:path gradientshapeok="t" o:connecttype="rect"/>
            </v:shapetype>
            <v:shape id="テキスト ボックス 6" o:spid="_x0000_s1030" type="#_x0000_t202" style="position:absolute;margin-left:-34pt;margin-top:0;width:17pt;height:481.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" fillcolor="#5b9bd5 [3204]" stroked="f" strokeweight=".5pt">
              <v:fill opacity="0"/>
              <v:stroke joinstyle="round"/>
              <v:textbox style="layout-flow:vertical" inset="0,0,0,0">
                <w:txbxContent>
                  <w:p w14:paraId="5972B90A" w14:textId="77777777" w:rsidR="00A1474E" w:rsidRPr="000D38A0" w:rsidRDefault="00A1474E"/>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8537" w14:textId="1397A2EE" w:rsidR="002F42BB" w:rsidRPr="008B0E97" w:rsidRDefault="002F42BB">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219C" w14:textId="30C3F1D0" w:rsidR="00D958F4" w:rsidRPr="000D38A0" w:rsidRDefault="00000000">
    <w:pPr>
      <w:pStyle w:val="af1"/>
      <w:rPr>
        <w:b/>
        <w:bCs/>
        <w:sz w:val="18"/>
        <w:szCs w:val="22"/>
      </w:rPr>
    </w:pPr>
    <w:sdt>
      <w:sdtPr>
        <w:id w:val="-492096817"/>
        <w:docPartObj>
          <w:docPartGallery w:val="Page Numbers (Bottom of Page)"/>
          <w:docPartUnique/>
        </w:docPartObj>
      </w:sdtPr>
      <w:sdtEndPr>
        <w:rPr>
          <w:b/>
          <w:bCs/>
          <w:sz w:val="18"/>
          <w:szCs w:val="22"/>
        </w:rPr>
      </w:sdtEndPr>
      <w:sdtContent>
        <w:r w:rsidR="00D958F4" w:rsidRPr="000D38A0">
          <w:rPr>
            <w:b/>
            <w:bCs/>
            <w:sz w:val="18"/>
            <w:szCs w:val="22"/>
            <w:rPrChange w:id="1222" w:author="Unknown">
              <w:rPr/>
            </w:rPrChange>
          </w:rPr>
          <w:fldChar w:fldCharType="begin"/>
        </w:r>
        <w:r w:rsidR="00D958F4" w:rsidRPr="008B0E97">
          <w:rPr>
            <w:b/>
            <w:bCs/>
            <w:sz w:val="18"/>
            <w:szCs w:val="22"/>
          </w:rPr>
          <w:instrText xml:space="preserve"> PAGE   \* MERGEFORMAT </w:instrText>
        </w:r>
        <w:r w:rsidR="00D958F4" w:rsidRPr="000D38A0">
          <w:rPr>
            <w:b/>
            <w:bCs/>
            <w:sz w:val="18"/>
            <w:szCs w:val="22"/>
          </w:rPr>
          <w:fldChar w:fldCharType="separate"/>
        </w:r>
        <w:r w:rsidR="00567859" w:rsidRPr="000D38A0">
          <w:rPr>
            <w:b/>
            <w:bCs/>
            <w:sz w:val="18"/>
            <w:szCs w:val="22"/>
            <w:rPrChange w:id="1223" w:author="JPN" w:date="2025-09-07T09:56:00Z">
              <w:rPr>
                <w:b/>
                <w:bCs/>
                <w:noProof/>
                <w:sz w:val="18"/>
                <w:szCs w:val="22"/>
              </w:rPr>
            </w:rPrChange>
          </w:rPr>
          <w:t>2</w:t>
        </w:r>
        <w:r w:rsidR="00D958F4" w:rsidRPr="000D38A0">
          <w:rPr>
            <w:b/>
            <w:bCs/>
            <w:sz w:val="18"/>
            <w:szCs w:val="22"/>
            <w:rPrChange w:id="1224" w:author="JPN" w:date="2025-09-07T09:56:00Z">
              <w:rPr>
                <w:b/>
                <w:bCs/>
                <w:noProof/>
                <w:sz w:val="18"/>
                <w:szCs w:val="22"/>
              </w:rPr>
            </w:rPrChange>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564B" w14:textId="5E890D39" w:rsidR="00D958F4" w:rsidRPr="000D38A0" w:rsidRDefault="00000000">
    <w:pPr>
      <w:pStyle w:val="af1"/>
      <w:jc w:val="right"/>
      <w:rPr>
        <w:b/>
        <w:bCs/>
        <w:sz w:val="18"/>
        <w:szCs w:val="22"/>
      </w:rPr>
    </w:pPr>
    <w:sdt>
      <w:sdtPr>
        <w:id w:val="-2113651197"/>
        <w:docPartObj>
          <w:docPartGallery w:val="Page Numbers (Bottom of Page)"/>
          <w:docPartUnique/>
        </w:docPartObj>
      </w:sdtPr>
      <w:sdtEndPr>
        <w:rPr>
          <w:b/>
          <w:bCs/>
          <w:sz w:val="20"/>
          <w:szCs w:val="24"/>
        </w:rPr>
      </w:sdtEndPr>
      <w:sdtContent>
        <w:r w:rsidR="00D958F4" w:rsidRPr="000D38A0">
          <w:rPr>
            <w:b/>
            <w:bCs/>
            <w:sz w:val="18"/>
            <w:szCs w:val="22"/>
            <w:rPrChange w:id="1225" w:author="Unknown">
              <w:rPr/>
            </w:rPrChange>
          </w:rPr>
          <w:fldChar w:fldCharType="begin"/>
        </w:r>
        <w:r w:rsidR="00D958F4" w:rsidRPr="008B0E97">
          <w:rPr>
            <w:b/>
            <w:bCs/>
            <w:sz w:val="18"/>
            <w:szCs w:val="22"/>
          </w:rPr>
          <w:instrText xml:space="preserve"> PAGE   \* MERGEFORMAT </w:instrText>
        </w:r>
        <w:r w:rsidR="00D958F4" w:rsidRPr="000D38A0">
          <w:rPr>
            <w:b/>
            <w:bCs/>
            <w:sz w:val="18"/>
            <w:szCs w:val="22"/>
          </w:rPr>
          <w:fldChar w:fldCharType="separate"/>
        </w:r>
        <w:r w:rsidR="00D958F4" w:rsidRPr="000D38A0">
          <w:rPr>
            <w:b/>
            <w:bCs/>
            <w:sz w:val="18"/>
            <w:szCs w:val="22"/>
            <w:rPrChange w:id="1226" w:author="JPN" w:date="2025-09-07T09:56:00Z">
              <w:rPr>
                <w:b/>
                <w:bCs/>
                <w:noProof/>
                <w:sz w:val="18"/>
                <w:szCs w:val="22"/>
              </w:rPr>
            </w:rPrChange>
          </w:rPr>
          <w:t>2</w:t>
        </w:r>
        <w:r w:rsidR="00D958F4" w:rsidRPr="000D38A0">
          <w:rPr>
            <w:b/>
            <w:bCs/>
            <w:sz w:val="18"/>
            <w:szCs w:val="22"/>
            <w:rPrChange w:id="1227" w:author="JPN" w:date="2025-09-07T09:56:00Z">
              <w:rPr>
                <w:b/>
                <w:bCs/>
                <w:noProof/>
                <w:sz w:val="18"/>
                <w:szCs w:val="22"/>
              </w:rPr>
            </w:rPrChange>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155743"/>
      <w:docPartObj>
        <w:docPartGallery w:val="Page Numbers (Bottom of Page)"/>
        <w:docPartUnique/>
      </w:docPartObj>
    </w:sdtPr>
    <w:sdtEndPr>
      <w:rPr>
        <w:b/>
        <w:bCs/>
      </w:rPr>
    </w:sdtEndPr>
    <w:sdtContent>
      <w:p w14:paraId="5470C1AE" w14:textId="18E661CA" w:rsidR="004264D7" w:rsidRPr="000D38A0" w:rsidRDefault="004264D7">
        <w:pPr>
          <w:pStyle w:val="af1"/>
          <w:rPr>
            <w:b/>
            <w:bCs/>
            <w:rPrChange w:id="1228" w:author="Unknown">
              <w:rPr/>
            </w:rPrChange>
          </w:rPr>
        </w:pPr>
        <w:r w:rsidRPr="000D38A0">
          <w:rPr>
            <w:b/>
            <w:bCs/>
          </w:rPr>
          <w:fldChar w:fldCharType="begin"/>
        </w:r>
        <w:r w:rsidRPr="008B0E97">
          <w:rPr>
            <w:b/>
            <w:bCs/>
          </w:rPr>
          <w:instrText xml:space="preserve"> PAGE   \* MERGEFORMAT </w:instrText>
        </w:r>
        <w:r w:rsidRPr="000D38A0">
          <w:rPr>
            <w:b/>
            <w:bCs/>
          </w:rPr>
          <w:fldChar w:fldCharType="separate"/>
        </w:r>
        <w:r w:rsidRPr="000D38A0">
          <w:rPr>
            <w:b/>
            <w:bCs/>
            <w:rPrChange w:id="1229" w:author="JPN" w:date="2025-09-07T09:56:00Z">
              <w:rPr>
                <w:b/>
                <w:bCs/>
                <w:noProof/>
              </w:rPr>
            </w:rPrChange>
          </w:rPr>
          <w:t>2</w:t>
        </w:r>
        <w:r w:rsidRPr="000D38A0">
          <w:rPr>
            <w:b/>
            <w:bCs/>
            <w:rPrChange w:id="1230" w:author="JPN" w:date="2025-09-07T09:56:00Z">
              <w:rPr>
                <w:b/>
                <w:bCs/>
                <w:noProof/>
              </w:rPr>
            </w:rPrChang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4BEA0" w14:textId="77777777" w:rsidR="00E65AFF" w:rsidRPr="000D38A0" w:rsidRDefault="00E65AFF" w:rsidP="000B175B">
      <w:pPr>
        <w:tabs>
          <w:tab w:val="right" w:pos="2155"/>
        </w:tabs>
        <w:spacing w:after="80"/>
        <w:ind w:left="680"/>
        <w:rPr>
          <w:u w:val="single"/>
        </w:rPr>
      </w:pPr>
      <w:r w:rsidRPr="000D38A0">
        <w:rPr>
          <w:u w:val="single"/>
        </w:rPr>
        <w:tab/>
      </w:r>
    </w:p>
  </w:footnote>
  <w:footnote w:type="continuationSeparator" w:id="0">
    <w:p w14:paraId="7B0A690D" w14:textId="77777777" w:rsidR="00E65AFF" w:rsidRPr="008B0E97" w:rsidRDefault="00E65AFF" w:rsidP="00FC68B7">
      <w:pPr>
        <w:tabs>
          <w:tab w:val="left" w:pos="2155"/>
        </w:tabs>
        <w:spacing w:after="80"/>
        <w:ind w:left="680"/>
        <w:rPr>
          <w:u w:val="single"/>
        </w:rPr>
      </w:pPr>
      <w:r w:rsidRPr="008B0E97">
        <w:rPr>
          <w:u w:val="single"/>
        </w:rPr>
        <w:tab/>
      </w:r>
    </w:p>
  </w:footnote>
  <w:footnote w:type="continuationNotice" w:id="1">
    <w:p w14:paraId="460E355E" w14:textId="77777777" w:rsidR="00E65AFF" w:rsidRPr="008B0E97" w:rsidRDefault="00E65AFF"/>
  </w:footnote>
  <w:footnote w:id="2">
    <w:p w14:paraId="2575BAD9" w14:textId="37DD4093" w:rsidR="00474AE8" w:rsidRPr="000D38A0" w:rsidRDefault="00474AE8" w:rsidP="00474AE8">
      <w:pPr>
        <w:pStyle w:val="ac"/>
        <w:rPr>
          <w:lang w:eastAsia="fr-FR"/>
        </w:rPr>
      </w:pPr>
      <w:r w:rsidRPr="000D38A0">
        <w:tab/>
      </w:r>
      <w:r w:rsidRPr="00024015">
        <w:rPr>
          <w:rStyle w:val="a5"/>
          <w:sz w:val="20"/>
        </w:rPr>
        <w:t>*</w:t>
      </w:r>
      <w:r w:rsidRPr="00024015">
        <w:rPr>
          <w:sz w:val="20"/>
        </w:rPr>
        <w:tab/>
      </w:r>
      <w:r w:rsidRPr="00024015">
        <w:rPr>
          <w:szCs w:val="18"/>
        </w:rPr>
        <w:t>In accordance with the programme of work of the Inland Transport Committee for 202</w:t>
      </w:r>
      <w:r w:rsidR="00D461E5" w:rsidRPr="00024015">
        <w:rPr>
          <w:szCs w:val="18"/>
        </w:rPr>
        <w:t>5</w:t>
      </w:r>
      <w:r w:rsidRPr="00024015">
        <w:rPr>
          <w:szCs w:val="18"/>
        </w:rPr>
        <w:t xml:space="preserve"> as outlined in proposed programme budget for </w:t>
      </w:r>
      <w:r w:rsidR="00E67F69" w:rsidRPr="00024015">
        <w:rPr>
          <w:szCs w:val="18"/>
        </w:rPr>
        <w:t>2025 (A/79/6 (Sect. 20), table 20.6)</w:t>
      </w:r>
      <w:r w:rsidRPr="00024015">
        <w:rPr>
          <w:szCs w:val="18"/>
        </w:rPr>
        <w:t>, the World Forum will develop, harmonize and update UN Regulations in order to enhance the performance of vehicles. The present document is submitted in conformity with that mandate.</w:t>
      </w:r>
    </w:p>
  </w:footnote>
  <w:footnote w:id="3">
    <w:p w14:paraId="6CB70210" w14:textId="5B1F4547" w:rsidR="0078000C" w:rsidRPr="00552622" w:rsidRDefault="00F84941" w:rsidP="0078000C">
      <w:pPr>
        <w:pStyle w:val="ac"/>
      </w:pPr>
      <w:r w:rsidRPr="000D38A0">
        <w:tab/>
      </w:r>
      <w:r w:rsidR="0078000C" w:rsidRPr="000D38A0">
        <w:rPr>
          <w:rStyle w:val="a5"/>
        </w:rPr>
        <w:footnoteRef/>
      </w:r>
      <w:r w:rsidRPr="000D38A0">
        <w:tab/>
      </w:r>
      <w:r w:rsidR="0078000C" w:rsidRPr="00552622">
        <w:t>Page number will be added at a later stage prior to WP.29 submission</w:t>
      </w:r>
    </w:p>
  </w:footnote>
  <w:footnote w:id="4">
    <w:p w14:paraId="12443B0C" w14:textId="2A351F8A" w:rsidR="00466AA7" w:rsidRPr="001A7B1C" w:rsidRDefault="00CF0731" w:rsidP="00466AA7">
      <w:pPr>
        <w:pStyle w:val="ac"/>
      </w:pPr>
      <w:r w:rsidRPr="000D38A0">
        <w:tab/>
      </w:r>
      <w:r w:rsidR="00466AA7" w:rsidRPr="000D38A0">
        <w:rPr>
          <w:rStyle w:val="a5"/>
        </w:rPr>
        <w:footnoteRef/>
      </w:r>
      <w:r w:rsidRPr="000D38A0">
        <w:tab/>
      </w:r>
      <w:r w:rsidR="00466AA7" w:rsidRPr="008B0E97">
        <w:t>Virtual distance for non-traction purposes to be accounted only for Category N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7960" w14:textId="6DFDF850" w:rsidR="0026482E" w:rsidRPr="000D38A0" w:rsidRDefault="0003068E" w:rsidP="0003068E">
    <w:pPr>
      <w:pStyle w:val="a7"/>
      <w:rPr>
        <w:rPrChange w:id="48" w:author="JPN" w:date="2025-09-07T09:56:00Z">
          <w:rPr>
            <w:lang w:val="pt-BR"/>
          </w:rPr>
        </w:rPrChange>
      </w:rPr>
    </w:pPr>
    <w:r w:rsidRPr="000D38A0">
      <w:t>ECE/TRANS/WP.29/GRPE/2025/</w:t>
    </w:r>
    <w:r w:rsidR="00286821" w:rsidRPr="000D38A0">
      <w: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80EE" w14:textId="10AA8FBF" w:rsidR="0026482E" w:rsidRPr="000D38A0" w:rsidRDefault="0026482E" w:rsidP="0026482E">
    <w:pPr>
      <w:pStyle w:val="a7"/>
      <w:jc w:val="right"/>
    </w:pPr>
    <w:r w:rsidRPr="000D38A0">
      <w:t>ECE/TRANS/</w:t>
    </w:r>
    <w:r w:rsidR="006969D9" w:rsidRPr="000D38A0">
      <w:t>WP.29/GRPE/2025/</w:t>
    </w:r>
    <w:r w:rsidR="00286821" w:rsidRPr="000D38A0">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1675" w14:textId="77777777" w:rsidR="00A1474E" w:rsidRPr="000D38A0" w:rsidRDefault="00A1474E" w:rsidP="00F42CF2">
    <w:pPr>
      <w:pStyle w:val="a7"/>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FF14" w14:textId="77777777" w:rsidR="00A1474E" w:rsidRPr="000D38A0" w:rsidRDefault="00A1474E" w:rsidP="00F42CF2">
    <w:r w:rsidRPr="000D38A0">
      <w:rPr>
        <w:noProof/>
        <w:rPrChange w:id="76" w:author="JPN" w:date="2025-09-07T09:56:00Z">
          <w:rPr>
            <w:noProof/>
            <w:lang w:val="en-US"/>
          </w:rPr>
        </w:rPrChange>
      </w:rPr>
      <mc:AlternateContent>
        <mc:Choice Requires="wps">
          <w:drawing>
            <wp:anchor distT="0" distB="0" distL="114300" distR="114300" simplePos="0" relativeHeight="251658240" behindDoc="0" locked="0" layoutInCell="1" allowOverlap="1" wp14:anchorId="2EEC7002" wp14:editId="44926964">
              <wp:simplePos x="0" y="0"/>
              <wp:positionH relativeFrom="page">
                <wp:posOffset>9939129</wp:posOffset>
              </wp:positionH>
              <wp:positionV relativeFrom="margin">
                <wp:posOffset>3479</wp:posOffset>
              </wp:positionV>
              <wp:extent cx="500933" cy="612013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933" cy="6120130"/>
                      </a:xfrm>
                      <a:prstGeom prst="rect">
                        <a:avLst/>
                      </a:prstGeom>
                      <a:solidFill>
                        <a:schemeClr val="accent1">
                          <a:alpha val="0"/>
                        </a:schemeClr>
                      </a:solidFill>
                      <a:ln w="6350" cap="flat" cmpd="sng" algn="ctr">
                        <a:noFill/>
                        <a:prstDash val="solid"/>
                        <a:round/>
                        <a:headEnd type="none" w="med" len="med"/>
                        <a:tailEnd type="none" w="med" len="med"/>
                      </a:ln>
                    </wps:spPr>
                    <wps:txbx>
                      <w:txbxContent>
                        <w:p w14:paraId="6D027A7C" w14:textId="5875F7FA" w:rsidR="00A1474E" w:rsidRPr="000D38A0" w:rsidRDefault="0026482E" w:rsidP="0026482E">
                          <w:pPr>
                            <w:pStyle w:val="a7"/>
                            <w:rPr>
                              <w:rPrChange w:id="77" w:author="JPN" w:date="2025-09-07T09:56:00Z">
                                <w:rPr>
                                  <w:lang w:val="pt-BR"/>
                                </w:rPr>
                              </w:rPrChange>
                            </w:rPr>
                          </w:pPr>
                          <w:r w:rsidRPr="000D38A0">
                            <w:t>ECE/TRANS</w:t>
                          </w:r>
                          <w:r w:rsidR="006969D9" w:rsidRPr="008B0E97">
                            <w:t>/WP.29/GRPE/2025/</w:t>
                          </w:r>
                          <w:r w:rsidR="00286821" w:rsidRPr="008B0E97">
                            <w:t>15</w:t>
                          </w:r>
                        </w:p>
                        <w:p w14:paraId="1321D678" w14:textId="77777777" w:rsidR="00A1474E" w:rsidRPr="000D38A0" w:rsidRDefault="00A1474E">
                          <w:pPr>
                            <w:rPr>
                              <w:rPrChange w:id="78" w:author="JPN" w:date="2025-09-07T09:56:00Z">
                                <w:rPr>
                                  <w:lang w:val="pt-BR"/>
                                </w:rPr>
                              </w:rPrChange>
                            </w:rPr>
                          </w:pP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EC7002" id="_x0000_t202" coordsize="21600,21600" o:spt="202" path="m,l,21600r21600,l21600,xe">
              <v:stroke joinstyle="miter"/>
              <v:path gradientshapeok="t" o:connecttype="rect"/>
            </v:shapetype>
            <v:shape id="テキスト ボックス 31" o:spid="_x0000_s1026" type="#_x0000_t202" style="position:absolute;margin-left:782.6pt;margin-top:.25pt;width:39.45pt;height:48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" fillcolor="#5b9bd5 [3204]" stroked="f" strokeweight=".5pt">
              <v:fill opacity="0"/>
              <v:stroke joinstyle="round"/>
              <v:textbox style="layout-flow:vertical" inset="0,0,0,0">
                <w:txbxContent>
                  <w:p w14:paraId="6D027A7C" w14:textId="5875F7FA" w:rsidR="00A1474E" w:rsidRPr="000D38A0" w:rsidRDefault="0026482E" w:rsidP="0026482E">
                    <w:pPr>
                      <w:pStyle w:val="a7"/>
                      <w:rPr>
                        <w:rPrChange w:id="79" w:author="JPN" w:date="2025-09-07T09:56:00Z">
                          <w:rPr>
                            <w:lang w:val="pt-BR"/>
                          </w:rPr>
                        </w:rPrChange>
                      </w:rPr>
                    </w:pPr>
                    <w:r w:rsidRPr="000D38A0">
                      <w:t>ECE/TRANS</w:t>
                    </w:r>
                    <w:r w:rsidR="006969D9" w:rsidRPr="008B0E97">
                      <w:t>/WP.29/GRPE/2025/</w:t>
                    </w:r>
                    <w:r w:rsidR="00286821" w:rsidRPr="008B0E97">
                      <w:t>15</w:t>
                    </w:r>
                  </w:p>
                  <w:p w14:paraId="1321D678" w14:textId="77777777" w:rsidR="00A1474E" w:rsidRPr="000D38A0" w:rsidRDefault="00A1474E">
                    <w:pPr>
                      <w:rPr>
                        <w:rPrChange w:id="80" w:author="JPN" w:date="2025-09-07T09:56:00Z">
                          <w:rPr>
                            <w:lang w:val="pt-BR"/>
                          </w:rPr>
                        </w:rPrChange>
                      </w:rPr>
                    </w:pP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0EEC" w14:textId="7F6A4D96" w:rsidR="00A1474E" w:rsidRPr="000D38A0" w:rsidRDefault="00286821" w:rsidP="00F42CF2">
    <w:r w:rsidRPr="000D38A0">
      <w:rPr>
        <w:noProof/>
        <w:rPrChange w:id="79" w:author="JPN" w:date="2025-09-07T09:56:00Z">
          <w:rPr>
            <w:noProof/>
            <w:lang w:val="en-US"/>
          </w:rPr>
        </w:rPrChange>
      </w:rPr>
      <mc:AlternateContent>
        <mc:Choice Requires="wps">
          <w:drawing>
            <wp:anchor distT="0" distB="0" distL="114300" distR="114300" simplePos="0" relativeHeight="251658247" behindDoc="0" locked="0" layoutInCell="1" allowOverlap="1" wp14:anchorId="2C2F7A84" wp14:editId="7A506ED3">
              <wp:simplePos x="0" y="0"/>
              <wp:positionH relativeFrom="margin">
                <wp:posOffset>-387782</wp:posOffset>
              </wp:positionH>
              <wp:positionV relativeFrom="margin">
                <wp:posOffset>-6350</wp:posOffset>
              </wp:positionV>
              <wp:extent cx="215900" cy="6120130"/>
              <wp:effectExtent l="0" t="0" r="0" b="0"/>
              <wp:wrapNone/>
              <wp:docPr id="86750134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wps:spPr>
                    <wps:txbx>
                      <w:txbxContent>
                        <w:p w14:paraId="78B0BA1C" w14:textId="418B2D5A" w:rsidR="00286821" w:rsidRPr="000D38A0" w:rsidRDefault="00286821" w:rsidP="00286821">
                          <w:pPr>
                            <w:pStyle w:val="af1"/>
                            <w:tabs>
                              <w:tab w:val="right" w:pos="9638"/>
                            </w:tabs>
                            <w:jc w:val="right"/>
                            <w:rPr>
                              <w:sz w:val="18"/>
                            </w:rPr>
                          </w:pPr>
                          <w:r w:rsidRPr="008B0E97">
                            <w:rPr>
                              <w:b/>
                              <w:sz w:val="18"/>
                            </w:rPr>
                            <w:fldChar w:fldCharType="begin"/>
                          </w:r>
                          <w:r w:rsidRPr="008B0E97">
                            <w:rPr>
                              <w:b/>
                              <w:sz w:val="18"/>
                            </w:rPr>
                            <w:instrText xml:space="preserve"> PAGE  \* MERGEFORMAT </w:instrText>
                          </w:r>
                          <w:r w:rsidRPr="008B0E97">
                            <w:rPr>
                              <w:b/>
                              <w:sz w:val="18"/>
                            </w:rPr>
                            <w:fldChar w:fldCharType="separate"/>
                          </w:r>
                          <w:r w:rsidRPr="000D38A0">
                            <w:rPr>
                              <w:b/>
                              <w:sz w:val="18"/>
                              <w:rPrChange w:id="80" w:author="JPN" w:date="2025-09-07T09:56:00Z">
                                <w:rPr>
                                  <w:b/>
                                  <w:noProof/>
                                  <w:sz w:val="18"/>
                                </w:rPr>
                              </w:rPrChange>
                            </w:rPr>
                            <w:t>26</w:t>
                          </w:r>
                          <w:r w:rsidRPr="008B0E97">
                            <w:rPr>
                              <w:b/>
                              <w:sz w:val="18"/>
                            </w:rPr>
                            <w:fldChar w:fldCharType="end"/>
                          </w:r>
                        </w:p>
                        <w:p w14:paraId="2EE0C174" w14:textId="77777777" w:rsidR="00286821" w:rsidRPr="008B0E97" w:rsidRDefault="00286821" w:rsidP="00286821">
                          <w:pPr>
                            <w:jc w:val="right"/>
                          </w:pP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2F7A84" id="_x0000_t202" coordsize="21600,21600" o:spt="202" path="m,l,21600r21600,l21600,xe">
              <v:stroke joinstyle="miter"/>
              <v:path gradientshapeok="t" o:connecttype="rect"/>
            </v:shapetype>
            <v:shape id="テキスト ボックス 9" o:spid="_x0000_s1027" type="#_x0000_t202" style="position:absolute;margin-left:-30.55pt;margin-top:-.5pt;width:17pt;height:481.9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" fillcolor="#5b9bd5 [3204]" stroked="f" strokeweight=".5pt">
              <v:fill opacity="0"/>
              <v:stroke joinstyle="round"/>
              <v:textbox style="layout-flow:vertical" inset="0,0,0,0">
                <w:txbxContent>
                  <w:p w14:paraId="78B0BA1C" w14:textId="418B2D5A" w:rsidR="00286821" w:rsidRPr="000D38A0" w:rsidRDefault="00286821" w:rsidP="00286821">
                    <w:pPr>
                      <w:pStyle w:val="af1"/>
                      <w:tabs>
                        <w:tab w:val="right" w:pos="9638"/>
                      </w:tabs>
                      <w:jc w:val="right"/>
                      <w:rPr>
                        <w:sz w:val="18"/>
                      </w:rPr>
                    </w:pPr>
                    <w:r w:rsidRPr="008B0E97">
                      <w:rPr>
                        <w:b/>
                        <w:sz w:val="18"/>
                      </w:rPr>
                      <w:fldChar w:fldCharType="begin"/>
                    </w:r>
                    <w:r w:rsidRPr="008B0E97">
                      <w:rPr>
                        <w:b/>
                        <w:sz w:val="18"/>
                      </w:rPr>
                      <w:instrText xml:space="preserve"> PAGE  \* MERGEFORMAT </w:instrText>
                    </w:r>
                    <w:r w:rsidRPr="008B0E97">
                      <w:rPr>
                        <w:b/>
                        <w:sz w:val="18"/>
                      </w:rPr>
                      <w:fldChar w:fldCharType="separate"/>
                    </w:r>
                    <w:r w:rsidRPr="000D38A0">
                      <w:rPr>
                        <w:b/>
                        <w:sz w:val="18"/>
                        <w:rPrChange w:id="83" w:author="JPN" w:date="2025-09-07T09:56:00Z">
                          <w:rPr>
                            <w:b/>
                            <w:noProof/>
                            <w:sz w:val="18"/>
                          </w:rPr>
                        </w:rPrChange>
                      </w:rPr>
                      <w:t>26</w:t>
                    </w:r>
                    <w:r w:rsidRPr="008B0E97">
                      <w:rPr>
                        <w:b/>
                        <w:sz w:val="18"/>
                      </w:rPr>
                      <w:fldChar w:fldCharType="end"/>
                    </w:r>
                  </w:p>
                  <w:p w14:paraId="2EE0C174" w14:textId="77777777" w:rsidR="00286821" w:rsidRPr="008B0E97" w:rsidRDefault="00286821" w:rsidP="00286821">
                    <w:pPr>
                      <w:jc w:val="right"/>
                    </w:pPr>
                  </w:p>
                </w:txbxContent>
              </v:textbox>
              <w10:wrap anchorx="margin" anchory="margin"/>
            </v:shape>
          </w:pict>
        </mc:Fallback>
      </mc:AlternateContent>
    </w:r>
    <w:r w:rsidRPr="000D38A0">
      <w:rPr>
        <w:noProof/>
        <w:rPrChange w:id="81" w:author="JPN" w:date="2025-09-07T09:56:00Z">
          <w:rPr>
            <w:noProof/>
            <w:lang w:val="en-US"/>
          </w:rPr>
        </w:rPrChange>
      </w:rPr>
      <mc:AlternateContent>
        <mc:Choice Requires="wps">
          <w:drawing>
            <wp:anchor distT="0" distB="0" distL="114300" distR="114300" simplePos="0" relativeHeight="251658246" behindDoc="0" locked="0" layoutInCell="1" allowOverlap="1" wp14:anchorId="43C0492D" wp14:editId="388A57AA">
              <wp:simplePos x="0" y="0"/>
              <wp:positionH relativeFrom="page">
                <wp:posOffset>9937115</wp:posOffset>
              </wp:positionH>
              <wp:positionV relativeFrom="margin">
                <wp:posOffset>-4302</wp:posOffset>
              </wp:positionV>
              <wp:extent cx="500933" cy="6120130"/>
              <wp:effectExtent l="0" t="0" r="0" b="0"/>
              <wp:wrapNone/>
              <wp:docPr id="244056426"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933" cy="6120130"/>
                      </a:xfrm>
                      <a:prstGeom prst="rect">
                        <a:avLst/>
                      </a:prstGeom>
                      <a:solidFill>
                        <a:schemeClr val="accent1">
                          <a:alpha val="0"/>
                        </a:schemeClr>
                      </a:solidFill>
                      <a:ln w="6350" cap="flat" cmpd="sng" algn="ctr">
                        <a:noFill/>
                        <a:prstDash val="solid"/>
                        <a:round/>
                        <a:headEnd type="none" w="med" len="med"/>
                        <a:tailEnd type="none" w="med" len="med"/>
                      </a:ln>
                    </wps:spPr>
                    <wps:txbx>
                      <w:txbxContent>
                        <w:p w14:paraId="2D487695" w14:textId="77777777" w:rsidR="00286821" w:rsidRPr="000D38A0" w:rsidRDefault="00286821" w:rsidP="00286821">
                          <w:pPr>
                            <w:pStyle w:val="a7"/>
                            <w:jc w:val="right"/>
                            <w:rPr>
                              <w:rPrChange w:id="82" w:author="JPN" w:date="2025-09-07T09:56:00Z">
                                <w:rPr>
                                  <w:lang w:val="pt-BR"/>
                                </w:rPr>
                              </w:rPrChange>
                            </w:rPr>
                          </w:pPr>
                          <w:r w:rsidRPr="000D38A0">
                            <w:t>ECE/TRANS/</w:t>
                          </w:r>
                          <w:r w:rsidRPr="008B0E97">
                            <w:t>WP.29/GRPE/2025/15</w:t>
                          </w:r>
                        </w:p>
                        <w:p w14:paraId="4FF9EF0C" w14:textId="77777777" w:rsidR="00286821" w:rsidRPr="000D38A0" w:rsidRDefault="00286821" w:rsidP="00286821">
                          <w:pPr>
                            <w:jc w:val="right"/>
                            <w:rPr>
                              <w:rPrChange w:id="83" w:author="JPN" w:date="2025-09-07T09:56:00Z">
                                <w:rPr>
                                  <w:lang w:val="pt-BR"/>
                                </w:rPr>
                              </w:rPrChange>
                            </w:rPr>
                          </w:pP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C0492D" id="_x0000_s1028" type="#_x0000_t202" style="position:absolute;margin-left:782.45pt;margin-top:-.35pt;width:39.45pt;height:481.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" fillcolor="#5b9bd5 [3204]" stroked="f" strokeweight=".5pt">
              <v:fill opacity="0"/>
              <v:stroke joinstyle="round"/>
              <v:textbox style="layout-flow:vertical" inset="0,0,0,0">
                <w:txbxContent>
                  <w:p w14:paraId="2D487695" w14:textId="77777777" w:rsidR="00286821" w:rsidRPr="000D38A0" w:rsidRDefault="00286821" w:rsidP="00286821">
                    <w:pPr>
                      <w:pStyle w:val="a7"/>
                      <w:jc w:val="right"/>
                      <w:rPr>
                        <w:rPrChange w:id="87" w:author="JPN" w:date="2025-09-07T09:56:00Z">
                          <w:rPr>
                            <w:lang w:val="pt-BR"/>
                          </w:rPr>
                        </w:rPrChange>
                      </w:rPr>
                    </w:pPr>
                    <w:r w:rsidRPr="000D38A0">
                      <w:t>ECE/TRANS/</w:t>
                    </w:r>
                    <w:r w:rsidRPr="008B0E97">
                      <w:t>WP.29/GRPE/2025/15</w:t>
                    </w:r>
                  </w:p>
                  <w:p w14:paraId="4FF9EF0C" w14:textId="77777777" w:rsidR="00286821" w:rsidRPr="000D38A0" w:rsidRDefault="00286821" w:rsidP="00286821">
                    <w:pPr>
                      <w:jc w:val="right"/>
                      <w:rPr>
                        <w:rPrChange w:id="88" w:author="JPN" w:date="2025-09-07T09:56:00Z">
                          <w:rPr>
                            <w:lang w:val="pt-BR"/>
                          </w:rPr>
                        </w:rPrChange>
                      </w:rPr>
                    </w:pP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D7E1" w14:textId="190133A7" w:rsidR="00D958F4" w:rsidRPr="000D38A0" w:rsidRDefault="00D958F4" w:rsidP="003F5657">
    <w:pPr>
      <w:pStyle w:val="a7"/>
    </w:pPr>
    <w:r w:rsidRPr="000D38A0">
      <w:t>ECE/TRANS</w:t>
    </w:r>
    <w:r w:rsidR="006969D9" w:rsidRPr="000D38A0">
      <w:t>/WP.29/GRPE/2025/</w:t>
    </w:r>
    <w:r w:rsidR="00910827" w:rsidRPr="000D38A0">
      <w:t>15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0BEF" w14:textId="78DB83A4" w:rsidR="00D958F4" w:rsidRPr="000D38A0" w:rsidRDefault="00A9655D" w:rsidP="004114AD">
    <w:pPr>
      <w:pStyle w:val="a7"/>
      <w:jc w:val="right"/>
    </w:pPr>
    <w:bookmarkStart w:id="1221" w:name="_Hlk172726551"/>
    <w:r w:rsidRPr="000D38A0">
      <w:t>ECE/TRANS</w:t>
    </w:r>
    <w:r w:rsidR="006969D9" w:rsidRPr="000D38A0">
      <w:t>/WP.29/GRPE/2025/</w:t>
    </w:r>
    <w:r w:rsidR="00910827" w:rsidRPr="000D38A0">
      <w:t>15</w:t>
    </w:r>
  </w:p>
  <w:bookmarkEnd w:id="1221"/>
  <w:p w14:paraId="0C18C8B0" w14:textId="77777777" w:rsidR="00D958F4" w:rsidRPr="000D38A0" w:rsidRDefault="00D958F4" w:rsidP="002D2F7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42D3" w14:textId="50C221D4" w:rsidR="00D958F4" w:rsidRPr="008B0E97" w:rsidRDefault="006969D9" w:rsidP="006969D9">
    <w:pPr>
      <w:pStyle w:val="a7"/>
    </w:pPr>
    <w:r w:rsidRPr="000D38A0">
      <w:t>ECE/TRANS/</w:t>
    </w:r>
    <w:r w:rsidRPr="008B0E97">
      <w:t>WP.29/GRPE/2025/</w:t>
    </w:r>
    <w:r w:rsidR="00286821" w:rsidRPr="008B0E97">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80EE60A"/>
    <w:lvl w:ilvl="0">
      <w:start w:val="1"/>
      <w:numFmt w:val="decimal"/>
      <w:pStyle w:val="TERM-number3"/>
      <w:lvlText w:val="%1."/>
      <w:lvlJc w:val="left"/>
      <w:pPr>
        <w:tabs>
          <w:tab w:val="num" w:pos="926"/>
        </w:tabs>
        <w:ind w:left="926" w:hanging="360"/>
      </w:pPr>
    </w:lvl>
  </w:abstractNum>
  <w:abstractNum w:abstractNumId="1"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4"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5"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6"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7"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8"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9"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0"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E23291"/>
    <w:multiLevelType w:val="hybridMultilevel"/>
    <w:tmpl w:val="7DF0C4E6"/>
    <w:lvl w:ilvl="0" w:tplc="6BEE0C34">
      <w:start w:val="3"/>
      <w:numFmt w:val="bullet"/>
      <w:lvlText w:val="-"/>
      <w:lvlJc w:val="left"/>
      <w:pPr>
        <w:ind w:left="703" w:hanging="360"/>
      </w:pPr>
      <w:rPr>
        <w:rFonts w:ascii="Times New Roman" w:eastAsiaTheme="minorEastAsia" w:hAnsi="Times New Roman" w:cs="Times New Roman" w:hint="default"/>
        <w:color w:val="000000"/>
        <w:sz w:val="20"/>
      </w:rPr>
    </w:lvl>
    <w:lvl w:ilvl="1" w:tplc="0409000B" w:tentative="1">
      <w:start w:val="1"/>
      <w:numFmt w:val="bullet"/>
      <w:lvlText w:val=""/>
      <w:lvlJc w:val="left"/>
      <w:pPr>
        <w:ind w:left="1223" w:hanging="440"/>
      </w:pPr>
      <w:rPr>
        <w:rFonts w:ascii="Wingdings" w:hAnsi="Wingdings" w:hint="default"/>
      </w:rPr>
    </w:lvl>
    <w:lvl w:ilvl="2" w:tplc="0409000D" w:tentative="1">
      <w:start w:val="1"/>
      <w:numFmt w:val="bullet"/>
      <w:lvlText w:val=""/>
      <w:lvlJc w:val="left"/>
      <w:pPr>
        <w:ind w:left="1663" w:hanging="440"/>
      </w:pPr>
      <w:rPr>
        <w:rFonts w:ascii="Wingdings" w:hAnsi="Wingdings" w:hint="default"/>
      </w:rPr>
    </w:lvl>
    <w:lvl w:ilvl="3" w:tplc="04090001" w:tentative="1">
      <w:start w:val="1"/>
      <w:numFmt w:val="bullet"/>
      <w:lvlText w:val=""/>
      <w:lvlJc w:val="left"/>
      <w:pPr>
        <w:ind w:left="2103" w:hanging="440"/>
      </w:pPr>
      <w:rPr>
        <w:rFonts w:ascii="Wingdings" w:hAnsi="Wingdings" w:hint="default"/>
      </w:rPr>
    </w:lvl>
    <w:lvl w:ilvl="4" w:tplc="0409000B" w:tentative="1">
      <w:start w:val="1"/>
      <w:numFmt w:val="bullet"/>
      <w:lvlText w:val=""/>
      <w:lvlJc w:val="left"/>
      <w:pPr>
        <w:ind w:left="2543" w:hanging="440"/>
      </w:pPr>
      <w:rPr>
        <w:rFonts w:ascii="Wingdings" w:hAnsi="Wingdings" w:hint="default"/>
      </w:rPr>
    </w:lvl>
    <w:lvl w:ilvl="5" w:tplc="0409000D" w:tentative="1">
      <w:start w:val="1"/>
      <w:numFmt w:val="bullet"/>
      <w:lvlText w:val=""/>
      <w:lvlJc w:val="left"/>
      <w:pPr>
        <w:ind w:left="2983" w:hanging="440"/>
      </w:pPr>
      <w:rPr>
        <w:rFonts w:ascii="Wingdings" w:hAnsi="Wingdings" w:hint="default"/>
      </w:rPr>
    </w:lvl>
    <w:lvl w:ilvl="6" w:tplc="04090001" w:tentative="1">
      <w:start w:val="1"/>
      <w:numFmt w:val="bullet"/>
      <w:lvlText w:val=""/>
      <w:lvlJc w:val="left"/>
      <w:pPr>
        <w:ind w:left="3423" w:hanging="440"/>
      </w:pPr>
      <w:rPr>
        <w:rFonts w:ascii="Wingdings" w:hAnsi="Wingdings" w:hint="default"/>
      </w:rPr>
    </w:lvl>
    <w:lvl w:ilvl="7" w:tplc="0409000B" w:tentative="1">
      <w:start w:val="1"/>
      <w:numFmt w:val="bullet"/>
      <w:lvlText w:val=""/>
      <w:lvlJc w:val="left"/>
      <w:pPr>
        <w:ind w:left="3863" w:hanging="440"/>
      </w:pPr>
      <w:rPr>
        <w:rFonts w:ascii="Wingdings" w:hAnsi="Wingdings" w:hint="default"/>
      </w:rPr>
    </w:lvl>
    <w:lvl w:ilvl="8" w:tplc="0409000D" w:tentative="1">
      <w:start w:val="1"/>
      <w:numFmt w:val="bullet"/>
      <w:lvlText w:val=""/>
      <w:lvlJc w:val="left"/>
      <w:pPr>
        <w:ind w:left="4303" w:hanging="440"/>
      </w:pPr>
      <w:rPr>
        <w:rFonts w:ascii="Wingdings" w:hAnsi="Wingdings" w:hint="default"/>
      </w:rPr>
    </w:lvl>
  </w:abstractNum>
  <w:abstractNum w:abstractNumId="13" w15:restartNumberingAfterBreak="0">
    <w:nsid w:val="07521322"/>
    <w:multiLevelType w:val="multilevel"/>
    <w:tmpl w:val="04090023"/>
    <w:styleLink w:val="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17"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6D9477C"/>
    <w:multiLevelType w:val="multilevel"/>
    <w:tmpl w:val="9FCCE09A"/>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084" w:hanging="108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0"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2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4" w15:restartNumberingAfterBreak="0">
    <w:nsid w:val="2D251667"/>
    <w:multiLevelType w:val="hybridMultilevel"/>
    <w:tmpl w:val="E19471AE"/>
    <w:lvl w:ilvl="0" w:tplc="0A0CAAF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F77BAC"/>
    <w:multiLevelType w:val="hybridMultilevel"/>
    <w:tmpl w:val="FFCE4A9E"/>
    <w:lvl w:ilvl="0" w:tplc="9030F61A">
      <w:start w:val="1"/>
      <w:numFmt w:val="lowerLetter"/>
      <w:lvlText w:val="(%1)"/>
      <w:lvlJc w:val="left"/>
      <w:pPr>
        <w:ind w:left="2628" w:hanging="36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26" w15:restartNumberingAfterBreak="0">
    <w:nsid w:val="30376A78"/>
    <w:multiLevelType w:val="hybridMultilevel"/>
    <w:tmpl w:val="AB0CA0A6"/>
    <w:lvl w:ilvl="0" w:tplc="DD6876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E676C4"/>
    <w:multiLevelType w:val="hybridMultilevel"/>
    <w:tmpl w:val="FBE87FA4"/>
    <w:lvl w:ilvl="0" w:tplc="C408E3CE">
      <w:start w:val="8"/>
      <w:numFmt w:val="bullet"/>
      <w:lvlText w:val="-"/>
      <w:lvlJc w:val="left"/>
      <w:pPr>
        <w:ind w:left="2628" w:hanging="360"/>
      </w:pPr>
      <w:rPr>
        <w:rFonts w:ascii="Times New Roman" w:eastAsia="Times New Roman"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8"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29" w15:restartNumberingAfterBreak="0">
    <w:nsid w:val="33CF51AA"/>
    <w:multiLevelType w:val="hybridMultilevel"/>
    <w:tmpl w:val="58CAD0AA"/>
    <w:lvl w:ilvl="0" w:tplc="461E4A3A">
      <w:start w:val="1"/>
      <w:numFmt w:val="lowerLetter"/>
      <w:lvlText w:val="(%1)"/>
      <w:lvlJc w:val="left"/>
      <w:pPr>
        <w:ind w:left="2708" w:hanging="44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30"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31" w15:restartNumberingAfterBreak="0">
    <w:nsid w:val="388E580D"/>
    <w:multiLevelType w:val="hybridMultilevel"/>
    <w:tmpl w:val="B4C4535E"/>
    <w:lvl w:ilvl="0" w:tplc="C1068D50">
      <w:start w:val="1"/>
      <w:numFmt w:val="lowerLetter"/>
      <w:lvlText w:val="(%1)"/>
      <w:lvlJc w:val="left"/>
      <w:pPr>
        <w:ind w:left="2617" w:hanging="360"/>
      </w:pPr>
      <w:rPr>
        <w:rFonts w:hint="default"/>
      </w:rPr>
    </w:lvl>
    <w:lvl w:ilvl="1" w:tplc="04090017" w:tentative="1">
      <w:start w:val="1"/>
      <w:numFmt w:val="aiueoFullWidth"/>
      <w:lvlText w:val="(%2)"/>
      <w:lvlJc w:val="left"/>
      <w:pPr>
        <w:ind w:left="3097" w:hanging="420"/>
      </w:pPr>
    </w:lvl>
    <w:lvl w:ilvl="2" w:tplc="04090011" w:tentative="1">
      <w:start w:val="1"/>
      <w:numFmt w:val="decimalEnclosedCircle"/>
      <w:lvlText w:val="%3"/>
      <w:lvlJc w:val="left"/>
      <w:pPr>
        <w:ind w:left="3517" w:hanging="420"/>
      </w:pPr>
    </w:lvl>
    <w:lvl w:ilvl="3" w:tplc="0409000F" w:tentative="1">
      <w:start w:val="1"/>
      <w:numFmt w:val="decimal"/>
      <w:lvlText w:val="%4."/>
      <w:lvlJc w:val="left"/>
      <w:pPr>
        <w:ind w:left="3937" w:hanging="420"/>
      </w:pPr>
    </w:lvl>
    <w:lvl w:ilvl="4" w:tplc="04090017" w:tentative="1">
      <w:start w:val="1"/>
      <w:numFmt w:val="aiueoFullWidth"/>
      <w:lvlText w:val="(%5)"/>
      <w:lvlJc w:val="left"/>
      <w:pPr>
        <w:ind w:left="4357" w:hanging="420"/>
      </w:pPr>
    </w:lvl>
    <w:lvl w:ilvl="5" w:tplc="04090011" w:tentative="1">
      <w:start w:val="1"/>
      <w:numFmt w:val="decimalEnclosedCircle"/>
      <w:lvlText w:val="%6"/>
      <w:lvlJc w:val="left"/>
      <w:pPr>
        <w:ind w:left="4777" w:hanging="420"/>
      </w:pPr>
    </w:lvl>
    <w:lvl w:ilvl="6" w:tplc="0409000F" w:tentative="1">
      <w:start w:val="1"/>
      <w:numFmt w:val="decimal"/>
      <w:lvlText w:val="%7."/>
      <w:lvlJc w:val="left"/>
      <w:pPr>
        <w:ind w:left="5197" w:hanging="420"/>
      </w:pPr>
    </w:lvl>
    <w:lvl w:ilvl="7" w:tplc="04090017" w:tentative="1">
      <w:start w:val="1"/>
      <w:numFmt w:val="aiueoFullWidth"/>
      <w:lvlText w:val="(%8)"/>
      <w:lvlJc w:val="left"/>
      <w:pPr>
        <w:ind w:left="5617" w:hanging="420"/>
      </w:pPr>
    </w:lvl>
    <w:lvl w:ilvl="8" w:tplc="04090011" w:tentative="1">
      <w:start w:val="1"/>
      <w:numFmt w:val="decimalEnclosedCircle"/>
      <w:lvlText w:val="%9"/>
      <w:lvlJc w:val="left"/>
      <w:pPr>
        <w:ind w:left="6037" w:hanging="420"/>
      </w:pPr>
    </w:lvl>
  </w:abstractNum>
  <w:abstractNum w:abstractNumId="32" w15:restartNumberingAfterBreak="0">
    <w:nsid w:val="392927AA"/>
    <w:multiLevelType w:val="hybridMultilevel"/>
    <w:tmpl w:val="534C2478"/>
    <w:lvl w:ilvl="0" w:tplc="4F26D906">
      <w:start w:val="1"/>
      <w:numFmt w:val="decimal"/>
      <w:lvlText w:val="%1."/>
      <w:lvlJc w:val="left"/>
      <w:pPr>
        <w:ind w:left="1494" w:hanging="360"/>
      </w:pPr>
      <w:rPr>
        <w:rFonts w:hint="default"/>
      </w:rPr>
    </w:lvl>
    <w:lvl w:ilvl="1" w:tplc="04070001">
      <w:start w:val="1"/>
      <w:numFmt w:val="bullet"/>
      <w:lvlText w:val=""/>
      <w:lvlJc w:val="left"/>
      <w:pPr>
        <w:ind w:left="2214" w:hanging="360"/>
      </w:pPr>
      <w:rPr>
        <w:rFonts w:ascii="Symbol" w:hAnsi="Symbol" w:hint="default"/>
      </w:r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3"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34"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3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37" w15:restartNumberingAfterBreak="0">
    <w:nsid w:val="4EBC3C44"/>
    <w:multiLevelType w:val="hybridMultilevel"/>
    <w:tmpl w:val="09705B30"/>
    <w:lvl w:ilvl="0" w:tplc="FFFFFFFF">
      <w:start w:val="1"/>
      <w:numFmt w:val="decimal"/>
      <w:lvlText w:val="%1."/>
      <w:lvlJc w:val="left"/>
      <w:pPr>
        <w:ind w:left="1494" w:hanging="360"/>
      </w:pPr>
      <w:rPr>
        <w:rFonts w:hint="default"/>
      </w:rPr>
    </w:lvl>
    <w:lvl w:ilvl="1" w:tplc="815293B2">
      <w:start w:val="1"/>
      <w:numFmt w:val="bullet"/>
      <w:lvlText w:val=""/>
      <w:lvlJc w:val="left"/>
      <w:pPr>
        <w:ind w:left="2214" w:hanging="360"/>
      </w:pPr>
      <w:rPr>
        <w:rFonts w:ascii="Symbol" w:hAnsi="Symbol"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8"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4435571"/>
    <w:multiLevelType w:val="hybridMultilevel"/>
    <w:tmpl w:val="04404C80"/>
    <w:lvl w:ilvl="0" w:tplc="25EC1A2A">
      <w:start w:val="1"/>
      <w:numFmt w:val="bullet"/>
      <w:pStyle w:val="a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1"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42"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45"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4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5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2" w15:restartNumberingAfterBreak="0">
    <w:nsid w:val="6E5E5CE3"/>
    <w:multiLevelType w:val="hybridMultilevel"/>
    <w:tmpl w:val="98AEF538"/>
    <w:lvl w:ilvl="0" w:tplc="DD82566E">
      <w:start w:val="1"/>
      <w:numFmt w:val="lowerLetter"/>
      <w:lvlText w:val="(%1)"/>
      <w:lvlJc w:val="left"/>
      <w:pPr>
        <w:ind w:left="2988" w:hanging="360"/>
      </w:pPr>
      <w:rPr>
        <w:rFonts w:hint="default"/>
      </w:rPr>
    </w:lvl>
    <w:lvl w:ilvl="1" w:tplc="04070019" w:tentative="1">
      <w:start w:val="1"/>
      <w:numFmt w:val="lowerLetter"/>
      <w:lvlText w:val="%2."/>
      <w:lvlJc w:val="left"/>
      <w:pPr>
        <w:ind w:left="3708" w:hanging="360"/>
      </w:pPr>
    </w:lvl>
    <w:lvl w:ilvl="2" w:tplc="0407001B" w:tentative="1">
      <w:start w:val="1"/>
      <w:numFmt w:val="lowerRoman"/>
      <w:lvlText w:val="%3."/>
      <w:lvlJc w:val="right"/>
      <w:pPr>
        <w:ind w:left="4428" w:hanging="180"/>
      </w:pPr>
    </w:lvl>
    <w:lvl w:ilvl="3" w:tplc="0407000F" w:tentative="1">
      <w:start w:val="1"/>
      <w:numFmt w:val="decimal"/>
      <w:lvlText w:val="%4."/>
      <w:lvlJc w:val="left"/>
      <w:pPr>
        <w:ind w:left="5148" w:hanging="360"/>
      </w:pPr>
    </w:lvl>
    <w:lvl w:ilvl="4" w:tplc="04070019" w:tentative="1">
      <w:start w:val="1"/>
      <w:numFmt w:val="lowerLetter"/>
      <w:lvlText w:val="%5."/>
      <w:lvlJc w:val="left"/>
      <w:pPr>
        <w:ind w:left="5868" w:hanging="360"/>
      </w:pPr>
    </w:lvl>
    <w:lvl w:ilvl="5" w:tplc="0407001B" w:tentative="1">
      <w:start w:val="1"/>
      <w:numFmt w:val="lowerRoman"/>
      <w:lvlText w:val="%6."/>
      <w:lvlJc w:val="right"/>
      <w:pPr>
        <w:ind w:left="6588" w:hanging="180"/>
      </w:pPr>
    </w:lvl>
    <w:lvl w:ilvl="6" w:tplc="0407000F" w:tentative="1">
      <w:start w:val="1"/>
      <w:numFmt w:val="decimal"/>
      <w:lvlText w:val="%7."/>
      <w:lvlJc w:val="left"/>
      <w:pPr>
        <w:ind w:left="7308" w:hanging="360"/>
      </w:pPr>
    </w:lvl>
    <w:lvl w:ilvl="7" w:tplc="04070019" w:tentative="1">
      <w:start w:val="1"/>
      <w:numFmt w:val="lowerLetter"/>
      <w:lvlText w:val="%8."/>
      <w:lvlJc w:val="left"/>
      <w:pPr>
        <w:ind w:left="8028" w:hanging="360"/>
      </w:pPr>
    </w:lvl>
    <w:lvl w:ilvl="8" w:tplc="0407001B" w:tentative="1">
      <w:start w:val="1"/>
      <w:numFmt w:val="lowerRoman"/>
      <w:lvlText w:val="%9."/>
      <w:lvlJc w:val="right"/>
      <w:pPr>
        <w:ind w:left="8748" w:hanging="180"/>
      </w:pPr>
    </w:lvl>
  </w:abstractNum>
  <w:abstractNum w:abstractNumId="53"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752843E3"/>
    <w:multiLevelType w:val="hybridMultilevel"/>
    <w:tmpl w:val="14181D12"/>
    <w:lvl w:ilvl="0" w:tplc="67A6AD58">
      <w:start w:val="2"/>
      <w:numFmt w:val="decimal"/>
      <w:lvlText w:val="%1."/>
      <w:lvlJc w:val="left"/>
      <w:pPr>
        <w:ind w:left="1574" w:hanging="440"/>
      </w:pPr>
      <w:rPr>
        <w:rFonts w:hint="eastAsia"/>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56"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57" w15:restartNumberingAfterBreak="0">
    <w:nsid w:val="793956DF"/>
    <w:multiLevelType w:val="hybridMultilevel"/>
    <w:tmpl w:val="8EE0A214"/>
    <w:lvl w:ilvl="0" w:tplc="C1068D50">
      <w:start w:val="1"/>
      <w:numFmt w:val="lowerLetter"/>
      <w:lvlText w:val="(%1)"/>
      <w:lvlJc w:val="left"/>
      <w:pPr>
        <w:ind w:left="2628" w:hanging="360"/>
      </w:pPr>
      <w:rPr>
        <w:rFonts w:hint="default"/>
      </w:r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58" w15:restartNumberingAfterBreak="0">
    <w:nsid w:val="79910389"/>
    <w:multiLevelType w:val="hybridMultilevel"/>
    <w:tmpl w:val="BC40928C"/>
    <w:styleLink w:val="1ai1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9"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1" w15:restartNumberingAfterBreak="0">
    <w:nsid w:val="7C8F4AE4"/>
    <w:multiLevelType w:val="multilevel"/>
    <w:tmpl w:val="A22846B4"/>
    <w:lvl w:ilvl="0">
      <w:start w:val="1"/>
      <w:numFmt w:val="decimal"/>
      <w:pStyle w:val="Numbers"/>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63"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1434982507">
    <w:abstractNumId w:val="11"/>
  </w:num>
  <w:num w:numId="2" w16cid:durableId="716859785">
    <w:abstractNumId w:val="50"/>
  </w:num>
  <w:num w:numId="3" w16cid:durableId="607738604">
    <w:abstractNumId w:val="39"/>
  </w:num>
  <w:num w:numId="4" w16cid:durableId="1748263298">
    <w:abstractNumId w:val="44"/>
  </w:num>
  <w:num w:numId="5" w16cid:durableId="641812072">
    <w:abstractNumId w:val="30"/>
  </w:num>
  <w:num w:numId="6" w16cid:durableId="1035932304">
    <w:abstractNumId w:val="0"/>
  </w:num>
  <w:num w:numId="7" w16cid:durableId="1094277981">
    <w:abstractNumId w:val="15"/>
  </w:num>
  <w:num w:numId="8" w16cid:durableId="93523463">
    <w:abstractNumId w:val="48"/>
  </w:num>
  <w:num w:numId="9" w16cid:durableId="1543708964">
    <w:abstractNumId w:val="18"/>
  </w:num>
  <w:num w:numId="10" w16cid:durableId="401372333">
    <w:abstractNumId w:val="13"/>
  </w:num>
  <w:num w:numId="11" w16cid:durableId="395083712">
    <w:abstractNumId w:val="42"/>
  </w:num>
  <w:num w:numId="12" w16cid:durableId="998726919">
    <w:abstractNumId w:val="38"/>
  </w:num>
  <w:num w:numId="13" w16cid:durableId="1961758996">
    <w:abstractNumId w:val="58"/>
  </w:num>
  <w:num w:numId="14" w16cid:durableId="1334071299">
    <w:abstractNumId w:val="34"/>
  </w:num>
  <w:num w:numId="15" w16cid:durableId="1238517756">
    <w:abstractNumId w:val="33"/>
  </w:num>
  <w:num w:numId="16" w16cid:durableId="1431272260">
    <w:abstractNumId w:val="62"/>
  </w:num>
  <w:num w:numId="17" w16cid:durableId="814420274">
    <w:abstractNumId w:val="23"/>
  </w:num>
  <w:num w:numId="18" w16cid:durableId="1429961695">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332805186">
    <w:abstractNumId w:val="14"/>
  </w:num>
  <w:num w:numId="20" w16cid:durableId="230702590">
    <w:abstractNumId w:val="10"/>
  </w:num>
  <w:num w:numId="21" w16cid:durableId="978343538">
    <w:abstractNumId w:val="20"/>
  </w:num>
  <w:num w:numId="22" w16cid:durableId="274947683">
    <w:abstractNumId w:val="53"/>
  </w:num>
  <w:num w:numId="23" w16cid:durableId="1269701790">
    <w:abstractNumId w:val="28"/>
  </w:num>
  <w:num w:numId="24" w16cid:durableId="442237746">
    <w:abstractNumId w:val="36"/>
  </w:num>
  <w:num w:numId="25" w16cid:durableId="1414549166">
    <w:abstractNumId w:val="51"/>
  </w:num>
  <w:num w:numId="26" w16cid:durableId="1450079326">
    <w:abstractNumId w:val="49"/>
  </w:num>
  <w:num w:numId="27" w16cid:durableId="491064229">
    <w:abstractNumId w:val="41"/>
  </w:num>
  <w:num w:numId="28" w16cid:durableId="2056465336">
    <w:abstractNumId w:val="56"/>
  </w:num>
  <w:num w:numId="29" w16cid:durableId="1512455570">
    <w:abstractNumId w:val="63"/>
  </w:num>
  <w:num w:numId="30" w16cid:durableId="1258754997">
    <w:abstractNumId w:val="59"/>
  </w:num>
  <w:num w:numId="31" w16cid:durableId="1189180070">
    <w:abstractNumId w:val="45"/>
  </w:num>
  <w:num w:numId="32" w16cid:durableId="163060009">
    <w:abstractNumId w:val="43"/>
  </w:num>
  <w:num w:numId="33" w16cid:durableId="1651058473">
    <w:abstractNumId w:val="21"/>
  </w:num>
  <w:num w:numId="34" w16cid:durableId="3358919">
    <w:abstractNumId w:val="35"/>
  </w:num>
  <w:num w:numId="35" w16cid:durableId="1432159740">
    <w:abstractNumId w:val="22"/>
  </w:num>
  <w:num w:numId="36" w16cid:durableId="1471365749">
    <w:abstractNumId w:val="60"/>
  </w:num>
  <w:num w:numId="37" w16cid:durableId="1196232761">
    <w:abstractNumId w:val="40"/>
  </w:num>
  <w:num w:numId="38" w16cid:durableId="38749542">
    <w:abstractNumId w:val="47"/>
  </w:num>
  <w:num w:numId="39" w16cid:durableId="757366225">
    <w:abstractNumId w:val="46"/>
  </w:num>
  <w:num w:numId="40" w16cid:durableId="2101560562">
    <w:abstractNumId w:val="54"/>
  </w:num>
  <w:num w:numId="41" w16cid:durableId="1009142059">
    <w:abstractNumId w:val="17"/>
  </w:num>
  <w:num w:numId="42" w16cid:durableId="1275014553">
    <w:abstractNumId w:val="16"/>
  </w:num>
  <w:num w:numId="43" w16cid:durableId="1944338356">
    <w:abstractNumId w:val="61"/>
  </w:num>
  <w:num w:numId="44" w16cid:durableId="354578504">
    <w:abstractNumId w:val="31"/>
  </w:num>
  <w:num w:numId="45" w16cid:durableId="658390025">
    <w:abstractNumId w:val="27"/>
  </w:num>
  <w:num w:numId="46" w16cid:durableId="369308464">
    <w:abstractNumId w:val="24"/>
  </w:num>
  <w:num w:numId="47" w16cid:durableId="1934047241">
    <w:abstractNumId w:val="26"/>
  </w:num>
  <w:num w:numId="48" w16cid:durableId="1856192920">
    <w:abstractNumId w:val="12"/>
  </w:num>
  <w:num w:numId="49" w16cid:durableId="2044748911">
    <w:abstractNumId w:val="57"/>
  </w:num>
  <w:num w:numId="50" w16cid:durableId="1679498184">
    <w:abstractNumId w:val="52"/>
  </w:num>
  <w:num w:numId="51" w16cid:durableId="67726117">
    <w:abstractNumId w:val="32"/>
  </w:num>
  <w:num w:numId="52" w16cid:durableId="1291940498">
    <w:abstractNumId w:val="37"/>
  </w:num>
  <w:num w:numId="53" w16cid:durableId="1913079387">
    <w:abstractNumId w:val="19"/>
  </w:num>
  <w:num w:numId="54" w16cid:durableId="1476723396">
    <w:abstractNumId w:val="25"/>
  </w:num>
  <w:num w:numId="55" w16cid:durableId="1935238598">
    <w:abstractNumId w:val="29"/>
  </w:num>
  <w:num w:numId="56" w16cid:durableId="1568571056">
    <w:abstractNumId w:val="5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e, Takeshi/阿部 武志">
    <w15:presenceInfo w15:providerId="AD" w15:userId="S::1448527@tmc.twfr.toyota.co.jp::0d9d7778-7fd2-423d-b27f-922b361a7bae"/>
  </w15:person>
  <w15:person w15:author="JPN">
    <w15:presenceInfo w15:providerId="None" w15:userId="JPN"/>
  </w15:person>
  <w15:person w15:author="　JAPAN">
    <w15:presenceInfo w15:providerId="None" w15:userId="　JAPAN"/>
  </w15:person>
  <w15:person w15:author="TIMMERS Samuel (CLIMA)">
    <w15:presenceInfo w15:providerId="AD" w15:userId="S::Samuel.TIMMERS@ec.europa.eu::fcf3e651-0fe4-41b0-b330-66eb94935421"/>
  </w15:person>
  <w15:person w15:author="　">
    <w15:presenceInfo w15:providerId="None" w15:userId="　"/>
  </w15:person>
  <w15:person w15:author="JAPAN">
    <w15:presenceInfo w15:providerId="None" w15:userId="JA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activeWritingStyle w:appName="MSWord" w:lang="es-ES" w:vendorID="64" w:dllVersion="0" w:nlCheck="1" w:checkStyle="0"/>
  <w:activeWritingStyle w:appName="MSWord" w:lang="de-DE" w:vendorID="64" w:dllVersion="0" w:nlCheck="1" w:checkStyle="0"/>
  <w:activeWritingStyle w:appName="MSWord" w:lang="fr-BE" w:vendorID="64" w:dllVersion="0" w:nlCheck="1" w:checkStyle="0"/>
  <w:activeWritingStyle w:appName="MSWord" w:lang="de-CH" w:vendorID="64" w:dllVersion="0" w:nlCheck="1" w:checkStyle="0"/>
  <w:activeWritingStyle w:appName="MSWord" w:lang="nl-NL" w:vendorID="64" w:dllVersion="0" w:nlCheck="1" w:checkStyle="0"/>
  <w:activeWritingStyle w:appName="MSWord" w:lang="de-AT" w:vendorID="64" w:dllVersion="0" w:nlCheck="1" w:checkStyle="0"/>
  <w:activeWritingStyle w:appName="MSWord" w:lang="pt-BR" w:vendorID="64" w:dllVersion="0" w:nlCheck="1" w:checkStyle="0"/>
  <w:activeWritingStyle w:appName="MSWord" w:lang="en-IE" w:vendorID="64" w:dllVersion="0" w:nlCheck="1" w:checkStyle="0"/>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ja-JP" w:vendorID="64" w:dllVersion="0" w:nlCheck="1" w:checkStyle="1"/>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PLAINPAGE_E"/>
  </w:docVars>
  <w:rsids>
    <w:rsidRoot w:val="003475C0"/>
    <w:rsid w:val="000006EB"/>
    <w:rsid w:val="00000C06"/>
    <w:rsid w:val="00000CF6"/>
    <w:rsid w:val="00000FCA"/>
    <w:rsid w:val="00001641"/>
    <w:rsid w:val="00001C0F"/>
    <w:rsid w:val="00002292"/>
    <w:rsid w:val="0000261D"/>
    <w:rsid w:val="00002A6A"/>
    <w:rsid w:val="00002E03"/>
    <w:rsid w:val="00003127"/>
    <w:rsid w:val="00003E93"/>
    <w:rsid w:val="000045EE"/>
    <w:rsid w:val="0000473B"/>
    <w:rsid w:val="000049A7"/>
    <w:rsid w:val="00004AFA"/>
    <w:rsid w:val="00004C0C"/>
    <w:rsid w:val="000055DB"/>
    <w:rsid w:val="000058AA"/>
    <w:rsid w:val="0000599F"/>
    <w:rsid w:val="00005D44"/>
    <w:rsid w:val="00005DD7"/>
    <w:rsid w:val="0000649C"/>
    <w:rsid w:val="00006536"/>
    <w:rsid w:val="00006A74"/>
    <w:rsid w:val="00007689"/>
    <w:rsid w:val="00007B44"/>
    <w:rsid w:val="00007D71"/>
    <w:rsid w:val="00010118"/>
    <w:rsid w:val="000103B2"/>
    <w:rsid w:val="00010637"/>
    <w:rsid w:val="0001182D"/>
    <w:rsid w:val="00011D52"/>
    <w:rsid w:val="000122B7"/>
    <w:rsid w:val="00012A94"/>
    <w:rsid w:val="00012CF9"/>
    <w:rsid w:val="000136F6"/>
    <w:rsid w:val="000140BC"/>
    <w:rsid w:val="000141F4"/>
    <w:rsid w:val="000142BA"/>
    <w:rsid w:val="0001460F"/>
    <w:rsid w:val="00014CE0"/>
    <w:rsid w:val="00015AB4"/>
    <w:rsid w:val="00015AFA"/>
    <w:rsid w:val="00015E53"/>
    <w:rsid w:val="000162D5"/>
    <w:rsid w:val="00016798"/>
    <w:rsid w:val="00017003"/>
    <w:rsid w:val="00020451"/>
    <w:rsid w:val="000206DA"/>
    <w:rsid w:val="000219C5"/>
    <w:rsid w:val="00021FA4"/>
    <w:rsid w:val="00022EE1"/>
    <w:rsid w:val="000236EC"/>
    <w:rsid w:val="00023C70"/>
    <w:rsid w:val="00024015"/>
    <w:rsid w:val="00024C48"/>
    <w:rsid w:val="00024F91"/>
    <w:rsid w:val="00025799"/>
    <w:rsid w:val="000264AC"/>
    <w:rsid w:val="00026566"/>
    <w:rsid w:val="0002680B"/>
    <w:rsid w:val="00026A6D"/>
    <w:rsid w:val="00026CBC"/>
    <w:rsid w:val="0002769B"/>
    <w:rsid w:val="00027831"/>
    <w:rsid w:val="0003068E"/>
    <w:rsid w:val="000312AF"/>
    <w:rsid w:val="00031410"/>
    <w:rsid w:val="00031546"/>
    <w:rsid w:val="0003246C"/>
    <w:rsid w:val="00032609"/>
    <w:rsid w:val="00032C65"/>
    <w:rsid w:val="00032EB4"/>
    <w:rsid w:val="00032EBA"/>
    <w:rsid w:val="0003349C"/>
    <w:rsid w:val="000336B7"/>
    <w:rsid w:val="00033839"/>
    <w:rsid w:val="000343C0"/>
    <w:rsid w:val="000343C7"/>
    <w:rsid w:val="000351B0"/>
    <w:rsid w:val="00035ABF"/>
    <w:rsid w:val="00035FD2"/>
    <w:rsid w:val="000363EB"/>
    <w:rsid w:val="0003702A"/>
    <w:rsid w:val="00037163"/>
    <w:rsid w:val="0004024C"/>
    <w:rsid w:val="000409F1"/>
    <w:rsid w:val="00040BDB"/>
    <w:rsid w:val="000410AB"/>
    <w:rsid w:val="000410EC"/>
    <w:rsid w:val="00041253"/>
    <w:rsid w:val="000414DA"/>
    <w:rsid w:val="000434CD"/>
    <w:rsid w:val="000439EA"/>
    <w:rsid w:val="00043A37"/>
    <w:rsid w:val="00044217"/>
    <w:rsid w:val="00044261"/>
    <w:rsid w:val="0004428A"/>
    <w:rsid w:val="000443BD"/>
    <w:rsid w:val="000450A0"/>
    <w:rsid w:val="00045156"/>
    <w:rsid w:val="00045850"/>
    <w:rsid w:val="00045EF4"/>
    <w:rsid w:val="00046783"/>
    <w:rsid w:val="00046863"/>
    <w:rsid w:val="00046D65"/>
    <w:rsid w:val="0004712B"/>
    <w:rsid w:val="000479D3"/>
    <w:rsid w:val="00047B2C"/>
    <w:rsid w:val="00050AEC"/>
    <w:rsid w:val="00050AFA"/>
    <w:rsid w:val="00050F6B"/>
    <w:rsid w:val="00050FDC"/>
    <w:rsid w:val="0005100F"/>
    <w:rsid w:val="00051556"/>
    <w:rsid w:val="00051C91"/>
    <w:rsid w:val="00051DB1"/>
    <w:rsid w:val="00052422"/>
    <w:rsid w:val="0005334E"/>
    <w:rsid w:val="00053ED3"/>
    <w:rsid w:val="00054056"/>
    <w:rsid w:val="00054609"/>
    <w:rsid w:val="000546BF"/>
    <w:rsid w:val="00055640"/>
    <w:rsid w:val="00055DFD"/>
    <w:rsid w:val="000568A5"/>
    <w:rsid w:val="000570FB"/>
    <w:rsid w:val="000573BB"/>
    <w:rsid w:val="000576F4"/>
    <w:rsid w:val="00060278"/>
    <w:rsid w:val="00060B1C"/>
    <w:rsid w:val="00060EC3"/>
    <w:rsid w:val="0006127F"/>
    <w:rsid w:val="0006129C"/>
    <w:rsid w:val="00061604"/>
    <w:rsid w:val="00061AAE"/>
    <w:rsid w:val="000626F1"/>
    <w:rsid w:val="00062C1D"/>
    <w:rsid w:val="00062EE4"/>
    <w:rsid w:val="000630F2"/>
    <w:rsid w:val="000637BC"/>
    <w:rsid w:val="000639F8"/>
    <w:rsid w:val="000642DB"/>
    <w:rsid w:val="00064D57"/>
    <w:rsid w:val="000655ED"/>
    <w:rsid w:val="000656EC"/>
    <w:rsid w:val="00065E5A"/>
    <w:rsid w:val="00065FEC"/>
    <w:rsid w:val="00066849"/>
    <w:rsid w:val="00066948"/>
    <w:rsid w:val="00066E8B"/>
    <w:rsid w:val="00067658"/>
    <w:rsid w:val="000679D9"/>
    <w:rsid w:val="00067D2F"/>
    <w:rsid w:val="00067F8A"/>
    <w:rsid w:val="00067FDE"/>
    <w:rsid w:val="00070469"/>
    <w:rsid w:val="000704FE"/>
    <w:rsid w:val="00070D87"/>
    <w:rsid w:val="000713D6"/>
    <w:rsid w:val="0007157D"/>
    <w:rsid w:val="000719FE"/>
    <w:rsid w:val="00071D39"/>
    <w:rsid w:val="00071DF5"/>
    <w:rsid w:val="000722C3"/>
    <w:rsid w:val="00072C8C"/>
    <w:rsid w:val="00072DF4"/>
    <w:rsid w:val="000732E1"/>
    <w:rsid w:val="00073350"/>
    <w:rsid w:val="00074038"/>
    <w:rsid w:val="0007434C"/>
    <w:rsid w:val="00074CC7"/>
    <w:rsid w:val="0007588C"/>
    <w:rsid w:val="00075A97"/>
    <w:rsid w:val="00075F34"/>
    <w:rsid w:val="00076FE1"/>
    <w:rsid w:val="0007781F"/>
    <w:rsid w:val="00077EBE"/>
    <w:rsid w:val="0008041E"/>
    <w:rsid w:val="00083625"/>
    <w:rsid w:val="00083AF5"/>
    <w:rsid w:val="00083C8E"/>
    <w:rsid w:val="00083DD3"/>
    <w:rsid w:val="0008437D"/>
    <w:rsid w:val="00085149"/>
    <w:rsid w:val="0008538D"/>
    <w:rsid w:val="00085929"/>
    <w:rsid w:val="000862A6"/>
    <w:rsid w:val="000863F5"/>
    <w:rsid w:val="00086929"/>
    <w:rsid w:val="00086948"/>
    <w:rsid w:val="00086DBC"/>
    <w:rsid w:val="000872E4"/>
    <w:rsid w:val="00087B3B"/>
    <w:rsid w:val="00087F37"/>
    <w:rsid w:val="0009055F"/>
    <w:rsid w:val="00090958"/>
    <w:rsid w:val="00090FF2"/>
    <w:rsid w:val="00091452"/>
    <w:rsid w:val="00091F6A"/>
    <w:rsid w:val="00092713"/>
    <w:rsid w:val="00092B13"/>
    <w:rsid w:val="000931C0"/>
    <w:rsid w:val="00093C9E"/>
    <w:rsid w:val="000941D4"/>
    <w:rsid w:val="00094C8D"/>
    <w:rsid w:val="00094F6A"/>
    <w:rsid w:val="00095066"/>
    <w:rsid w:val="000950FE"/>
    <w:rsid w:val="00095445"/>
    <w:rsid w:val="00095775"/>
    <w:rsid w:val="0009592B"/>
    <w:rsid w:val="00095AA9"/>
    <w:rsid w:val="00096507"/>
    <w:rsid w:val="000973F0"/>
    <w:rsid w:val="00097ECA"/>
    <w:rsid w:val="000A0591"/>
    <w:rsid w:val="000A061C"/>
    <w:rsid w:val="000A06AE"/>
    <w:rsid w:val="000A0A4E"/>
    <w:rsid w:val="000A0BDC"/>
    <w:rsid w:val="000A0FCA"/>
    <w:rsid w:val="000A1242"/>
    <w:rsid w:val="000A17DD"/>
    <w:rsid w:val="000A1A7E"/>
    <w:rsid w:val="000A1BA8"/>
    <w:rsid w:val="000A1C76"/>
    <w:rsid w:val="000A311E"/>
    <w:rsid w:val="000A3184"/>
    <w:rsid w:val="000A3E49"/>
    <w:rsid w:val="000A401B"/>
    <w:rsid w:val="000A40B5"/>
    <w:rsid w:val="000A4282"/>
    <w:rsid w:val="000A525E"/>
    <w:rsid w:val="000A5338"/>
    <w:rsid w:val="000A55B3"/>
    <w:rsid w:val="000A69E7"/>
    <w:rsid w:val="000A6BD1"/>
    <w:rsid w:val="000A6FE4"/>
    <w:rsid w:val="000A70EA"/>
    <w:rsid w:val="000A71A7"/>
    <w:rsid w:val="000A72B1"/>
    <w:rsid w:val="000A7E88"/>
    <w:rsid w:val="000B0D5B"/>
    <w:rsid w:val="000B120D"/>
    <w:rsid w:val="000B158B"/>
    <w:rsid w:val="000B15E7"/>
    <w:rsid w:val="000B175B"/>
    <w:rsid w:val="000B278C"/>
    <w:rsid w:val="000B287E"/>
    <w:rsid w:val="000B2902"/>
    <w:rsid w:val="000B3028"/>
    <w:rsid w:val="000B3038"/>
    <w:rsid w:val="000B3530"/>
    <w:rsid w:val="000B3A0F"/>
    <w:rsid w:val="000B3A61"/>
    <w:rsid w:val="000B4504"/>
    <w:rsid w:val="000B4715"/>
    <w:rsid w:val="000B4A20"/>
    <w:rsid w:val="000B4D8A"/>
    <w:rsid w:val="000B4E5D"/>
    <w:rsid w:val="000B5329"/>
    <w:rsid w:val="000B5D2F"/>
    <w:rsid w:val="000B78D1"/>
    <w:rsid w:val="000C1C4F"/>
    <w:rsid w:val="000C21EF"/>
    <w:rsid w:val="000C22DE"/>
    <w:rsid w:val="000C2984"/>
    <w:rsid w:val="000C3E86"/>
    <w:rsid w:val="000C46A4"/>
    <w:rsid w:val="000C4B8D"/>
    <w:rsid w:val="000C4CFE"/>
    <w:rsid w:val="000C5A2C"/>
    <w:rsid w:val="000C6032"/>
    <w:rsid w:val="000C71C6"/>
    <w:rsid w:val="000C7360"/>
    <w:rsid w:val="000C768B"/>
    <w:rsid w:val="000C7AD5"/>
    <w:rsid w:val="000C7E09"/>
    <w:rsid w:val="000D0020"/>
    <w:rsid w:val="000D10D0"/>
    <w:rsid w:val="000D2119"/>
    <w:rsid w:val="000D261B"/>
    <w:rsid w:val="000D34E2"/>
    <w:rsid w:val="000D3666"/>
    <w:rsid w:val="000D38A0"/>
    <w:rsid w:val="000D39F6"/>
    <w:rsid w:val="000D3ED8"/>
    <w:rsid w:val="000D4D55"/>
    <w:rsid w:val="000D56E9"/>
    <w:rsid w:val="000D5CDD"/>
    <w:rsid w:val="000D5EE8"/>
    <w:rsid w:val="000D6BAB"/>
    <w:rsid w:val="000D7814"/>
    <w:rsid w:val="000D786B"/>
    <w:rsid w:val="000D78ED"/>
    <w:rsid w:val="000D7BEB"/>
    <w:rsid w:val="000E0415"/>
    <w:rsid w:val="000E0E59"/>
    <w:rsid w:val="000E0E66"/>
    <w:rsid w:val="000E214D"/>
    <w:rsid w:val="000E2437"/>
    <w:rsid w:val="000E264D"/>
    <w:rsid w:val="000E2ECA"/>
    <w:rsid w:val="000E366E"/>
    <w:rsid w:val="000E3B1C"/>
    <w:rsid w:val="000E449B"/>
    <w:rsid w:val="000E4DC6"/>
    <w:rsid w:val="000E53B3"/>
    <w:rsid w:val="000E5625"/>
    <w:rsid w:val="000E58C9"/>
    <w:rsid w:val="000E5E10"/>
    <w:rsid w:val="000E5E63"/>
    <w:rsid w:val="000E6717"/>
    <w:rsid w:val="000E69EE"/>
    <w:rsid w:val="000E6FB0"/>
    <w:rsid w:val="000E75AD"/>
    <w:rsid w:val="000F0C05"/>
    <w:rsid w:val="000F12A0"/>
    <w:rsid w:val="000F180B"/>
    <w:rsid w:val="000F1810"/>
    <w:rsid w:val="000F2CE3"/>
    <w:rsid w:val="000F3868"/>
    <w:rsid w:val="000F3F9D"/>
    <w:rsid w:val="000F458E"/>
    <w:rsid w:val="000F4886"/>
    <w:rsid w:val="000F5B27"/>
    <w:rsid w:val="000F76C2"/>
    <w:rsid w:val="000F79CF"/>
    <w:rsid w:val="000F7A16"/>
    <w:rsid w:val="000F7F97"/>
    <w:rsid w:val="0010010E"/>
    <w:rsid w:val="001003D9"/>
    <w:rsid w:val="001006AA"/>
    <w:rsid w:val="001007BB"/>
    <w:rsid w:val="00100F4F"/>
    <w:rsid w:val="00101D7C"/>
    <w:rsid w:val="00101F74"/>
    <w:rsid w:val="0010210D"/>
    <w:rsid w:val="0010225A"/>
    <w:rsid w:val="001023EE"/>
    <w:rsid w:val="00102730"/>
    <w:rsid w:val="001028FE"/>
    <w:rsid w:val="00102B5A"/>
    <w:rsid w:val="00102FAC"/>
    <w:rsid w:val="00103530"/>
    <w:rsid w:val="00103D19"/>
    <w:rsid w:val="00103F3A"/>
    <w:rsid w:val="00103F78"/>
    <w:rsid w:val="00103FD9"/>
    <w:rsid w:val="001045FD"/>
    <w:rsid w:val="00104CBA"/>
    <w:rsid w:val="00105DA1"/>
    <w:rsid w:val="00106BE2"/>
    <w:rsid w:val="00107A73"/>
    <w:rsid w:val="001101A8"/>
    <w:rsid w:val="0011021E"/>
    <w:rsid w:val="001102FE"/>
    <w:rsid w:val="00110C7E"/>
    <w:rsid w:val="00110E04"/>
    <w:rsid w:val="00111D12"/>
    <w:rsid w:val="0011403C"/>
    <w:rsid w:val="0011487B"/>
    <w:rsid w:val="00115641"/>
    <w:rsid w:val="001158C9"/>
    <w:rsid w:val="001158E3"/>
    <w:rsid w:val="001160D2"/>
    <w:rsid w:val="001178A9"/>
    <w:rsid w:val="00117F83"/>
    <w:rsid w:val="00120089"/>
    <w:rsid w:val="00120F29"/>
    <w:rsid w:val="001215F2"/>
    <w:rsid w:val="00121A6E"/>
    <w:rsid w:val="00121BCE"/>
    <w:rsid w:val="001220B8"/>
    <w:rsid w:val="00122428"/>
    <w:rsid w:val="00122BC3"/>
    <w:rsid w:val="00123973"/>
    <w:rsid w:val="00123E7D"/>
    <w:rsid w:val="00125A6F"/>
    <w:rsid w:val="001263B9"/>
    <w:rsid w:val="00126D96"/>
    <w:rsid w:val="00126F96"/>
    <w:rsid w:val="0012759E"/>
    <w:rsid w:val="0012765B"/>
    <w:rsid w:val="00127A5C"/>
    <w:rsid w:val="00127EC4"/>
    <w:rsid w:val="00131080"/>
    <w:rsid w:val="00131DFD"/>
    <w:rsid w:val="00132364"/>
    <w:rsid w:val="0013311E"/>
    <w:rsid w:val="00133836"/>
    <w:rsid w:val="00133F4A"/>
    <w:rsid w:val="00133FB7"/>
    <w:rsid w:val="0013404E"/>
    <w:rsid w:val="00134FEC"/>
    <w:rsid w:val="0013577F"/>
    <w:rsid w:val="001358DA"/>
    <w:rsid w:val="00135C32"/>
    <w:rsid w:val="00135F9F"/>
    <w:rsid w:val="0013697C"/>
    <w:rsid w:val="00136CF8"/>
    <w:rsid w:val="00137E09"/>
    <w:rsid w:val="00137FD4"/>
    <w:rsid w:val="001410D8"/>
    <w:rsid w:val="00141716"/>
    <w:rsid w:val="0014213B"/>
    <w:rsid w:val="00142C72"/>
    <w:rsid w:val="001433EE"/>
    <w:rsid w:val="001440FA"/>
    <w:rsid w:val="00144A47"/>
    <w:rsid w:val="00144E25"/>
    <w:rsid w:val="001451A3"/>
    <w:rsid w:val="001454EC"/>
    <w:rsid w:val="00145814"/>
    <w:rsid w:val="00146F3E"/>
    <w:rsid w:val="001470A7"/>
    <w:rsid w:val="00147953"/>
    <w:rsid w:val="00147E04"/>
    <w:rsid w:val="00147FBD"/>
    <w:rsid w:val="00147FC8"/>
    <w:rsid w:val="001505A8"/>
    <w:rsid w:val="00150AC7"/>
    <w:rsid w:val="00151525"/>
    <w:rsid w:val="00151639"/>
    <w:rsid w:val="001517A9"/>
    <w:rsid w:val="00151D03"/>
    <w:rsid w:val="00151E55"/>
    <w:rsid w:val="00151F56"/>
    <w:rsid w:val="0015264E"/>
    <w:rsid w:val="00152756"/>
    <w:rsid w:val="00152D1F"/>
    <w:rsid w:val="001532A4"/>
    <w:rsid w:val="0015389A"/>
    <w:rsid w:val="00153B76"/>
    <w:rsid w:val="00153FED"/>
    <w:rsid w:val="00154C4D"/>
    <w:rsid w:val="00155817"/>
    <w:rsid w:val="00155916"/>
    <w:rsid w:val="0015667B"/>
    <w:rsid w:val="00156AFF"/>
    <w:rsid w:val="00156C1A"/>
    <w:rsid w:val="00157DE5"/>
    <w:rsid w:val="00160452"/>
    <w:rsid w:val="00160A40"/>
    <w:rsid w:val="00160B8F"/>
    <w:rsid w:val="00160DDF"/>
    <w:rsid w:val="00161093"/>
    <w:rsid w:val="0016175B"/>
    <w:rsid w:val="0016183A"/>
    <w:rsid w:val="00161BD5"/>
    <w:rsid w:val="00162D69"/>
    <w:rsid w:val="0016408F"/>
    <w:rsid w:val="001641BA"/>
    <w:rsid w:val="00164BC3"/>
    <w:rsid w:val="001653AC"/>
    <w:rsid w:val="001653C4"/>
    <w:rsid w:val="00165DC8"/>
    <w:rsid w:val="0016606F"/>
    <w:rsid w:val="00166161"/>
    <w:rsid w:val="00166275"/>
    <w:rsid w:val="0016796D"/>
    <w:rsid w:val="001701EF"/>
    <w:rsid w:val="00170CD1"/>
    <w:rsid w:val="00170E81"/>
    <w:rsid w:val="00170F8C"/>
    <w:rsid w:val="0017148C"/>
    <w:rsid w:val="00171A30"/>
    <w:rsid w:val="00171BD2"/>
    <w:rsid w:val="00171FE6"/>
    <w:rsid w:val="00172565"/>
    <w:rsid w:val="0017257B"/>
    <w:rsid w:val="0017259D"/>
    <w:rsid w:val="00173D26"/>
    <w:rsid w:val="00173D4A"/>
    <w:rsid w:val="00173F27"/>
    <w:rsid w:val="00173FDA"/>
    <w:rsid w:val="001740C6"/>
    <w:rsid w:val="001744FF"/>
    <w:rsid w:val="0017460C"/>
    <w:rsid w:val="00174683"/>
    <w:rsid w:val="001746B1"/>
    <w:rsid w:val="001755A5"/>
    <w:rsid w:val="00175BD2"/>
    <w:rsid w:val="00175DE0"/>
    <w:rsid w:val="00175EC5"/>
    <w:rsid w:val="00177089"/>
    <w:rsid w:val="00177192"/>
    <w:rsid w:val="00177791"/>
    <w:rsid w:val="00177D96"/>
    <w:rsid w:val="00180A5D"/>
    <w:rsid w:val="00180CF3"/>
    <w:rsid w:val="00181314"/>
    <w:rsid w:val="00181691"/>
    <w:rsid w:val="001820F6"/>
    <w:rsid w:val="00182CCB"/>
    <w:rsid w:val="0018305B"/>
    <w:rsid w:val="00183163"/>
    <w:rsid w:val="00183172"/>
    <w:rsid w:val="00183310"/>
    <w:rsid w:val="0018414A"/>
    <w:rsid w:val="00184456"/>
    <w:rsid w:val="001848F4"/>
    <w:rsid w:val="00184D8E"/>
    <w:rsid w:val="00185BDA"/>
    <w:rsid w:val="00186439"/>
    <w:rsid w:val="00186863"/>
    <w:rsid w:val="0018728B"/>
    <w:rsid w:val="00187609"/>
    <w:rsid w:val="00187C86"/>
    <w:rsid w:val="00187F2B"/>
    <w:rsid w:val="00190107"/>
    <w:rsid w:val="001905CF"/>
    <w:rsid w:val="00190632"/>
    <w:rsid w:val="00190690"/>
    <w:rsid w:val="001906B8"/>
    <w:rsid w:val="00190C63"/>
    <w:rsid w:val="0019131C"/>
    <w:rsid w:val="00191670"/>
    <w:rsid w:val="00191BF9"/>
    <w:rsid w:val="00192239"/>
    <w:rsid w:val="001924AF"/>
    <w:rsid w:val="00193789"/>
    <w:rsid w:val="00193802"/>
    <w:rsid w:val="00194826"/>
    <w:rsid w:val="00194900"/>
    <w:rsid w:val="00195D9F"/>
    <w:rsid w:val="001960FE"/>
    <w:rsid w:val="00196193"/>
    <w:rsid w:val="00196A4C"/>
    <w:rsid w:val="00196BFA"/>
    <w:rsid w:val="00196C6F"/>
    <w:rsid w:val="001972E9"/>
    <w:rsid w:val="00197366"/>
    <w:rsid w:val="00197BC9"/>
    <w:rsid w:val="001A04C0"/>
    <w:rsid w:val="001A0BCC"/>
    <w:rsid w:val="001A1047"/>
    <w:rsid w:val="001A11B5"/>
    <w:rsid w:val="001A141E"/>
    <w:rsid w:val="001A19B2"/>
    <w:rsid w:val="001A2DDD"/>
    <w:rsid w:val="001A31AA"/>
    <w:rsid w:val="001A331F"/>
    <w:rsid w:val="001A3453"/>
    <w:rsid w:val="001A37CB"/>
    <w:rsid w:val="001A4792"/>
    <w:rsid w:val="001A4797"/>
    <w:rsid w:val="001A48BF"/>
    <w:rsid w:val="001A4C42"/>
    <w:rsid w:val="001A4EF2"/>
    <w:rsid w:val="001A4EF6"/>
    <w:rsid w:val="001A4F4C"/>
    <w:rsid w:val="001A52D7"/>
    <w:rsid w:val="001A5364"/>
    <w:rsid w:val="001A5A85"/>
    <w:rsid w:val="001A6BE5"/>
    <w:rsid w:val="001A6F25"/>
    <w:rsid w:val="001B07DD"/>
    <w:rsid w:val="001B0CC4"/>
    <w:rsid w:val="001B19CB"/>
    <w:rsid w:val="001B1E49"/>
    <w:rsid w:val="001B2679"/>
    <w:rsid w:val="001B2AAB"/>
    <w:rsid w:val="001B31E2"/>
    <w:rsid w:val="001B38E1"/>
    <w:rsid w:val="001B3A2A"/>
    <w:rsid w:val="001B49B1"/>
    <w:rsid w:val="001B49DD"/>
    <w:rsid w:val="001B4B04"/>
    <w:rsid w:val="001B56B6"/>
    <w:rsid w:val="001B5FB1"/>
    <w:rsid w:val="001B638E"/>
    <w:rsid w:val="001B6F84"/>
    <w:rsid w:val="001B75E4"/>
    <w:rsid w:val="001C05F3"/>
    <w:rsid w:val="001C1503"/>
    <w:rsid w:val="001C1A8C"/>
    <w:rsid w:val="001C1AA4"/>
    <w:rsid w:val="001C1F58"/>
    <w:rsid w:val="001C1F5B"/>
    <w:rsid w:val="001C22D6"/>
    <w:rsid w:val="001C23D2"/>
    <w:rsid w:val="001C2551"/>
    <w:rsid w:val="001C28FA"/>
    <w:rsid w:val="001C352F"/>
    <w:rsid w:val="001C37B3"/>
    <w:rsid w:val="001C3A20"/>
    <w:rsid w:val="001C3EC6"/>
    <w:rsid w:val="001C4A91"/>
    <w:rsid w:val="001C4FF8"/>
    <w:rsid w:val="001C573E"/>
    <w:rsid w:val="001C599C"/>
    <w:rsid w:val="001C6190"/>
    <w:rsid w:val="001C624D"/>
    <w:rsid w:val="001C6663"/>
    <w:rsid w:val="001C74C1"/>
    <w:rsid w:val="001C7848"/>
    <w:rsid w:val="001C7895"/>
    <w:rsid w:val="001C7FBC"/>
    <w:rsid w:val="001D0287"/>
    <w:rsid w:val="001D029A"/>
    <w:rsid w:val="001D0CB4"/>
    <w:rsid w:val="001D1A0B"/>
    <w:rsid w:val="001D26DF"/>
    <w:rsid w:val="001D2C3F"/>
    <w:rsid w:val="001D357D"/>
    <w:rsid w:val="001D38BB"/>
    <w:rsid w:val="001D4065"/>
    <w:rsid w:val="001D4495"/>
    <w:rsid w:val="001D4A69"/>
    <w:rsid w:val="001D4BEF"/>
    <w:rsid w:val="001D4CF3"/>
    <w:rsid w:val="001D5D30"/>
    <w:rsid w:val="001D5D6D"/>
    <w:rsid w:val="001D6A57"/>
    <w:rsid w:val="001D7B42"/>
    <w:rsid w:val="001D7C61"/>
    <w:rsid w:val="001D7F53"/>
    <w:rsid w:val="001D7FF6"/>
    <w:rsid w:val="001E07EB"/>
    <w:rsid w:val="001E0C92"/>
    <w:rsid w:val="001E1682"/>
    <w:rsid w:val="001E1799"/>
    <w:rsid w:val="001E1BDF"/>
    <w:rsid w:val="001E1D17"/>
    <w:rsid w:val="001E1FEB"/>
    <w:rsid w:val="001E22F9"/>
    <w:rsid w:val="001E3658"/>
    <w:rsid w:val="001E3FB1"/>
    <w:rsid w:val="001E41B9"/>
    <w:rsid w:val="001E42E0"/>
    <w:rsid w:val="001E4722"/>
    <w:rsid w:val="001E4906"/>
    <w:rsid w:val="001E5055"/>
    <w:rsid w:val="001E5B50"/>
    <w:rsid w:val="001E679A"/>
    <w:rsid w:val="001E679F"/>
    <w:rsid w:val="001E6FDF"/>
    <w:rsid w:val="001E7270"/>
    <w:rsid w:val="001E7276"/>
    <w:rsid w:val="001E73CB"/>
    <w:rsid w:val="001E7A30"/>
    <w:rsid w:val="001E7A54"/>
    <w:rsid w:val="001F061E"/>
    <w:rsid w:val="001F15CF"/>
    <w:rsid w:val="001F2742"/>
    <w:rsid w:val="001F28DE"/>
    <w:rsid w:val="001F299A"/>
    <w:rsid w:val="001F2E82"/>
    <w:rsid w:val="001F325A"/>
    <w:rsid w:val="001F33AA"/>
    <w:rsid w:val="001F33C2"/>
    <w:rsid w:val="001F390A"/>
    <w:rsid w:val="001F455A"/>
    <w:rsid w:val="001F54BA"/>
    <w:rsid w:val="001F5EB1"/>
    <w:rsid w:val="001F6289"/>
    <w:rsid w:val="001F6B7D"/>
    <w:rsid w:val="001F709D"/>
    <w:rsid w:val="001F71BC"/>
    <w:rsid w:val="001F75E2"/>
    <w:rsid w:val="001F7CE5"/>
    <w:rsid w:val="00200114"/>
    <w:rsid w:val="00200377"/>
    <w:rsid w:val="0020057F"/>
    <w:rsid w:val="00200BD6"/>
    <w:rsid w:val="00200E4A"/>
    <w:rsid w:val="00201098"/>
    <w:rsid w:val="0020177A"/>
    <w:rsid w:val="002020A1"/>
    <w:rsid w:val="002021AA"/>
    <w:rsid w:val="00202D32"/>
    <w:rsid w:val="00203FC5"/>
    <w:rsid w:val="002047C5"/>
    <w:rsid w:val="002049E4"/>
    <w:rsid w:val="00204A85"/>
    <w:rsid w:val="002051EB"/>
    <w:rsid w:val="00206510"/>
    <w:rsid w:val="002067E4"/>
    <w:rsid w:val="00206B1D"/>
    <w:rsid w:val="00207375"/>
    <w:rsid w:val="00207776"/>
    <w:rsid w:val="00207947"/>
    <w:rsid w:val="00207AE3"/>
    <w:rsid w:val="00207FD0"/>
    <w:rsid w:val="00210A27"/>
    <w:rsid w:val="00210A6D"/>
    <w:rsid w:val="00210BAE"/>
    <w:rsid w:val="002111CC"/>
    <w:rsid w:val="00211477"/>
    <w:rsid w:val="002117C4"/>
    <w:rsid w:val="00211BCC"/>
    <w:rsid w:val="00211E0B"/>
    <w:rsid w:val="00213253"/>
    <w:rsid w:val="00213993"/>
    <w:rsid w:val="00214329"/>
    <w:rsid w:val="00214363"/>
    <w:rsid w:val="002147B6"/>
    <w:rsid w:val="00214AF6"/>
    <w:rsid w:val="00214B31"/>
    <w:rsid w:val="00215079"/>
    <w:rsid w:val="00215551"/>
    <w:rsid w:val="00215EA2"/>
    <w:rsid w:val="002163BE"/>
    <w:rsid w:val="00216592"/>
    <w:rsid w:val="00216622"/>
    <w:rsid w:val="00216B46"/>
    <w:rsid w:val="00217402"/>
    <w:rsid w:val="002205D0"/>
    <w:rsid w:val="0022063D"/>
    <w:rsid w:val="002209A6"/>
    <w:rsid w:val="00220CDA"/>
    <w:rsid w:val="00221219"/>
    <w:rsid w:val="00221276"/>
    <w:rsid w:val="00221B9B"/>
    <w:rsid w:val="002220ED"/>
    <w:rsid w:val="0022212D"/>
    <w:rsid w:val="002223CA"/>
    <w:rsid w:val="002226F5"/>
    <w:rsid w:val="00223CF7"/>
    <w:rsid w:val="00223FA5"/>
    <w:rsid w:val="00224021"/>
    <w:rsid w:val="002242D0"/>
    <w:rsid w:val="0022438F"/>
    <w:rsid w:val="00224B85"/>
    <w:rsid w:val="00224F68"/>
    <w:rsid w:val="00226DFF"/>
    <w:rsid w:val="00227147"/>
    <w:rsid w:val="00230624"/>
    <w:rsid w:val="002306D6"/>
    <w:rsid w:val="002307A8"/>
    <w:rsid w:val="002311A1"/>
    <w:rsid w:val="0023124C"/>
    <w:rsid w:val="002316B4"/>
    <w:rsid w:val="002317C9"/>
    <w:rsid w:val="00231D16"/>
    <w:rsid w:val="00232ECC"/>
    <w:rsid w:val="00233D51"/>
    <w:rsid w:val="00234AB0"/>
    <w:rsid w:val="00234BF8"/>
    <w:rsid w:val="00234D90"/>
    <w:rsid w:val="0023539F"/>
    <w:rsid w:val="00235A94"/>
    <w:rsid w:val="00235BA8"/>
    <w:rsid w:val="00235DE9"/>
    <w:rsid w:val="00235FA1"/>
    <w:rsid w:val="00235FDB"/>
    <w:rsid w:val="0023605F"/>
    <w:rsid w:val="00236576"/>
    <w:rsid w:val="00236A52"/>
    <w:rsid w:val="002372B9"/>
    <w:rsid w:val="00237590"/>
    <w:rsid w:val="002377BD"/>
    <w:rsid w:val="00237A6B"/>
    <w:rsid w:val="002401AF"/>
    <w:rsid w:val="00240341"/>
    <w:rsid w:val="00240452"/>
    <w:rsid w:val="002405A7"/>
    <w:rsid w:val="0024106F"/>
    <w:rsid w:val="00241CF6"/>
    <w:rsid w:val="00242114"/>
    <w:rsid w:val="002422DF"/>
    <w:rsid w:val="002423DF"/>
    <w:rsid w:val="0024254B"/>
    <w:rsid w:val="002431CA"/>
    <w:rsid w:val="0024397A"/>
    <w:rsid w:val="00243D26"/>
    <w:rsid w:val="002440B4"/>
    <w:rsid w:val="00244637"/>
    <w:rsid w:val="002448F7"/>
    <w:rsid w:val="00244CA2"/>
    <w:rsid w:val="00244DA6"/>
    <w:rsid w:val="002454C7"/>
    <w:rsid w:val="0024554A"/>
    <w:rsid w:val="00245AE6"/>
    <w:rsid w:val="00245CBA"/>
    <w:rsid w:val="00245CFF"/>
    <w:rsid w:val="0024678E"/>
    <w:rsid w:val="00247230"/>
    <w:rsid w:val="002473A5"/>
    <w:rsid w:val="0024790B"/>
    <w:rsid w:val="00250E03"/>
    <w:rsid w:val="0025118E"/>
    <w:rsid w:val="00251447"/>
    <w:rsid w:val="00251A87"/>
    <w:rsid w:val="0025203D"/>
    <w:rsid w:val="002524DC"/>
    <w:rsid w:val="00252C2D"/>
    <w:rsid w:val="00252F55"/>
    <w:rsid w:val="00252FAC"/>
    <w:rsid w:val="00253CA0"/>
    <w:rsid w:val="002541C3"/>
    <w:rsid w:val="002543E0"/>
    <w:rsid w:val="0025511D"/>
    <w:rsid w:val="0025581E"/>
    <w:rsid w:val="00255B12"/>
    <w:rsid w:val="002561DF"/>
    <w:rsid w:val="00257045"/>
    <w:rsid w:val="00257050"/>
    <w:rsid w:val="00257160"/>
    <w:rsid w:val="0025778E"/>
    <w:rsid w:val="002601FB"/>
    <w:rsid w:val="002609D0"/>
    <w:rsid w:val="00260C25"/>
    <w:rsid w:val="00261162"/>
    <w:rsid w:val="0026194D"/>
    <w:rsid w:val="002633A7"/>
    <w:rsid w:val="00263557"/>
    <w:rsid w:val="002638CF"/>
    <w:rsid w:val="00263F93"/>
    <w:rsid w:val="0026482E"/>
    <w:rsid w:val="002649B0"/>
    <w:rsid w:val="0026545A"/>
    <w:rsid w:val="002657D5"/>
    <w:rsid w:val="00266229"/>
    <w:rsid w:val="00266818"/>
    <w:rsid w:val="00266FDE"/>
    <w:rsid w:val="002675ED"/>
    <w:rsid w:val="00267ABD"/>
    <w:rsid w:val="00270D9D"/>
    <w:rsid w:val="00270EE4"/>
    <w:rsid w:val="00270EF0"/>
    <w:rsid w:val="002717D5"/>
    <w:rsid w:val="00271A82"/>
    <w:rsid w:val="0027230F"/>
    <w:rsid w:val="00272700"/>
    <w:rsid w:val="00273F1E"/>
    <w:rsid w:val="002746A3"/>
    <w:rsid w:val="00274BF5"/>
    <w:rsid w:val="00274FB4"/>
    <w:rsid w:val="00275B41"/>
    <w:rsid w:val="00275EB3"/>
    <w:rsid w:val="00276736"/>
    <w:rsid w:val="002772FB"/>
    <w:rsid w:val="0027735F"/>
    <w:rsid w:val="0027739C"/>
    <w:rsid w:val="002801B8"/>
    <w:rsid w:val="00280407"/>
    <w:rsid w:val="002808B6"/>
    <w:rsid w:val="00280929"/>
    <w:rsid w:val="00280C62"/>
    <w:rsid w:val="00280F50"/>
    <w:rsid w:val="0028107F"/>
    <w:rsid w:val="002810F9"/>
    <w:rsid w:val="00281708"/>
    <w:rsid w:val="002817A1"/>
    <w:rsid w:val="00282992"/>
    <w:rsid w:val="00282B2C"/>
    <w:rsid w:val="00282D35"/>
    <w:rsid w:val="00282EBC"/>
    <w:rsid w:val="00283207"/>
    <w:rsid w:val="00283770"/>
    <w:rsid w:val="00283EE3"/>
    <w:rsid w:val="00284252"/>
    <w:rsid w:val="00284E37"/>
    <w:rsid w:val="0028669A"/>
    <w:rsid w:val="00286821"/>
    <w:rsid w:val="00286B55"/>
    <w:rsid w:val="00286D3A"/>
    <w:rsid w:val="00286FA6"/>
    <w:rsid w:val="0028722E"/>
    <w:rsid w:val="00287596"/>
    <w:rsid w:val="0029032E"/>
    <w:rsid w:val="002909DB"/>
    <w:rsid w:val="002909E4"/>
    <w:rsid w:val="0029104E"/>
    <w:rsid w:val="00291195"/>
    <w:rsid w:val="00291671"/>
    <w:rsid w:val="0029245E"/>
    <w:rsid w:val="00292737"/>
    <w:rsid w:val="0029287E"/>
    <w:rsid w:val="00292C42"/>
    <w:rsid w:val="00292D67"/>
    <w:rsid w:val="00292DC5"/>
    <w:rsid w:val="00293E3F"/>
    <w:rsid w:val="00293F18"/>
    <w:rsid w:val="002940D5"/>
    <w:rsid w:val="00294E13"/>
    <w:rsid w:val="0029514E"/>
    <w:rsid w:val="0029558C"/>
    <w:rsid w:val="002956FE"/>
    <w:rsid w:val="00295ACC"/>
    <w:rsid w:val="00296080"/>
    <w:rsid w:val="0029663B"/>
    <w:rsid w:val="00296E13"/>
    <w:rsid w:val="002972F3"/>
    <w:rsid w:val="00297996"/>
    <w:rsid w:val="002A055B"/>
    <w:rsid w:val="002A09A8"/>
    <w:rsid w:val="002A1017"/>
    <w:rsid w:val="002A1290"/>
    <w:rsid w:val="002A1792"/>
    <w:rsid w:val="002A19B1"/>
    <w:rsid w:val="002A1E7D"/>
    <w:rsid w:val="002A2298"/>
    <w:rsid w:val="002A28BC"/>
    <w:rsid w:val="002A2EBD"/>
    <w:rsid w:val="002A3073"/>
    <w:rsid w:val="002A33AA"/>
    <w:rsid w:val="002A3D04"/>
    <w:rsid w:val="002A3E32"/>
    <w:rsid w:val="002A4734"/>
    <w:rsid w:val="002A59DE"/>
    <w:rsid w:val="002A6135"/>
    <w:rsid w:val="002A7398"/>
    <w:rsid w:val="002A7936"/>
    <w:rsid w:val="002A7E13"/>
    <w:rsid w:val="002B01E5"/>
    <w:rsid w:val="002B06BF"/>
    <w:rsid w:val="002B0A28"/>
    <w:rsid w:val="002B1599"/>
    <w:rsid w:val="002B1C1D"/>
    <w:rsid w:val="002B1C50"/>
    <w:rsid w:val="002B29BC"/>
    <w:rsid w:val="002B2E6E"/>
    <w:rsid w:val="002B3289"/>
    <w:rsid w:val="002B3557"/>
    <w:rsid w:val="002B3674"/>
    <w:rsid w:val="002B3988"/>
    <w:rsid w:val="002B39A1"/>
    <w:rsid w:val="002B4023"/>
    <w:rsid w:val="002B412B"/>
    <w:rsid w:val="002B45B5"/>
    <w:rsid w:val="002B4779"/>
    <w:rsid w:val="002B4831"/>
    <w:rsid w:val="002B4AA7"/>
    <w:rsid w:val="002B64F7"/>
    <w:rsid w:val="002B706B"/>
    <w:rsid w:val="002B74ED"/>
    <w:rsid w:val="002B7604"/>
    <w:rsid w:val="002C0430"/>
    <w:rsid w:val="002C09A4"/>
    <w:rsid w:val="002C0CCA"/>
    <w:rsid w:val="002C1B3F"/>
    <w:rsid w:val="002C1E1A"/>
    <w:rsid w:val="002C1F13"/>
    <w:rsid w:val="002C204D"/>
    <w:rsid w:val="002C3360"/>
    <w:rsid w:val="002C36C3"/>
    <w:rsid w:val="002C3F78"/>
    <w:rsid w:val="002C4059"/>
    <w:rsid w:val="002C40F1"/>
    <w:rsid w:val="002C41D9"/>
    <w:rsid w:val="002C446C"/>
    <w:rsid w:val="002C5541"/>
    <w:rsid w:val="002C5D2C"/>
    <w:rsid w:val="002C5D34"/>
    <w:rsid w:val="002C5E39"/>
    <w:rsid w:val="002C6389"/>
    <w:rsid w:val="002C66C4"/>
    <w:rsid w:val="002C6AB0"/>
    <w:rsid w:val="002C6E49"/>
    <w:rsid w:val="002C7D2E"/>
    <w:rsid w:val="002C7F4B"/>
    <w:rsid w:val="002D1D7D"/>
    <w:rsid w:val="002D2352"/>
    <w:rsid w:val="002D2562"/>
    <w:rsid w:val="002D2618"/>
    <w:rsid w:val="002D261F"/>
    <w:rsid w:val="002D2951"/>
    <w:rsid w:val="002D2F73"/>
    <w:rsid w:val="002D3214"/>
    <w:rsid w:val="002D3463"/>
    <w:rsid w:val="002D3755"/>
    <w:rsid w:val="002D4D19"/>
    <w:rsid w:val="002D518D"/>
    <w:rsid w:val="002D5314"/>
    <w:rsid w:val="002D5432"/>
    <w:rsid w:val="002D549B"/>
    <w:rsid w:val="002D5671"/>
    <w:rsid w:val="002D604B"/>
    <w:rsid w:val="002D6853"/>
    <w:rsid w:val="002D761F"/>
    <w:rsid w:val="002D76C9"/>
    <w:rsid w:val="002D7A83"/>
    <w:rsid w:val="002E0E41"/>
    <w:rsid w:val="002E0F39"/>
    <w:rsid w:val="002E0F61"/>
    <w:rsid w:val="002E1174"/>
    <w:rsid w:val="002E14B3"/>
    <w:rsid w:val="002E1D35"/>
    <w:rsid w:val="002E1E1C"/>
    <w:rsid w:val="002E22FA"/>
    <w:rsid w:val="002E24A5"/>
    <w:rsid w:val="002E24CA"/>
    <w:rsid w:val="002E2AE7"/>
    <w:rsid w:val="002E2F13"/>
    <w:rsid w:val="002E3697"/>
    <w:rsid w:val="002E3D4B"/>
    <w:rsid w:val="002E572B"/>
    <w:rsid w:val="002E69A1"/>
    <w:rsid w:val="002E69AC"/>
    <w:rsid w:val="002E760A"/>
    <w:rsid w:val="002F0285"/>
    <w:rsid w:val="002F0301"/>
    <w:rsid w:val="002F051A"/>
    <w:rsid w:val="002F13F5"/>
    <w:rsid w:val="002F17FC"/>
    <w:rsid w:val="002F1BE3"/>
    <w:rsid w:val="002F2838"/>
    <w:rsid w:val="002F2C5D"/>
    <w:rsid w:val="002F3AA7"/>
    <w:rsid w:val="002F3B20"/>
    <w:rsid w:val="002F3C99"/>
    <w:rsid w:val="002F3ED8"/>
    <w:rsid w:val="002F42BB"/>
    <w:rsid w:val="002F5505"/>
    <w:rsid w:val="002F56C0"/>
    <w:rsid w:val="002F5D26"/>
    <w:rsid w:val="002F6453"/>
    <w:rsid w:val="002F6A07"/>
    <w:rsid w:val="002F7EB4"/>
    <w:rsid w:val="002F7F49"/>
    <w:rsid w:val="003002AF"/>
    <w:rsid w:val="00300558"/>
    <w:rsid w:val="003006A1"/>
    <w:rsid w:val="00300F9A"/>
    <w:rsid w:val="0030232C"/>
    <w:rsid w:val="003027E9"/>
    <w:rsid w:val="00302A91"/>
    <w:rsid w:val="00302C99"/>
    <w:rsid w:val="00303141"/>
    <w:rsid w:val="0030328B"/>
    <w:rsid w:val="003032C9"/>
    <w:rsid w:val="0030341A"/>
    <w:rsid w:val="00304206"/>
    <w:rsid w:val="003048C7"/>
    <w:rsid w:val="0030490F"/>
    <w:rsid w:val="00304F6A"/>
    <w:rsid w:val="003050CC"/>
    <w:rsid w:val="003060EC"/>
    <w:rsid w:val="0030629A"/>
    <w:rsid w:val="003064B2"/>
    <w:rsid w:val="0030654B"/>
    <w:rsid w:val="003068C7"/>
    <w:rsid w:val="00306FA5"/>
    <w:rsid w:val="0030724B"/>
    <w:rsid w:val="003075FF"/>
    <w:rsid w:val="00307B8D"/>
    <w:rsid w:val="003101DC"/>
    <w:rsid w:val="003107FA"/>
    <w:rsid w:val="00310A3E"/>
    <w:rsid w:val="00310F4B"/>
    <w:rsid w:val="003110F0"/>
    <w:rsid w:val="00311565"/>
    <w:rsid w:val="00311654"/>
    <w:rsid w:val="00311903"/>
    <w:rsid w:val="003125A7"/>
    <w:rsid w:val="003137CD"/>
    <w:rsid w:val="00314AEB"/>
    <w:rsid w:val="003152F5"/>
    <w:rsid w:val="00315771"/>
    <w:rsid w:val="003160E1"/>
    <w:rsid w:val="00316D60"/>
    <w:rsid w:val="00316FED"/>
    <w:rsid w:val="003174F4"/>
    <w:rsid w:val="003175DC"/>
    <w:rsid w:val="00317941"/>
    <w:rsid w:val="00317E71"/>
    <w:rsid w:val="00320029"/>
    <w:rsid w:val="00320A28"/>
    <w:rsid w:val="003211B0"/>
    <w:rsid w:val="003229D8"/>
    <w:rsid w:val="003232D0"/>
    <w:rsid w:val="003236C9"/>
    <w:rsid w:val="00323801"/>
    <w:rsid w:val="0032398A"/>
    <w:rsid w:val="00323D72"/>
    <w:rsid w:val="0032439C"/>
    <w:rsid w:val="003247F2"/>
    <w:rsid w:val="00325273"/>
    <w:rsid w:val="003253E2"/>
    <w:rsid w:val="00325649"/>
    <w:rsid w:val="003256F2"/>
    <w:rsid w:val="00325E3F"/>
    <w:rsid w:val="00326521"/>
    <w:rsid w:val="00326595"/>
    <w:rsid w:val="00326735"/>
    <w:rsid w:val="00326991"/>
    <w:rsid w:val="0032699F"/>
    <w:rsid w:val="0032717B"/>
    <w:rsid w:val="003277A3"/>
    <w:rsid w:val="003277B3"/>
    <w:rsid w:val="00330E78"/>
    <w:rsid w:val="0033103F"/>
    <w:rsid w:val="003313AE"/>
    <w:rsid w:val="003315A8"/>
    <w:rsid w:val="00331994"/>
    <w:rsid w:val="00331B1A"/>
    <w:rsid w:val="00333077"/>
    <w:rsid w:val="00333859"/>
    <w:rsid w:val="00333BF0"/>
    <w:rsid w:val="00333C4C"/>
    <w:rsid w:val="00334424"/>
    <w:rsid w:val="003350E3"/>
    <w:rsid w:val="00335653"/>
    <w:rsid w:val="0033576F"/>
    <w:rsid w:val="00335850"/>
    <w:rsid w:val="00335B31"/>
    <w:rsid w:val="00335B84"/>
    <w:rsid w:val="003360CF"/>
    <w:rsid w:val="00336D22"/>
    <w:rsid w:val="00336D9F"/>
    <w:rsid w:val="00336DD5"/>
    <w:rsid w:val="0033745A"/>
    <w:rsid w:val="00337936"/>
    <w:rsid w:val="00337B8C"/>
    <w:rsid w:val="00337D08"/>
    <w:rsid w:val="00340072"/>
    <w:rsid w:val="003412F6"/>
    <w:rsid w:val="00341328"/>
    <w:rsid w:val="0034203E"/>
    <w:rsid w:val="003438DF"/>
    <w:rsid w:val="00343927"/>
    <w:rsid w:val="003439D4"/>
    <w:rsid w:val="00344476"/>
    <w:rsid w:val="00345589"/>
    <w:rsid w:val="00345C6F"/>
    <w:rsid w:val="00346352"/>
    <w:rsid w:val="0034728C"/>
    <w:rsid w:val="003475C0"/>
    <w:rsid w:val="003475E4"/>
    <w:rsid w:val="00347F84"/>
    <w:rsid w:val="0035135E"/>
    <w:rsid w:val="003519DA"/>
    <w:rsid w:val="00351F63"/>
    <w:rsid w:val="00352E62"/>
    <w:rsid w:val="00353D2A"/>
    <w:rsid w:val="00353D75"/>
    <w:rsid w:val="0035430D"/>
    <w:rsid w:val="003547AF"/>
    <w:rsid w:val="0035492D"/>
    <w:rsid w:val="00354FDD"/>
    <w:rsid w:val="00355C01"/>
    <w:rsid w:val="003560F7"/>
    <w:rsid w:val="003562EC"/>
    <w:rsid w:val="003569DA"/>
    <w:rsid w:val="00357A91"/>
    <w:rsid w:val="00357D8F"/>
    <w:rsid w:val="00357EEB"/>
    <w:rsid w:val="00357F76"/>
    <w:rsid w:val="00360069"/>
    <w:rsid w:val="003604F1"/>
    <w:rsid w:val="0036065B"/>
    <w:rsid w:val="00360A25"/>
    <w:rsid w:val="00360AA9"/>
    <w:rsid w:val="00360E6B"/>
    <w:rsid w:val="003619A0"/>
    <w:rsid w:val="00361A7F"/>
    <w:rsid w:val="00361BE7"/>
    <w:rsid w:val="00361D7D"/>
    <w:rsid w:val="003626FC"/>
    <w:rsid w:val="003627E8"/>
    <w:rsid w:val="003630AF"/>
    <w:rsid w:val="00364034"/>
    <w:rsid w:val="00364828"/>
    <w:rsid w:val="00365083"/>
    <w:rsid w:val="00365F57"/>
    <w:rsid w:val="0036613F"/>
    <w:rsid w:val="003664FC"/>
    <w:rsid w:val="003670B5"/>
    <w:rsid w:val="00367D5E"/>
    <w:rsid w:val="003707C4"/>
    <w:rsid w:val="00371D2C"/>
    <w:rsid w:val="00371D80"/>
    <w:rsid w:val="003727DB"/>
    <w:rsid w:val="003732F7"/>
    <w:rsid w:val="00373960"/>
    <w:rsid w:val="00373B61"/>
    <w:rsid w:val="00373EA8"/>
    <w:rsid w:val="00373F37"/>
    <w:rsid w:val="00374214"/>
    <w:rsid w:val="0037421D"/>
    <w:rsid w:val="00375410"/>
    <w:rsid w:val="00375C33"/>
    <w:rsid w:val="003762F9"/>
    <w:rsid w:val="00376655"/>
    <w:rsid w:val="00376CBE"/>
    <w:rsid w:val="00376ED7"/>
    <w:rsid w:val="00377A6D"/>
    <w:rsid w:val="00377B06"/>
    <w:rsid w:val="00377BD2"/>
    <w:rsid w:val="003802EB"/>
    <w:rsid w:val="0038058B"/>
    <w:rsid w:val="00380BD6"/>
    <w:rsid w:val="00380DE0"/>
    <w:rsid w:val="00380DFD"/>
    <w:rsid w:val="00381167"/>
    <w:rsid w:val="003811DE"/>
    <w:rsid w:val="003812FA"/>
    <w:rsid w:val="00381D72"/>
    <w:rsid w:val="00382618"/>
    <w:rsid w:val="00382C84"/>
    <w:rsid w:val="0038361F"/>
    <w:rsid w:val="0038399D"/>
    <w:rsid w:val="00383EA4"/>
    <w:rsid w:val="0038414A"/>
    <w:rsid w:val="00384B24"/>
    <w:rsid w:val="00384D1E"/>
    <w:rsid w:val="00384DD3"/>
    <w:rsid w:val="00385637"/>
    <w:rsid w:val="00385687"/>
    <w:rsid w:val="003858F9"/>
    <w:rsid w:val="00386444"/>
    <w:rsid w:val="00386B7E"/>
    <w:rsid w:val="00387C0D"/>
    <w:rsid w:val="00387DE3"/>
    <w:rsid w:val="00390E0F"/>
    <w:rsid w:val="003912A4"/>
    <w:rsid w:val="003913B7"/>
    <w:rsid w:val="003916E9"/>
    <w:rsid w:val="00391875"/>
    <w:rsid w:val="00391F5B"/>
    <w:rsid w:val="0039211A"/>
    <w:rsid w:val="0039277A"/>
    <w:rsid w:val="00392A12"/>
    <w:rsid w:val="0039365A"/>
    <w:rsid w:val="003937EE"/>
    <w:rsid w:val="00393829"/>
    <w:rsid w:val="003939CC"/>
    <w:rsid w:val="00393AF4"/>
    <w:rsid w:val="0039463C"/>
    <w:rsid w:val="0039481D"/>
    <w:rsid w:val="00394A50"/>
    <w:rsid w:val="00394ABE"/>
    <w:rsid w:val="00394E2A"/>
    <w:rsid w:val="0039515C"/>
    <w:rsid w:val="00395453"/>
    <w:rsid w:val="0039557F"/>
    <w:rsid w:val="00395D39"/>
    <w:rsid w:val="0039611F"/>
    <w:rsid w:val="003966E0"/>
    <w:rsid w:val="003972E0"/>
    <w:rsid w:val="0039754B"/>
    <w:rsid w:val="00397672"/>
    <w:rsid w:val="0039776B"/>
    <w:rsid w:val="0039793C"/>
    <w:rsid w:val="003979B7"/>
    <w:rsid w:val="00397F0C"/>
    <w:rsid w:val="003A01C6"/>
    <w:rsid w:val="003A0E84"/>
    <w:rsid w:val="003A0F6E"/>
    <w:rsid w:val="003A1F1E"/>
    <w:rsid w:val="003A2A84"/>
    <w:rsid w:val="003A324A"/>
    <w:rsid w:val="003A33BC"/>
    <w:rsid w:val="003A39CF"/>
    <w:rsid w:val="003A39D1"/>
    <w:rsid w:val="003A3CB6"/>
    <w:rsid w:val="003A3D22"/>
    <w:rsid w:val="003A3F3A"/>
    <w:rsid w:val="003A42E0"/>
    <w:rsid w:val="003A4ABF"/>
    <w:rsid w:val="003A4B9C"/>
    <w:rsid w:val="003A4FE6"/>
    <w:rsid w:val="003A52F2"/>
    <w:rsid w:val="003A5559"/>
    <w:rsid w:val="003A5BF0"/>
    <w:rsid w:val="003A6215"/>
    <w:rsid w:val="003A6D5A"/>
    <w:rsid w:val="003B01DB"/>
    <w:rsid w:val="003B0451"/>
    <w:rsid w:val="003B088F"/>
    <w:rsid w:val="003B11D1"/>
    <w:rsid w:val="003B1577"/>
    <w:rsid w:val="003B171E"/>
    <w:rsid w:val="003B1A95"/>
    <w:rsid w:val="003B1C7D"/>
    <w:rsid w:val="003B1FE2"/>
    <w:rsid w:val="003B25FF"/>
    <w:rsid w:val="003B2755"/>
    <w:rsid w:val="003B321C"/>
    <w:rsid w:val="003B3689"/>
    <w:rsid w:val="003B3E85"/>
    <w:rsid w:val="003B4138"/>
    <w:rsid w:val="003B41A4"/>
    <w:rsid w:val="003B4A7E"/>
    <w:rsid w:val="003B547D"/>
    <w:rsid w:val="003B5569"/>
    <w:rsid w:val="003B6473"/>
    <w:rsid w:val="003B6B3B"/>
    <w:rsid w:val="003B7072"/>
    <w:rsid w:val="003B762C"/>
    <w:rsid w:val="003B7C92"/>
    <w:rsid w:val="003B7CB0"/>
    <w:rsid w:val="003C1AA5"/>
    <w:rsid w:val="003C1B87"/>
    <w:rsid w:val="003C1DED"/>
    <w:rsid w:val="003C2695"/>
    <w:rsid w:val="003C2CC4"/>
    <w:rsid w:val="003C305D"/>
    <w:rsid w:val="003C3750"/>
    <w:rsid w:val="003C378B"/>
    <w:rsid w:val="003C3936"/>
    <w:rsid w:val="003C40C1"/>
    <w:rsid w:val="003C40FD"/>
    <w:rsid w:val="003C41CD"/>
    <w:rsid w:val="003C43F6"/>
    <w:rsid w:val="003C4795"/>
    <w:rsid w:val="003C5996"/>
    <w:rsid w:val="003C5AD4"/>
    <w:rsid w:val="003C5B59"/>
    <w:rsid w:val="003C5F86"/>
    <w:rsid w:val="003C64BC"/>
    <w:rsid w:val="003C65FA"/>
    <w:rsid w:val="003C72CE"/>
    <w:rsid w:val="003C74B9"/>
    <w:rsid w:val="003C74CB"/>
    <w:rsid w:val="003C7546"/>
    <w:rsid w:val="003D0A54"/>
    <w:rsid w:val="003D110E"/>
    <w:rsid w:val="003D1B61"/>
    <w:rsid w:val="003D3968"/>
    <w:rsid w:val="003D4272"/>
    <w:rsid w:val="003D4414"/>
    <w:rsid w:val="003D492F"/>
    <w:rsid w:val="003D4B23"/>
    <w:rsid w:val="003D5E64"/>
    <w:rsid w:val="003D6971"/>
    <w:rsid w:val="003D6AD8"/>
    <w:rsid w:val="003D6D85"/>
    <w:rsid w:val="003D6FEA"/>
    <w:rsid w:val="003D75A1"/>
    <w:rsid w:val="003D7D72"/>
    <w:rsid w:val="003E0030"/>
    <w:rsid w:val="003E017E"/>
    <w:rsid w:val="003E0A48"/>
    <w:rsid w:val="003E0A51"/>
    <w:rsid w:val="003E0DB2"/>
    <w:rsid w:val="003E137D"/>
    <w:rsid w:val="003E1409"/>
    <w:rsid w:val="003E1746"/>
    <w:rsid w:val="003E1E37"/>
    <w:rsid w:val="003E247B"/>
    <w:rsid w:val="003E3315"/>
    <w:rsid w:val="003E34E7"/>
    <w:rsid w:val="003E368B"/>
    <w:rsid w:val="003E4407"/>
    <w:rsid w:val="003E492B"/>
    <w:rsid w:val="003E5B6B"/>
    <w:rsid w:val="003E625F"/>
    <w:rsid w:val="003E62EE"/>
    <w:rsid w:val="003E65D5"/>
    <w:rsid w:val="003E7095"/>
    <w:rsid w:val="003E744A"/>
    <w:rsid w:val="003E7544"/>
    <w:rsid w:val="003E7A6B"/>
    <w:rsid w:val="003E7E4D"/>
    <w:rsid w:val="003F06DC"/>
    <w:rsid w:val="003F0793"/>
    <w:rsid w:val="003F0AA6"/>
    <w:rsid w:val="003F0B26"/>
    <w:rsid w:val="003F10B3"/>
    <w:rsid w:val="003F1275"/>
    <w:rsid w:val="003F1537"/>
    <w:rsid w:val="003F1BB4"/>
    <w:rsid w:val="003F1ED3"/>
    <w:rsid w:val="003F25CD"/>
    <w:rsid w:val="003F2B9C"/>
    <w:rsid w:val="003F3126"/>
    <w:rsid w:val="003F32C3"/>
    <w:rsid w:val="003F3D94"/>
    <w:rsid w:val="003F4F9D"/>
    <w:rsid w:val="003F5022"/>
    <w:rsid w:val="003F5164"/>
    <w:rsid w:val="003F5657"/>
    <w:rsid w:val="003F6531"/>
    <w:rsid w:val="003F6A34"/>
    <w:rsid w:val="003F6ADE"/>
    <w:rsid w:val="003F6F76"/>
    <w:rsid w:val="003F7866"/>
    <w:rsid w:val="003F787A"/>
    <w:rsid w:val="00400A4E"/>
    <w:rsid w:val="00400AB1"/>
    <w:rsid w:val="00401173"/>
    <w:rsid w:val="00401767"/>
    <w:rsid w:val="00401A09"/>
    <w:rsid w:val="00402074"/>
    <w:rsid w:val="00402633"/>
    <w:rsid w:val="0040282B"/>
    <w:rsid w:val="00402B23"/>
    <w:rsid w:val="00402BE9"/>
    <w:rsid w:val="004037BD"/>
    <w:rsid w:val="00403ACD"/>
    <w:rsid w:val="004040D6"/>
    <w:rsid w:val="004041D8"/>
    <w:rsid w:val="004043F5"/>
    <w:rsid w:val="004045AD"/>
    <w:rsid w:val="00404BE8"/>
    <w:rsid w:val="00404FA0"/>
    <w:rsid w:val="00405524"/>
    <w:rsid w:val="00405D23"/>
    <w:rsid w:val="00406B89"/>
    <w:rsid w:val="004072ED"/>
    <w:rsid w:val="00407721"/>
    <w:rsid w:val="004077A0"/>
    <w:rsid w:val="00407A73"/>
    <w:rsid w:val="00407BD2"/>
    <w:rsid w:val="00410258"/>
    <w:rsid w:val="00410675"/>
    <w:rsid w:val="00410C64"/>
    <w:rsid w:val="00411467"/>
    <w:rsid w:val="00411493"/>
    <w:rsid w:val="004114AD"/>
    <w:rsid w:val="00411AF3"/>
    <w:rsid w:val="00411CB7"/>
    <w:rsid w:val="00412B86"/>
    <w:rsid w:val="00413B75"/>
    <w:rsid w:val="00414046"/>
    <w:rsid w:val="0041419B"/>
    <w:rsid w:val="004148A2"/>
    <w:rsid w:val="00414C8B"/>
    <w:rsid w:val="00415021"/>
    <w:rsid w:val="0041574D"/>
    <w:rsid w:val="00415882"/>
    <w:rsid w:val="00415BC2"/>
    <w:rsid w:val="004167E3"/>
    <w:rsid w:val="00416D90"/>
    <w:rsid w:val="0041792A"/>
    <w:rsid w:val="004200F4"/>
    <w:rsid w:val="00420DE2"/>
    <w:rsid w:val="00420E19"/>
    <w:rsid w:val="00421ACE"/>
    <w:rsid w:val="00421DEE"/>
    <w:rsid w:val="00421E1F"/>
    <w:rsid w:val="00422606"/>
    <w:rsid w:val="00422B40"/>
    <w:rsid w:val="0042306F"/>
    <w:rsid w:val="00424213"/>
    <w:rsid w:val="00424290"/>
    <w:rsid w:val="00424916"/>
    <w:rsid w:val="004249B3"/>
    <w:rsid w:val="00424D34"/>
    <w:rsid w:val="00425036"/>
    <w:rsid w:val="00425361"/>
    <w:rsid w:val="00425A17"/>
    <w:rsid w:val="00425A9F"/>
    <w:rsid w:val="004264D7"/>
    <w:rsid w:val="0042659D"/>
    <w:rsid w:val="0042687C"/>
    <w:rsid w:val="004268E9"/>
    <w:rsid w:val="00427979"/>
    <w:rsid w:val="00427DB7"/>
    <w:rsid w:val="0043008C"/>
    <w:rsid w:val="0043031E"/>
    <w:rsid w:val="00430488"/>
    <w:rsid w:val="004304C7"/>
    <w:rsid w:val="004306F4"/>
    <w:rsid w:val="00430E5F"/>
    <w:rsid w:val="004313BA"/>
    <w:rsid w:val="00431600"/>
    <w:rsid w:val="00431F9C"/>
    <w:rsid w:val="004321F4"/>
    <w:rsid w:val="004325CB"/>
    <w:rsid w:val="004328D4"/>
    <w:rsid w:val="004328FF"/>
    <w:rsid w:val="00432F29"/>
    <w:rsid w:val="0043492A"/>
    <w:rsid w:val="00435048"/>
    <w:rsid w:val="0043514E"/>
    <w:rsid w:val="004365CD"/>
    <w:rsid w:val="004367AF"/>
    <w:rsid w:val="00436A63"/>
    <w:rsid w:val="00436F8B"/>
    <w:rsid w:val="00437013"/>
    <w:rsid w:val="004372C4"/>
    <w:rsid w:val="004376F9"/>
    <w:rsid w:val="00437863"/>
    <w:rsid w:val="00437A90"/>
    <w:rsid w:val="00437E86"/>
    <w:rsid w:val="00440069"/>
    <w:rsid w:val="0044046B"/>
    <w:rsid w:val="00440BB9"/>
    <w:rsid w:val="00440C0A"/>
    <w:rsid w:val="004414AA"/>
    <w:rsid w:val="004423E4"/>
    <w:rsid w:val="00442C44"/>
    <w:rsid w:val="00443485"/>
    <w:rsid w:val="00443957"/>
    <w:rsid w:val="00443E2E"/>
    <w:rsid w:val="004446D0"/>
    <w:rsid w:val="004448D6"/>
    <w:rsid w:val="00445200"/>
    <w:rsid w:val="004453A4"/>
    <w:rsid w:val="00445AC7"/>
    <w:rsid w:val="00445BBA"/>
    <w:rsid w:val="0044609E"/>
    <w:rsid w:val="0044651E"/>
    <w:rsid w:val="004465CA"/>
    <w:rsid w:val="004467C8"/>
    <w:rsid w:val="00446DE4"/>
    <w:rsid w:val="00446E68"/>
    <w:rsid w:val="00447A7B"/>
    <w:rsid w:val="00447B8A"/>
    <w:rsid w:val="00447C90"/>
    <w:rsid w:val="00447D3E"/>
    <w:rsid w:val="00447FC1"/>
    <w:rsid w:val="004503A2"/>
    <w:rsid w:val="00450B38"/>
    <w:rsid w:val="0045112D"/>
    <w:rsid w:val="00451316"/>
    <w:rsid w:val="00451611"/>
    <w:rsid w:val="00451A8F"/>
    <w:rsid w:val="0045218E"/>
    <w:rsid w:val="004523BF"/>
    <w:rsid w:val="00452601"/>
    <w:rsid w:val="0045276C"/>
    <w:rsid w:val="00452CE0"/>
    <w:rsid w:val="00453182"/>
    <w:rsid w:val="00454B8E"/>
    <w:rsid w:val="00454C7E"/>
    <w:rsid w:val="004552C7"/>
    <w:rsid w:val="00455408"/>
    <w:rsid w:val="0045554C"/>
    <w:rsid w:val="00455898"/>
    <w:rsid w:val="00455E57"/>
    <w:rsid w:val="004565B4"/>
    <w:rsid w:val="00456CD0"/>
    <w:rsid w:val="00456F25"/>
    <w:rsid w:val="0045740E"/>
    <w:rsid w:val="00457835"/>
    <w:rsid w:val="0045783D"/>
    <w:rsid w:val="00457CF8"/>
    <w:rsid w:val="00457E29"/>
    <w:rsid w:val="0046023C"/>
    <w:rsid w:val="00460436"/>
    <w:rsid w:val="004608A5"/>
    <w:rsid w:val="00461049"/>
    <w:rsid w:val="00461688"/>
    <w:rsid w:val="00461A74"/>
    <w:rsid w:val="00461D46"/>
    <w:rsid w:val="00462427"/>
    <w:rsid w:val="00462469"/>
    <w:rsid w:val="00462936"/>
    <w:rsid w:val="00462A25"/>
    <w:rsid w:val="00462C57"/>
    <w:rsid w:val="0046349D"/>
    <w:rsid w:val="004636C3"/>
    <w:rsid w:val="0046391E"/>
    <w:rsid w:val="00463C2C"/>
    <w:rsid w:val="00464CB3"/>
    <w:rsid w:val="00466167"/>
    <w:rsid w:val="00466327"/>
    <w:rsid w:val="00466AA7"/>
    <w:rsid w:val="0046708C"/>
    <w:rsid w:val="00467663"/>
    <w:rsid w:val="004676FF"/>
    <w:rsid w:val="00467855"/>
    <w:rsid w:val="00470CB2"/>
    <w:rsid w:val="00471A28"/>
    <w:rsid w:val="00471AF0"/>
    <w:rsid w:val="00472530"/>
    <w:rsid w:val="00473473"/>
    <w:rsid w:val="00474009"/>
    <w:rsid w:val="004743E7"/>
    <w:rsid w:val="0047470B"/>
    <w:rsid w:val="00474AE8"/>
    <w:rsid w:val="00474B20"/>
    <w:rsid w:val="00474B22"/>
    <w:rsid w:val="00474D87"/>
    <w:rsid w:val="00475261"/>
    <w:rsid w:val="00475A26"/>
    <w:rsid w:val="00475C3D"/>
    <w:rsid w:val="00475CC3"/>
    <w:rsid w:val="00476797"/>
    <w:rsid w:val="00476CAD"/>
    <w:rsid w:val="00476EBF"/>
    <w:rsid w:val="00477343"/>
    <w:rsid w:val="00477BAE"/>
    <w:rsid w:val="004800B7"/>
    <w:rsid w:val="00480D7B"/>
    <w:rsid w:val="004811E4"/>
    <w:rsid w:val="00481A1E"/>
    <w:rsid w:val="004820FA"/>
    <w:rsid w:val="0048286E"/>
    <w:rsid w:val="0048360F"/>
    <w:rsid w:val="00483CDB"/>
    <w:rsid w:val="00483DC4"/>
    <w:rsid w:val="00483F1E"/>
    <w:rsid w:val="00483FAB"/>
    <w:rsid w:val="004843A8"/>
    <w:rsid w:val="00484B6D"/>
    <w:rsid w:val="00484D92"/>
    <w:rsid w:val="0048533D"/>
    <w:rsid w:val="004854F8"/>
    <w:rsid w:val="00485729"/>
    <w:rsid w:val="0048599E"/>
    <w:rsid w:val="00485B42"/>
    <w:rsid w:val="004863A0"/>
    <w:rsid w:val="00486C41"/>
    <w:rsid w:val="0048700A"/>
    <w:rsid w:val="00487BD2"/>
    <w:rsid w:val="004906EC"/>
    <w:rsid w:val="00491EA0"/>
    <w:rsid w:val="0049283D"/>
    <w:rsid w:val="00492EC8"/>
    <w:rsid w:val="00492FD5"/>
    <w:rsid w:val="0049339D"/>
    <w:rsid w:val="00493CAB"/>
    <w:rsid w:val="004943B8"/>
    <w:rsid w:val="0049580B"/>
    <w:rsid w:val="00495B6C"/>
    <w:rsid w:val="00495C38"/>
    <w:rsid w:val="00496B15"/>
    <w:rsid w:val="004970E6"/>
    <w:rsid w:val="004973B5"/>
    <w:rsid w:val="004976F7"/>
    <w:rsid w:val="004A02E5"/>
    <w:rsid w:val="004A0BEE"/>
    <w:rsid w:val="004A19A9"/>
    <w:rsid w:val="004A1CAE"/>
    <w:rsid w:val="004A219B"/>
    <w:rsid w:val="004A2C56"/>
    <w:rsid w:val="004A2E6E"/>
    <w:rsid w:val="004A4191"/>
    <w:rsid w:val="004A41CA"/>
    <w:rsid w:val="004A47E6"/>
    <w:rsid w:val="004A4A42"/>
    <w:rsid w:val="004A4EEB"/>
    <w:rsid w:val="004A6736"/>
    <w:rsid w:val="004A6B3F"/>
    <w:rsid w:val="004A6C9C"/>
    <w:rsid w:val="004A7792"/>
    <w:rsid w:val="004A7986"/>
    <w:rsid w:val="004A7A74"/>
    <w:rsid w:val="004A7D77"/>
    <w:rsid w:val="004B01E7"/>
    <w:rsid w:val="004B0406"/>
    <w:rsid w:val="004B0433"/>
    <w:rsid w:val="004B048C"/>
    <w:rsid w:val="004B129C"/>
    <w:rsid w:val="004B1D41"/>
    <w:rsid w:val="004B2006"/>
    <w:rsid w:val="004B2648"/>
    <w:rsid w:val="004B3589"/>
    <w:rsid w:val="004B3A76"/>
    <w:rsid w:val="004B3C46"/>
    <w:rsid w:val="004B4302"/>
    <w:rsid w:val="004B48A7"/>
    <w:rsid w:val="004B48C5"/>
    <w:rsid w:val="004B4F87"/>
    <w:rsid w:val="004B555F"/>
    <w:rsid w:val="004B5DDB"/>
    <w:rsid w:val="004B6A47"/>
    <w:rsid w:val="004B6DBB"/>
    <w:rsid w:val="004B708A"/>
    <w:rsid w:val="004B71DA"/>
    <w:rsid w:val="004B7DAC"/>
    <w:rsid w:val="004C02FC"/>
    <w:rsid w:val="004C05F9"/>
    <w:rsid w:val="004C0CC6"/>
    <w:rsid w:val="004C0F73"/>
    <w:rsid w:val="004C20D8"/>
    <w:rsid w:val="004C279E"/>
    <w:rsid w:val="004C27EF"/>
    <w:rsid w:val="004C2892"/>
    <w:rsid w:val="004C2C8D"/>
    <w:rsid w:val="004C33D0"/>
    <w:rsid w:val="004C3844"/>
    <w:rsid w:val="004C399B"/>
    <w:rsid w:val="004C4DA1"/>
    <w:rsid w:val="004C4DAA"/>
    <w:rsid w:val="004C5021"/>
    <w:rsid w:val="004C5B81"/>
    <w:rsid w:val="004C5C1D"/>
    <w:rsid w:val="004C6AEB"/>
    <w:rsid w:val="004C7742"/>
    <w:rsid w:val="004C777D"/>
    <w:rsid w:val="004C7F11"/>
    <w:rsid w:val="004D09E4"/>
    <w:rsid w:val="004D0DD2"/>
    <w:rsid w:val="004D126C"/>
    <w:rsid w:val="004D17EC"/>
    <w:rsid w:val="004D1A0B"/>
    <w:rsid w:val="004D20CE"/>
    <w:rsid w:val="004D24A7"/>
    <w:rsid w:val="004D2C94"/>
    <w:rsid w:val="004D2FC3"/>
    <w:rsid w:val="004D350F"/>
    <w:rsid w:val="004D3B96"/>
    <w:rsid w:val="004D3F54"/>
    <w:rsid w:val="004D4DCD"/>
    <w:rsid w:val="004D4E01"/>
    <w:rsid w:val="004D5BF0"/>
    <w:rsid w:val="004D69FB"/>
    <w:rsid w:val="004D6EB0"/>
    <w:rsid w:val="004D7977"/>
    <w:rsid w:val="004E04E5"/>
    <w:rsid w:val="004E055C"/>
    <w:rsid w:val="004E0AA8"/>
    <w:rsid w:val="004E0F55"/>
    <w:rsid w:val="004E13C4"/>
    <w:rsid w:val="004E2254"/>
    <w:rsid w:val="004E2B58"/>
    <w:rsid w:val="004E306C"/>
    <w:rsid w:val="004E3869"/>
    <w:rsid w:val="004E3C3C"/>
    <w:rsid w:val="004E3D24"/>
    <w:rsid w:val="004E4B1D"/>
    <w:rsid w:val="004E4DFB"/>
    <w:rsid w:val="004E4EFE"/>
    <w:rsid w:val="004E5609"/>
    <w:rsid w:val="004E63CD"/>
    <w:rsid w:val="004E6466"/>
    <w:rsid w:val="004E7254"/>
    <w:rsid w:val="004F0450"/>
    <w:rsid w:val="004F0712"/>
    <w:rsid w:val="004F07B2"/>
    <w:rsid w:val="004F08DF"/>
    <w:rsid w:val="004F140C"/>
    <w:rsid w:val="004F172B"/>
    <w:rsid w:val="004F1C36"/>
    <w:rsid w:val="004F1EFB"/>
    <w:rsid w:val="004F2208"/>
    <w:rsid w:val="004F32E1"/>
    <w:rsid w:val="004F378F"/>
    <w:rsid w:val="004F3C34"/>
    <w:rsid w:val="004F3EFB"/>
    <w:rsid w:val="004F4038"/>
    <w:rsid w:val="004F4103"/>
    <w:rsid w:val="004F4CDC"/>
    <w:rsid w:val="004F58C6"/>
    <w:rsid w:val="004F5910"/>
    <w:rsid w:val="004F5AC2"/>
    <w:rsid w:val="004F5C1B"/>
    <w:rsid w:val="004F62D5"/>
    <w:rsid w:val="004F6833"/>
    <w:rsid w:val="004F6961"/>
    <w:rsid w:val="004F6B33"/>
    <w:rsid w:val="004F762E"/>
    <w:rsid w:val="004F7B10"/>
    <w:rsid w:val="00500386"/>
    <w:rsid w:val="005005E4"/>
    <w:rsid w:val="005009AC"/>
    <w:rsid w:val="00500BC9"/>
    <w:rsid w:val="00500ECB"/>
    <w:rsid w:val="0050166A"/>
    <w:rsid w:val="00501D1E"/>
    <w:rsid w:val="00501D28"/>
    <w:rsid w:val="005026C2"/>
    <w:rsid w:val="00502F04"/>
    <w:rsid w:val="00503228"/>
    <w:rsid w:val="00503372"/>
    <w:rsid w:val="00503398"/>
    <w:rsid w:val="00503AF0"/>
    <w:rsid w:val="00503E97"/>
    <w:rsid w:val="00504ABA"/>
    <w:rsid w:val="00504CDC"/>
    <w:rsid w:val="00505384"/>
    <w:rsid w:val="00505E0E"/>
    <w:rsid w:val="005060BF"/>
    <w:rsid w:val="005071D9"/>
    <w:rsid w:val="00507229"/>
    <w:rsid w:val="005077E9"/>
    <w:rsid w:val="00507862"/>
    <w:rsid w:val="00507E80"/>
    <w:rsid w:val="005100BD"/>
    <w:rsid w:val="00510845"/>
    <w:rsid w:val="00511144"/>
    <w:rsid w:val="005119E9"/>
    <w:rsid w:val="00512186"/>
    <w:rsid w:val="0051254F"/>
    <w:rsid w:val="0051263A"/>
    <w:rsid w:val="005128BF"/>
    <w:rsid w:val="00512B0B"/>
    <w:rsid w:val="00512DCC"/>
    <w:rsid w:val="00513159"/>
    <w:rsid w:val="005135CA"/>
    <w:rsid w:val="00513613"/>
    <w:rsid w:val="00513707"/>
    <w:rsid w:val="00513DED"/>
    <w:rsid w:val="005143DD"/>
    <w:rsid w:val="00514DE5"/>
    <w:rsid w:val="00515073"/>
    <w:rsid w:val="005154D9"/>
    <w:rsid w:val="0051569D"/>
    <w:rsid w:val="005156D3"/>
    <w:rsid w:val="005159A1"/>
    <w:rsid w:val="00515CE0"/>
    <w:rsid w:val="0051624A"/>
    <w:rsid w:val="005165F9"/>
    <w:rsid w:val="00516797"/>
    <w:rsid w:val="00516E66"/>
    <w:rsid w:val="00516EE8"/>
    <w:rsid w:val="0051749C"/>
    <w:rsid w:val="0052012B"/>
    <w:rsid w:val="00520249"/>
    <w:rsid w:val="0052028B"/>
    <w:rsid w:val="00520712"/>
    <w:rsid w:val="005209BD"/>
    <w:rsid w:val="0052164F"/>
    <w:rsid w:val="005217CD"/>
    <w:rsid w:val="00521908"/>
    <w:rsid w:val="00521FDF"/>
    <w:rsid w:val="00523159"/>
    <w:rsid w:val="005234E2"/>
    <w:rsid w:val="005236D1"/>
    <w:rsid w:val="00523D6C"/>
    <w:rsid w:val="00523DD5"/>
    <w:rsid w:val="00524F0E"/>
    <w:rsid w:val="005262F2"/>
    <w:rsid w:val="0052655F"/>
    <w:rsid w:val="00526D6F"/>
    <w:rsid w:val="005273BD"/>
    <w:rsid w:val="005278D7"/>
    <w:rsid w:val="005305FD"/>
    <w:rsid w:val="00530CD6"/>
    <w:rsid w:val="00531F16"/>
    <w:rsid w:val="00531FCD"/>
    <w:rsid w:val="00534DAC"/>
    <w:rsid w:val="005356E9"/>
    <w:rsid w:val="005357FD"/>
    <w:rsid w:val="005359BF"/>
    <w:rsid w:val="005365F6"/>
    <w:rsid w:val="00536752"/>
    <w:rsid w:val="0053679C"/>
    <w:rsid w:val="00537129"/>
    <w:rsid w:val="005371C9"/>
    <w:rsid w:val="00537386"/>
    <w:rsid w:val="0053763B"/>
    <w:rsid w:val="00537834"/>
    <w:rsid w:val="00537A7D"/>
    <w:rsid w:val="00537ECB"/>
    <w:rsid w:val="0054047A"/>
    <w:rsid w:val="0054126F"/>
    <w:rsid w:val="005413C1"/>
    <w:rsid w:val="005420F2"/>
    <w:rsid w:val="005421D9"/>
    <w:rsid w:val="00542E3C"/>
    <w:rsid w:val="00542EC3"/>
    <w:rsid w:val="005433B8"/>
    <w:rsid w:val="005439B6"/>
    <w:rsid w:val="00543CF7"/>
    <w:rsid w:val="00543DB5"/>
    <w:rsid w:val="005451F3"/>
    <w:rsid w:val="00545E80"/>
    <w:rsid w:val="00545F9A"/>
    <w:rsid w:val="00546718"/>
    <w:rsid w:val="00546A86"/>
    <w:rsid w:val="00547D5D"/>
    <w:rsid w:val="0055095A"/>
    <w:rsid w:val="00550BA3"/>
    <w:rsid w:val="00550E3F"/>
    <w:rsid w:val="005511ED"/>
    <w:rsid w:val="00551BBD"/>
    <w:rsid w:val="005525BB"/>
    <w:rsid w:val="00552622"/>
    <w:rsid w:val="00552895"/>
    <w:rsid w:val="00552F33"/>
    <w:rsid w:val="00554441"/>
    <w:rsid w:val="005544C0"/>
    <w:rsid w:val="00554FDC"/>
    <w:rsid w:val="0055534C"/>
    <w:rsid w:val="00555448"/>
    <w:rsid w:val="005554CE"/>
    <w:rsid w:val="005556D2"/>
    <w:rsid w:val="00555A91"/>
    <w:rsid w:val="00555B3B"/>
    <w:rsid w:val="00556258"/>
    <w:rsid w:val="00557274"/>
    <w:rsid w:val="00557A62"/>
    <w:rsid w:val="00557AD7"/>
    <w:rsid w:val="00557C16"/>
    <w:rsid w:val="00557D75"/>
    <w:rsid w:val="005614AA"/>
    <w:rsid w:val="00561CAD"/>
    <w:rsid w:val="00562248"/>
    <w:rsid w:val="00563182"/>
    <w:rsid w:val="005641B2"/>
    <w:rsid w:val="005646D6"/>
    <w:rsid w:val="005653D6"/>
    <w:rsid w:val="00565463"/>
    <w:rsid w:val="00565572"/>
    <w:rsid w:val="00565815"/>
    <w:rsid w:val="00565B65"/>
    <w:rsid w:val="00566266"/>
    <w:rsid w:val="005663B9"/>
    <w:rsid w:val="005669E9"/>
    <w:rsid w:val="0056706B"/>
    <w:rsid w:val="00567144"/>
    <w:rsid w:val="00567859"/>
    <w:rsid w:val="00567B9F"/>
    <w:rsid w:val="00567F10"/>
    <w:rsid w:val="00567FE9"/>
    <w:rsid w:val="0057086B"/>
    <w:rsid w:val="00570A0D"/>
    <w:rsid w:val="00570F24"/>
    <w:rsid w:val="005711DB"/>
    <w:rsid w:val="00571789"/>
    <w:rsid w:val="00572862"/>
    <w:rsid w:val="00572C10"/>
    <w:rsid w:val="00573EFD"/>
    <w:rsid w:val="00574344"/>
    <w:rsid w:val="00574489"/>
    <w:rsid w:val="005746B5"/>
    <w:rsid w:val="00574780"/>
    <w:rsid w:val="0057558C"/>
    <w:rsid w:val="00575686"/>
    <w:rsid w:val="0057665C"/>
    <w:rsid w:val="005766D5"/>
    <w:rsid w:val="005767E8"/>
    <w:rsid w:val="00576DA4"/>
    <w:rsid w:val="0057705B"/>
    <w:rsid w:val="00577108"/>
    <w:rsid w:val="00580015"/>
    <w:rsid w:val="005800B7"/>
    <w:rsid w:val="00580F46"/>
    <w:rsid w:val="0058162B"/>
    <w:rsid w:val="00581DB2"/>
    <w:rsid w:val="00581E27"/>
    <w:rsid w:val="00581EFC"/>
    <w:rsid w:val="00582130"/>
    <w:rsid w:val="0058236E"/>
    <w:rsid w:val="005823B9"/>
    <w:rsid w:val="00582DE7"/>
    <w:rsid w:val="0058315D"/>
    <w:rsid w:val="005836F0"/>
    <w:rsid w:val="00583D3B"/>
    <w:rsid w:val="00583EE9"/>
    <w:rsid w:val="0058403B"/>
    <w:rsid w:val="00584221"/>
    <w:rsid w:val="005842EB"/>
    <w:rsid w:val="00584BD9"/>
    <w:rsid w:val="00584D5A"/>
    <w:rsid w:val="00585160"/>
    <w:rsid w:val="00585394"/>
    <w:rsid w:val="005860C5"/>
    <w:rsid w:val="00586244"/>
    <w:rsid w:val="005864F0"/>
    <w:rsid w:val="005869AD"/>
    <w:rsid w:val="0058724B"/>
    <w:rsid w:val="00587533"/>
    <w:rsid w:val="005877DD"/>
    <w:rsid w:val="00587CE2"/>
    <w:rsid w:val="005902A1"/>
    <w:rsid w:val="005904FB"/>
    <w:rsid w:val="005908F9"/>
    <w:rsid w:val="00590A45"/>
    <w:rsid w:val="00591578"/>
    <w:rsid w:val="00592051"/>
    <w:rsid w:val="005920E9"/>
    <w:rsid w:val="00593201"/>
    <w:rsid w:val="00593616"/>
    <w:rsid w:val="00593DD1"/>
    <w:rsid w:val="00594222"/>
    <w:rsid w:val="0059452C"/>
    <w:rsid w:val="005948E0"/>
    <w:rsid w:val="005950C4"/>
    <w:rsid w:val="005952B0"/>
    <w:rsid w:val="00595598"/>
    <w:rsid w:val="00595ACB"/>
    <w:rsid w:val="005967C0"/>
    <w:rsid w:val="00596E73"/>
    <w:rsid w:val="005978C3"/>
    <w:rsid w:val="005A0279"/>
    <w:rsid w:val="005A0EF8"/>
    <w:rsid w:val="005A10EE"/>
    <w:rsid w:val="005A1368"/>
    <w:rsid w:val="005A1649"/>
    <w:rsid w:val="005A18DA"/>
    <w:rsid w:val="005A1975"/>
    <w:rsid w:val="005A21E8"/>
    <w:rsid w:val="005A24E5"/>
    <w:rsid w:val="005A2614"/>
    <w:rsid w:val="005A29DE"/>
    <w:rsid w:val="005A2D25"/>
    <w:rsid w:val="005A2E0B"/>
    <w:rsid w:val="005A3111"/>
    <w:rsid w:val="005A34B3"/>
    <w:rsid w:val="005A3F6C"/>
    <w:rsid w:val="005A45F2"/>
    <w:rsid w:val="005A4BB7"/>
    <w:rsid w:val="005A5348"/>
    <w:rsid w:val="005A59C9"/>
    <w:rsid w:val="005A608A"/>
    <w:rsid w:val="005A69C6"/>
    <w:rsid w:val="005A6E1D"/>
    <w:rsid w:val="005A713F"/>
    <w:rsid w:val="005B0910"/>
    <w:rsid w:val="005B1412"/>
    <w:rsid w:val="005B1743"/>
    <w:rsid w:val="005B1789"/>
    <w:rsid w:val="005B1939"/>
    <w:rsid w:val="005B1994"/>
    <w:rsid w:val="005B1CC0"/>
    <w:rsid w:val="005B1CC7"/>
    <w:rsid w:val="005B2AD1"/>
    <w:rsid w:val="005B2D21"/>
    <w:rsid w:val="005B3879"/>
    <w:rsid w:val="005B3DB3"/>
    <w:rsid w:val="005B431D"/>
    <w:rsid w:val="005B4355"/>
    <w:rsid w:val="005B50F6"/>
    <w:rsid w:val="005B671A"/>
    <w:rsid w:val="005B6B43"/>
    <w:rsid w:val="005B6B8C"/>
    <w:rsid w:val="005B7984"/>
    <w:rsid w:val="005B7DC4"/>
    <w:rsid w:val="005C088E"/>
    <w:rsid w:val="005C0A4E"/>
    <w:rsid w:val="005C0A7E"/>
    <w:rsid w:val="005C0ADD"/>
    <w:rsid w:val="005C0BBF"/>
    <w:rsid w:val="005C13D2"/>
    <w:rsid w:val="005C15F0"/>
    <w:rsid w:val="005C1683"/>
    <w:rsid w:val="005C199C"/>
    <w:rsid w:val="005C2ACF"/>
    <w:rsid w:val="005C2F67"/>
    <w:rsid w:val="005C3C28"/>
    <w:rsid w:val="005C486A"/>
    <w:rsid w:val="005C5D4B"/>
    <w:rsid w:val="005C5F58"/>
    <w:rsid w:val="005C6080"/>
    <w:rsid w:val="005C624D"/>
    <w:rsid w:val="005C6307"/>
    <w:rsid w:val="005C63E0"/>
    <w:rsid w:val="005C662E"/>
    <w:rsid w:val="005C6713"/>
    <w:rsid w:val="005C688B"/>
    <w:rsid w:val="005C74E5"/>
    <w:rsid w:val="005C756F"/>
    <w:rsid w:val="005C7D43"/>
    <w:rsid w:val="005C7DC9"/>
    <w:rsid w:val="005D0689"/>
    <w:rsid w:val="005D085A"/>
    <w:rsid w:val="005D08FB"/>
    <w:rsid w:val="005D164C"/>
    <w:rsid w:val="005D2956"/>
    <w:rsid w:val="005D2A7C"/>
    <w:rsid w:val="005D3CDA"/>
    <w:rsid w:val="005D4327"/>
    <w:rsid w:val="005D4980"/>
    <w:rsid w:val="005D4AB6"/>
    <w:rsid w:val="005D4DE6"/>
    <w:rsid w:val="005D5F07"/>
    <w:rsid w:val="005D65DD"/>
    <w:rsid w:val="005D6AF0"/>
    <w:rsid w:val="005D7263"/>
    <w:rsid w:val="005D79F1"/>
    <w:rsid w:val="005D7E36"/>
    <w:rsid w:val="005D7F7D"/>
    <w:rsid w:val="005E014E"/>
    <w:rsid w:val="005E03CC"/>
    <w:rsid w:val="005E156D"/>
    <w:rsid w:val="005E2756"/>
    <w:rsid w:val="005E27C5"/>
    <w:rsid w:val="005E2FCE"/>
    <w:rsid w:val="005E33B9"/>
    <w:rsid w:val="005E348B"/>
    <w:rsid w:val="005E4DD6"/>
    <w:rsid w:val="005E4ECB"/>
    <w:rsid w:val="005E4EFC"/>
    <w:rsid w:val="005E576E"/>
    <w:rsid w:val="005E6829"/>
    <w:rsid w:val="005E6D6F"/>
    <w:rsid w:val="005E7143"/>
    <w:rsid w:val="005E72B2"/>
    <w:rsid w:val="005E7E46"/>
    <w:rsid w:val="005F0835"/>
    <w:rsid w:val="005F09FB"/>
    <w:rsid w:val="005F2121"/>
    <w:rsid w:val="005F35CA"/>
    <w:rsid w:val="005F362A"/>
    <w:rsid w:val="005F3711"/>
    <w:rsid w:val="005F3AD8"/>
    <w:rsid w:val="005F49E3"/>
    <w:rsid w:val="005F50F0"/>
    <w:rsid w:val="005F5BA8"/>
    <w:rsid w:val="005F6026"/>
    <w:rsid w:val="005F6072"/>
    <w:rsid w:val="005F67CC"/>
    <w:rsid w:val="005F6B43"/>
    <w:rsid w:val="005F6D19"/>
    <w:rsid w:val="005F6E12"/>
    <w:rsid w:val="005F77BD"/>
    <w:rsid w:val="005F79C6"/>
    <w:rsid w:val="005F7A2F"/>
    <w:rsid w:val="005F7B09"/>
    <w:rsid w:val="005F7EC1"/>
    <w:rsid w:val="00600036"/>
    <w:rsid w:val="00600054"/>
    <w:rsid w:val="006007D9"/>
    <w:rsid w:val="00600DBB"/>
    <w:rsid w:val="0060139C"/>
    <w:rsid w:val="006019D9"/>
    <w:rsid w:val="00601CDE"/>
    <w:rsid w:val="00601F6F"/>
    <w:rsid w:val="00602131"/>
    <w:rsid w:val="006028C0"/>
    <w:rsid w:val="00603109"/>
    <w:rsid w:val="00603915"/>
    <w:rsid w:val="006042B9"/>
    <w:rsid w:val="00604ADC"/>
    <w:rsid w:val="0060509E"/>
    <w:rsid w:val="00605530"/>
    <w:rsid w:val="006056E3"/>
    <w:rsid w:val="0060580E"/>
    <w:rsid w:val="00605BA8"/>
    <w:rsid w:val="0060661D"/>
    <w:rsid w:val="00606F43"/>
    <w:rsid w:val="006070F0"/>
    <w:rsid w:val="00607276"/>
    <w:rsid w:val="006074F6"/>
    <w:rsid w:val="00607F28"/>
    <w:rsid w:val="0061012A"/>
    <w:rsid w:val="00610EC9"/>
    <w:rsid w:val="006114F0"/>
    <w:rsid w:val="00611CDE"/>
    <w:rsid w:val="00611FC4"/>
    <w:rsid w:val="00612BAC"/>
    <w:rsid w:val="00612C60"/>
    <w:rsid w:val="00612D22"/>
    <w:rsid w:val="00613248"/>
    <w:rsid w:val="006132EB"/>
    <w:rsid w:val="00613CAB"/>
    <w:rsid w:val="006141A8"/>
    <w:rsid w:val="0061479F"/>
    <w:rsid w:val="00615532"/>
    <w:rsid w:val="00615800"/>
    <w:rsid w:val="006159AF"/>
    <w:rsid w:val="00615A7D"/>
    <w:rsid w:val="006162E1"/>
    <w:rsid w:val="006169E8"/>
    <w:rsid w:val="00617334"/>
    <w:rsid w:val="0061743C"/>
    <w:rsid w:val="006176FB"/>
    <w:rsid w:val="00617B80"/>
    <w:rsid w:val="006205C9"/>
    <w:rsid w:val="00620CC2"/>
    <w:rsid w:val="00620EA7"/>
    <w:rsid w:val="006212B7"/>
    <w:rsid w:val="00621B3F"/>
    <w:rsid w:val="00621E58"/>
    <w:rsid w:val="00622025"/>
    <w:rsid w:val="006224E0"/>
    <w:rsid w:val="00622988"/>
    <w:rsid w:val="00622F2E"/>
    <w:rsid w:val="0062349C"/>
    <w:rsid w:val="00623552"/>
    <w:rsid w:val="00625070"/>
    <w:rsid w:val="00625775"/>
    <w:rsid w:val="006259AA"/>
    <w:rsid w:val="00625BFC"/>
    <w:rsid w:val="00625F6E"/>
    <w:rsid w:val="00626437"/>
    <w:rsid w:val="006266AE"/>
    <w:rsid w:val="006266CD"/>
    <w:rsid w:val="0062677B"/>
    <w:rsid w:val="00626807"/>
    <w:rsid w:val="00626969"/>
    <w:rsid w:val="00627192"/>
    <w:rsid w:val="00627418"/>
    <w:rsid w:val="00627A40"/>
    <w:rsid w:val="00627ED0"/>
    <w:rsid w:val="00630ACD"/>
    <w:rsid w:val="00631775"/>
    <w:rsid w:val="006323CC"/>
    <w:rsid w:val="00632967"/>
    <w:rsid w:val="00632AB6"/>
    <w:rsid w:val="00632CB7"/>
    <w:rsid w:val="0063329D"/>
    <w:rsid w:val="0063376B"/>
    <w:rsid w:val="00633F91"/>
    <w:rsid w:val="00633FDF"/>
    <w:rsid w:val="00634911"/>
    <w:rsid w:val="00635178"/>
    <w:rsid w:val="00635776"/>
    <w:rsid w:val="006357C4"/>
    <w:rsid w:val="006358EB"/>
    <w:rsid w:val="00636360"/>
    <w:rsid w:val="0063666B"/>
    <w:rsid w:val="006367C8"/>
    <w:rsid w:val="00636A33"/>
    <w:rsid w:val="00636AFA"/>
    <w:rsid w:val="006403A6"/>
    <w:rsid w:val="00640B26"/>
    <w:rsid w:val="00641F71"/>
    <w:rsid w:val="00642DF3"/>
    <w:rsid w:val="006443FC"/>
    <w:rsid w:val="00644657"/>
    <w:rsid w:val="00644BB2"/>
    <w:rsid w:val="006454E1"/>
    <w:rsid w:val="0064566A"/>
    <w:rsid w:val="006457B2"/>
    <w:rsid w:val="006459A7"/>
    <w:rsid w:val="006459DB"/>
    <w:rsid w:val="006463F9"/>
    <w:rsid w:val="00646593"/>
    <w:rsid w:val="00646657"/>
    <w:rsid w:val="00646AB1"/>
    <w:rsid w:val="00646BD7"/>
    <w:rsid w:val="0065017E"/>
    <w:rsid w:val="00650546"/>
    <w:rsid w:val="00651202"/>
    <w:rsid w:val="00651431"/>
    <w:rsid w:val="00651D20"/>
    <w:rsid w:val="00652209"/>
    <w:rsid w:val="00652B19"/>
    <w:rsid w:val="006530B4"/>
    <w:rsid w:val="00653C19"/>
    <w:rsid w:val="0065402D"/>
    <w:rsid w:val="0065402F"/>
    <w:rsid w:val="0065483C"/>
    <w:rsid w:val="006548EB"/>
    <w:rsid w:val="00654A0B"/>
    <w:rsid w:val="00654D4B"/>
    <w:rsid w:val="00655546"/>
    <w:rsid w:val="00655FE5"/>
    <w:rsid w:val="00656648"/>
    <w:rsid w:val="006566DC"/>
    <w:rsid w:val="006569A8"/>
    <w:rsid w:val="00656D56"/>
    <w:rsid w:val="00656F6E"/>
    <w:rsid w:val="0065713B"/>
    <w:rsid w:val="006571C3"/>
    <w:rsid w:val="0065777C"/>
    <w:rsid w:val="006578D8"/>
    <w:rsid w:val="006601CD"/>
    <w:rsid w:val="006601E4"/>
    <w:rsid w:val="006603C0"/>
    <w:rsid w:val="006603F2"/>
    <w:rsid w:val="00660EFA"/>
    <w:rsid w:val="00661252"/>
    <w:rsid w:val="0066153E"/>
    <w:rsid w:val="0066181E"/>
    <w:rsid w:val="00661DAA"/>
    <w:rsid w:val="00662AD1"/>
    <w:rsid w:val="00662B54"/>
    <w:rsid w:val="00662B59"/>
    <w:rsid w:val="00662E29"/>
    <w:rsid w:val="006633D5"/>
    <w:rsid w:val="0066354B"/>
    <w:rsid w:val="006642D3"/>
    <w:rsid w:val="00664611"/>
    <w:rsid w:val="00665149"/>
    <w:rsid w:val="00665578"/>
    <w:rsid w:val="00665595"/>
    <w:rsid w:val="00665A49"/>
    <w:rsid w:val="00666012"/>
    <w:rsid w:val="00666FAA"/>
    <w:rsid w:val="0066722B"/>
    <w:rsid w:val="006676CD"/>
    <w:rsid w:val="0066784D"/>
    <w:rsid w:val="006678D3"/>
    <w:rsid w:val="00667B23"/>
    <w:rsid w:val="00667C41"/>
    <w:rsid w:val="0067006F"/>
    <w:rsid w:val="0067010D"/>
    <w:rsid w:val="006702B6"/>
    <w:rsid w:val="006708F3"/>
    <w:rsid w:val="0067099B"/>
    <w:rsid w:val="006710E9"/>
    <w:rsid w:val="00671224"/>
    <w:rsid w:val="00671C3C"/>
    <w:rsid w:val="0067207F"/>
    <w:rsid w:val="006720E2"/>
    <w:rsid w:val="0067275B"/>
    <w:rsid w:val="006729DB"/>
    <w:rsid w:val="00672CEF"/>
    <w:rsid w:val="00673325"/>
    <w:rsid w:val="00674F78"/>
    <w:rsid w:val="00675E22"/>
    <w:rsid w:val="006762F9"/>
    <w:rsid w:val="006763B4"/>
    <w:rsid w:val="00680B01"/>
    <w:rsid w:val="00680C42"/>
    <w:rsid w:val="00680D46"/>
    <w:rsid w:val="00681515"/>
    <w:rsid w:val="00681F31"/>
    <w:rsid w:val="00682170"/>
    <w:rsid w:val="0068343B"/>
    <w:rsid w:val="00683543"/>
    <w:rsid w:val="00683964"/>
    <w:rsid w:val="00683D29"/>
    <w:rsid w:val="00684147"/>
    <w:rsid w:val="00684539"/>
    <w:rsid w:val="006847E5"/>
    <w:rsid w:val="00684DD9"/>
    <w:rsid w:val="00685B2B"/>
    <w:rsid w:val="00685EC6"/>
    <w:rsid w:val="0068631F"/>
    <w:rsid w:val="00686FC6"/>
    <w:rsid w:val="0068773E"/>
    <w:rsid w:val="00692091"/>
    <w:rsid w:val="00692802"/>
    <w:rsid w:val="0069286B"/>
    <w:rsid w:val="00693F75"/>
    <w:rsid w:val="00694530"/>
    <w:rsid w:val="00694537"/>
    <w:rsid w:val="00694592"/>
    <w:rsid w:val="0069535E"/>
    <w:rsid w:val="006954A2"/>
    <w:rsid w:val="00695ED8"/>
    <w:rsid w:val="00696515"/>
    <w:rsid w:val="006969D9"/>
    <w:rsid w:val="00696C63"/>
    <w:rsid w:val="00696ECC"/>
    <w:rsid w:val="006971A8"/>
    <w:rsid w:val="006A0365"/>
    <w:rsid w:val="006A05CA"/>
    <w:rsid w:val="006A1312"/>
    <w:rsid w:val="006A14A5"/>
    <w:rsid w:val="006A1886"/>
    <w:rsid w:val="006A1953"/>
    <w:rsid w:val="006A1C22"/>
    <w:rsid w:val="006A22AC"/>
    <w:rsid w:val="006A23CB"/>
    <w:rsid w:val="006A3C4C"/>
    <w:rsid w:val="006A4946"/>
    <w:rsid w:val="006A5129"/>
    <w:rsid w:val="006A54C5"/>
    <w:rsid w:val="006A5EDE"/>
    <w:rsid w:val="006A7392"/>
    <w:rsid w:val="006A74CB"/>
    <w:rsid w:val="006A7FB8"/>
    <w:rsid w:val="006B0225"/>
    <w:rsid w:val="006B0A46"/>
    <w:rsid w:val="006B101A"/>
    <w:rsid w:val="006B1EDC"/>
    <w:rsid w:val="006B244F"/>
    <w:rsid w:val="006B2AA3"/>
    <w:rsid w:val="006B2F67"/>
    <w:rsid w:val="006B338F"/>
    <w:rsid w:val="006B41F4"/>
    <w:rsid w:val="006B42A5"/>
    <w:rsid w:val="006B4B17"/>
    <w:rsid w:val="006B4EF2"/>
    <w:rsid w:val="006B540A"/>
    <w:rsid w:val="006B5551"/>
    <w:rsid w:val="006B5AE3"/>
    <w:rsid w:val="006B64FE"/>
    <w:rsid w:val="006B65BD"/>
    <w:rsid w:val="006B68A0"/>
    <w:rsid w:val="006B6D7A"/>
    <w:rsid w:val="006B6F37"/>
    <w:rsid w:val="006B7284"/>
    <w:rsid w:val="006B7437"/>
    <w:rsid w:val="006B771E"/>
    <w:rsid w:val="006B7A25"/>
    <w:rsid w:val="006B7BFB"/>
    <w:rsid w:val="006B7D79"/>
    <w:rsid w:val="006C024D"/>
    <w:rsid w:val="006C08AA"/>
    <w:rsid w:val="006C0C7D"/>
    <w:rsid w:val="006C0EE7"/>
    <w:rsid w:val="006C167E"/>
    <w:rsid w:val="006C16C7"/>
    <w:rsid w:val="006C189E"/>
    <w:rsid w:val="006C18E1"/>
    <w:rsid w:val="006C2668"/>
    <w:rsid w:val="006C2F06"/>
    <w:rsid w:val="006C36FC"/>
    <w:rsid w:val="006C3EB7"/>
    <w:rsid w:val="006C4117"/>
    <w:rsid w:val="006C42CB"/>
    <w:rsid w:val="006C48DE"/>
    <w:rsid w:val="006C4D99"/>
    <w:rsid w:val="006C5003"/>
    <w:rsid w:val="006C55E6"/>
    <w:rsid w:val="006C6295"/>
    <w:rsid w:val="006C6F9C"/>
    <w:rsid w:val="006C7062"/>
    <w:rsid w:val="006C73BF"/>
    <w:rsid w:val="006C77F9"/>
    <w:rsid w:val="006C7B38"/>
    <w:rsid w:val="006D0CAD"/>
    <w:rsid w:val="006D0F0B"/>
    <w:rsid w:val="006D2223"/>
    <w:rsid w:val="006D2979"/>
    <w:rsid w:val="006D29A1"/>
    <w:rsid w:val="006D3274"/>
    <w:rsid w:val="006D355B"/>
    <w:rsid w:val="006D456A"/>
    <w:rsid w:val="006D4A45"/>
    <w:rsid w:val="006D4ED7"/>
    <w:rsid w:val="006D67FB"/>
    <w:rsid w:val="006D6C9A"/>
    <w:rsid w:val="006D74AD"/>
    <w:rsid w:val="006D7766"/>
    <w:rsid w:val="006E0818"/>
    <w:rsid w:val="006E0EE0"/>
    <w:rsid w:val="006E11DC"/>
    <w:rsid w:val="006E14B7"/>
    <w:rsid w:val="006E173F"/>
    <w:rsid w:val="006E1881"/>
    <w:rsid w:val="006E1FB1"/>
    <w:rsid w:val="006E2691"/>
    <w:rsid w:val="006E28F1"/>
    <w:rsid w:val="006E2BC0"/>
    <w:rsid w:val="006E2D49"/>
    <w:rsid w:val="006E2F11"/>
    <w:rsid w:val="006E2FF0"/>
    <w:rsid w:val="006E3318"/>
    <w:rsid w:val="006E4593"/>
    <w:rsid w:val="006E5542"/>
    <w:rsid w:val="006E5612"/>
    <w:rsid w:val="006E564B"/>
    <w:rsid w:val="006E5DDF"/>
    <w:rsid w:val="006E5F35"/>
    <w:rsid w:val="006E63ED"/>
    <w:rsid w:val="006E64F3"/>
    <w:rsid w:val="006E651F"/>
    <w:rsid w:val="006E7EB2"/>
    <w:rsid w:val="006E7ED5"/>
    <w:rsid w:val="006F09EA"/>
    <w:rsid w:val="006F114B"/>
    <w:rsid w:val="006F1C52"/>
    <w:rsid w:val="006F1E4F"/>
    <w:rsid w:val="006F2339"/>
    <w:rsid w:val="006F2B06"/>
    <w:rsid w:val="006F2BDE"/>
    <w:rsid w:val="006F2F63"/>
    <w:rsid w:val="006F302A"/>
    <w:rsid w:val="006F341A"/>
    <w:rsid w:val="006F3589"/>
    <w:rsid w:val="006F37B5"/>
    <w:rsid w:val="006F37EE"/>
    <w:rsid w:val="006F3B31"/>
    <w:rsid w:val="006F3D89"/>
    <w:rsid w:val="006F416D"/>
    <w:rsid w:val="006F428E"/>
    <w:rsid w:val="006F47CE"/>
    <w:rsid w:val="006F4CF8"/>
    <w:rsid w:val="006F4E00"/>
    <w:rsid w:val="006F5847"/>
    <w:rsid w:val="006F5C66"/>
    <w:rsid w:val="006F604F"/>
    <w:rsid w:val="006F61EF"/>
    <w:rsid w:val="006F64FE"/>
    <w:rsid w:val="006F716A"/>
    <w:rsid w:val="006F737E"/>
    <w:rsid w:val="006F7732"/>
    <w:rsid w:val="00700728"/>
    <w:rsid w:val="00700A17"/>
    <w:rsid w:val="00700A97"/>
    <w:rsid w:val="0070173C"/>
    <w:rsid w:val="00702D60"/>
    <w:rsid w:val="0070357A"/>
    <w:rsid w:val="00703950"/>
    <w:rsid w:val="00703C76"/>
    <w:rsid w:val="00704515"/>
    <w:rsid w:val="00704A78"/>
    <w:rsid w:val="00705589"/>
    <w:rsid w:val="00705D3C"/>
    <w:rsid w:val="00706963"/>
    <w:rsid w:val="00706E6B"/>
    <w:rsid w:val="00706F63"/>
    <w:rsid w:val="007075B5"/>
    <w:rsid w:val="00707C20"/>
    <w:rsid w:val="00707ED3"/>
    <w:rsid w:val="00710118"/>
    <w:rsid w:val="007105CC"/>
    <w:rsid w:val="007105FA"/>
    <w:rsid w:val="00710616"/>
    <w:rsid w:val="007120AA"/>
    <w:rsid w:val="007121B9"/>
    <w:rsid w:val="0071269F"/>
    <w:rsid w:val="00712DB7"/>
    <w:rsid w:val="00713417"/>
    <w:rsid w:val="00713535"/>
    <w:rsid w:val="0071369E"/>
    <w:rsid w:val="00713E86"/>
    <w:rsid w:val="00714651"/>
    <w:rsid w:val="00714CCC"/>
    <w:rsid w:val="00714D8C"/>
    <w:rsid w:val="007152D8"/>
    <w:rsid w:val="007153BC"/>
    <w:rsid w:val="0071547D"/>
    <w:rsid w:val="00715642"/>
    <w:rsid w:val="00715D6A"/>
    <w:rsid w:val="00716056"/>
    <w:rsid w:val="007160FD"/>
    <w:rsid w:val="00716C37"/>
    <w:rsid w:val="00716D79"/>
    <w:rsid w:val="0071747B"/>
    <w:rsid w:val="00717C79"/>
    <w:rsid w:val="0072019B"/>
    <w:rsid w:val="00720861"/>
    <w:rsid w:val="00720E58"/>
    <w:rsid w:val="00721839"/>
    <w:rsid w:val="00721DE2"/>
    <w:rsid w:val="0072253E"/>
    <w:rsid w:val="007227F8"/>
    <w:rsid w:val="00722F2F"/>
    <w:rsid w:val="0072305F"/>
    <w:rsid w:val="0072346B"/>
    <w:rsid w:val="00723D4D"/>
    <w:rsid w:val="00723D63"/>
    <w:rsid w:val="00724355"/>
    <w:rsid w:val="00724546"/>
    <w:rsid w:val="00724CBF"/>
    <w:rsid w:val="00725591"/>
    <w:rsid w:val="0072601E"/>
    <w:rsid w:val="007260A7"/>
    <w:rsid w:val="0072632A"/>
    <w:rsid w:val="00726752"/>
    <w:rsid w:val="0072698E"/>
    <w:rsid w:val="0072753F"/>
    <w:rsid w:val="0072785A"/>
    <w:rsid w:val="00727ADE"/>
    <w:rsid w:val="00727B22"/>
    <w:rsid w:val="00727E04"/>
    <w:rsid w:val="0073041E"/>
    <w:rsid w:val="00730872"/>
    <w:rsid w:val="00730AAE"/>
    <w:rsid w:val="0073149D"/>
    <w:rsid w:val="00731CDC"/>
    <w:rsid w:val="00732059"/>
    <w:rsid w:val="00732B58"/>
    <w:rsid w:val="00732EFC"/>
    <w:rsid w:val="007334DF"/>
    <w:rsid w:val="00734111"/>
    <w:rsid w:val="00734471"/>
    <w:rsid w:val="0073473E"/>
    <w:rsid w:val="0073499A"/>
    <w:rsid w:val="00734C52"/>
    <w:rsid w:val="00735CEE"/>
    <w:rsid w:val="00735E8F"/>
    <w:rsid w:val="00735F30"/>
    <w:rsid w:val="007373BB"/>
    <w:rsid w:val="00737593"/>
    <w:rsid w:val="007377D1"/>
    <w:rsid w:val="00740752"/>
    <w:rsid w:val="00740E3D"/>
    <w:rsid w:val="00741301"/>
    <w:rsid w:val="0074163E"/>
    <w:rsid w:val="0074174F"/>
    <w:rsid w:val="00741915"/>
    <w:rsid w:val="007429FB"/>
    <w:rsid w:val="00742F8C"/>
    <w:rsid w:val="007437B1"/>
    <w:rsid w:val="00743CE6"/>
    <w:rsid w:val="00743D02"/>
    <w:rsid w:val="007441B4"/>
    <w:rsid w:val="00744871"/>
    <w:rsid w:val="00744D2D"/>
    <w:rsid w:val="00744D86"/>
    <w:rsid w:val="00745C16"/>
    <w:rsid w:val="00745CB5"/>
    <w:rsid w:val="00745D1C"/>
    <w:rsid w:val="00745FBE"/>
    <w:rsid w:val="0074639C"/>
    <w:rsid w:val="007467A6"/>
    <w:rsid w:val="00746800"/>
    <w:rsid w:val="00747554"/>
    <w:rsid w:val="007475BB"/>
    <w:rsid w:val="00747669"/>
    <w:rsid w:val="0074785C"/>
    <w:rsid w:val="00747E5E"/>
    <w:rsid w:val="00750E23"/>
    <w:rsid w:val="007512EC"/>
    <w:rsid w:val="00751A7E"/>
    <w:rsid w:val="00751BB5"/>
    <w:rsid w:val="00751F56"/>
    <w:rsid w:val="0075235B"/>
    <w:rsid w:val="0075347C"/>
    <w:rsid w:val="0075383E"/>
    <w:rsid w:val="0075394F"/>
    <w:rsid w:val="00754E1B"/>
    <w:rsid w:val="007550EF"/>
    <w:rsid w:val="0075511F"/>
    <w:rsid w:val="00755155"/>
    <w:rsid w:val="0075520F"/>
    <w:rsid w:val="0075746C"/>
    <w:rsid w:val="0075774D"/>
    <w:rsid w:val="007579D8"/>
    <w:rsid w:val="00757C14"/>
    <w:rsid w:val="00757D7C"/>
    <w:rsid w:val="0076009B"/>
    <w:rsid w:val="00760476"/>
    <w:rsid w:val="00760734"/>
    <w:rsid w:val="007608A3"/>
    <w:rsid w:val="0076186A"/>
    <w:rsid w:val="00761E48"/>
    <w:rsid w:val="00762110"/>
    <w:rsid w:val="00762188"/>
    <w:rsid w:val="00762692"/>
    <w:rsid w:val="00762713"/>
    <w:rsid w:val="007640B1"/>
    <w:rsid w:val="007649DE"/>
    <w:rsid w:val="007658E7"/>
    <w:rsid w:val="00765D71"/>
    <w:rsid w:val="00766AA3"/>
    <w:rsid w:val="00766F71"/>
    <w:rsid w:val="00767968"/>
    <w:rsid w:val="00767A97"/>
    <w:rsid w:val="0077039E"/>
    <w:rsid w:val="007708C2"/>
    <w:rsid w:val="00770A51"/>
    <w:rsid w:val="00771004"/>
    <w:rsid w:val="0077109D"/>
    <w:rsid w:val="00772365"/>
    <w:rsid w:val="007728FC"/>
    <w:rsid w:val="00772B16"/>
    <w:rsid w:val="007731D2"/>
    <w:rsid w:val="007741A3"/>
    <w:rsid w:val="00774AB5"/>
    <w:rsid w:val="00774E9B"/>
    <w:rsid w:val="00775015"/>
    <w:rsid w:val="00776264"/>
    <w:rsid w:val="00776430"/>
    <w:rsid w:val="00776BC5"/>
    <w:rsid w:val="0077774F"/>
    <w:rsid w:val="00777843"/>
    <w:rsid w:val="00777F4D"/>
    <w:rsid w:val="0078000C"/>
    <w:rsid w:val="00780176"/>
    <w:rsid w:val="00780954"/>
    <w:rsid w:val="00782108"/>
    <w:rsid w:val="00782A06"/>
    <w:rsid w:val="00782A50"/>
    <w:rsid w:val="00782BB2"/>
    <w:rsid w:val="00782D98"/>
    <w:rsid w:val="00783A20"/>
    <w:rsid w:val="00783B58"/>
    <w:rsid w:val="007841F4"/>
    <w:rsid w:val="007842B3"/>
    <w:rsid w:val="00784470"/>
    <w:rsid w:val="00784872"/>
    <w:rsid w:val="0078513B"/>
    <w:rsid w:val="00785343"/>
    <w:rsid w:val="007854F5"/>
    <w:rsid w:val="007859A8"/>
    <w:rsid w:val="00786794"/>
    <w:rsid w:val="00786AA5"/>
    <w:rsid w:val="007870F6"/>
    <w:rsid w:val="007873E6"/>
    <w:rsid w:val="007875F6"/>
    <w:rsid w:val="007877F8"/>
    <w:rsid w:val="00787A58"/>
    <w:rsid w:val="00787F0B"/>
    <w:rsid w:val="007905BC"/>
    <w:rsid w:val="00790714"/>
    <w:rsid w:val="007907F6"/>
    <w:rsid w:val="00790D16"/>
    <w:rsid w:val="00791322"/>
    <w:rsid w:val="0079148F"/>
    <w:rsid w:val="007914FC"/>
    <w:rsid w:val="0079161E"/>
    <w:rsid w:val="007916C0"/>
    <w:rsid w:val="00791D2D"/>
    <w:rsid w:val="0079239B"/>
    <w:rsid w:val="00793059"/>
    <w:rsid w:val="007936F5"/>
    <w:rsid w:val="00793705"/>
    <w:rsid w:val="00793823"/>
    <w:rsid w:val="00793856"/>
    <w:rsid w:val="00793C4A"/>
    <w:rsid w:val="00795B53"/>
    <w:rsid w:val="00795BC1"/>
    <w:rsid w:val="00795F43"/>
    <w:rsid w:val="007964A9"/>
    <w:rsid w:val="00796601"/>
    <w:rsid w:val="007966C6"/>
    <w:rsid w:val="00796D6B"/>
    <w:rsid w:val="00797233"/>
    <w:rsid w:val="00797A58"/>
    <w:rsid w:val="00797CCF"/>
    <w:rsid w:val="00797E03"/>
    <w:rsid w:val="007A03B5"/>
    <w:rsid w:val="007A08D9"/>
    <w:rsid w:val="007A0939"/>
    <w:rsid w:val="007A0A8C"/>
    <w:rsid w:val="007A14E6"/>
    <w:rsid w:val="007A160E"/>
    <w:rsid w:val="007A18E1"/>
    <w:rsid w:val="007A23EE"/>
    <w:rsid w:val="007A2CC8"/>
    <w:rsid w:val="007A4618"/>
    <w:rsid w:val="007A4BA6"/>
    <w:rsid w:val="007A4D32"/>
    <w:rsid w:val="007A4EF2"/>
    <w:rsid w:val="007A50C9"/>
    <w:rsid w:val="007A50D6"/>
    <w:rsid w:val="007A5825"/>
    <w:rsid w:val="007A6499"/>
    <w:rsid w:val="007A6BA6"/>
    <w:rsid w:val="007A75F1"/>
    <w:rsid w:val="007A77A3"/>
    <w:rsid w:val="007A77AB"/>
    <w:rsid w:val="007B0270"/>
    <w:rsid w:val="007B0A05"/>
    <w:rsid w:val="007B10F6"/>
    <w:rsid w:val="007B116A"/>
    <w:rsid w:val="007B1599"/>
    <w:rsid w:val="007B1722"/>
    <w:rsid w:val="007B193B"/>
    <w:rsid w:val="007B19EA"/>
    <w:rsid w:val="007B1C52"/>
    <w:rsid w:val="007B1EC7"/>
    <w:rsid w:val="007B200D"/>
    <w:rsid w:val="007B2B7A"/>
    <w:rsid w:val="007B2D9D"/>
    <w:rsid w:val="007B3B8E"/>
    <w:rsid w:val="007B3DE1"/>
    <w:rsid w:val="007B3E3C"/>
    <w:rsid w:val="007B4764"/>
    <w:rsid w:val="007B4BEC"/>
    <w:rsid w:val="007B5A17"/>
    <w:rsid w:val="007B5B8A"/>
    <w:rsid w:val="007B5B9F"/>
    <w:rsid w:val="007B5BBE"/>
    <w:rsid w:val="007B689E"/>
    <w:rsid w:val="007B699A"/>
    <w:rsid w:val="007B6BA5"/>
    <w:rsid w:val="007B752A"/>
    <w:rsid w:val="007B78D7"/>
    <w:rsid w:val="007B7996"/>
    <w:rsid w:val="007B7A7D"/>
    <w:rsid w:val="007B7D93"/>
    <w:rsid w:val="007C0125"/>
    <w:rsid w:val="007C0489"/>
    <w:rsid w:val="007C079B"/>
    <w:rsid w:val="007C0DC5"/>
    <w:rsid w:val="007C0FEC"/>
    <w:rsid w:val="007C1188"/>
    <w:rsid w:val="007C24B4"/>
    <w:rsid w:val="007C336F"/>
    <w:rsid w:val="007C3390"/>
    <w:rsid w:val="007C388B"/>
    <w:rsid w:val="007C3EE9"/>
    <w:rsid w:val="007C3EF5"/>
    <w:rsid w:val="007C4159"/>
    <w:rsid w:val="007C450F"/>
    <w:rsid w:val="007C4592"/>
    <w:rsid w:val="007C4F4B"/>
    <w:rsid w:val="007C627D"/>
    <w:rsid w:val="007C640E"/>
    <w:rsid w:val="007C6472"/>
    <w:rsid w:val="007C707A"/>
    <w:rsid w:val="007C73E7"/>
    <w:rsid w:val="007D0B14"/>
    <w:rsid w:val="007D0F1E"/>
    <w:rsid w:val="007D1D23"/>
    <w:rsid w:val="007D1E18"/>
    <w:rsid w:val="007D1E32"/>
    <w:rsid w:val="007D22F8"/>
    <w:rsid w:val="007D3102"/>
    <w:rsid w:val="007D42E4"/>
    <w:rsid w:val="007D4DEE"/>
    <w:rsid w:val="007D4EEC"/>
    <w:rsid w:val="007D5754"/>
    <w:rsid w:val="007D5BA5"/>
    <w:rsid w:val="007D5D05"/>
    <w:rsid w:val="007D6070"/>
    <w:rsid w:val="007D663B"/>
    <w:rsid w:val="007D685E"/>
    <w:rsid w:val="007D703B"/>
    <w:rsid w:val="007D790D"/>
    <w:rsid w:val="007D7FC8"/>
    <w:rsid w:val="007E00B6"/>
    <w:rsid w:val="007E0606"/>
    <w:rsid w:val="007E0651"/>
    <w:rsid w:val="007E0A0F"/>
    <w:rsid w:val="007E0C0B"/>
    <w:rsid w:val="007E1267"/>
    <w:rsid w:val="007E1738"/>
    <w:rsid w:val="007E1F42"/>
    <w:rsid w:val="007E3283"/>
    <w:rsid w:val="007E3B2A"/>
    <w:rsid w:val="007E4036"/>
    <w:rsid w:val="007E424B"/>
    <w:rsid w:val="007E4FB7"/>
    <w:rsid w:val="007E50D2"/>
    <w:rsid w:val="007E57AC"/>
    <w:rsid w:val="007E5FBF"/>
    <w:rsid w:val="007E5FCB"/>
    <w:rsid w:val="007E622D"/>
    <w:rsid w:val="007E63BB"/>
    <w:rsid w:val="007E6575"/>
    <w:rsid w:val="007E7E6C"/>
    <w:rsid w:val="007F0521"/>
    <w:rsid w:val="007F0735"/>
    <w:rsid w:val="007F085C"/>
    <w:rsid w:val="007F0B83"/>
    <w:rsid w:val="007F101C"/>
    <w:rsid w:val="007F18DC"/>
    <w:rsid w:val="007F2695"/>
    <w:rsid w:val="007F3432"/>
    <w:rsid w:val="007F35B4"/>
    <w:rsid w:val="007F3806"/>
    <w:rsid w:val="007F421C"/>
    <w:rsid w:val="007F4B8D"/>
    <w:rsid w:val="007F4FF7"/>
    <w:rsid w:val="007F52D8"/>
    <w:rsid w:val="007F642D"/>
    <w:rsid w:val="007F6611"/>
    <w:rsid w:val="007F6864"/>
    <w:rsid w:val="007F6878"/>
    <w:rsid w:val="007F687D"/>
    <w:rsid w:val="007F7647"/>
    <w:rsid w:val="007F7B0E"/>
    <w:rsid w:val="007F7B38"/>
    <w:rsid w:val="007F7F84"/>
    <w:rsid w:val="00800753"/>
    <w:rsid w:val="00800C04"/>
    <w:rsid w:val="00803320"/>
    <w:rsid w:val="00803372"/>
    <w:rsid w:val="008042D5"/>
    <w:rsid w:val="008048CE"/>
    <w:rsid w:val="00804A33"/>
    <w:rsid w:val="00804BD4"/>
    <w:rsid w:val="008050A6"/>
    <w:rsid w:val="008051E5"/>
    <w:rsid w:val="0080607E"/>
    <w:rsid w:val="008062AE"/>
    <w:rsid w:val="00806606"/>
    <w:rsid w:val="0080792F"/>
    <w:rsid w:val="00807B47"/>
    <w:rsid w:val="00807F54"/>
    <w:rsid w:val="008102E3"/>
    <w:rsid w:val="00810D07"/>
    <w:rsid w:val="00811120"/>
    <w:rsid w:val="00811D77"/>
    <w:rsid w:val="00812E7D"/>
    <w:rsid w:val="00813B37"/>
    <w:rsid w:val="00813CC4"/>
    <w:rsid w:val="00813ED5"/>
    <w:rsid w:val="00814004"/>
    <w:rsid w:val="0081491B"/>
    <w:rsid w:val="00814945"/>
    <w:rsid w:val="00814DDA"/>
    <w:rsid w:val="00814E20"/>
    <w:rsid w:val="00815670"/>
    <w:rsid w:val="008156DC"/>
    <w:rsid w:val="00815876"/>
    <w:rsid w:val="0081609F"/>
    <w:rsid w:val="00816806"/>
    <w:rsid w:val="008174AE"/>
    <w:rsid w:val="008175E9"/>
    <w:rsid w:val="00817FA7"/>
    <w:rsid w:val="008200AA"/>
    <w:rsid w:val="00820533"/>
    <w:rsid w:val="00821837"/>
    <w:rsid w:val="00821949"/>
    <w:rsid w:val="00821980"/>
    <w:rsid w:val="00821D66"/>
    <w:rsid w:val="008222DC"/>
    <w:rsid w:val="00822482"/>
    <w:rsid w:val="00822B74"/>
    <w:rsid w:val="00822B96"/>
    <w:rsid w:val="008238B7"/>
    <w:rsid w:val="00823EF1"/>
    <w:rsid w:val="008242D7"/>
    <w:rsid w:val="00824951"/>
    <w:rsid w:val="00825061"/>
    <w:rsid w:val="008253AB"/>
    <w:rsid w:val="00825A24"/>
    <w:rsid w:val="00825B3D"/>
    <w:rsid w:val="0082610B"/>
    <w:rsid w:val="00826302"/>
    <w:rsid w:val="00826D48"/>
    <w:rsid w:val="00827A9A"/>
    <w:rsid w:val="00827E05"/>
    <w:rsid w:val="00830261"/>
    <w:rsid w:val="00830541"/>
    <w:rsid w:val="008311A3"/>
    <w:rsid w:val="008313AA"/>
    <w:rsid w:val="0083155D"/>
    <w:rsid w:val="00831E54"/>
    <w:rsid w:val="00832ECE"/>
    <w:rsid w:val="00833504"/>
    <w:rsid w:val="00833693"/>
    <w:rsid w:val="008339EE"/>
    <w:rsid w:val="00833D4F"/>
    <w:rsid w:val="00833DCC"/>
    <w:rsid w:val="00833EB8"/>
    <w:rsid w:val="00834E82"/>
    <w:rsid w:val="00835206"/>
    <w:rsid w:val="008359DF"/>
    <w:rsid w:val="00835C9D"/>
    <w:rsid w:val="008362B1"/>
    <w:rsid w:val="0083635B"/>
    <w:rsid w:val="008367E3"/>
    <w:rsid w:val="00836F4D"/>
    <w:rsid w:val="00837574"/>
    <w:rsid w:val="0084046B"/>
    <w:rsid w:val="008405A0"/>
    <w:rsid w:val="00840776"/>
    <w:rsid w:val="00840920"/>
    <w:rsid w:val="00841A38"/>
    <w:rsid w:val="008420BE"/>
    <w:rsid w:val="00842589"/>
    <w:rsid w:val="00844734"/>
    <w:rsid w:val="008447D4"/>
    <w:rsid w:val="00844A46"/>
    <w:rsid w:val="0084531D"/>
    <w:rsid w:val="00845E5F"/>
    <w:rsid w:val="00845E86"/>
    <w:rsid w:val="008461DD"/>
    <w:rsid w:val="008463F2"/>
    <w:rsid w:val="00846849"/>
    <w:rsid w:val="00847437"/>
    <w:rsid w:val="00847808"/>
    <w:rsid w:val="00847AF6"/>
    <w:rsid w:val="00847DF2"/>
    <w:rsid w:val="008500BE"/>
    <w:rsid w:val="00850379"/>
    <w:rsid w:val="008506DF"/>
    <w:rsid w:val="00851357"/>
    <w:rsid w:val="00851EE5"/>
    <w:rsid w:val="00852331"/>
    <w:rsid w:val="008523A5"/>
    <w:rsid w:val="0085241D"/>
    <w:rsid w:val="0085247B"/>
    <w:rsid w:val="0085280E"/>
    <w:rsid w:val="00852924"/>
    <w:rsid w:val="00852A58"/>
    <w:rsid w:val="00852A6F"/>
    <w:rsid w:val="00852DEF"/>
    <w:rsid w:val="00852F6D"/>
    <w:rsid w:val="00853890"/>
    <w:rsid w:val="00853DCB"/>
    <w:rsid w:val="00856C90"/>
    <w:rsid w:val="008574DB"/>
    <w:rsid w:val="0085766D"/>
    <w:rsid w:val="00857B90"/>
    <w:rsid w:val="00857C89"/>
    <w:rsid w:val="0086024C"/>
    <w:rsid w:val="00860669"/>
    <w:rsid w:val="008607CE"/>
    <w:rsid w:val="008616FD"/>
    <w:rsid w:val="00861BEC"/>
    <w:rsid w:val="00862078"/>
    <w:rsid w:val="008624AC"/>
    <w:rsid w:val="008624C3"/>
    <w:rsid w:val="0086283E"/>
    <w:rsid w:val="0086417B"/>
    <w:rsid w:val="008648F9"/>
    <w:rsid w:val="008649EE"/>
    <w:rsid w:val="00864A03"/>
    <w:rsid w:val="00864C25"/>
    <w:rsid w:val="00865328"/>
    <w:rsid w:val="00865680"/>
    <w:rsid w:val="0086572D"/>
    <w:rsid w:val="00865E6F"/>
    <w:rsid w:val="00865EC1"/>
    <w:rsid w:val="00866014"/>
    <w:rsid w:val="00866536"/>
    <w:rsid w:val="008667A8"/>
    <w:rsid w:val="00866E0B"/>
    <w:rsid w:val="00867DF2"/>
    <w:rsid w:val="008702AC"/>
    <w:rsid w:val="0087055A"/>
    <w:rsid w:val="00870700"/>
    <w:rsid w:val="00870A6F"/>
    <w:rsid w:val="00870D6D"/>
    <w:rsid w:val="008711DA"/>
    <w:rsid w:val="00871219"/>
    <w:rsid w:val="00871498"/>
    <w:rsid w:val="00871FD5"/>
    <w:rsid w:val="00873016"/>
    <w:rsid w:val="008732C2"/>
    <w:rsid w:val="00874055"/>
    <w:rsid w:val="00874432"/>
    <w:rsid w:val="00874AF4"/>
    <w:rsid w:val="008752AC"/>
    <w:rsid w:val="00875667"/>
    <w:rsid w:val="00875F4A"/>
    <w:rsid w:val="008760CF"/>
    <w:rsid w:val="00876643"/>
    <w:rsid w:val="008766A3"/>
    <w:rsid w:val="008778C7"/>
    <w:rsid w:val="008779F7"/>
    <w:rsid w:val="00880AA2"/>
    <w:rsid w:val="00880B6B"/>
    <w:rsid w:val="00880E03"/>
    <w:rsid w:val="0088207F"/>
    <w:rsid w:val="00882500"/>
    <w:rsid w:val="008826F1"/>
    <w:rsid w:val="008828CC"/>
    <w:rsid w:val="00882AA6"/>
    <w:rsid w:val="00882B57"/>
    <w:rsid w:val="00882F84"/>
    <w:rsid w:val="0088319A"/>
    <w:rsid w:val="008834DB"/>
    <w:rsid w:val="0088363A"/>
    <w:rsid w:val="00883E06"/>
    <w:rsid w:val="0088507C"/>
    <w:rsid w:val="00885537"/>
    <w:rsid w:val="008857D3"/>
    <w:rsid w:val="0088629F"/>
    <w:rsid w:val="00886EF0"/>
    <w:rsid w:val="0088770D"/>
    <w:rsid w:val="0088789A"/>
    <w:rsid w:val="00890508"/>
    <w:rsid w:val="00890BF9"/>
    <w:rsid w:val="00890ECD"/>
    <w:rsid w:val="0089103E"/>
    <w:rsid w:val="0089119A"/>
    <w:rsid w:val="0089135C"/>
    <w:rsid w:val="00892164"/>
    <w:rsid w:val="00892692"/>
    <w:rsid w:val="00892C0F"/>
    <w:rsid w:val="008939B2"/>
    <w:rsid w:val="008943B4"/>
    <w:rsid w:val="0089493C"/>
    <w:rsid w:val="00894DFB"/>
    <w:rsid w:val="008954C7"/>
    <w:rsid w:val="008955F8"/>
    <w:rsid w:val="00895A12"/>
    <w:rsid w:val="00895A6D"/>
    <w:rsid w:val="00895D88"/>
    <w:rsid w:val="00895E3B"/>
    <w:rsid w:val="008968A2"/>
    <w:rsid w:val="008975B8"/>
    <w:rsid w:val="00897946"/>
    <w:rsid w:val="008979B1"/>
    <w:rsid w:val="008A05EA"/>
    <w:rsid w:val="008A0830"/>
    <w:rsid w:val="008A0C67"/>
    <w:rsid w:val="008A1847"/>
    <w:rsid w:val="008A20AB"/>
    <w:rsid w:val="008A26D6"/>
    <w:rsid w:val="008A28EC"/>
    <w:rsid w:val="008A2A4E"/>
    <w:rsid w:val="008A2D35"/>
    <w:rsid w:val="008A34CB"/>
    <w:rsid w:val="008A4420"/>
    <w:rsid w:val="008A46D1"/>
    <w:rsid w:val="008A4F2C"/>
    <w:rsid w:val="008A517A"/>
    <w:rsid w:val="008A5201"/>
    <w:rsid w:val="008A521D"/>
    <w:rsid w:val="008A53AA"/>
    <w:rsid w:val="008A5ACD"/>
    <w:rsid w:val="008A6B25"/>
    <w:rsid w:val="008A6C4F"/>
    <w:rsid w:val="008A7412"/>
    <w:rsid w:val="008A7852"/>
    <w:rsid w:val="008A78BB"/>
    <w:rsid w:val="008A7947"/>
    <w:rsid w:val="008A79B4"/>
    <w:rsid w:val="008A79FB"/>
    <w:rsid w:val="008B03F5"/>
    <w:rsid w:val="008B0B7B"/>
    <w:rsid w:val="008B0E97"/>
    <w:rsid w:val="008B13EB"/>
    <w:rsid w:val="008B14E7"/>
    <w:rsid w:val="008B151E"/>
    <w:rsid w:val="008B19D6"/>
    <w:rsid w:val="008B1A76"/>
    <w:rsid w:val="008B2302"/>
    <w:rsid w:val="008B2856"/>
    <w:rsid w:val="008B2B88"/>
    <w:rsid w:val="008B2C97"/>
    <w:rsid w:val="008B2DC9"/>
    <w:rsid w:val="008B3661"/>
    <w:rsid w:val="008B36DB"/>
    <w:rsid w:val="008B3852"/>
    <w:rsid w:val="008B4C69"/>
    <w:rsid w:val="008B4F9E"/>
    <w:rsid w:val="008B5269"/>
    <w:rsid w:val="008B54ED"/>
    <w:rsid w:val="008B60F7"/>
    <w:rsid w:val="008B671F"/>
    <w:rsid w:val="008B6A83"/>
    <w:rsid w:val="008B6B27"/>
    <w:rsid w:val="008B6F34"/>
    <w:rsid w:val="008B7441"/>
    <w:rsid w:val="008B782A"/>
    <w:rsid w:val="008B7F32"/>
    <w:rsid w:val="008C02E3"/>
    <w:rsid w:val="008C07DA"/>
    <w:rsid w:val="008C0F61"/>
    <w:rsid w:val="008C1896"/>
    <w:rsid w:val="008C196A"/>
    <w:rsid w:val="008C2170"/>
    <w:rsid w:val="008C268C"/>
    <w:rsid w:val="008C2B9D"/>
    <w:rsid w:val="008C2BE2"/>
    <w:rsid w:val="008C2D59"/>
    <w:rsid w:val="008C3104"/>
    <w:rsid w:val="008C3BCA"/>
    <w:rsid w:val="008C3C76"/>
    <w:rsid w:val="008C432B"/>
    <w:rsid w:val="008C4BC2"/>
    <w:rsid w:val="008C4C0E"/>
    <w:rsid w:val="008C537E"/>
    <w:rsid w:val="008C5CD6"/>
    <w:rsid w:val="008C6343"/>
    <w:rsid w:val="008C6CE4"/>
    <w:rsid w:val="008C740C"/>
    <w:rsid w:val="008C7792"/>
    <w:rsid w:val="008C7909"/>
    <w:rsid w:val="008C7969"/>
    <w:rsid w:val="008D126C"/>
    <w:rsid w:val="008D1F6A"/>
    <w:rsid w:val="008D204C"/>
    <w:rsid w:val="008D22AC"/>
    <w:rsid w:val="008D2330"/>
    <w:rsid w:val="008D24B2"/>
    <w:rsid w:val="008D2CBD"/>
    <w:rsid w:val="008D2EC5"/>
    <w:rsid w:val="008D378E"/>
    <w:rsid w:val="008D3AB9"/>
    <w:rsid w:val="008D4078"/>
    <w:rsid w:val="008D418D"/>
    <w:rsid w:val="008D44FB"/>
    <w:rsid w:val="008D48D7"/>
    <w:rsid w:val="008D4BF2"/>
    <w:rsid w:val="008D4DAA"/>
    <w:rsid w:val="008D52C4"/>
    <w:rsid w:val="008D5C0D"/>
    <w:rsid w:val="008D61F1"/>
    <w:rsid w:val="008D6835"/>
    <w:rsid w:val="008D69EF"/>
    <w:rsid w:val="008D748F"/>
    <w:rsid w:val="008D7FB9"/>
    <w:rsid w:val="008E0701"/>
    <w:rsid w:val="008E0E46"/>
    <w:rsid w:val="008E13A1"/>
    <w:rsid w:val="008E1D48"/>
    <w:rsid w:val="008E1DAA"/>
    <w:rsid w:val="008E2CAD"/>
    <w:rsid w:val="008E3B4F"/>
    <w:rsid w:val="008E40E9"/>
    <w:rsid w:val="008E4279"/>
    <w:rsid w:val="008E4E73"/>
    <w:rsid w:val="008E50FA"/>
    <w:rsid w:val="008E59A0"/>
    <w:rsid w:val="008E67AD"/>
    <w:rsid w:val="008E6E21"/>
    <w:rsid w:val="008E70D8"/>
    <w:rsid w:val="008E717A"/>
    <w:rsid w:val="008F0C28"/>
    <w:rsid w:val="008F0CCA"/>
    <w:rsid w:val="008F0CE1"/>
    <w:rsid w:val="008F0E03"/>
    <w:rsid w:val="008F1349"/>
    <w:rsid w:val="008F1B5D"/>
    <w:rsid w:val="008F2877"/>
    <w:rsid w:val="008F2DEB"/>
    <w:rsid w:val="008F3B9F"/>
    <w:rsid w:val="008F426A"/>
    <w:rsid w:val="008F433E"/>
    <w:rsid w:val="008F476A"/>
    <w:rsid w:val="008F4BA0"/>
    <w:rsid w:val="008F527B"/>
    <w:rsid w:val="008F575D"/>
    <w:rsid w:val="008F5B1E"/>
    <w:rsid w:val="008F6B5D"/>
    <w:rsid w:val="008F72C0"/>
    <w:rsid w:val="008F7750"/>
    <w:rsid w:val="008F7E58"/>
    <w:rsid w:val="009001E7"/>
    <w:rsid w:val="009007B6"/>
    <w:rsid w:val="00900F13"/>
    <w:rsid w:val="00900FE0"/>
    <w:rsid w:val="0090120C"/>
    <w:rsid w:val="00901781"/>
    <w:rsid w:val="00901D8B"/>
    <w:rsid w:val="00902010"/>
    <w:rsid w:val="009021FB"/>
    <w:rsid w:val="00902BDB"/>
    <w:rsid w:val="009033E7"/>
    <w:rsid w:val="00903A52"/>
    <w:rsid w:val="00903E3F"/>
    <w:rsid w:val="00903F7D"/>
    <w:rsid w:val="00904368"/>
    <w:rsid w:val="00904814"/>
    <w:rsid w:val="0090484B"/>
    <w:rsid w:val="0090558A"/>
    <w:rsid w:val="009057B5"/>
    <w:rsid w:val="00906396"/>
    <w:rsid w:val="00907279"/>
    <w:rsid w:val="009077B9"/>
    <w:rsid w:val="00907AD2"/>
    <w:rsid w:val="0091034F"/>
    <w:rsid w:val="0091066B"/>
    <w:rsid w:val="00910827"/>
    <w:rsid w:val="00911393"/>
    <w:rsid w:val="009115EB"/>
    <w:rsid w:val="009120B3"/>
    <w:rsid w:val="009122D0"/>
    <w:rsid w:val="00912AD6"/>
    <w:rsid w:val="0091318D"/>
    <w:rsid w:val="00913D0D"/>
    <w:rsid w:val="00914169"/>
    <w:rsid w:val="009143D0"/>
    <w:rsid w:val="0091509F"/>
    <w:rsid w:val="00915DB2"/>
    <w:rsid w:val="00916262"/>
    <w:rsid w:val="00916428"/>
    <w:rsid w:val="00916B3A"/>
    <w:rsid w:val="00917265"/>
    <w:rsid w:val="009201F1"/>
    <w:rsid w:val="00920939"/>
    <w:rsid w:val="00921961"/>
    <w:rsid w:val="00921E32"/>
    <w:rsid w:val="009220B8"/>
    <w:rsid w:val="009229EF"/>
    <w:rsid w:val="00922F88"/>
    <w:rsid w:val="009233B6"/>
    <w:rsid w:val="0092357E"/>
    <w:rsid w:val="00924823"/>
    <w:rsid w:val="00924B24"/>
    <w:rsid w:val="00925B2D"/>
    <w:rsid w:val="009261D7"/>
    <w:rsid w:val="009264D4"/>
    <w:rsid w:val="00926D82"/>
    <w:rsid w:val="009273AE"/>
    <w:rsid w:val="009273E5"/>
    <w:rsid w:val="009275CC"/>
    <w:rsid w:val="00927ADD"/>
    <w:rsid w:val="00927D46"/>
    <w:rsid w:val="00927FB1"/>
    <w:rsid w:val="009300D2"/>
    <w:rsid w:val="0093148B"/>
    <w:rsid w:val="009316C8"/>
    <w:rsid w:val="0093255E"/>
    <w:rsid w:val="00933051"/>
    <w:rsid w:val="00933140"/>
    <w:rsid w:val="00933407"/>
    <w:rsid w:val="00933762"/>
    <w:rsid w:val="009338C9"/>
    <w:rsid w:val="00933A6F"/>
    <w:rsid w:val="009340AB"/>
    <w:rsid w:val="009345AA"/>
    <w:rsid w:val="009346B6"/>
    <w:rsid w:val="00934C1B"/>
    <w:rsid w:val="00934E47"/>
    <w:rsid w:val="00934F6E"/>
    <w:rsid w:val="00936B66"/>
    <w:rsid w:val="0093753F"/>
    <w:rsid w:val="00940301"/>
    <w:rsid w:val="009404A2"/>
    <w:rsid w:val="0094063A"/>
    <w:rsid w:val="009408E5"/>
    <w:rsid w:val="009414D5"/>
    <w:rsid w:val="00941525"/>
    <w:rsid w:val="009418B8"/>
    <w:rsid w:val="00942013"/>
    <w:rsid w:val="0094213A"/>
    <w:rsid w:val="00942A72"/>
    <w:rsid w:val="00943A19"/>
    <w:rsid w:val="00944281"/>
    <w:rsid w:val="00944DB9"/>
    <w:rsid w:val="00945230"/>
    <w:rsid w:val="00945835"/>
    <w:rsid w:val="00945C2D"/>
    <w:rsid w:val="00947154"/>
    <w:rsid w:val="00947414"/>
    <w:rsid w:val="009479F8"/>
    <w:rsid w:val="00947DDD"/>
    <w:rsid w:val="009504ED"/>
    <w:rsid w:val="00950532"/>
    <w:rsid w:val="0095134F"/>
    <w:rsid w:val="009515BD"/>
    <w:rsid w:val="0095184C"/>
    <w:rsid w:val="00951951"/>
    <w:rsid w:val="009522F8"/>
    <w:rsid w:val="00952F70"/>
    <w:rsid w:val="0095300A"/>
    <w:rsid w:val="00953035"/>
    <w:rsid w:val="009550C2"/>
    <w:rsid w:val="0095525D"/>
    <w:rsid w:val="00955261"/>
    <w:rsid w:val="009558F0"/>
    <w:rsid w:val="009565B9"/>
    <w:rsid w:val="009570A2"/>
    <w:rsid w:val="0095758A"/>
    <w:rsid w:val="00957AE6"/>
    <w:rsid w:val="00960F00"/>
    <w:rsid w:val="009611DC"/>
    <w:rsid w:val="009612CF"/>
    <w:rsid w:val="00961381"/>
    <w:rsid w:val="00961469"/>
    <w:rsid w:val="009621C9"/>
    <w:rsid w:val="00962D89"/>
    <w:rsid w:val="00963514"/>
    <w:rsid w:val="00963CBA"/>
    <w:rsid w:val="00965740"/>
    <w:rsid w:val="009659E9"/>
    <w:rsid w:val="009659EA"/>
    <w:rsid w:val="00965E44"/>
    <w:rsid w:val="009667A0"/>
    <w:rsid w:val="0096680B"/>
    <w:rsid w:val="00966887"/>
    <w:rsid w:val="00966B77"/>
    <w:rsid w:val="00967E08"/>
    <w:rsid w:val="00970F6E"/>
    <w:rsid w:val="009710CA"/>
    <w:rsid w:val="009716E4"/>
    <w:rsid w:val="00971C1F"/>
    <w:rsid w:val="009726B5"/>
    <w:rsid w:val="009733D3"/>
    <w:rsid w:val="009748F5"/>
    <w:rsid w:val="00974A8D"/>
    <w:rsid w:val="00974FD4"/>
    <w:rsid w:val="0097560D"/>
    <w:rsid w:val="00975698"/>
    <w:rsid w:val="0097600D"/>
    <w:rsid w:val="009763F4"/>
    <w:rsid w:val="009766B6"/>
    <w:rsid w:val="00977BB9"/>
    <w:rsid w:val="009804EA"/>
    <w:rsid w:val="0098061B"/>
    <w:rsid w:val="0098069E"/>
    <w:rsid w:val="009808BA"/>
    <w:rsid w:val="00980AEC"/>
    <w:rsid w:val="00980E23"/>
    <w:rsid w:val="009813B3"/>
    <w:rsid w:val="009825DC"/>
    <w:rsid w:val="009828BE"/>
    <w:rsid w:val="00982E4E"/>
    <w:rsid w:val="00983071"/>
    <w:rsid w:val="00983358"/>
    <w:rsid w:val="009833FF"/>
    <w:rsid w:val="0098370B"/>
    <w:rsid w:val="00983A5A"/>
    <w:rsid w:val="00983F46"/>
    <w:rsid w:val="0098410E"/>
    <w:rsid w:val="0098412F"/>
    <w:rsid w:val="00984579"/>
    <w:rsid w:val="009848CE"/>
    <w:rsid w:val="00984F5D"/>
    <w:rsid w:val="00985DDA"/>
    <w:rsid w:val="00986078"/>
    <w:rsid w:val="009863CF"/>
    <w:rsid w:val="009869AC"/>
    <w:rsid w:val="00986A0F"/>
    <w:rsid w:val="00986B3A"/>
    <w:rsid w:val="009879A0"/>
    <w:rsid w:val="00987DAF"/>
    <w:rsid w:val="00987F4E"/>
    <w:rsid w:val="0099016E"/>
    <w:rsid w:val="009901FD"/>
    <w:rsid w:val="00991261"/>
    <w:rsid w:val="009913AD"/>
    <w:rsid w:val="00991A10"/>
    <w:rsid w:val="00992E06"/>
    <w:rsid w:val="00992F8D"/>
    <w:rsid w:val="00993849"/>
    <w:rsid w:val="00993A96"/>
    <w:rsid w:val="00993B0E"/>
    <w:rsid w:val="0099510B"/>
    <w:rsid w:val="009961A6"/>
    <w:rsid w:val="00996370"/>
    <w:rsid w:val="009965FA"/>
    <w:rsid w:val="009968FE"/>
    <w:rsid w:val="009970A9"/>
    <w:rsid w:val="00997A0E"/>
    <w:rsid w:val="00997EBC"/>
    <w:rsid w:val="00997F2D"/>
    <w:rsid w:val="009A0151"/>
    <w:rsid w:val="009A06A2"/>
    <w:rsid w:val="009A0986"/>
    <w:rsid w:val="009A1058"/>
    <w:rsid w:val="009A15F5"/>
    <w:rsid w:val="009A16BE"/>
    <w:rsid w:val="009A1999"/>
    <w:rsid w:val="009A29C1"/>
    <w:rsid w:val="009A2C97"/>
    <w:rsid w:val="009A2D90"/>
    <w:rsid w:val="009A2EF1"/>
    <w:rsid w:val="009A301D"/>
    <w:rsid w:val="009A3B3A"/>
    <w:rsid w:val="009A460E"/>
    <w:rsid w:val="009A4BDE"/>
    <w:rsid w:val="009A4FE5"/>
    <w:rsid w:val="009A56A5"/>
    <w:rsid w:val="009A65E6"/>
    <w:rsid w:val="009A6D4B"/>
    <w:rsid w:val="009A7A5F"/>
    <w:rsid w:val="009B0249"/>
    <w:rsid w:val="009B0371"/>
    <w:rsid w:val="009B0628"/>
    <w:rsid w:val="009B099F"/>
    <w:rsid w:val="009B0B03"/>
    <w:rsid w:val="009B0B09"/>
    <w:rsid w:val="009B10B4"/>
    <w:rsid w:val="009B11F3"/>
    <w:rsid w:val="009B197B"/>
    <w:rsid w:val="009B2157"/>
    <w:rsid w:val="009B2306"/>
    <w:rsid w:val="009B266A"/>
    <w:rsid w:val="009B2D56"/>
    <w:rsid w:val="009B3DA7"/>
    <w:rsid w:val="009B558E"/>
    <w:rsid w:val="009B66F5"/>
    <w:rsid w:val="009B69C2"/>
    <w:rsid w:val="009C039C"/>
    <w:rsid w:val="009C04A3"/>
    <w:rsid w:val="009C126F"/>
    <w:rsid w:val="009C1614"/>
    <w:rsid w:val="009C164F"/>
    <w:rsid w:val="009C17AD"/>
    <w:rsid w:val="009C229A"/>
    <w:rsid w:val="009C2B96"/>
    <w:rsid w:val="009C2BC9"/>
    <w:rsid w:val="009C324C"/>
    <w:rsid w:val="009C3AA3"/>
    <w:rsid w:val="009C4619"/>
    <w:rsid w:val="009C578C"/>
    <w:rsid w:val="009C5810"/>
    <w:rsid w:val="009C5E5D"/>
    <w:rsid w:val="009C6077"/>
    <w:rsid w:val="009C6562"/>
    <w:rsid w:val="009C66D9"/>
    <w:rsid w:val="009C78C4"/>
    <w:rsid w:val="009C7A1B"/>
    <w:rsid w:val="009C7F19"/>
    <w:rsid w:val="009D10B6"/>
    <w:rsid w:val="009D11D2"/>
    <w:rsid w:val="009D2FE2"/>
    <w:rsid w:val="009D3E18"/>
    <w:rsid w:val="009D48C6"/>
    <w:rsid w:val="009D52C6"/>
    <w:rsid w:val="009D5561"/>
    <w:rsid w:val="009D55F6"/>
    <w:rsid w:val="009D5774"/>
    <w:rsid w:val="009D59A3"/>
    <w:rsid w:val="009D62D2"/>
    <w:rsid w:val="009D6440"/>
    <w:rsid w:val="009D6517"/>
    <w:rsid w:val="009D6524"/>
    <w:rsid w:val="009D6B1B"/>
    <w:rsid w:val="009D6E41"/>
    <w:rsid w:val="009D6EB7"/>
    <w:rsid w:val="009D74E0"/>
    <w:rsid w:val="009D7777"/>
    <w:rsid w:val="009D7F2B"/>
    <w:rsid w:val="009E0451"/>
    <w:rsid w:val="009E06A9"/>
    <w:rsid w:val="009E2805"/>
    <w:rsid w:val="009E2C8A"/>
    <w:rsid w:val="009E2CBB"/>
    <w:rsid w:val="009E339A"/>
    <w:rsid w:val="009E4526"/>
    <w:rsid w:val="009E4702"/>
    <w:rsid w:val="009E4D45"/>
    <w:rsid w:val="009E4DB9"/>
    <w:rsid w:val="009E50C4"/>
    <w:rsid w:val="009E5140"/>
    <w:rsid w:val="009E55E8"/>
    <w:rsid w:val="009E58ED"/>
    <w:rsid w:val="009E59CD"/>
    <w:rsid w:val="009E5BA9"/>
    <w:rsid w:val="009E5D87"/>
    <w:rsid w:val="009E6645"/>
    <w:rsid w:val="009E7758"/>
    <w:rsid w:val="009E7AA5"/>
    <w:rsid w:val="009E7D19"/>
    <w:rsid w:val="009E7F90"/>
    <w:rsid w:val="009F0E58"/>
    <w:rsid w:val="009F1447"/>
    <w:rsid w:val="009F1ECD"/>
    <w:rsid w:val="009F327A"/>
    <w:rsid w:val="009F3862"/>
    <w:rsid w:val="009F3A17"/>
    <w:rsid w:val="009F3B94"/>
    <w:rsid w:val="009F408C"/>
    <w:rsid w:val="009F4245"/>
    <w:rsid w:val="009F43EA"/>
    <w:rsid w:val="009F4AB5"/>
    <w:rsid w:val="009F4B3F"/>
    <w:rsid w:val="009F5907"/>
    <w:rsid w:val="009F5A84"/>
    <w:rsid w:val="009F653D"/>
    <w:rsid w:val="009F65C7"/>
    <w:rsid w:val="009F6AFC"/>
    <w:rsid w:val="009F7571"/>
    <w:rsid w:val="009F7810"/>
    <w:rsid w:val="009F7899"/>
    <w:rsid w:val="009F7B28"/>
    <w:rsid w:val="009F7FD4"/>
    <w:rsid w:val="00A001AC"/>
    <w:rsid w:val="00A001B8"/>
    <w:rsid w:val="00A0075E"/>
    <w:rsid w:val="00A00DC5"/>
    <w:rsid w:val="00A00F94"/>
    <w:rsid w:val="00A0122B"/>
    <w:rsid w:val="00A01474"/>
    <w:rsid w:val="00A01D00"/>
    <w:rsid w:val="00A02EDB"/>
    <w:rsid w:val="00A03031"/>
    <w:rsid w:val="00A04031"/>
    <w:rsid w:val="00A04374"/>
    <w:rsid w:val="00A043AC"/>
    <w:rsid w:val="00A046AB"/>
    <w:rsid w:val="00A049D4"/>
    <w:rsid w:val="00A04DD4"/>
    <w:rsid w:val="00A04EA5"/>
    <w:rsid w:val="00A05FC8"/>
    <w:rsid w:val="00A0639E"/>
    <w:rsid w:val="00A06A2D"/>
    <w:rsid w:val="00A074CA"/>
    <w:rsid w:val="00A07627"/>
    <w:rsid w:val="00A10455"/>
    <w:rsid w:val="00A10947"/>
    <w:rsid w:val="00A11B7A"/>
    <w:rsid w:val="00A11DF3"/>
    <w:rsid w:val="00A121B3"/>
    <w:rsid w:val="00A12A02"/>
    <w:rsid w:val="00A12A5D"/>
    <w:rsid w:val="00A134A9"/>
    <w:rsid w:val="00A14012"/>
    <w:rsid w:val="00A1427D"/>
    <w:rsid w:val="00A14479"/>
    <w:rsid w:val="00A1465B"/>
    <w:rsid w:val="00A1474E"/>
    <w:rsid w:val="00A14E7E"/>
    <w:rsid w:val="00A163A1"/>
    <w:rsid w:val="00A16BEC"/>
    <w:rsid w:val="00A17585"/>
    <w:rsid w:val="00A17E11"/>
    <w:rsid w:val="00A20C4C"/>
    <w:rsid w:val="00A20F34"/>
    <w:rsid w:val="00A22005"/>
    <w:rsid w:val="00A22598"/>
    <w:rsid w:val="00A233DF"/>
    <w:rsid w:val="00A235CB"/>
    <w:rsid w:val="00A23D2B"/>
    <w:rsid w:val="00A23FD3"/>
    <w:rsid w:val="00A24730"/>
    <w:rsid w:val="00A2495B"/>
    <w:rsid w:val="00A24A8E"/>
    <w:rsid w:val="00A25A57"/>
    <w:rsid w:val="00A2622C"/>
    <w:rsid w:val="00A263F0"/>
    <w:rsid w:val="00A26493"/>
    <w:rsid w:val="00A26807"/>
    <w:rsid w:val="00A26FDD"/>
    <w:rsid w:val="00A2727F"/>
    <w:rsid w:val="00A27D66"/>
    <w:rsid w:val="00A27E67"/>
    <w:rsid w:val="00A3027D"/>
    <w:rsid w:val="00A30483"/>
    <w:rsid w:val="00A3053F"/>
    <w:rsid w:val="00A30E2C"/>
    <w:rsid w:val="00A30EC3"/>
    <w:rsid w:val="00A3148A"/>
    <w:rsid w:val="00A314C3"/>
    <w:rsid w:val="00A31543"/>
    <w:rsid w:val="00A3218B"/>
    <w:rsid w:val="00A321DE"/>
    <w:rsid w:val="00A32A23"/>
    <w:rsid w:val="00A32BED"/>
    <w:rsid w:val="00A32F3C"/>
    <w:rsid w:val="00A3369B"/>
    <w:rsid w:val="00A3456B"/>
    <w:rsid w:val="00A34C69"/>
    <w:rsid w:val="00A36904"/>
    <w:rsid w:val="00A36AA3"/>
    <w:rsid w:val="00A36C0A"/>
    <w:rsid w:val="00A373D0"/>
    <w:rsid w:val="00A37649"/>
    <w:rsid w:val="00A37879"/>
    <w:rsid w:val="00A37A2B"/>
    <w:rsid w:val="00A407A9"/>
    <w:rsid w:val="00A412F6"/>
    <w:rsid w:val="00A414F8"/>
    <w:rsid w:val="00A421A9"/>
    <w:rsid w:val="00A42979"/>
    <w:rsid w:val="00A42C78"/>
    <w:rsid w:val="00A42D27"/>
    <w:rsid w:val="00A42FE0"/>
    <w:rsid w:val="00A4391A"/>
    <w:rsid w:val="00A4460C"/>
    <w:rsid w:val="00A44B90"/>
    <w:rsid w:val="00A44E41"/>
    <w:rsid w:val="00A44FDC"/>
    <w:rsid w:val="00A4536B"/>
    <w:rsid w:val="00A4613C"/>
    <w:rsid w:val="00A46733"/>
    <w:rsid w:val="00A46BE9"/>
    <w:rsid w:val="00A47592"/>
    <w:rsid w:val="00A4787C"/>
    <w:rsid w:val="00A47B76"/>
    <w:rsid w:val="00A47F05"/>
    <w:rsid w:val="00A5036B"/>
    <w:rsid w:val="00A52484"/>
    <w:rsid w:val="00A524EE"/>
    <w:rsid w:val="00A5255F"/>
    <w:rsid w:val="00A5297A"/>
    <w:rsid w:val="00A52D36"/>
    <w:rsid w:val="00A53746"/>
    <w:rsid w:val="00A542AC"/>
    <w:rsid w:val="00A54304"/>
    <w:rsid w:val="00A54330"/>
    <w:rsid w:val="00A546A7"/>
    <w:rsid w:val="00A54A0C"/>
    <w:rsid w:val="00A54DD5"/>
    <w:rsid w:val="00A5632E"/>
    <w:rsid w:val="00A564D8"/>
    <w:rsid w:val="00A56714"/>
    <w:rsid w:val="00A56918"/>
    <w:rsid w:val="00A57412"/>
    <w:rsid w:val="00A602AF"/>
    <w:rsid w:val="00A60D1E"/>
    <w:rsid w:val="00A620E1"/>
    <w:rsid w:val="00A62156"/>
    <w:rsid w:val="00A624F7"/>
    <w:rsid w:val="00A63820"/>
    <w:rsid w:val="00A6397A"/>
    <w:rsid w:val="00A6412D"/>
    <w:rsid w:val="00A6432E"/>
    <w:rsid w:val="00A64570"/>
    <w:rsid w:val="00A6482F"/>
    <w:rsid w:val="00A65993"/>
    <w:rsid w:val="00A65B65"/>
    <w:rsid w:val="00A665FF"/>
    <w:rsid w:val="00A67290"/>
    <w:rsid w:val="00A67A84"/>
    <w:rsid w:val="00A67E50"/>
    <w:rsid w:val="00A704C2"/>
    <w:rsid w:val="00A70942"/>
    <w:rsid w:val="00A70F43"/>
    <w:rsid w:val="00A70F7F"/>
    <w:rsid w:val="00A723AE"/>
    <w:rsid w:val="00A725A0"/>
    <w:rsid w:val="00A72F22"/>
    <w:rsid w:val="00A73637"/>
    <w:rsid w:val="00A7440B"/>
    <w:rsid w:val="00A748A6"/>
    <w:rsid w:val="00A74BD0"/>
    <w:rsid w:val="00A7525E"/>
    <w:rsid w:val="00A75E8A"/>
    <w:rsid w:val="00A761DE"/>
    <w:rsid w:val="00A77093"/>
    <w:rsid w:val="00A770B2"/>
    <w:rsid w:val="00A7754E"/>
    <w:rsid w:val="00A80185"/>
    <w:rsid w:val="00A803B4"/>
    <w:rsid w:val="00A8062F"/>
    <w:rsid w:val="00A806C8"/>
    <w:rsid w:val="00A80DF7"/>
    <w:rsid w:val="00A811C0"/>
    <w:rsid w:val="00A81B0D"/>
    <w:rsid w:val="00A81D6B"/>
    <w:rsid w:val="00A82068"/>
    <w:rsid w:val="00A82C1F"/>
    <w:rsid w:val="00A82D38"/>
    <w:rsid w:val="00A83400"/>
    <w:rsid w:val="00A836D7"/>
    <w:rsid w:val="00A8399D"/>
    <w:rsid w:val="00A839DA"/>
    <w:rsid w:val="00A83C99"/>
    <w:rsid w:val="00A8476D"/>
    <w:rsid w:val="00A85111"/>
    <w:rsid w:val="00A85468"/>
    <w:rsid w:val="00A865A3"/>
    <w:rsid w:val="00A86C19"/>
    <w:rsid w:val="00A87504"/>
    <w:rsid w:val="00A87510"/>
    <w:rsid w:val="00A879A4"/>
    <w:rsid w:val="00A87C89"/>
    <w:rsid w:val="00A87DE7"/>
    <w:rsid w:val="00A906D8"/>
    <w:rsid w:val="00A90CD5"/>
    <w:rsid w:val="00A910BD"/>
    <w:rsid w:val="00A91174"/>
    <w:rsid w:val="00A91198"/>
    <w:rsid w:val="00A914A2"/>
    <w:rsid w:val="00A9158D"/>
    <w:rsid w:val="00A916A4"/>
    <w:rsid w:val="00A91D72"/>
    <w:rsid w:val="00A92093"/>
    <w:rsid w:val="00A9450F"/>
    <w:rsid w:val="00A9465C"/>
    <w:rsid w:val="00A95E27"/>
    <w:rsid w:val="00A962C2"/>
    <w:rsid w:val="00A96401"/>
    <w:rsid w:val="00A9655D"/>
    <w:rsid w:val="00A96DD0"/>
    <w:rsid w:val="00A96E68"/>
    <w:rsid w:val="00A96F15"/>
    <w:rsid w:val="00A9703B"/>
    <w:rsid w:val="00A9715D"/>
    <w:rsid w:val="00A97856"/>
    <w:rsid w:val="00A97EB5"/>
    <w:rsid w:val="00AA030F"/>
    <w:rsid w:val="00AA1037"/>
    <w:rsid w:val="00AA10A6"/>
    <w:rsid w:val="00AA16FC"/>
    <w:rsid w:val="00AA1CAD"/>
    <w:rsid w:val="00AA32C3"/>
    <w:rsid w:val="00AA3664"/>
    <w:rsid w:val="00AA3D6B"/>
    <w:rsid w:val="00AA4316"/>
    <w:rsid w:val="00AA443E"/>
    <w:rsid w:val="00AA4994"/>
    <w:rsid w:val="00AA4D27"/>
    <w:rsid w:val="00AA5A97"/>
    <w:rsid w:val="00AA5F13"/>
    <w:rsid w:val="00AA64DD"/>
    <w:rsid w:val="00AA651E"/>
    <w:rsid w:val="00AA65CB"/>
    <w:rsid w:val="00AA6644"/>
    <w:rsid w:val="00AA6A61"/>
    <w:rsid w:val="00AA740C"/>
    <w:rsid w:val="00AB0124"/>
    <w:rsid w:val="00AB0B55"/>
    <w:rsid w:val="00AB0F34"/>
    <w:rsid w:val="00AB186B"/>
    <w:rsid w:val="00AB1D5D"/>
    <w:rsid w:val="00AB31EC"/>
    <w:rsid w:val="00AB3AA0"/>
    <w:rsid w:val="00AB3AA4"/>
    <w:rsid w:val="00AB4404"/>
    <w:rsid w:val="00AB457D"/>
    <w:rsid w:val="00AB46CD"/>
    <w:rsid w:val="00AB473B"/>
    <w:rsid w:val="00AB4D90"/>
    <w:rsid w:val="00AB53F8"/>
    <w:rsid w:val="00AB5468"/>
    <w:rsid w:val="00AB55E4"/>
    <w:rsid w:val="00AB5832"/>
    <w:rsid w:val="00AB5ACB"/>
    <w:rsid w:val="00AB5FC4"/>
    <w:rsid w:val="00AB6786"/>
    <w:rsid w:val="00AB6831"/>
    <w:rsid w:val="00AB6CAB"/>
    <w:rsid w:val="00AB7629"/>
    <w:rsid w:val="00AB7880"/>
    <w:rsid w:val="00AC0C70"/>
    <w:rsid w:val="00AC0F97"/>
    <w:rsid w:val="00AC17DD"/>
    <w:rsid w:val="00AC2888"/>
    <w:rsid w:val="00AC2EB8"/>
    <w:rsid w:val="00AC2FED"/>
    <w:rsid w:val="00AC3B99"/>
    <w:rsid w:val="00AC3C0B"/>
    <w:rsid w:val="00AC403D"/>
    <w:rsid w:val="00AC4734"/>
    <w:rsid w:val="00AC4A6D"/>
    <w:rsid w:val="00AC4C83"/>
    <w:rsid w:val="00AC4D31"/>
    <w:rsid w:val="00AC4D50"/>
    <w:rsid w:val="00AC4D53"/>
    <w:rsid w:val="00AC5739"/>
    <w:rsid w:val="00AC5C41"/>
    <w:rsid w:val="00AC623C"/>
    <w:rsid w:val="00AC6B64"/>
    <w:rsid w:val="00AC6E2A"/>
    <w:rsid w:val="00AC6E7D"/>
    <w:rsid w:val="00AC78E9"/>
    <w:rsid w:val="00AC793A"/>
    <w:rsid w:val="00AD0886"/>
    <w:rsid w:val="00AD1F76"/>
    <w:rsid w:val="00AD239C"/>
    <w:rsid w:val="00AD2726"/>
    <w:rsid w:val="00AD2A02"/>
    <w:rsid w:val="00AD2A80"/>
    <w:rsid w:val="00AD2E32"/>
    <w:rsid w:val="00AD3BED"/>
    <w:rsid w:val="00AD3C3E"/>
    <w:rsid w:val="00AD3EE6"/>
    <w:rsid w:val="00AD3F66"/>
    <w:rsid w:val="00AD4273"/>
    <w:rsid w:val="00AD457D"/>
    <w:rsid w:val="00AD4B05"/>
    <w:rsid w:val="00AD5003"/>
    <w:rsid w:val="00AD6052"/>
    <w:rsid w:val="00AD6A88"/>
    <w:rsid w:val="00AD6FAA"/>
    <w:rsid w:val="00AD7378"/>
    <w:rsid w:val="00AD7412"/>
    <w:rsid w:val="00AD7460"/>
    <w:rsid w:val="00AD7688"/>
    <w:rsid w:val="00AE0354"/>
    <w:rsid w:val="00AE1516"/>
    <w:rsid w:val="00AE1636"/>
    <w:rsid w:val="00AE1999"/>
    <w:rsid w:val="00AE2F81"/>
    <w:rsid w:val="00AE31B1"/>
    <w:rsid w:val="00AE32A9"/>
    <w:rsid w:val="00AE3A68"/>
    <w:rsid w:val="00AE406B"/>
    <w:rsid w:val="00AE4575"/>
    <w:rsid w:val="00AE4637"/>
    <w:rsid w:val="00AE4DBB"/>
    <w:rsid w:val="00AE50D8"/>
    <w:rsid w:val="00AE53FC"/>
    <w:rsid w:val="00AE5412"/>
    <w:rsid w:val="00AE5DCE"/>
    <w:rsid w:val="00AE6153"/>
    <w:rsid w:val="00AE683C"/>
    <w:rsid w:val="00AE6851"/>
    <w:rsid w:val="00AE690A"/>
    <w:rsid w:val="00AE6CE6"/>
    <w:rsid w:val="00AE6E3F"/>
    <w:rsid w:val="00AE71A4"/>
    <w:rsid w:val="00AE7578"/>
    <w:rsid w:val="00AE7998"/>
    <w:rsid w:val="00AF0066"/>
    <w:rsid w:val="00AF06A9"/>
    <w:rsid w:val="00AF0AC6"/>
    <w:rsid w:val="00AF1176"/>
    <w:rsid w:val="00AF1F3A"/>
    <w:rsid w:val="00AF25EA"/>
    <w:rsid w:val="00AF2959"/>
    <w:rsid w:val="00AF36C8"/>
    <w:rsid w:val="00AF3C53"/>
    <w:rsid w:val="00AF3D8C"/>
    <w:rsid w:val="00AF4086"/>
    <w:rsid w:val="00AF4218"/>
    <w:rsid w:val="00AF464C"/>
    <w:rsid w:val="00AF4B40"/>
    <w:rsid w:val="00AF4EE0"/>
    <w:rsid w:val="00AF57CD"/>
    <w:rsid w:val="00AF58D4"/>
    <w:rsid w:val="00AF5D48"/>
    <w:rsid w:val="00AF671C"/>
    <w:rsid w:val="00AF6D68"/>
    <w:rsid w:val="00AF7123"/>
    <w:rsid w:val="00AF7827"/>
    <w:rsid w:val="00AF7A82"/>
    <w:rsid w:val="00AF7CB3"/>
    <w:rsid w:val="00B00B58"/>
    <w:rsid w:val="00B01992"/>
    <w:rsid w:val="00B02137"/>
    <w:rsid w:val="00B02ACF"/>
    <w:rsid w:val="00B031A3"/>
    <w:rsid w:val="00B03A82"/>
    <w:rsid w:val="00B03E6F"/>
    <w:rsid w:val="00B03F1F"/>
    <w:rsid w:val="00B0442B"/>
    <w:rsid w:val="00B04D42"/>
    <w:rsid w:val="00B04EA5"/>
    <w:rsid w:val="00B04F14"/>
    <w:rsid w:val="00B05E63"/>
    <w:rsid w:val="00B0601F"/>
    <w:rsid w:val="00B07364"/>
    <w:rsid w:val="00B109CF"/>
    <w:rsid w:val="00B11129"/>
    <w:rsid w:val="00B118D7"/>
    <w:rsid w:val="00B11AE8"/>
    <w:rsid w:val="00B11BD6"/>
    <w:rsid w:val="00B11FF9"/>
    <w:rsid w:val="00B12014"/>
    <w:rsid w:val="00B12343"/>
    <w:rsid w:val="00B124EB"/>
    <w:rsid w:val="00B12718"/>
    <w:rsid w:val="00B12B31"/>
    <w:rsid w:val="00B13F62"/>
    <w:rsid w:val="00B13FEF"/>
    <w:rsid w:val="00B140FE"/>
    <w:rsid w:val="00B14306"/>
    <w:rsid w:val="00B1484E"/>
    <w:rsid w:val="00B14970"/>
    <w:rsid w:val="00B1529C"/>
    <w:rsid w:val="00B15E3B"/>
    <w:rsid w:val="00B16FA3"/>
    <w:rsid w:val="00B20DBE"/>
    <w:rsid w:val="00B21581"/>
    <w:rsid w:val="00B219DD"/>
    <w:rsid w:val="00B222FE"/>
    <w:rsid w:val="00B226B9"/>
    <w:rsid w:val="00B22A4C"/>
    <w:rsid w:val="00B22DBB"/>
    <w:rsid w:val="00B230EC"/>
    <w:rsid w:val="00B23D81"/>
    <w:rsid w:val="00B24302"/>
    <w:rsid w:val="00B24527"/>
    <w:rsid w:val="00B2459D"/>
    <w:rsid w:val="00B245BE"/>
    <w:rsid w:val="00B255F4"/>
    <w:rsid w:val="00B25B9B"/>
    <w:rsid w:val="00B25F6A"/>
    <w:rsid w:val="00B264D8"/>
    <w:rsid w:val="00B2669F"/>
    <w:rsid w:val="00B26D6E"/>
    <w:rsid w:val="00B26EE8"/>
    <w:rsid w:val="00B27145"/>
    <w:rsid w:val="00B278BB"/>
    <w:rsid w:val="00B30179"/>
    <w:rsid w:val="00B301C7"/>
    <w:rsid w:val="00B31488"/>
    <w:rsid w:val="00B31716"/>
    <w:rsid w:val="00B31AB9"/>
    <w:rsid w:val="00B32694"/>
    <w:rsid w:val="00B32AC0"/>
    <w:rsid w:val="00B32FEF"/>
    <w:rsid w:val="00B33DCD"/>
    <w:rsid w:val="00B33EC0"/>
    <w:rsid w:val="00B33F41"/>
    <w:rsid w:val="00B3446B"/>
    <w:rsid w:val="00B34EB6"/>
    <w:rsid w:val="00B36199"/>
    <w:rsid w:val="00B36837"/>
    <w:rsid w:val="00B36F05"/>
    <w:rsid w:val="00B36F94"/>
    <w:rsid w:val="00B37E16"/>
    <w:rsid w:val="00B40A88"/>
    <w:rsid w:val="00B4111E"/>
    <w:rsid w:val="00B421D0"/>
    <w:rsid w:val="00B4279C"/>
    <w:rsid w:val="00B42CAF"/>
    <w:rsid w:val="00B42FD2"/>
    <w:rsid w:val="00B44251"/>
    <w:rsid w:val="00B44716"/>
    <w:rsid w:val="00B448C7"/>
    <w:rsid w:val="00B44BEB"/>
    <w:rsid w:val="00B450BA"/>
    <w:rsid w:val="00B455CD"/>
    <w:rsid w:val="00B45843"/>
    <w:rsid w:val="00B466AF"/>
    <w:rsid w:val="00B50DFB"/>
    <w:rsid w:val="00B51554"/>
    <w:rsid w:val="00B521D5"/>
    <w:rsid w:val="00B52648"/>
    <w:rsid w:val="00B52A85"/>
    <w:rsid w:val="00B52A9C"/>
    <w:rsid w:val="00B53057"/>
    <w:rsid w:val="00B53227"/>
    <w:rsid w:val="00B538EE"/>
    <w:rsid w:val="00B53D08"/>
    <w:rsid w:val="00B540EC"/>
    <w:rsid w:val="00B54E5B"/>
    <w:rsid w:val="00B560B6"/>
    <w:rsid w:val="00B565D7"/>
    <w:rsid w:val="00B567DA"/>
    <w:rsid w:val="00B56C7A"/>
    <w:rsid w:val="00B57290"/>
    <w:rsid w:val="00B57F2D"/>
    <w:rsid w:val="00B600D1"/>
    <w:rsid w:val="00B60181"/>
    <w:rsid w:val="00B60711"/>
    <w:rsid w:val="00B6134D"/>
    <w:rsid w:val="00B61CAC"/>
    <w:rsid w:val="00B622DA"/>
    <w:rsid w:val="00B62AA1"/>
    <w:rsid w:val="00B63101"/>
    <w:rsid w:val="00B63EE0"/>
    <w:rsid w:val="00B64EC2"/>
    <w:rsid w:val="00B64EDE"/>
    <w:rsid w:val="00B65B15"/>
    <w:rsid w:val="00B6630B"/>
    <w:rsid w:val="00B668CB"/>
    <w:rsid w:val="00B66977"/>
    <w:rsid w:val="00B67050"/>
    <w:rsid w:val="00B6731E"/>
    <w:rsid w:val="00B677EF"/>
    <w:rsid w:val="00B7010A"/>
    <w:rsid w:val="00B70DEA"/>
    <w:rsid w:val="00B7109A"/>
    <w:rsid w:val="00B7110E"/>
    <w:rsid w:val="00B71174"/>
    <w:rsid w:val="00B719E2"/>
    <w:rsid w:val="00B71FE9"/>
    <w:rsid w:val="00B7216B"/>
    <w:rsid w:val="00B73046"/>
    <w:rsid w:val="00B73398"/>
    <w:rsid w:val="00B7396E"/>
    <w:rsid w:val="00B74A34"/>
    <w:rsid w:val="00B75396"/>
    <w:rsid w:val="00B759CF"/>
    <w:rsid w:val="00B7610D"/>
    <w:rsid w:val="00B76116"/>
    <w:rsid w:val="00B763D3"/>
    <w:rsid w:val="00B763FB"/>
    <w:rsid w:val="00B7652F"/>
    <w:rsid w:val="00B767F1"/>
    <w:rsid w:val="00B7681C"/>
    <w:rsid w:val="00B76ABD"/>
    <w:rsid w:val="00B776D1"/>
    <w:rsid w:val="00B809B0"/>
    <w:rsid w:val="00B80B25"/>
    <w:rsid w:val="00B80F7F"/>
    <w:rsid w:val="00B8132E"/>
    <w:rsid w:val="00B81809"/>
    <w:rsid w:val="00B81C22"/>
    <w:rsid w:val="00B81E12"/>
    <w:rsid w:val="00B81F8C"/>
    <w:rsid w:val="00B81FEC"/>
    <w:rsid w:val="00B8213E"/>
    <w:rsid w:val="00B82414"/>
    <w:rsid w:val="00B834A7"/>
    <w:rsid w:val="00B835D8"/>
    <w:rsid w:val="00B8370C"/>
    <w:rsid w:val="00B839BA"/>
    <w:rsid w:val="00B839ED"/>
    <w:rsid w:val="00B83CFE"/>
    <w:rsid w:val="00B83D8B"/>
    <w:rsid w:val="00B83F8A"/>
    <w:rsid w:val="00B84131"/>
    <w:rsid w:val="00B8444F"/>
    <w:rsid w:val="00B84685"/>
    <w:rsid w:val="00B853B3"/>
    <w:rsid w:val="00B860C8"/>
    <w:rsid w:val="00B86182"/>
    <w:rsid w:val="00B86357"/>
    <w:rsid w:val="00B866E5"/>
    <w:rsid w:val="00B86774"/>
    <w:rsid w:val="00B86825"/>
    <w:rsid w:val="00B86BA2"/>
    <w:rsid w:val="00B86EBF"/>
    <w:rsid w:val="00B876B6"/>
    <w:rsid w:val="00B8783D"/>
    <w:rsid w:val="00B87E87"/>
    <w:rsid w:val="00B902C3"/>
    <w:rsid w:val="00B90A6E"/>
    <w:rsid w:val="00B91E9F"/>
    <w:rsid w:val="00B91F13"/>
    <w:rsid w:val="00B91F44"/>
    <w:rsid w:val="00B92AFD"/>
    <w:rsid w:val="00B932A2"/>
    <w:rsid w:val="00B93C73"/>
    <w:rsid w:val="00B946A5"/>
    <w:rsid w:val="00B95546"/>
    <w:rsid w:val="00B95E33"/>
    <w:rsid w:val="00B95F71"/>
    <w:rsid w:val="00B961F1"/>
    <w:rsid w:val="00B96F25"/>
    <w:rsid w:val="00B97D93"/>
    <w:rsid w:val="00BA1069"/>
    <w:rsid w:val="00BA12AC"/>
    <w:rsid w:val="00BA150F"/>
    <w:rsid w:val="00BA19D3"/>
    <w:rsid w:val="00BA1B6A"/>
    <w:rsid w:val="00BA26BA"/>
    <w:rsid w:val="00BA2ADF"/>
    <w:rsid w:val="00BA2BF4"/>
    <w:rsid w:val="00BA2CA8"/>
    <w:rsid w:val="00BA2ED6"/>
    <w:rsid w:val="00BA3107"/>
    <w:rsid w:val="00BA3CCA"/>
    <w:rsid w:val="00BA43AA"/>
    <w:rsid w:val="00BA48D4"/>
    <w:rsid w:val="00BA4E41"/>
    <w:rsid w:val="00BA5229"/>
    <w:rsid w:val="00BA5BC1"/>
    <w:rsid w:val="00BA7BA3"/>
    <w:rsid w:val="00BB0068"/>
    <w:rsid w:val="00BB0AA9"/>
    <w:rsid w:val="00BB11FD"/>
    <w:rsid w:val="00BB126E"/>
    <w:rsid w:val="00BB1329"/>
    <w:rsid w:val="00BB1548"/>
    <w:rsid w:val="00BB240A"/>
    <w:rsid w:val="00BB2958"/>
    <w:rsid w:val="00BB2CD3"/>
    <w:rsid w:val="00BB2F56"/>
    <w:rsid w:val="00BB30D0"/>
    <w:rsid w:val="00BB332B"/>
    <w:rsid w:val="00BB395B"/>
    <w:rsid w:val="00BB3D60"/>
    <w:rsid w:val="00BB3DC9"/>
    <w:rsid w:val="00BB3E45"/>
    <w:rsid w:val="00BB48F7"/>
    <w:rsid w:val="00BB49AE"/>
    <w:rsid w:val="00BB4BA4"/>
    <w:rsid w:val="00BB5539"/>
    <w:rsid w:val="00BB5A6B"/>
    <w:rsid w:val="00BB6478"/>
    <w:rsid w:val="00BB67EB"/>
    <w:rsid w:val="00BB6A3A"/>
    <w:rsid w:val="00BB6B00"/>
    <w:rsid w:val="00BB71ED"/>
    <w:rsid w:val="00BB7498"/>
    <w:rsid w:val="00BB7514"/>
    <w:rsid w:val="00BB7ED5"/>
    <w:rsid w:val="00BC0053"/>
    <w:rsid w:val="00BC0418"/>
    <w:rsid w:val="00BC05A7"/>
    <w:rsid w:val="00BC07BA"/>
    <w:rsid w:val="00BC0C05"/>
    <w:rsid w:val="00BC0CAD"/>
    <w:rsid w:val="00BC128C"/>
    <w:rsid w:val="00BC229A"/>
    <w:rsid w:val="00BC23A2"/>
    <w:rsid w:val="00BC2568"/>
    <w:rsid w:val="00BC2D0C"/>
    <w:rsid w:val="00BC2EDA"/>
    <w:rsid w:val="00BC3232"/>
    <w:rsid w:val="00BC4405"/>
    <w:rsid w:val="00BC44CD"/>
    <w:rsid w:val="00BC54E7"/>
    <w:rsid w:val="00BC57B0"/>
    <w:rsid w:val="00BC60CE"/>
    <w:rsid w:val="00BC74E9"/>
    <w:rsid w:val="00BC7805"/>
    <w:rsid w:val="00BC7C25"/>
    <w:rsid w:val="00BD0409"/>
    <w:rsid w:val="00BD0688"/>
    <w:rsid w:val="00BD0D03"/>
    <w:rsid w:val="00BD11D6"/>
    <w:rsid w:val="00BD13A6"/>
    <w:rsid w:val="00BD14E7"/>
    <w:rsid w:val="00BD1594"/>
    <w:rsid w:val="00BD2146"/>
    <w:rsid w:val="00BD29AB"/>
    <w:rsid w:val="00BD30E5"/>
    <w:rsid w:val="00BD3AE2"/>
    <w:rsid w:val="00BD46D5"/>
    <w:rsid w:val="00BD4B76"/>
    <w:rsid w:val="00BD4C30"/>
    <w:rsid w:val="00BD5323"/>
    <w:rsid w:val="00BD5687"/>
    <w:rsid w:val="00BD5DBB"/>
    <w:rsid w:val="00BD6089"/>
    <w:rsid w:val="00BD6463"/>
    <w:rsid w:val="00BD6538"/>
    <w:rsid w:val="00BD683E"/>
    <w:rsid w:val="00BD68D8"/>
    <w:rsid w:val="00BD7E42"/>
    <w:rsid w:val="00BD7FE3"/>
    <w:rsid w:val="00BE047F"/>
    <w:rsid w:val="00BE0876"/>
    <w:rsid w:val="00BE08DC"/>
    <w:rsid w:val="00BE0F1C"/>
    <w:rsid w:val="00BE16EE"/>
    <w:rsid w:val="00BE2369"/>
    <w:rsid w:val="00BE23A4"/>
    <w:rsid w:val="00BE284F"/>
    <w:rsid w:val="00BE28CC"/>
    <w:rsid w:val="00BE3284"/>
    <w:rsid w:val="00BE406D"/>
    <w:rsid w:val="00BE426E"/>
    <w:rsid w:val="00BE49A9"/>
    <w:rsid w:val="00BE4C04"/>
    <w:rsid w:val="00BE4F74"/>
    <w:rsid w:val="00BE57C4"/>
    <w:rsid w:val="00BE5F51"/>
    <w:rsid w:val="00BE618E"/>
    <w:rsid w:val="00BE648E"/>
    <w:rsid w:val="00BE6967"/>
    <w:rsid w:val="00BE6CE2"/>
    <w:rsid w:val="00BE6DD1"/>
    <w:rsid w:val="00BE722B"/>
    <w:rsid w:val="00BF006B"/>
    <w:rsid w:val="00BF00E1"/>
    <w:rsid w:val="00BF0222"/>
    <w:rsid w:val="00BF02A7"/>
    <w:rsid w:val="00BF03F0"/>
    <w:rsid w:val="00BF04FE"/>
    <w:rsid w:val="00BF0714"/>
    <w:rsid w:val="00BF0B2F"/>
    <w:rsid w:val="00BF0D9B"/>
    <w:rsid w:val="00BF19A6"/>
    <w:rsid w:val="00BF1E4C"/>
    <w:rsid w:val="00BF2080"/>
    <w:rsid w:val="00BF297C"/>
    <w:rsid w:val="00BF2FF4"/>
    <w:rsid w:val="00BF351C"/>
    <w:rsid w:val="00BF3A53"/>
    <w:rsid w:val="00BF47A4"/>
    <w:rsid w:val="00BF4EC9"/>
    <w:rsid w:val="00BF59E1"/>
    <w:rsid w:val="00BF5AC4"/>
    <w:rsid w:val="00BF62A9"/>
    <w:rsid w:val="00BF62AB"/>
    <w:rsid w:val="00BF63D7"/>
    <w:rsid w:val="00BF63FE"/>
    <w:rsid w:val="00BF6C65"/>
    <w:rsid w:val="00BF76A3"/>
    <w:rsid w:val="00BF7B29"/>
    <w:rsid w:val="00C00265"/>
    <w:rsid w:val="00C009F0"/>
    <w:rsid w:val="00C01310"/>
    <w:rsid w:val="00C01C81"/>
    <w:rsid w:val="00C020E7"/>
    <w:rsid w:val="00C03A9D"/>
    <w:rsid w:val="00C041EE"/>
    <w:rsid w:val="00C0428B"/>
    <w:rsid w:val="00C051D1"/>
    <w:rsid w:val="00C052EA"/>
    <w:rsid w:val="00C055C7"/>
    <w:rsid w:val="00C05687"/>
    <w:rsid w:val="00C0641B"/>
    <w:rsid w:val="00C066F1"/>
    <w:rsid w:val="00C06708"/>
    <w:rsid w:val="00C06D7E"/>
    <w:rsid w:val="00C06E16"/>
    <w:rsid w:val="00C06F1B"/>
    <w:rsid w:val="00C10A0F"/>
    <w:rsid w:val="00C10A4A"/>
    <w:rsid w:val="00C113A5"/>
    <w:rsid w:val="00C115A0"/>
    <w:rsid w:val="00C1166D"/>
    <w:rsid w:val="00C1183D"/>
    <w:rsid w:val="00C12BA2"/>
    <w:rsid w:val="00C12DCD"/>
    <w:rsid w:val="00C12EA1"/>
    <w:rsid w:val="00C12F3D"/>
    <w:rsid w:val="00C1365F"/>
    <w:rsid w:val="00C137CC"/>
    <w:rsid w:val="00C13C6F"/>
    <w:rsid w:val="00C1413A"/>
    <w:rsid w:val="00C143CA"/>
    <w:rsid w:val="00C151A7"/>
    <w:rsid w:val="00C1581E"/>
    <w:rsid w:val="00C16016"/>
    <w:rsid w:val="00C17699"/>
    <w:rsid w:val="00C20CFA"/>
    <w:rsid w:val="00C210FC"/>
    <w:rsid w:val="00C22B38"/>
    <w:rsid w:val="00C23D58"/>
    <w:rsid w:val="00C24B67"/>
    <w:rsid w:val="00C253B0"/>
    <w:rsid w:val="00C258AE"/>
    <w:rsid w:val="00C264A7"/>
    <w:rsid w:val="00C26527"/>
    <w:rsid w:val="00C26878"/>
    <w:rsid w:val="00C26B1B"/>
    <w:rsid w:val="00C26FE0"/>
    <w:rsid w:val="00C271B1"/>
    <w:rsid w:val="00C27501"/>
    <w:rsid w:val="00C2756E"/>
    <w:rsid w:val="00C2780B"/>
    <w:rsid w:val="00C300F1"/>
    <w:rsid w:val="00C31684"/>
    <w:rsid w:val="00C31943"/>
    <w:rsid w:val="00C31F44"/>
    <w:rsid w:val="00C32094"/>
    <w:rsid w:val="00C32EFD"/>
    <w:rsid w:val="00C333E5"/>
    <w:rsid w:val="00C33A25"/>
    <w:rsid w:val="00C33A73"/>
    <w:rsid w:val="00C340D6"/>
    <w:rsid w:val="00C34B49"/>
    <w:rsid w:val="00C34F20"/>
    <w:rsid w:val="00C350BE"/>
    <w:rsid w:val="00C35125"/>
    <w:rsid w:val="00C35287"/>
    <w:rsid w:val="00C35B92"/>
    <w:rsid w:val="00C35E9A"/>
    <w:rsid w:val="00C37085"/>
    <w:rsid w:val="00C3797C"/>
    <w:rsid w:val="00C40255"/>
    <w:rsid w:val="00C4042C"/>
    <w:rsid w:val="00C40A2B"/>
    <w:rsid w:val="00C40FA1"/>
    <w:rsid w:val="00C41A28"/>
    <w:rsid w:val="00C424A2"/>
    <w:rsid w:val="00C42A63"/>
    <w:rsid w:val="00C42BB9"/>
    <w:rsid w:val="00C43158"/>
    <w:rsid w:val="00C43347"/>
    <w:rsid w:val="00C433EF"/>
    <w:rsid w:val="00C43BBB"/>
    <w:rsid w:val="00C43D84"/>
    <w:rsid w:val="00C43E38"/>
    <w:rsid w:val="00C45B57"/>
    <w:rsid w:val="00C45B83"/>
    <w:rsid w:val="00C46036"/>
    <w:rsid w:val="00C463DD"/>
    <w:rsid w:val="00C46BA7"/>
    <w:rsid w:val="00C46D21"/>
    <w:rsid w:val="00C46FC5"/>
    <w:rsid w:val="00C470FC"/>
    <w:rsid w:val="00C4768B"/>
    <w:rsid w:val="00C476A4"/>
    <w:rsid w:val="00C477BF"/>
    <w:rsid w:val="00C47ADF"/>
    <w:rsid w:val="00C51119"/>
    <w:rsid w:val="00C51224"/>
    <w:rsid w:val="00C51C2F"/>
    <w:rsid w:val="00C51DD0"/>
    <w:rsid w:val="00C52013"/>
    <w:rsid w:val="00C52AF4"/>
    <w:rsid w:val="00C53343"/>
    <w:rsid w:val="00C53FAA"/>
    <w:rsid w:val="00C5415B"/>
    <w:rsid w:val="00C5495F"/>
    <w:rsid w:val="00C5514A"/>
    <w:rsid w:val="00C55847"/>
    <w:rsid w:val="00C55DA2"/>
    <w:rsid w:val="00C55F8E"/>
    <w:rsid w:val="00C561ED"/>
    <w:rsid w:val="00C56F5B"/>
    <w:rsid w:val="00C5734E"/>
    <w:rsid w:val="00C578F6"/>
    <w:rsid w:val="00C57DD9"/>
    <w:rsid w:val="00C604F3"/>
    <w:rsid w:val="00C6081A"/>
    <w:rsid w:val="00C60BC6"/>
    <w:rsid w:val="00C60DAE"/>
    <w:rsid w:val="00C6196D"/>
    <w:rsid w:val="00C62500"/>
    <w:rsid w:val="00C632A5"/>
    <w:rsid w:val="00C63AE8"/>
    <w:rsid w:val="00C63BF0"/>
    <w:rsid w:val="00C63C3F"/>
    <w:rsid w:val="00C63E0C"/>
    <w:rsid w:val="00C640F6"/>
    <w:rsid w:val="00C64FC4"/>
    <w:rsid w:val="00C65B57"/>
    <w:rsid w:val="00C66024"/>
    <w:rsid w:val="00C66257"/>
    <w:rsid w:val="00C667B4"/>
    <w:rsid w:val="00C66D3B"/>
    <w:rsid w:val="00C66DBF"/>
    <w:rsid w:val="00C66F30"/>
    <w:rsid w:val="00C671EA"/>
    <w:rsid w:val="00C67204"/>
    <w:rsid w:val="00C7040B"/>
    <w:rsid w:val="00C709BD"/>
    <w:rsid w:val="00C714F7"/>
    <w:rsid w:val="00C71537"/>
    <w:rsid w:val="00C71C56"/>
    <w:rsid w:val="00C7240B"/>
    <w:rsid w:val="00C72814"/>
    <w:rsid w:val="00C737AD"/>
    <w:rsid w:val="00C73D0E"/>
    <w:rsid w:val="00C74244"/>
    <w:rsid w:val="00C745C3"/>
    <w:rsid w:val="00C748D8"/>
    <w:rsid w:val="00C74900"/>
    <w:rsid w:val="00C74B62"/>
    <w:rsid w:val="00C74E1B"/>
    <w:rsid w:val="00C75D7C"/>
    <w:rsid w:val="00C761CF"/>
    <w:rsid w:val="00C76245"/>
    <w:rsid w:val="00C76395"/>
    <w:rsid w:val="00C76B1F"/>
    <w:rsid w:val="00C76CFD"/>
    <w:rsid w:val="00C77900"/>
    <w:rsid w:val="00C77C62"/>
    <w:rsid w:val="00C8008D"/>
    <w:rsid w:val="00C80465"/>
    <w:rsid w:val="00C80665"/>
    <w:rsid w:val="00C81E4A"/>
    <w:rsid w:val="00C82880"/>
    <w:rsid w:val="00C83540"/>
    <w:rsid w:val="00C836DB"/>
    <w:rsid w:val="00C8387C"/>
    <w:rsid w:val="00C844C8"/>
    <w:rsid w:val="00C84D32"/>
    <w:rsid w:val="00C85B11"/>
    <w:rsid w:val="00C86453"/>
    <w:rsid w:val="00C86B94"/>
    <w:rsid w:val="00C86D91"/>
    <w:rsid w:val="00C8712F"/>
    <w:rsid w:val="00C87452"/>
    <w:rsid w:val="00C87833"/>
    <w:rsid w:val="00C8787D"/>
    <w:rsid w:val="00C8797B"/>
    <w:rsid w:val="00C879C1"/>
    <w:rsid w:val="00C87A07"/>
    <w:rsid w:val="00C87C0D"/>
    <w:rsid w:val="00C90762"/>
    <w:rsid w:val="00C907B2"/>
    <w:rsid w:val="00C90DEB"/>
    <w:rsid w:val="00C911C3"/>
    <w:rsid w:val="00C92150"/>
    <w:rsid w:val="00C923D7"/>
    <w:rsid w:val="00C92483"/>
    <w:rsid w:val="00C9276F"/>
    <w:rsid w:val="00C927B2"/>
    <w:rsid w:val="00C92DD3"/>
    <w:rsid w:val="00C93119"/>
    <w:rsid w:val="00C93B12"/>
    <w:rsid w:val="00C94CAF"/>
    <w:rsid w:val="00C94CDD"/>
    <w:rsid w:val="00C96200"/>
    <w:rsid w:val="00C96C31"/>
    <w:rsid w:val="00C96FC7"/>
    <w:rsid w:val="00C974B2"/>
    <w:rsid w:val="00C97741"/>
    <w:rsid w:val="00C978A7"/>
    <w:rsid w:val="00C97AE2"/>
    <w:rsid w:val="00CA017A"/>
    <w:rsid w:val="00CA024C"/>
    <w:rsid w:val="00CA0B34"/>
    <w:rsid w:val="00CA0DBB"/>
    <w:rsid w:val="00CA1402"/>
    <w:rsid w:val="00CA1584"/>
    <w:rsid w:val="00CA1AA0"/>
    <w:rsid w:val="00CA21C2"/>
    <w:rsid w:val="00CA26FC"/>
    <w:rsid w:val="00CA2880"/>
    <w:rsid w:val="00CA28B7"/>
    <w:rsid w:val="00CA2AEC"/>
    <w:rsid w:val="00CA2D4E"/>
    <w:rsid w:val="00CA2EC9"/>
    <w:rsid w:val="00CA3746"/>
    <w:rsid w:val="00CA388D"/>
    <w:rsid w:val="00CA3AF6"/>
    <w:rsid w:val="00CA3C96"/>
    <w:rsid w:val="00CA3ECB"/>
    <w:rsid w:val="00CA4070"/>
    <w:rsid w:val="00CA449B"/>
    <w:rsid w:val="00CA493C"/>
    <w:rsid w:val="00CA4AD0"/>
    <w:rsid w:val="00CA4E46"/>
    <w:rsid w:val="00CA5821"/>
    <w:rsid w:val="00CA5A92"/>
    <w:rsid w:val="00CA5EB7"/>
    <w:rsid w:val="00CA6318"/>
    <w:rsid w:val="00CA638C"/>
    <w:rsid w:val="00CA6457"/>
    <w:rsid w:val="00CA6D77"/>
    <w:rsid w:val="00CA713A"/>
    <w:rsid w:val="00CA718B"/>
    <w:rsid w:val="00CA7A9E"/>
    <w:rsid w:val="00CA7B1E"/>
    <w:rsid w:val="00CB0788"/>
    <w:rsid w:val="00CB0D59"/>
    <w:rsid w:val="00CB1F9C"/>
    <w:rsid w:val="00CB1FC2"/>
    <w:rsid w:val="00CB2374"/>
    <w:rsid w:val="00CB2A22"/>
    <w:rsid w:val="00CB2E22"/>
    <w:rsid w:val="00CB2E54"/>
    <w:rsid w:val="00CB2F5C"/>
    <w:rsid w:val="00CB388D"/>
    <w:rsid w:val="00CB435A"/>
    <w:rsid w:val="00CB4562"/>
    <w:rsid w:val="00CB55FA"/>
    <w:rsid w:val="00CB570D"/>
    <w:rsid w:val="00CB5896"/>
    <w:rsid w:val="00CB5A13"/>
    <w:rsid w:val="00CB6247"/>
    <w:rsid w:val="00CB6E1C"/>
    <w:rsid w:val="00CB6EE4"/>
    <w:rsid w:val="00CB707C"/>
    <w:rsid w:val="00CB70F0"/>
    <w:rsid w:val="00CB7557"/>
    <w:rsid w:val="00CB79A4"/>
    <w:rsid w:val="00CB7C8F"/>
    <w:rsid w:val="00CB7D68"/>
    <w:rsid w:val="00CC0150"/>
    <w:rsid w:val="00CC1695"/>
    <w:rsid w:val="00CC1972"/>
    <w:rsid w:val="00CC2077"/>
    <w:rsid w:val="00CC251C"/>
    <w:rsid w:val="00CC27BF"/>
    <w:rsid w:val="00CC28D3"/>
    <w:rsid w:val="00CC3820"/>
    <w:rsid w:val="00CC3A12"/>
    <w:rsid w:val="00CC3A5A"/>
    <w:rsid w:val="00CC3E9B"/>
    <w:rsid w:val="00CC4361"/>
    <w:rsid w:val="00CC44EB"/>
    <w:rsid w:val="00CC4649"/>
    <w:rsid w:val="00CC4930"/>
    <w:rsid w:val="00CC4AFA"/>
    <w:rsid w:val="00CC4D69"/>
    <w:rsid w:val="00CC54DD"/>
    <w:rsid w:val="00CC5C86"/>
    <w:rsid w:val="00CC5E94"/>
    <w:rsid w:val="00CC648F"/>
    <w:rsid w:val="00CC659B"/>
    <w:rsid w:val="00CC6848"/>
    <w:rsid w:val="00CC6D87"/>
    <w:rsid w:val="00CC7D22"/>
    <w:rsid w:val="00CC7D6D"/>
    <w:rsid w:val="00CC7F9C"/>
    <w:rsid w:val="00CD1B85"/>
    <w:rsid w:val="00CD1E82"/>
    <w:rsid w:val="00CD28B4"/>
    <w:rsid w:val="00CD320A"/>
    <w:rsid w:val="00CD3505"/>
    <w:rsid w:val="00CD39EF"/>
    <w:rsid w:val="00CD3B3A"/>
    <w:rsid w:val="00CD4225"/>
    <w:rsid w:val="00CD4786"/>
    <w:rsid w:val="00CD4907"/>
    <w:rsid w:val="00CD4BBF"/>
    <w:rsid w:val="00CD4D21"/>
    <w:rsid w:val="00CD5338"/>
    <w:rsid w:val="00CD55A3"/>
    <w:rsid w:val="00CD57D0"/>
    <w:rsid w:val="00CD59EA"/>
    <w:rsid w:val="00CD5C53"/>
    <w:rsid w:val="00CE0E67"/>
    <w:rsid w:val="00CE1001"/>
    <w:rsid w:val="00CE1671"/>
    <w:rsid w:val="00CE1A44"/>
    <w:rsid w:val="00CE1E49"/>
    <w:rsid w:val="00CE302B"/>
    <w:rsid w:val="00CE313E"/>
    <w:rsid w:val="00CE3243"/>
    <w:rsid w:val="00CE33A6"/>
    <w:rsid w:val="00CE3434"/>
    <w:rsid w:val="00CE35D4"/>
    <w:rsid w:val="00CE41A6"/>
    <w:rsid w:val="00CE4252"/>
    <w:rsid w:val="00CE42BC"/>
    <w:rsid w:val="00CE4715"/>
    <w:rsid w:val="00CE48C9"/>
    <w:rsid w:val="00CE4A8F"/>
    <w:rsid w:val="00CE5323"/>
    <w:rsid w:val="00CE546D"/>
    <w:rsid w:val="00CE561C"/>
    <w:rsid w:val="00CE56CD"/>
    <w:rsid w:val="00CE59FF"/>
    <w:rsid w:val="00CE5A06"/>
    <w:rsid w:val="00CE5AAF"/>
    <w:rsid w:val="00CE5B0D"/>
    <w:rsid w:val="00CE5F7D"/>
    <w:rsid w:val="00CE6694"/>
    <w:rsid w:val="00CE681C"/>
    <w:rsid w:val="00CE6855"/>
    <w:rsid w:val="00CE722B"/>
    <w:rsid w:val="00CE7952"/>
    <w:rsid w:val="00CE7D42"/>
    <w:rsid w:val="00CE7EB5"/>
    <w:rsid w:val="00CF059A"/>
    <w:rsid w:val="00CF0731"/>
    <w:rsid w:val="00CF157B"/>
    <w:rsid w:val="00CF2762"/>
    <w:rsid w:val="00CF2796"/>
    <w:rsid w:val="00CF4037"/>
    <w:rsid w:val="00CF472E"/>
    <w:rsid w:val="00CF59B8"/>
    <w:rsid w:val="00CF6103"/>
    <w:rsid w:val="00CF611B"/>
    <w:rsid w:val="00CF62C3"/>
    <w:rsid w:val="00CF6E95"/>
    <w:rsid w:val="00CF6F46"/>
    <w:rsid w:val="00CF7DFB"/>
    <w:rsid w:val="00D00907"/>
    <w:rsid w:val="00D01C89"/>
    <w:rsid w:val="00D02051"/>
    <w:rsid w:val="00D028D1"/>
    <w:rsid w:val="00D03181"/>
    <w:rsid w:val="00D031B3"/>
    <w:rsid w:val="00D0324B"/>
    <w:rsid w:val="00D032F3"/>
    <w:rsid w:val="00D033D4"/>
    <w:rsid w:val="00D03C55"/>
    <w:rsid w:val="00D045DC"/>
    <w:rsid w:val="00D045E2"/>
    <w:rsid w:val="00D0488D"/>
    <w:rsid w:val="00D05B69"/>
    <w:rsid w:val="00D05BD9"/>
    <w:rsid w:val="00D05D2A"/>
    <w:rsid w:val="00D05E13"/>
    <w:rsid w:val="00D05EC7"/>
    <w:rsid w:val="00D070A6"/>
    <w:rsid w:val="00D0714E"/>
    <w:rsid w:val="00D0745F"/>
    <w:rsid w:val="00D10110"/>
    <w:rsid w:val="00D1089C"/>
    <w:rsid w:val="00D1145F"/>
    <w:rsid w:val="00D11E5A"/>
    <w:rsid w:val="00D126EB"/>
    <w:rsid w:val="00D12CC8"/>
    <w:rsid w:val="00D12D19"/>
    <w:rsid w:val="00D12EC7"/>
    <w:rsid w:val="00D13190"/>
    <w:rsid w:val="00D135C5"/>
    <w:rsid w:val="00D13CD6"/>
    <w:rsid w:val="00D14005"/>
    <w:rsid w:val="00D140CB"/>
    <w:rsid w:val="00D143B7"/>
    <w:rsid w:val="00D146D2"/>
    <w:rsid w:val="00D14927"/>
    <w:rsid w:val="00D14970"/>
    <w:rsid w:val="00D14C12"/>
    <w:rsid w:val="00D14C29"/>
    <w:rsid w:val="00D153EE"/>
    <w:rsid w:val="00D1576A"/>
    <w:rsid w:val="00D15AEB"/>
    <w:rsid w:val="00D160F7"/>
    <w:rsid w:val="00D1755B"/>
    <w:rsid w:val="00D20285"/>
    <w:rsid w:val="00D2031B"/>
    <w:rsid w:val="00D209B2"/>
    <w:rsid w:val="00D209EE"/>
    <w:rsid w:val="00D20A9C"/>
    <w:rsid w:val="00D211AE"/>
    <w:rsid w:val="00D21253"/>
    <w:rsid w:val="00D216B0"/>
    <w:rsid w:val="00D2194B"/>
    <w:rsid w:val="00D22613"/>
    <w:rsid w:val="00D228B8"/>
    <w:rsid w:val="00D22C12"/>
    <w:rsid w:val="00D22FCC"/>
    <w:rsid w:val="00D233E6"/>
    <w:rsid w:val="00D2419B"/>
    <w:rsid w:val="00D249AC"/>
    <w:rsid w:val="00D25B5A"/>
    <w:rsid w:val="00D25FE2"/>
    <w:rsid w:val="00D261D3"/>
    <w:rsid w:val="00D2625B"/>
    <w:rsid w:val="00D2638A"/>
    <w:rsid w:val="00D2644D"/>
    <w:rsid w:val="00D26858"/>
    <w:rsid w:val="00D274E3"/>
    <w:rsid w:val="00D27F3C"/>
    <w:rsid w:val="00D30D92"/>
    <w:rsid w:val="00D30F00"/>
    <w:rsid w:val="00D30F27"/>
    <w:rsid w:val="00D312D8"/>
    <w:rsid w:val="00D317AC"/>
    <w:rsid w:val="00D317BB"/>
    <w:rsid w:val="00D31ACA"/>
    <w:rsid w:val="00D31DDA"/>
    <w:rsid w:val="00D3281B"/>
    <w:rsid w:val="00D3319A"/>
    <w:rsid w:val="00D3349E"/>
    <w:rsid w:val="00D34804"/>
    <w:rsid w:val="00D34AD7"/>
    <w:rsid w:val="00D34F1F"/>
    <w:rsid w:val="00D34FBE"/>
    <w:rsid w:val="00D35390"/>
    <w:rsid w:val="00D35668"/>
    <w:rsid w:val="00D36CC6"/>
    <w:rsid w:val="00D36CDC"/>
    <w:rsid w:val="00D36DB2"/>
    <w:rsid w:val="00D37023"/>
    <w:rsid w:val="00D373FA"/>
    <w:rsid w:val="00D4071D"/>
    <w:rsid w:val="00D40756"/>
    <w:rsid w:val="00D41119"/>
    <w:rsid w:val="00D41563"/>
    <w:rsid w:val="00D430A7"/>
    <w:rsid w:val="00D43252"/>
    <w:rsid w:val="00D44159"/>
    <w:rsid w:val="00D442F7"/>
    <w:rsid w:val="00D443B2"/>
    <w:rsid w:val="00D4447A"/>
    <w:rsid w:val="00D447E9"/>
    <w:rsid w:val="00D448C7"/>
    <w:rsid w:val="00D44C8F"/>
    <w:rsid w:val="00D44E27"/>
    <w:rsid w:val="00D44ECD"/>
    <w:rsid w:val="00D451CB"/>
    <w:rsid w:val="00D454DB"/>
    <w:rsid w:val="00D458D1"/>
    <w:rsid w:val="00D45AE4"/>
    <w:rsid w:val="00D45BCF"/>
    <w:rsid w:val="00D461E5"/>
    <w:rsid w:val="00D47752"/>
    <w:rsid w:val="00D50673"/>
    <w:rsid w:val="00D50D3B"/>
    <w:rsid w:val="00D516D9"/>
    <w:rsid w:val="00D51A39"/>
    <w:rsid w:val="00D51C03"/>
    <w:rsid w:val="00D51FC5"/>
    <w:rsid w:val="00D52342"/>
    <w:rsid w:val="00D52449"/>
    <w:rsid w:val="00D525E1"/>
    <w:rsid w:val="00D52A58"/>
    <w:rsid w:val="00D52F8D"/>
    <w:rsid w:val="00D535B6"/>
    <w:rsid w:val="00D53C43"/>
    <w:rsid w:val="00D53DF5"/>
    <w:rsid w:val="00D543C3"/>
    <w:rsid w:val="00D54A8D"/>
    <w:rsid w:val="00D54E31"/>
    <w:rsid w:val="00D550EC"/>
    <w:rsid w:val="00D556BC"/>
    <w:rsid w:val="00D55BD4"/>
    <w:rsid w:val="00D55C97"/>
    <w:rsid w:val="00D55D0B"/>
    <w:rsid w:val="00D564FC"/>
    <w:rsid w:val="00D56B1B"/>
    <w:rsid w:val="00D56EBE"/>
    <w:rsid w:val="00D57420"/>
    <w:rsid w:val="00D603BB"/>
    <w:rsid w:val="00D61735"/>
    <w:rsid w:val="00D61867"/>
    <w:rsid w:val="00D61B2A"/>
    <w:rsid w:val="00D62323"/>
    <w:rsid w:val="00D623F1"/>
    <w:rsid w:val="00D62733"/>
    <w:rsid w:val="00D63307"/>
    <w:rsid w:val="00D634EA"/>
    <w:rsid w:val="00D63842"/>
    <w:rsid w:val="00D63999"/>
    <w:rsid w:val="00D63AF3"/>
    <w:rsid w:val="00D63B3B"/>
    <w:rsid w:val="00D6467C"/>
    <w:rsid w:val="00D648C1"/>
    <w:rsid w:val="00D653BB"/>
    <w:rsid w:val="00D65526"/>
    <w:rsid w:val="00D6578D"/>
    <w:rsid w:val="00D6604B"/>
    <w:rsid w:val="00D66557"/>
    <w:rsid w:val="00D66962"/>
    <w:rsid w:val="00D67410"/>
    <w:rsid w:val="00D67522"/>
    <w:rsid w:val="00D701A0"/>
    <w:rsid w:val="00D70772"/>
    <w:rsid w:val="00D708A3"/>
    <w:rsid w:val="00D70CDE"/>
    <w:rsid w:val="00D70D4D"/>
    <w:rsid w:val="00D71D4B"/>
    <w:rsid w:val="00D71F81"/>
    <w:rsid w:val="00D7238A"/>
    <w:rsid w:val="00D727C4"/>
    <w:rsid w:val="00D731E5"/>
    <w:rsid w:val="00D73A18"/>
    <w:rsid w:val="00D73A62"/>
    <w:rsid w:val="00D73DEC"/>
    <w:rsid w:val="00D74D72"/>
    <w:rsid w:val="00D74E95"/>
    <w:rsid w:val="00D75368"/>
    <w:rsid w:val="00D76241"/>
    <w:rsid w:val="00D76533"/>
    <w:rsid w:val="00D76767"/>
    <w:rsid w:val="00D7730B"/>
    <w:rsid w:val="00D773A2"/>
    <w:rsid w:val="00D77699"/>
    <w:rsid w:val="00D7794E"/>
    <w:rsid w:val="00D77BE7"/>
    <w:rsid w:val="00D805E7"/>
    <w:rsid w:val="00D806B3"/>
    <w:rsid w:val="00D81243"/>
    <w:rsid w:val="00D812A1"/>
    <w:rsid w:val="00D82039"/>
    <w:rsid w:val="00D824BA"/>
    <w:rsid w:val="00D82BF5"/>
    <w:rsid w:val="00D8303C"/>
    <w:rsid w:val="00D84B50"/>
    <w:rsid w:val="00D8518A"/>
    <w:rsid w:val="00D8558E"/>
    <w:rsid w:val="00D856AA"/>
    <w:rsid w:val="00D85E5D"/>
    <w:rsid w:val="00D8639F"/>
    <w:rsid w:val="00D86A96"/>
    <w:rsid w:val="00D91925"/>
    <w:rsid w:val="00D9199E"/>
    <w:rsid w:val="00D91B13"/>
    <w:rsid w:val="00D91E00"/>
    <w:rsid w:val="00D92749"/>
    <w:rsid w:val="00D93419"/>
    <w:rsid w:val="00D935AC"/>
    <w:rsid w:val="00D94615"/>
    <w:rsid w:val="00D950CE"/>
    <w:rsid w:val="00D952CD"/>
    <w:rsid w:val="00D958F4"/>
    <w:rsid w:val="00D959DE"/>
    <w:rsid w:val="00D95C20"/>
    <w:rsid w:val="00D9602F"/>
    <w:rsid w:val="00D966B9"/>
    <w:rsid w:val="00D968A9"/>
    <w:rsid w:val="00D96AA0"/>
    <w:rsid w:val="00D97495"/>
    <w:rsid w:val="00D978C6"/>
    <w:rsid w:val="00D97985"/>
    <w:rsid w:val="00D97A87"/>
    <w:rsid w:val="00D97B36"/>
    <w:rsid w:val="00D97BC9"/>
    <w:rsid w:val="00DA0732"/>
    <w:rsid w:val="00DA0AD7"/>
    <w:rsid w:val="00DA0C04"/>
    <w:rsid w:val="00DA1A8A"/>
    <w:rsid w:val="00DA230E"/>
    <w:rsid w:val="00DA2931"/>
    <w:rsid w:val="00DA34E5"/>
    <w:rsid w:val="00DA392E"/>
    <w:rsid w:val="00DA41DB"/>
    <w:rsid w:val="00DA4DE2"/>
    <w:rsid w:val="00DA53B8"/>
    <w:rsid w:val="00DA543A"/>
    <w:rsid w:val="00DA5487"/>
    <w:rsid w:val="00DA6346"/>
    <w:rsid w:val="00DA67AD"/>
    <w:rsid w:val="00DA67E3"/>
    <w:rsid w:val="00DA75B1"/>
    <w:rsid w:val="00DA7DD0"/>
    <w:rsid w:val="00DA7EA2"/>
    <w:rsid w:val="00DB0685"/>
    <w:rsid w:val="00DB09CC"/>
    <w:rsid w:val="00DB0E83"/>
    <w:rsid w:val="00DB0ED7"/>
    <w:rsid w:val="00DB11D4"/>
    <w:rsid w:val="00DB1404"/>
    <w:rsid w:val="00DB1F0F"/>
    <w:rsid w:val="00DB2010"/>
    <w:rsid w:val="00DB34DE"/>
    <w:rsid w:val="00DB3BAC"/>
    <w:rsid w:val="00DB4604"/>
    <w:rsid w:val="00DB46E8"/>
    <w:rsid w:val="00DB56F0"/>
    <w:rsid w:val="00DB5D0F"/>
    <w:rsid w:val="00DB5F6E"/>
    <w:rsid w:val="00DB6129"/>
    <w:rsid w:val="00DB68A4"/>
    <w:rsid w:val="00DB702E"/>
    <w:rsid w:val="00DB72BE"/>
    <w:rsid w:val="00DB757B"/>
    <w:rsid w:val="00DB7CE9"/>
    <w:rsid w:val="00DC014E"/>
    <w:rsid w:val="00DC0AF4"/>
    <w:rsid w:val="00DC0DEB"/>
    <w:rsid w:val="00DC1904"/>
    <w:rsid w:val="00DC236F"/>
    <w:rsid w:val="00DC2494"/>
    <w:rsid w:val="00DC318C"/>
    <w:rsid w:val="00DC31B2"/>
    <w:rsid w:val="00DC3382"/>
    <w:rsid w:val="00DC3546"/>
    <w:rsid w:val="00DC371A"/>
    <w:rsid w:val="00DC3A6F"/>
    <w:rsid w:val="00DC3B0C"/>
    <w:rsid w:val="00DC4BFB"/>
    <w:rsid w:val="00DC5470"/>
    <w:rsid w:val="00DC5553"/>
    <w:rsid w:val="00DC5978"/>
    <w:rsid w:val="00DC77BC"/>
    <w:rsid w:val="00DC7D2D"/>
    <w:rsid w:val="00DC7E8C"/>
    <w:rsid w:val="00DD0025"/>
    <w:rsid w:val="00DD0565"/>
    <w:rsid w:val="00DD0D3B"/>
    <w:rsid w:val="00DD0D66"/>
    <w:rsid w:val="00DD0DE6"/>
    <w:rsid w:val="00DD0FE0"/>
    <w:rsid w:val="00DD12E5"/>
    <w:rsid w:val="00DD16FE"/>
    <w:rsid w:val="00DD2515"/>
    <w:rsid w:val="00DD3AA2"/>
    <w:rsid w:val="00DD3D42"/>
    <w:rsid w:val="00DD3DC0"/>
    <w:rsid w:val="00DD4027"/>
    <w:rsid w:val="00DD40D1"/>
    <w:rsid w:val="00DD40DC"/>
    <w:rsid w:val="00DD4296"/>
    <w:rsid w:val="00DD6BDB"/>
    <w:rsid w:val="00DD6D45"/>
    <w:rsid w:val="00DD6F10"/>
    <w:rsid w:val="00DD7245"/>
    <w:rsid w:val="00DD74EB"/>
    <w:rsid w:val="00DD7968"/>
    <w:rsid w:val="00DE0645"/>
    <w:rsid w:val="00DE07E0"/>
    <w:rsid w:val="00DE0D5B"/>
    <w:rsid w:val="00DE1739"/>
    <w:rsid w:val="00DE20A2"/>
    <w:rsid w:val="00DE257E"/>
    <w:rsid w:val="00DE2A1E"/>
    <w:rsid w:val="00DE2B97"/>
    <w:rsid w:val="00DE2D52"/>
    <w:rsid w:val="00DE311F"/>
    <w:rsid w:val="00DE3308"/>
    <w:rsid w:val="00DE349A"/>
    <w:rsid w:val="00DE3879"/>
    <w:rsid w:val="00DE3CFF"/>
    <w:rsid w:val="00DE3EDD"/>
    <w:rsid w:val="00DE3F28"/>
    <w:rsid w:val="00DE430B"/>
    <w:rsid w:val="00DE5579"/>
    <w:rsid w:val="00DE58AC"/>
    <w:rsid w:val="00DE5BF4"/>
    <w:rsid w:val="00DE603D"/>
    <w:rsid w:val="00DE753F"/>
    <w:rsid w:val="00DF033E"/>
    <w:rsid w:val="00DF0E9B"/>
    <w:rsid w:val="00DF0F2D"/>
    <w:rsid w:val="00DF12F7"/>
    <w:rsid w:val="00DF13D1"/>
    <w:rsid w:val="00DF17D0"/>
    <w:rsid w:val="00DF17FE"/>
    <w:rsid w:val="00DF19AA"/>
    <w:rsid w:val="00DF1FEB"/>
    <w:rsid w:val="00DF2018"/>
    <w:rsid w:val="00DF20B1"/>
    <w:rsid w:val="00DF25EE"/>
    <w:rsid w:val="00DF3759"/>
    <w:rsid w:val="00DF39E5"/>
    <w:rsid w:val="00DF3B6A"/>
    <w:rsid w:val="00DF4429"/>
    <w:rsid w:val="00DF4BDE"/>
    <w:rsid w:val="00DF4C75"/>
    <w:rsid w:val="00DF4DE5"/>
    <w:rsid w:val="00DF5066"/>
    <w:rsid w:val="00DF50B9"/>
    <w:rsid w:val="00DF56CF"/>
    <w:rsid w:val="00DF5B9B"/>
    <w:rsid w:val="00DF5F29"/>
    <w:rsid w:val="00DF5FAD"/>
    <w:rsid w:val="00DF6EFD"/>
    <w:rsid w:val="00DF7019"/>
    <w:rsid w:val="00DF7182"/>
    <w:rsid w:val="00DF7E4D"/>
    <w:rsid w:val="00E00182"/>
    <w:rsid w:val="00E002CE"/>
    <w:rsid w:val="00E0033E"/>
    <w:rsid w:val="00E00CBA"/>
    <w:rsid w:val="00E00E2E"/>
    <w:rsid w:val="00E01A15"/>
    <w:rsid w:val="00E02AAA"/>
    <w:rsid w:val="00E02C81"/>
    <w:rsid w:val="00E02D06"/>
    <w:rsid w:val="00E02F10"/>
    <w:rsid w:val="00E04244"/>
    <w:rsid w:val="00E044A2"/>
    <w:rsid w:val="00E055A2"/>
    <w:rsid w:val="00E05682"/>
    <w:rsid w:val="00E06773"/>
    <w:rsid w:val="00E0679A"/>
    <w:rsid w:val="00E06B9B"/>
    <w:rsid w:val="00E06FDF"/>
    <w:rsid w:val="00E07075"/>
    <w:rsid w:val="00E0734E"/>
    <w:rsid w:val="00E077FD"/>
    <w:rsid w:val="00E1029E"/>
    <w:rsid w:val="00E103DC"/>
    <w:rsid w:val="00E10BD3"/>
    <w:rsid w:val="00E12036"/>
    <w:rsid w:val="00E127CA"/>
    <w:rsid w:val="00E12FA0"/>
    <w:rsid w:val="00E130AB"/>
    <w:rsid w:val="00E13859"/>
    <w:rsid w:val="00E1399C"/>
    <w:rsid w:val="00E141E2"/>
    <w:rsid w:val="00E156CB"/>
    <w:rsid w:val="00E16444"/>
    <w:rsid w:val="00E1719E"/>
    <w:rsid w:val="00E172A8"/>
    <w:rsid w:val="00E17628"/>
    <w:rsid w:val="00E17A27"/>
    <w:rsid w:val="00E20369"/>
    <w:rsid w:val="00E20435"/>
    <w:rsid w:val="00E205A8"/>
    <w:rsid w:val="00E2164B"/>
    <w:rsid w:val="00E220BB"/>
    <w:rsid w:val="00E2222B"/>
    <w:rsid w:val="00E223C5"/>
    <w:rsid w:val="00E2396D"/>
    <w:rsid w:val="00E23979"/>
    <w:rsid w:val="00E24952"/>
    <w:rsid w:val="00E24FB9"/>
    <w:rsid w:val="00E24FEB"/>
    <w:rsid w:val="00E24FFA"/>
    <w:rsid w:val="00E25050"/>
    <w:rsid w:val="00E25089"/>
    <w:rsid w:val="00E251DB"/>
    <w:rsid w:val="00E25560"/>
    <w:rsid w:val="00E25728"/>
    <w:rsid w:val="00E25780"/>
    <w:rsid w:val="00E25B66"/>
    <w:rsid w:val="00E26145"/>
    <w:rsid w:val="00E2762D"/>
    <w:rsid w:val="00E306A7"/>
    <w:rsid w:val="00E30884"/>
    <w:rsid w:val="00E309CB"/>
    <w:rsid w:val="00E30B45"/>
    <w:rsid w:val="00E311A6"/>
    <w:rsid w:val="00E32046"/>
    <w:rsid w:val="00E32D4F"/>
    <w:rsid w:val="00E3306B"/>
    <w:rsid w:val="00E33075"/>
    <w:rsid w:val="00E33AD1"/>
    <w:rsid w:val="00E33BDE"/>
    <w:rsid w:val="00E3517A"/>
    <w:rsid w:val="00E358AF"/>
    <w:rsid w:val="00E365E8"/>
    <w:rsid w:val="00E366E8"/>
    <w:rsid w:val="00E36BA4"/>
    <w:rsid w:val="00E37322"/>
    <w:rsid w:val="00E374FA"/>
    <w:rsid w:val="00E37744"/>
    <w:rsid w:val="00E37AD3"/>
    <w:rsid w:val="00E37DD5"/>
    <w:rsid w:val="00E40264"/>
    <w:rsid w:val="00E406E7"/>
    <w:rsid w:val="00E409CA"/>
    <w:rsid w:val="00E40B8F"/>
    <w:rsid w:val="00E41374"/>
    <w:rsid w:val="00E4157E"/>
    <w:rsid w:val="00E41676"/>
    <w:rsid w:val="00E4174F"/>
    <w:rsid w:val="00E41927"/>
    <w:rsid w:val="00E41DCD"/>
    <w:rsid w:val="00E41FD7"/>
    <w:rsid w:val="00E42492"/>
    <w:rsid w:val="00E426CD"/>
    <w:rsid w:val="00E42C05"/>
    <w:rsid w:val="00E43339"/>
    <w:rsid w:val="00E43447"/>
    <w:rsid w:val="00E43573"/>
    <w:rsid w:val="00E43F0E"/>
    <w:rsid w:val="00E43FC4"/>
    <w:rsid w:val="00E44176"/>
    <w:rsid w:val="00E44DE2"/>
    <w:rsid w:val="00E45494"/>
    <w:rsid w:val="00E4561F"/>
    <w:rsid w:val="00E45C77"/>
    <w:rsid w:val="00E46CE1"/>
    <w:rsid w:val="00E47338"/>
    <w:rsid w:val="00E476F4"/>
    <w:rsid w:val="00E5075C"/>
    <w:rsid w:val="00E50892"/>
    <w:rsid w:val="00E50B17"/>
    <w:rsid w:val="00E51220"/>
    <w:rsid w:val="00E5144D"/>
    <w:rsid w:val="00E51450"/>
    <w:rsid w:val="00E51992"/>
    <w:rsid w:val="00E51997"/>
    <w:rsid w:val="00E51BA9"/>
    <w:rsid w:val="00E52E70"/>
    <w:rsid w:val="00E5391D"/>
    <w:rsid w:val="00E53D49"/>
    <w:rsid w:val="00E540F3"/>
    <w:rsid w:val="00E54FBE"/>
    <w:rsid w:val="00E562BA"/>
    <w:rsid w:val="00E568C6"/>
    <w:rsid w:val="00E56ADB"/>
    <w:rsid w:val="00E56FC7"/>
    <w:rsid w:val="00E56FD3"/>
    <w:rsid w:val="00E5706B"/>
    <w:rsid w:val="00E576DD"/>
    <w:rsid w:val="00E602E9"/>
    <w:rsid w:val="00E61A5B"/>
    <w:rsid w:val="00E61A7D"/>
    <w:rsid w:val="00E61B75"/>
    <w:rsid w:val="00E61C0B"/>
    <w:rsid w:val="00E622B5"/>
    <w:rsid w:val="00E624FD"/>
    <w:rsid w:val="00E62A60"/>
    <w:rsid w:val="00E62BCA"/>
    <w:rsid w:val="00E632B7"/>
    <w:rsid w:val="00E63865"/>
    <w:rsid w:val="00E64552"/>
    <w:rsid w:val="00E64E80"/>
    <w:rsid w:val="00E64F6D"/>
    <w:rsid w:val="00E65043"/>
    <w:rsid w:val="00E6517E"/>
    <w:rsid w:val="00E65250"/>
    <w:rsid w:val="00E65AFF"/>
    <w:rsid w:val="00E6657B"/>
    <w:rsid w:val="00E674C3"/>
    <w:rsid w:val="00E6792E"/>
    <w:rsid w:val="00E679C3"/>
    <w:rsid w:val="00E67F69"/>
    <w:rsid w:val="00E70B59"/>
    <w:rsid w:val="00E713F1"/>
    <w:rsid w:val="00E72513"/>
    <w:rsid w:val="00E72538"/>
    <w:rsid w:val="00E7260F"/>
    <w:rsid w:val="00E72EF2"/>
    <w:rsid w:val="00E732C3"/>
    <w:rsid w:val="00E735F0"/>
    <w:rsid w:val="00E7395E"/>
    <w:rsid w:val="00E739DD"/>
    <w:rsid w:val="00E74330"/>
    <w:rsid w:val="00E7453D"/>
    <w:rsid w:val="00E74939"/>
    <w:rsid w:val="00E74D58"/>
    <w:rsid w:val="00E74E6E"/>
    <w:rsid w:val="00E7529A"/>
    <w:rsid w:val="00E7585F"/>
    <w:rsid w:val="00E7587E"/>
    <w:rsid w:val="00E7618C"/>
    <w:rsid w:val="00E76571"/>
    <w:rsid w:val="00E767FE"/>
    <w:rsid w:val="00E76951"/>
    <w:rsid w:val="00E7706C"/>
    <w:rsid w:val="00E7765D"/>
    <w:rsid w:val="00E777D6"/>
    <w:rsid w:val="00E77A26"/>
    <w:rsid w:val="00E8022B"/>
    <w:rsid w:val="00E8130E"/>
    <w:rsid w:val="00E8160E"/>
    <w:rsid w:val="00E81FCC"/>
    <w:rsid w:val="00E82317"/>
    <w:rsid w:val="00E8285D"/>
    <w:rsid w:val="00E82E44"/>
    <w:rsid w:val="00E82F79"/>
    <w:rsid w:val="00E843F6"/>
    <w:rsid w:val="00E84964"/>
    <w:rsid w:val="00E84A56"/>
    <w:rsid w:val="00E84DA6"/>
    <w:rsid w:val="00E852B8"/>
    <w:rsid w:val="00E85C6F"/>
    <w:rsid w:val="00E86920"/>
    <w:rsid w:val="00E86A35"/>
    <w:rsid w:val="00E86BC5"/>
    <w:rsid w:val="00E86D24"/>
    <w:rsid w:val="00E87069"/>
    <w:rsid w:val="00E87161"/>
    <w:rsid w:val="00E87347"/>
    <w:rsid w:val="00E8755E"/>
    <w:rsid w:val="00E8772C"/>
    <w:rsid w:val="00E8774F"/>
    <w:rsid w:val="00E87921"/>
    <w:rsid w:val="00E87B37"/>
    <w:rsid w:val="00E90225"/>
    <w:rsid w:val="00E9084D"/>
    <w:rsid w:val="00E90F70"/>
    <w:rsid w:val="00E90F82"/>
    <w:rsid w:val="00E910B1"/>
    <w:rsid w:val="00E9187D"/>
    <w:rsid w:val="00E9196E"/>
    <w:rsid w:val="00E922FE"/>
    <w:rsid w:val="00E92434"/>
    <w:rsid w:val="00E924B8"/>
    <w:rsid w:val="00E9286A"/>
    <w:rsid w:val="00E9288A"/>
    <w:rsid w:val="00E92B2E"/>
    <w:rsid w:val="00E92BE5"/>
    <w:rsid w:val="00E9325B"/>
    <w:rsid w:val="00E93310"/>
    <w:rsid w:val="00E939A6"/>
    <w:rsid w:val="00E94C33"/>
    <w:rsid w:val="00E960DB"/>
    <w:rsid w:val="00E96630"/>
    <w:rsid w:val="00E9667C"/>
    <w:rsid w:val="00E967E9"/>
    <w:rsid w:val="00E969A4"/>
    <w:rsid w:val="00E96AF6"/>
    <w:rsid w:val="00EA0541"/>
    <w:rsid w:val="00EA0ED4"/>
    <w:rsid w:val="00EA1155"/>
    <w:rsid w:val="00EA13F0"/>
    <w:rsid w:val="00EA1566"/>
    <w:rsid w:val="00EA179F"/>
    <w:rsid w:val="00EA1922"/>
    <w:rsid w:val="00EA1A16"/>
    <w:rsid w:val="00EA1DAA"/>
    <w:rsid w:val="00EA209B"/>
    <w:rsid w:val="00EA264E"/>
    <w:rsid w:val="00EA2D64"/>
    <w:rsid w:val="00EA42A5"/>
    <w:rsid w:val="00EA445C"/>
    <w:rsid w:val="00EA45CD"/>
    <w:rsid w:val="00EA4846"/>
    <w:rsid w:val="00EA4E4D"/>
    <w:rsid w:val="00EA4E71"/>
    <w:rsid w:val="00EA5283"/>
    <w:rsid w:val="00EA5E60"/>
    <w:rsid w:val="00EA6590"/>
    <w:rsid w:val="00EA6955"/>
    <w:rsid w:val="00EA740F"/>
    <w:rsid w:val="00EA75CA"/>
    <w:rsid w:val="00EB08E7"/>
    <w:rsid w:val="00EB099A"/>
    <w:rsid w:val="00EB1367"/>
    <w:rsid w:val="00EB15BC"/>
    <w:rsid w:val="00EB16B8"/>
    <w:rsid w:val="00EB1D07"/>
    <w:rsid w:val="00EB1DF3"/>
    <w:rsid w:val="00EB1DF4"/>
    <w:rsid w:val="00EB1EEA"/>
    <w:rsid w:val="00EB2D78"/>
    <w:rsid w:val="00EB2F13"/>
    <w:rsid w:val="00EB3395"/>
    <w:rsid w:val="00EB35EF"/>
    <w:rsid w:val="00EB3B6E"/>
    <w:rsid w:val="00EB4199"/>
    <w:rsid w:val="00EB4231"/>
    <w:rsid w:val="00EB42C9"/>
    <w:rsid w:val="00EB4A19"/>
    <w:rsid w:val="00EB4D59"/>
    <w:rsid w:val="00EB5A71"/>
    <w:rsid w:val="00EB69F9"/>
    <w:rsid w:val="00EB6A69"/>
    <w:rsid w:val="00EB6A87"/>
    <w:rsid w:val="00EB7EDA"/>
    <w:rsid w:val="00EC033C"/>
    <w:rsid w:val="00EC03C9"/>
    <w:rsid w:val="00EC08B5"/>
    <w:rsid w:val="00EC107D"/>
    <w:rsid w:val="00EC1977"/>
    <w:rsid w:val="00EC20E7"/>
    <w:rsid w:val="00EC234C"/>
    <w:rsid w:val="00EC290C"/>
    <w:rsid w:val="00EC2B7B"/>
    <w:rsid w:val="00EC3361"/>
    <w:rsid w:val="00EC3B12"/>
    <w:rsid w:val="00EC3D98"/>
    <w:rsid w:val="00EC4521"/>
    <w:rsid w:val="00EC457E"/>
    <w:rsid w:val="00EC4E83"/>
    <w:rsid w:val="00EC59DC"/>
    <w:rsid w:val="00EC5B39"/>
    <w:rsid w:val="00EC5E3C"/>
    <w:rsid w:val="00EC669C"/>
    <w:rsid w:val="00EC7235"/>
    <w:rsid w:val="00EC7997"/>
    <w:rsid w:val="00EC7E54"/>
    <w:rsid w:val="00ED033D"/>
    <w:rsid w:val="00ED0D09"/>
    <w:rsid w:val="00ED0E05"/>
    <w:rsid w:val="00ED173A"/>
    <w:rsid w:val="00ED1BB4"/>
    <w:rsid w:val="00ED21F2"/>
    <w:rsid w:val="00ED2992"/>
    <w:rsid w:val="00ED3516"/>
    <w:rsid w:val="00ED3C0B"/>
    <w:rsid w:val="00ED3D24"/>
    <w:rsid w:val="00ED3F4B"/>
    <w:rsid w:val="00ED4300"/>
    <w:rsid w:val="00ED45F9"/>
    <w:rsid w:val="00ED479E"/>
    <w:rsid w:val="00ED4A9A"/>
    <w:rsid w:val="00ED4CD0"/>
    <w:rsid w:val="00ED586C"/>
    <w:rsid w:val="00ED5AF8"/>
    <w:rsid w:val="00ED5E29"/>
    <w:rsid w:val="00ED6AC9"/>
    <w:rsid w:val="00ED6B90"/>
    <w:rsid w:val="00ED7A2A"/>
    <w:rsid w:val="00ED7EFB"/>
    <w:rsid w:val="00EE0B3A"/>
    <w:rsid w:val="00EE15A2"/>
    <w:rsid w:val="00EE1721"/>
    <w:rsid w:val="00EE18CC"/>
    <w:rsid w:val="00EE295E"/>
    <w:rsid w:val="00EE2A2E"/>
    <w:rsid w:val="00EE39B8"/>
    <w:rsid w:val="00EE4139"/>
    <w:rsid w:val="00EE4A96"/>
    <w:rsid w:val="00EE5681"/>
    <w:rsid w:val="00EE5A03"/>
    <w:rsid w:val="00EE5BCD"/>
    <w:rsid w:val="00EE5D55"/>
    <w:rsid w:val="00EE6BB5"/>
    <w:rsid w:val="00EE7451"/>
    <w:rsid w:val="00EE7652"/>
    <w:rsid w:val="00EE7692"/>
    <w:rsid w:val="00EE78DB"/>
    <w:rsid w:val="00EE7B5A"/>
    <w:rsid w:val="00EE7CF3"/>
    <w:rsid w:val="00EF0892"/>
    <w:rsid w:val="00EF0A49"/>
    <w:rsid w:val="00EF10B3"/>
    <w:rsid w:val="00EF162C"/>
    <w:rsid w:val="00EF1D7F"/>
    <w:rsid w:val="00EF20EB"/>
    <w:rsid w:val="00EF223A"/>
    <w:rsid w:val="00EF2B1E"/>
    <w:rsid w:val="00EF2DBD"/>
    <w:rsid w:val="00EF2F57"/>
    <w:rsid w:val="00EF4DC3"/>
    <w:rsid w:val="00EF527B"/>
    <w:rsid w:val="00EF5438"/>
    <w:rsid w:val="00EF54DB"/>
    <w:rsid w:val="00EF57ED"/>
    <w:rsid w:val="00EF591B"/>
    <w:rsid w:val="00EF6322"/>
    <w:rsid w:val="00EF6511"/>
    <w:rsid w:val="00EF6E19"/>
    <w:rsid w:val="00EF7441"/>
    <w:rsid w:val="00EF79B0"/>
    <w:rsid w:val="00EF7CB6"/>
    <w:rsid w:val="00F00856"/>
    <w:rsid w:val="00F00E03"/>
    <w:rsid w:val="00F00FE1"/>
    <w:rsid w:val="00F0137D"/>
    <w:rsid w:val="00F019DD"/>
    <w:rsid w:val="00F01BA5"/>
    <w:rsid w:val="00F0285A"/>
    <w:rsid w:val="00F029B4"/>
    <w:rsid w:val="00F02D6F"/>
    <w:rsid w:val="00F02E77"/>
    <w:rsid w:val="00F030B1"/>
    <w:rsid w:val="00F03169"/>
    <w:rsid w:val="00F03A82"/>
    <w:rsid w:val="00F03B0B"/>
    <w:rsid w:val="00F03D1C"/>
    <w:rsid w:val="00F051DA"/>
    <w:rsid w:val="00F05705"/>
    <w:rsid w:val="00F065DF"/>
    <w:rsid w:val="00F06ECB"/>
    <w:rsid w:val="00F06EDE"/>
    <w:rsid w:val="00F07257"/>
    <w:rsid w:val="00F074A3"/>
    <w:rsid w:val="00F074B9"/>
    <w:rsid w:val="00F07623"/>
    <w:rsid w:val="00F07D4E"/>
    <w:rsid w:val="00F10430"/>
    <w:rsid w:val="00F1092D"/>
    <w:rsid w:val="00F10C1B"/>
    <w:rsid w:val="00F10DF3"/>
    <w:rsid w:val="00F110E1"/>
    <w:rsid w:val="00F112FF"/>
    <w:rsid w:val="00F11407"/>
    <w:rsid w:val="00F1146F"/>
    <w:rsid w:val="00F11FC2"/>
    <w:rsid w:val="00F12A6F"/>
    <w:rsid w:val="00F12CB0"/>
    <w:rsid w:val="00F12D58"/>
    <w:rsid w:val="00F1329D"/>
    <w:rsid w:val="00F13A75"/>
    <w:rsid w:val="00F13D5D"/>
    <w:rsid w:val="00F1417A"/>
    <w:rsid w:val="00F1468C"/>
    <w:rsid w:val="00F14BB7"/>
    <w:rsid w:val="00F14C26"/>
    <w:rsid w:val="00F14C2B"/>
    <w:rsid w:val="00F156B2"/>
    <w:rsid w:val="00F157C0"/>
    <w:rsid w:val="00F15C68"/>
    <w:rsid w:val="00F15EFF"/>
    <w:rsid w:val="00F169D5"/>
    <w:rsid w:val="00F169FB"/>
    <w:rsid w:val="00F16B83"/>
    <w:rsid w:val="00F173C4"/>
    <w:rsid w:val="00F17E63"/>
    <w:rsid w:val="00F17FDE"/>
    <w:rsid w:val="00F204BA"/>
    <w:rsid w:val="00F21BF2"/>
    <w:rsid w:val="00F21F6D"/>
    <w:rsid w:val="00F2263A"/>
    <w:rsid w:val="00F23129"/>
    <w:rsid w:val="00F2367A"/>
    <w:rsid w:val="00F23A16"/>
    <w:rsid w:val="00F24065"/>
    <w:rsid w:val="00F24700"/>
    <w:rsid w:val="00F25CE5"/>
    <w:rsid w:val="00F25EBA"/>
    <w:rsid w:val="00F2680F"/>
    <w:rsid w:val="00F26C23"/>
    <w:rsid w:val="00F27CBF"/>
    <w:rsid w:val="00F30098"/>
    <w:rsid w:val="00F30FB7"/>
    <w:rsid w:val="00F310AA"/>
    <w:rsid w:val="00F325F5"/>
    <w:rsid w:val="00F33736"/>
    <w:rsid w:val="00F340A2"/>
    <w:rsid w:val="00F34787"/>
    <w:rsid w:val="00F34BEF"/>
    <w:rsid w:val="00F3526B"/>
    <w:rsid w:val="00F36127"/>
    <w:rsid w:val="00F361D1"/>
    <w:rsid w:val="00F36F6E"/>
    <w:rsid w:val="00F3716C"/>
    <w:rsid w:val="00F37252"/>
    <w:rsid w:val="00F40062"/>
    <w:rsid w:val="00F42487"/>
    <w:rsid w:val="00F4292D"/>
    <w:rsid w:val="00F42B53"/>
    <w:rsid w:val="00F42CF2"/>
    <w:rsid w:val="00F42DAB"/>
    <w:rsid w:val="00F43E3C"/>
    <w:rsid w:val="00F441B1"/>
    <w:rsid w:val="00F44D24"/>
    <w:rsid w:val="00F44D75"/>
    <w:rsid w:val="00F4578D"/>
    <w:rsid w:val="00F45CF5"/>
    <w:rsid w:val="00F4681C"/>
    <w:rsid w:val="00F46BE4"/>
    <w:rsid w:val="00F47B0B"/>
    <w:rsid w:val="00F5020B"/>
    <w:rsid w:val="00F50366"/>
    <w:rsid w:val="00F50550"/>
    <w:rsid w:val="00F506B8"/>
    <w:rsid w:val="00F50B93"/>
    <w:rsid w:val="00F50DEE"/>
    <w:rsid w:val="00F51512"/>
    <w:rsid w:val="00F51899"/>
    <w:rsid w:val="00F51B41"/>
    <w:rsid w:val="00F52D50"/>
    <w:rsid w:val="00F52E16"/>
    <w:rsid w:val="00F52F00"/>
    <w:rsid w:val="00F53CF9"/>
    <w:rsid w:val="00F53D51"/>
    <w:rsid w:val="00F53EDA"/>
    <w:rsid w:val="00F54C4D"/>
    <w:rsid w:val="00F54C8A"/>
    <w:rsid w:val="00F5603F"/>
    <w:rsid w:val="00F56149"/>
    <w:rsid w:val="00F562A9"/>
    <w:rsid w:val="00F5689D"/>
    <w:rsid w:val="00F569C8"/>
    <w:rsid w:val="00F56E8F"/>
    <w:rsid w:val="00F56F5B"/>
    <w:rsid w:val="00F57226"/>
    <w:rsid w:val="00F57375"/>
    <w:rsid w:val="00F579D1"/>
    <w:rsid w:val="00F57BEC"/>
    <w:rsid w:val="00F60269"/>
    <w:rsid w:val="00F6041D"/>
    <w:rsid w:val="00F604E3"/>
    <w:rsid w:val="00F6163A"/>
    <w:rsid w:val="00F61A57"/>
    <w:rsid w:val="00F61CF1"/>
    <w:rsid w:val="00F62C9C"/>
    <w:rsid w:val="00F62F96"/>
    <w:rsid w:val="00F6414B"/>
    <w:rsid w:val="00F650AC"/>
    <w:rsid w:val="00F653F7"/>
    <w:rsid w:val="00F65883"/>
    <w:rsid w:val="00F666F1"/>
    <w:rsid w:val="00F667C1"/>
    <w:rsid w:val="00F66B84"/>
    <w:rsid w:val="00F66CCB"/>
    <w:rsid w:val="00F6700E"/>
    <w:rsid w:val="00F67106"/>
    <w:rsid w:val="00F6729C"/>
    <w:rsid w:val="00F67E48"/>
    <w:rsid w:val="00F708C3"/>
    <w:rsid w:val="00F70CBE"/>
    <w:rsid w:val="00F71C47"/>
    <w:rsid w:val="00F7275F"/>
    <w:rsid w:val="00F73B4E"/>
    <w:rsid w:val="00F74783"/>
    <w:rsid w:val="00F756B9"/>
    <w:rsid w:val="00F75B49"/>
    <w:rsid w:val="00F75BB2"/>
    <w:rsid w:val="00F76C26"/>
    <w:rsid w:val="00F7753D"/>
    <w:rsid w:val="00F7789A"/>
    <w:rsid w:val="00F8135C"/>
    <w:rsid w:val="00F83044"/>
    <w:rsid w:val="00F83515"/>
    <w:rsid w:val="00F84434"/>
    <w:rsid w:val="00F84941"/>
    <w:rsid w:val="00F84FB8"/>
    <w:rsid w:val="00F855B8"/>
    <w:rsid w:val="00F85F34"/>
    <w:rsid w:val="00F860A7"/>
    <w:rsid w:val="00F86D83"/>
    <w:rsid w:val="00F87606"/>
    <w:rsid w:val="00F87C97"/>
    <w:rsid w:val="00F905EE"/>
    <w:rsid w:val="00F9069A"/>
    <w:rsid w:val="00F91175"/>
    <w:rsid w:val="00F923CF"/>
    <w:rsid w:val="00F93477"/>
    <w:rsid w:val="00F94295"/>
    <w:rsid w:val="00F94E77"/>
    <w:rsid w:val="00F95AB0"/>
    <w:rsid w:val="00F95D4B"/>
    <w:rsid w:val="00F95E5C"/>
    <w:rsid w:val="00F95E5F"/>
    <w:rsid w:val="00F95EC8"/>
    <w:rsid w:val="00F96249"/>
    <w:rsid w:val="00F967CC"/>
    <w:rsid w:val="00F96FB3"/>
    <w:rsid w:val="00F970DD"/>
    <w:rsid w:val="00F97777"/>
    <w:rsid w:val="00F979CC"/>
    <w:rsid w:val="00F97A9C"/>
    <w:rsid w:val="00FA047E"/>
    <w:rsid w:val="00FA06F7"/>
    <w:rsid w:val="00FA0DDE"/>
    <w:rsid w:val="00FA19B8"/>
    <w:rsid w:val="00FA2953"/>
    <w:rsid w:val="00FA2E61"/>
    <w:rsid w:val="00FA2EBD"/>
    <w:rsid w:val="00FA3BB3"/>
    <w:rsid w:val="00FA4C25"/>
    <w:rsid w:val="00FA4C61"/>
    <w:rsid w:val="00FA602D"/>
    <w:rsid w:val="00FA6C9A"/>
    <w:rsid w:val="00FA719A"/>
    <w:rsid w:val="00FA7471"/>
    <w:rsid w:val="00FA7C75"/>
    <w:rsid w:val="00FA7CAE"/>
    <w:rsid w:val="00FB027E"/>
    <w:rsid w:val="00FB0636"/>
    <w:rsid w:val="00FB171A"/>
    <w:rsid w:val="00FB1CA7"/>
    <w:rsid w:val="00FB2409"/>
    <w:rsid w:val="00FB287A"/>
    <w:rsid w:val="00FB3510"/>
    <w:rsid w:val="00FB3956"/>
    <w:rsid w:val="00FB3F2C"/>
    <w:rsid w:val="00FB44E9"/>
    <w:rsid w:val="00FB49E6"/>
    <w:rsid w:val="00FB5028"/>
    <w:rsid w:val="00FB60A4"/>
    <w:rsid w:val="00FB6DCB"/>
    <w:rsid w:val="00FB6ECE"/>
    <w:rsid w:val="00FB7342"/>
    <w:rsid w:val="00FB75F8"/>
    <w:rsid w:val="00FB7678"/>
    <w:rsid w:val="00FB7C47"/>
    <w:rsid w:val="00FB7EFF"/>
    <w:rsid w:val="00FC0083"/>
    <w:rsid w:val="00FC1364"/>
    <w:rsid w:val="00FC1A7B"/>
    <w:rsid w:val="00FC2717"/>
    <w:rsid w:val="00FC2C14"/>
    <w:rsid w:val="00FC3ECC"/>
    <w:rsid w:val="00FC45BA"/>
    <w:rsid w:val="00FC4834"/>
    <w:rsid w:val="00FC4952"/>
    <w:rsid w:val="00FC4DD3"/>
    <w:rsid w:val="00FC5074"/>
    <w:rsid w:val="00FC536F"/>
    <w:rsid w:val="00FC53F5"/>
    <w:rsid w:val="00FC55A3"/>
    <w:rsid w:val="00FC5855"/>
    <w:rsid w:val="00FC5EB2"/>
    <w:rsid w:val="00FC6344"/>
    <w:rsid w:val="00FC68B7"/>
    <w:rsid w:val="00FC6A2B"/>
    <w:rsid w:val="00FC723E"/>
    <w:rsid w:val="00FD0661"/>
    <w:rsid w:val="00FD079A"/>
    <w:rsid w:val="00FD09B5"/>
    <w:rsid w:val="00FD1041"/>
    <w:rsid w:val="00FD1238"/>
    <w:rsid w:val="00FD145C"/>
    <w:rsid w:val="00FD2849"/>
    <w:rsid w:val="00FD294B"/>
    <w:rsid w:val="00FD33BF"/>
    <w:rsid w:val="00FD3BC9"/>
    <w:rsid w:val="00FD3F9D"/>
    <w:rsid w:val="00FD49CF"/>
    <w:rsid w:val="00FD50CE"/>
    <w:rsid w:val="00FD5597"/>
    <w:rsid w:val="00FD616A"/>
    <w:rsid w:val="00FD64EF"/>
    <w:rsid w:val="00FD6A05"/>
    <w:rsid w:val="00FD7BF6"/>
    <w:rsid w:val="00FD7DB8"/>
    <w:rsid w:val="00FE19DF"/>
    <w:rsid w:val="00FE237F"/>
    <w:rsid w:val="00FE286B"/>
    <w:rsid w:val="00FE3D25"/>
    <w:rsid w:val="00FE46DB"/>
    <w:rsid w:val="00FE4D62"/>
    <w:rsid w:val="00FE4EEA"/>
    <w:rsid w:val="00FE5D56"/>
    <w:rsid w:val="00FE6F3B"/>
    <w:rsid w:val="00FE7000"/>
    <w:rsid w:val="00FE7114"/>
    <w:rsid w:val="00FE71F7"/>
    <w:rsid w:val="00FE7469"/>
    <w:rsid w:val="00FE78D2"/>
    <w:rsid w:val="00FF2A18"/>
    <w:rsid w:val="00FF2AD0"/>
    <w:rsid w:val="00FF33CE"/>
    <w:rsid w:val="00FF3624"/>
    <w:rsid w:val="00FF3630"/>
    <w:rsid w:val="00FF36B3"/>
    <w:rsid w:val="00FF4285"/>
    <w:rsid w:val="00FF4560"/>
    <w:rsid w:val="00FF48DA"/>
    <w:rsid w:val="00FF4902"/>
    <w:rsid w:val="00FF4945"/>
    <w:rsid w:val="00FF59DB"/>
    <w:rsid w:val="00FF5B07"/>
    <w:rsid w:val="00FF5FD4"/>
    <w:rsid w:val="00FF619A"/>
    <w:rsid w:val="00FF6621"/>
    <w:rsid w:val="00FF66CA"/>
    <w:rsid w:val="00FF6C32"/>
    <w:rsid w:val="00FF781D"/>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C26F1"/>
  <w15:docId w15:val="{66479BFA-95B9-45B6-860E-EACD8540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65578"/>
    <w:pPr>
      <w:suppressAutoHyphens/>
      <w:spacing w:line="240" w:lineRule="atLeast"/>
    </w:pPr>
    <w:rPr>
      <w:lang w:val="en-GB" w:eastAsia="en-US"/>
    </w:rPr>
  </w:style>
  <w:style w:type="paragraph" w:styleId="1">
    <w:name w:val="heading 1"/>
    <w:aliases w:val="Table_G,h1,TRL Head1"/>
    <w:basedOn w:val="SingleTxtG"/>
    <w:next w:val="SingleTxtG"/>
    <w:link w:val="10"/>
    <w:qFormat/>
    <w:rsid w:val="00503228"/>
    <w:pPr>
      <w:tabs>
        <w:tab w:val="num" w:pos="926"/>
      </w:tabs>
      <w:spacing w:after="0" w:line="240" w:lineRule="auto"/>
      <w:ind w:left="926" w:right="0" w:hanging="360"/>
      <w:jc w:val="left"/>
      <w:outlineLvl w:val="0"/>
    </w:pPr>
  </w:style>
  <w:style w:type="paragraph" w:styleId="2">
    <w:name w:val="heading 2"/>
    <w:aliases w:val="h2,H2"/>
    <w:basedOn w:val="a1"/>
    <w:next w:val="a1"/>
    <w:link w:val="20"/>
    <w:qFormat/>
    <w:rsid w:val="00503228"/>
    <w:pPr>
      <w:numPr>
        <w:ilvl w:val="1"/>
        <w:numId w:val="6"/>
      </w:numPr>
      <w:spacing w:line="240" w:lineRule="auto"/>
      <w:outlineLvl w:val="1"/>
    </w:pPr>
  </w:style>
  <w:style w:type="paragraph" w:styleId="3">
    <w:name w:val="heading 3"/>
    <w:aliases w:val="h3"/>
    <w:basedOn w:val="a1"/>
    <w:next w:val="a1"/>
    <w:link w:val="30"/>
    <w:qFormat/>
    <w:rsid w:val="00503228"/>
    <w:pPr>
      <w:numPr>
        <w:ilvl w:val="2"/>
        <w:numId w:val="6"/>
      </w:numPr>
      <w:spacing w:line="240" w:lineRule="auto"/>
      <w:outlineLvl w:val="2"/>
    </w:pPr>
  </w:style>
  <w:style w:type="paragraph" w:styleId="4">
    <w:name w:val="heading 4"/>
    <w:aliases w:val="h4"/>
    <w:basedOn w:val="a1"/>
    <w:next w:val="a1"/>
    <w:link w:val="40"/>
    <w:qFormat/>
    <w:rsid w:val="00503228"/>
    <w:pPr>
      <w:numPr>
        <w:ilvl w:val="3"/>
        <w:numId w:val="6"/>
      </w:numPr>
      <w:spacing w:line="240" w:lineRule="auto"/>
      <w:outlineLvl w:val="3"/>
    </w:pPr>
  </w:style>
  <w:style w:type="paragraph" w:styleId="5">
    <w:name w:val="heading 5"/>
    <w:aliases w:val="h5"/>
    <w:basedOn w:val="a1"/>
    <w:next w:val="a1"/>
    <w:link w:val="50"/>
    <w:qFormat/>
    <w:rsid w:val="00503228"/>
    <w:pPr>
      <w:numPr>
        <w:ilvl w:val="4"/>
        <w:numId w:val="6"/>
      </w:numPr>
      <w:spacing w:line="240" w:lineRule="auto"/>
      <w:outlineLvl w:val="4"/>
    </w:pPr>
  </w:style>
  <w:style w:type="paragraph" w:styleId="6">
    <w:name w:val="heading 6"/>
    <w:aliases w:val="h6"/>
    <w:basedOn w:val="a1"/>
    <w:next w:val="a1"/>
    <w:link w:val="60"/>
    <w:qFormat/>
    <w:rsid w:val="00503228"/>
    <w:pPr>
      <w:numPr>
        <w:ilvl w:val="5"/>
        <w:numId w:val="6"/>
      </w:numPr>
      <w:spacing w:line="240" w:lineRule="auto"/>
      <w:outlineLvl w:val="5"/>
    </w:pPr>
  </w:style>
  <w:style w:type="paragraph" w:styleId="7">
    <w:name w:val="heading 7"/>
    <w:basedOn w:val="a1"/>
    <w:next w:val="a1"/>
    <w:link w:val="70"/>
    <w:qFormat/>
    <w:rsid w:val="00503228"/>
    <w:pPr>
      <w:numPr>
        <w:ilvl w:val="6"/>
        <w:numId w:val="6"/>
      </w:numPr>
      <w:spacing w:line="240" w:lineRule="auto"/>
      <w:outlineLvl w:val="6"/>
    </w:pPr>
  </w:style>
  <w:style w:type="paragraph" w:styleId="8">
    <w:name w:val="heading 8"/>
    <w:basedOn w:val="a1"/>
    <w:next w:val="a1"/>
    <w:link w:val="80"/>
    <w:qFormat/>
    <w:rsid w:val="00503228"/>
    <w:pPr>
      <w:numPr>
        <w:ilvl w:val="7"/>
        <w:numId w:val="6"/>
      </w:numPr>
      <w:spacing w:line="240" w:lineRule="auto"/>
      <w:outlineLvl w:val="7"/>
    </w:pPr>
  </w:style>
  <w:style w:type="paragraph" w:styleId="9">
    <w:name w:val="heading 9"/>
    <w:basedOn w:val="a1"/>
    <w:next w:val="a1"/>
    <w:link w:val="90"/>
    <w:qFormat/>
    <w:rsid w:val="00503228"/>
    <w:pPr>
      <w:numPr>
        <w:ilvl w:val="8"/>
        <w:numId w:val="6"/>
      </w:numPr>
      <w:spacing w:line="240" w:lineRule="auto"/>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ingleTxtG">
    <w:name w:val="_ Single Txt_G"/>
    <w:basedOn w:val="a1"/>
    <w:link w:val="SingleTxtGChar"/>
    <w:qFormat/>
    <w:rsid w:val="00503228"/>
    <w:pPr>
      <w:spacing w:after="120"/>
      <w:ind w:left="1134" w:right="1134"/>
      <w:jc w:val="both"/>
    </w:pPr>
  </w:style>
  <w:style w:type="paragraph" w:customStyle="1" w:styleId="HMG">
    <w:name w:val="_ H __M_G"/>
    <w:basedOn w:val="a1"/>
    <w:next w:val="a1"/>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a1"/>
    <w:next w:val="a1"/>
    <w:link w:val="HChGChar"/>
    <w:qFormat/>
    <w:rsid w:val="00503228"/>
    <w:pPr>
      <w:keepNext/>
      <w:keepLines/>
      <w:tabs>
        <w:tab w:val="right" w:pos="851"/>
      </w:tabs>
      <w:spacing w:before="360" w:after="240" w:line="300" w:lineRule="exact"/>
      <w:ind w:left="1134" w:right="1134" w:hanging="1134"/>
    </w:pPr>
    <w:rPr>
      <w:b/>
      <w:sz w:val="28"/>
    </w:rPr>
  </w:style>
  <w:style w:type="character" w:styleId="a5">
    <w:name w:val="footnote reference"/>
    <w:aliases w:val="4_G,(Footnote Reference),-E Fußnotenzeichen,BVI fnr, BVI fnr,Footnote symbol,Footnote,Footnote Reference Superscript,SUPERS,4_GR"/>
    <w:uiPriority w:val="99"/>
    <w:qFormat/>
    <w:rsid w:val="00503228"/>
    <w:rPr>
      <w:rFonts w:ascii="Times New Roman" w:hAnsi="Times New Roman"/>
      <w:sz w:val="18"/>
      <w:vertAlign w:val="superscript"/>
    </w:rPr>
  </w:style>
  <w:style w:type="character" w:styleId="a6">
    <w:name w:val="endnote reference"/>
    <w:aliases w:val="1_G"/>
    <w:basedOn w:val="a5"/>
    <w:qFormat/>
    <w:rsid w:val="00503228"/>
    <w:rPr>
      <w:rFonts w:ascii="Times New Roman" w:hAnsi="Times New Roman"/>
      <w:sz w:val="18"/>
      <w:vertAlign w:val="superscript"/>
    </w:rPr>
  </w:style>
  <w:style w:type="paragraph" w:styleId="a7">
    <w:name w:val="header"/>
    <w:aliases w:val="6_G"/>
    <w:basedOn w:val="a1"/>
    <w:link w:val="a8"/>
    <w:uiPriority w:val="99"/>
    <w:qFormat/>
    <w:rsid w:val="00503228"/>
    <w:pPr>
      <w:pBdr>
        <w:bottom w:val="single" w:sz="4" w:space="4" w:color="auto"/>
      </w:pBdr>
      <w:spacing w:line="240" w:lineRule="auto"/>
    </w:pPr>
    <w:rPr>
      <w:b/>
      <w:sz w:val="18"/>
    </w:rPr>
  </w:style>
  <w:style w:type="table" w:styleId="a9">
    <w:name w:val="Table Grid"/>
    <w:aliases w:val="SGS Table Basic 1"/>
    <w:basedOn w:val="a3"/>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a">
    <w:name w:val="Hyperlink"/>
    <w:uiPriority w:val="99"/>
    <w:rsid w:val="00503228"/>
    <w:rPr>
      <w:color w:val="auto"/>
      <w:u w:val="none"/>
    </w:rPr>
  </w:style>
  <w:style w:type="character" w:styleId="ab">
    <w:name w:val="FollowedHyperlink"/>
    <w:uiPriority w:val="99"/>
    <w:rsid w:val="00503228"/>
    <w:rPr>
      <w:color w:val="auto"/>
      <w:u w:val="none"/>
    </w:rPr>
  </w:style>
  <w:style w:type="paragraph" w:customStyle="1" w:styleId="SMG">
    <w:name w:val="__S_M_G"/>
    <w:basedOn w:val="a1"/>
    <w:next w:val="a1"/>
    <w:rsid w:val="00503228"/>
    <w:pPr>
      <w:keepNext/>
      <w:keepLines/>
      <w:spacing w:before="240" w:after="240" w:line="420" w:lineRule="exact"/>
      <w:ind w:left="1134" w:right="1134"/>
    </w:pPr>
    <w:rPr>
      <w:b/>
      <w:sz w:val="40"/>
    </w:rPr>
  </w:style>
  <w:style w:type="paragraph" w:customStyle="1" w:styleId="SLG">
    <w:name w:val="__S_L_G"/>
    <w:basedOn w:val="a1"/>
    <w:next w:val="a1"/>
    <w:rsid w:val="00503228"/>
    <w:pPr>
      <w:keepNext/>
      <w:keepLines/>
      <w:spacing w:before="240" w:after="240" w:line="580" w:lineRule="exact"/>
      <w:ind w:left="1134" w:right="1134"/>
    </w:pPr>
    <w:rPr>
      <w:b/>
      <w:sz w:val="56"/>
    </w:rPr>
  </w:style>
  <w:style w:type="paragraph" w:customStyle="1" w:styleId="SSG">
    <w:name w:val="__S_S_G"/>
    <w:basedOn w:val="a1"/>
    <w:next w:val="a1"/>
    <w:uiPriority w:val="99"/>
    <w:rsid w:val="00503228"/>
    <w:pPr>
      <w:keepNext/>
      <w:keepLines/>
      <w:spacing w:before="240" w:after="240" w:line="300" w:lineRule="exact"/>
      <w:ind w:left="1134" w:right="1134"/>
    </w:pPr>
    <w:rPr>
      <w:b/>
      <w:sz w:val="28"/>
    </w:rPr>
  </w:style>
  <w:style w:type="paragraph" w:styleId="ac">
    <w:name w:val="footnote text"/>
    <w:aliases w:val="5_G,PP,5_G_6,-E Fußnotentext,footnote text,Fußnotentext Ursprung,Footnote Text Char Char,Footnote Text Char Char Char Char,Footnote Text1,Footnote Text Char Char Char,Fußnotentext Char1,Fußnotentext Char Char,Fußnotentext Char2,Fußn,5_GR"/>
    <w:basedOn w:val="a1"/>
    <w:link w:val="ad"/>
    <w:uiPriority w:val="99"/>
    <w:qFormat/>
    <w:rsid w:val="00503228"/>
    <w:pPr>
      <w:tabs>
        <w:tab w:val="right" w:pos="1021"/>
      </w:tabs>
      <w:spacing w:line="220" w:lineRule="exact"/>
      <w:ind w:left="1134" w:right="1134" w:hanging="1134"/>
    </w:pPr>
    <w:rPr>
      <w:sz w:val="18"/>
    </w:rPr>
  </w:style>
  <w:style w:type="paragraph" w:styleId="ae">
    <w:name w:val="endnote text"/>
    <w:aliases w:val="2_G"/>
    <w:basedOn w:val="ac"/>
    <w:link w:val="af"/>
    <w:uiPriority w:val="99"/>
    <w:qFormat/>
    <w:rsid w:val="00503228"/>
  </w:style>
  <w:style w:type="character" w:styleId="af0">
    <w:name w:val="page number"/>
    <w:aliases w:val="7_G"/>
    <w:qFormat/>
    <w:rsid w:val="00503228"/>
    <w:rPr>
      <w:rFonts w:ascii="Times New Roman" w:hAnsi="Times New Roman"/>
      <w:b/>
      <w:sz w:val="18"/>
    </w:rPr>
  </w:style>
  <w:style w:type="paragraph" w:customStyle="1" w:styleId="XLargeG">
    <w:name w:val="__XLarge_G"/>
    <w:basedOn w:val="a1"/>
    <w:next w:val="a1"/>
    <w:rsid w:val="00503228"/>
    <w:pPr>
      <w:keepNext/>
      <w:keepLines/>
      <w:spacing w:before="240" w:after="240" w:line="420" w:lineRule="exact"/>
      <w:ind w:left="1134" w:right="1134"/>
    </w:pPr>
    <w:rPr>
      <w:b/>
      <w:sz w:val="40"/>
    </w:rPr>
  </w:style>
  <w:style w:type="paragraph" w:customStyle="1" w:styleId="Bullet1G">
    <w:name w:val="_Bullet 1_G"/>
    <w:basedOn w:val="a1"/>
    <w:qFormat/>
    <w:rsid w:val="00503228"/>
    <w:pPr>
      <w:numPr>
        <w:numId w:val="1"/>
      </w:numPr>
      <w:spacing w:after="120"/>
      <w:ind w:right="1134"/>
      <w:jc w:val="both"/>
    </w:pPr>
  </w:style>
  <w:style w:type="paragraph" w:styleId="af1">
    <w:name w:val="footer"/>
    <w:aliases w:val="3_G"/>
    <w:basedOn w:val="a1"/>
    <w:link w:val="af2"/>
    <w:uiPriority w:val="99"/>
    <w:qFormat/>
    <w:rsid w:val="00503228"/>
    <w:pPr>
      <w:spacing w:line="240" w:lineRule="auto"/>
    </w:pPr>
    <w:rPr>
      <w:sz w:val="16"/>
    </w:rPr>
  </w:style>
  <w:style w:type="paragraph" w:customStyle="1" w:styleId="Bullet2G">
    <w:name w:val="_Bullet 2_G"/>
    <w:basedOn w:val="a1"/>
    <w:qFormat/>
    <w:rsid w:val="00503228"/>
    <w:pPr>
      <w:numPr>
        <w:numId w:val="2"/>
      </w:numPr>
      <w:spacing w:after="120"/>
      <w:ind w:right="1134"/>
      <w:jc w:val="both"/>
    </w:pPr>
  </w:style>
  <w:style w:type="paragraph" w:customStyle="1" w:styleId="H1G">
    <w:name w:val="_ H_1_G"/>
    <w:basedOn w:val="a1"/>
    <w:next w:val="a1"/>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a1"/>
    <w:next w:val="a1"/>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a1"/>
    <w:next w:val="a1"/>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a1"/>
    <w:next w:val="a1"/>
    <w:link w:val="H56GChar"/>
    <w:qFormat/>
    <w:rsid w:val="00503228"/>
    <w:pPr>
      <w:keepNext/>
      <w:keepLines/>
      <w:tabs>
        <w:tab w:val="right" w:pos="851"/>
      </w:tabs>
      <w:spacing w:before="240" w:after="120" w:line="240" w:lineRule="exact"/>
      <w:ind w:left="1134" w:right="1134" w:hanging="1134"/>
    </w:pPr>
  </w:style>
  <w:style w:type="paragraph" w:styleId="21">
    <w:name w:val="Body Text 2"/>
    <w:aliases w:val=" double line spacing"/>
    <w:basedOn w:val="a1"/>
    <w:link w:val="22"/>
    <w:rsid w:val="00850379"/>
    <w:pPr>
      <w:suppressAutoHyphens w:val="0"/>
      <w:spacing w:line="240" w:lineRule="auto"/>
      <w:jc w:val="center"/>
    </w:pPr>
    <w:rPr>
      <w:rFonts w:ascii="Univers" w:hAnsi="Univers"/>
      <w:b/>
      <w:caps/>
      <w:sz w:val="24"/>
    </w:rPr>
  </w:style>
  <w:style w:type="paragraph" w:styleId="af3">
    <w:name w:val="Body Text"/>
    <w:basedOn w:val="a1"/>
    <w:link w:val="af4"/>
    <w:qFormat/>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a2"/>
    <w:rsid w:val="00850379"/>
  </w:style>
  <w:style w:type="character" w:customStyle="1" w:styleId="Document4">
    <w:name w:val="Document 4"/>
    <w:rsid w:val="00850379"/>
    <w:rPr>
      <w:b/>
      <w:bCs/>
      <w:i/>
      <w:iCs/>
      <w:sz w:val="20"/>
      <w:szCs w:val="20"/>
    </w:rPr>
  </w:style>
  <w:style w:type="character" w:customStyle="1" w:styleId="Document6">
    <w:name w:val="Document 6"/>
    <w:basedOn w:val="a2"/>
    <w:rsid w:val="00850379"/>
  </w:style>
  <w:style w:type="character" w:customStyle="1" w:styleId="Document5">
    <w:name w:val="Document 5"/>
    <w:basedOn w:val="a2"/>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a2"/>
    <w:rsid w:val="00850379"/>
  </w:style>
  <w:style w:type="character" w:customStyle="1" w:styleId="Bibliogrphy">
    <w:name w:val="Bibliogrphy"/>
    <w:basedOn w:val="a2"/>
    <w:rsid w:val="00850379"/>
  </w:style>
  <w:style w:type="character" w:customStyle="1" w:styleId="RightPar1">
    <w:name w:val="Right Par 1"/>
    <w:basedOn w:val="a2"/>
    <w:rsid w:val="00850379"/>
  </w:style>
  <w:style w:type="character" w:customStyle="1" w:styleId="RightPar2">
    <w:name w:val="Right Par 2"/>
    <w:basedOn w:val="a2"/>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a2"/>
    <w:rsid w:val="00850379"/>
  </w:style>
  <w:style w:type="character" w:customStyle="1" w:styleId="RightPar4">
    <w:name w:val="Right Par 4"/>
    <w:basedOn w:val="a2"/>
    <w:rsid w:val="00850379"/>
  </w:style>
  <w:style w:type="character" w:customStyle="1" w:styleId="RightPar5">
    <w:name w:val="Right Par 5"/>
    <w:basedOn w:val="a2"/>
    <w:rsid w:val="00850379"/>
  </w:style>
  <w:style w:type="character" w:customStyle="1" w:styleId="RightPar6">
    <w:name w:val="Right Par 6"/>
    <w:basedOn w:val="a2"/>
    <w:rsid w:val="00850379"/>
  </w:style>
  <w:style w:type="character" w:customStyle="1" w:styleId="RightPar7">
    <w:name w:val="Right Par 7"/>
    <w:basedOn w:val="a2"/>
    <w:rsid w:val="00850379"/>
  </w:style>
  <w:style w:type="character" w:customStyle="1" w:styleId="RightPar8">
    <w:name w:val="Right Par 8"/>
    <w:basedOn w:val="a2"/>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a2"/>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a2"/>
    <w:rsid w:val="00850379"/>
  </w:style>
  <w:style w:type="character" w:customStyle="1" w:styleId="Technical6">
    <w:name w:val="Technical 6"/>
    <w:basedOn w:val="a2"/>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a2"/>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a2"/>
    <w:rsid w:val="00850379"/>
  </w:style>
  <w:style w:type="character" w:customStyle="1" w:styleId="Technical8">
    <w:name w:val="Technical 8"/>
    <w:basedOn w:val="a2"/>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a2"/>
    <w:rsid w:val="00850379"/>
  </w:style>
  <w:style w:type="character" w:customStyle="1" w:styleId="Paradroit1">
    <w:name w:val="Para. droit 1"/>
    <w:basedOn w:val="a2"/>
    <w:rsid w:val="00850379"/>
  </w:style>
  <w:style w:type="character" w:customStyle="1" w:styleId="Paradroit2">
    <w:name w:val="Para. droit 2"/>
    <w:basedOn w:val="a2"/>
    <w:rsid w:val="00850379"/>
  </w:style>
  <w:style w:type="character" w:customStyle="1" w:styleId="Paradroit3">
    <w:name w:val="Para. droit 3"/>
    <w:basedOn w:val="a2"/>
    <w:rsid w:val="00850379"/>
  </w:style>
  <w:style w:type="character" w:customStyle="1" w:styleId="Paradroit4">
    <w:name w:val="Para. droit 4"/>
    <w:basedOn w:val="a2"/>
    <w:rsid w:val="00850379"/>
  </w:style>
  <w:style w:type="character" w:customStyle="1" w:styleId="Paradroit5">
    <w:name w:val="Para. droit 5"/>
    <w:basedOn w:val="a2"/>
    <w:rsid w:val="00850379"/>
  </w:style>
  <w:style w:type="character" w:customStyle="1" w:styleId="Paradroit6">
    <w:name w:val="Para. droit 6"/>
    <w:basedOn w:val="a2"/>
    <w:rsid w:val="00850379"/>
  </w:style>
  <w:style w:type="character" w:customStyle="1" w:styleId="Paradroit7">
    <w:name w:val="Para. droit 7"/>
    <w:basedOn w:val="a2"/>
    <w:rsid w:val="00850379"/>
  </w:style>
  <w:style w:type="character" w:customStyle="1" w:styleId="Paradroit8">
    <w:name w:val="Para. droit 8"/>
    <w:basedOn w:val="a2"/>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a2"/>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a2"/>
    <w:rsid w:val="00850379"/>
  </w:style>
  <w:style w:type="character" w:customStyle="1" w:styleId="Technique5">
    <w:name w:val="Technique 5"/>
    <w:basedOn w:val="a2"/>
    <w:rsid w:val="00850379"/>
  </w:style>
  <w:style w:type="character" w:customStyle="1" w:styleId="Technique6">
    <w:name w:val="Technique 6"/>
    <w:basedOn w:val="a2"/>
    <w:rsid w:val="00850379"/>
  </w:style>
  <w:style w:type="character" w:customStyle="1" w:styleId="Technique7">
    <w:name w:val="Technique 7"/>
    <w:basedOn w:val="a2"/>
    <w:rsid w:val="00850379"/>
  </w:style>
  <w:style w:type="character" w:customStyle="1" w:styleId="Technique8">
    <w:name w:val="Technique 8"/>
    <w:basedOn w:val="a2"/>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af5">
    <w:name w:val="Date"/>
    <w:basedOn w:val="a1"/>
    <w:next w:val="a1"/>
    <w:link w:val="af6"/>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a2"/>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a2"/>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a2"/>
    <w:rsid w:val="00850379"/>
  </w:style>
  <w:style w:type="character" w:customStyle="1" w:styleId="Bibliografie">
    <w:name w:val="Bibliografie"/>
    <w:basedOn w:val="a2"/>
    <w:rsid w:val="00850379"/>
  </w:style>
  <w:style w:type="character" w:customStyle="1" w:styleId="Dokument5">
    <w:name w:val="Dokument[5]"/>
    <w:basedOn w:val="a2"/>
    <w:rsid w:val="00850379"/>
  </w:style>
  <w:style w:type="character" w:customStyle="1" w:styleId="Dokument6">
    <w:name w:val="Dokument[6]"/>
    <w:basedOn w:val="a2"/>
    <w:rsid w:val="00850379"/>
  </w:style>
  <w:style w:type="character" w:customStyle="1" w:styleId="Dokument4">
    <w:name w:val="Dokument[4]"/>
    <w:rsid w:val="00850379"/>
    <w:rPr>
      <w:b/>
      <w:bCs/>
      <w:i/>
      <w:iCs/>
      <w:sz w:val="20"/>
      <w:szCs w:val="20"/>
    </w:rPr>
  </w:style>
  <w:style w:type="character" w:customStyle="1" w:styleId="Alineanum2">
    <w:name w:val="Alineanum[2]"/>
    <w:basedOn w:val="a2"/>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a2"/>
    <w:rsid w:val="00850379"/>
  </w:style>
  <w:style w:type="character" w:customStyle="1" w:styleId="Alineanum4">
    <w:name w:val="Alineanum[4]"/>
    <w:basedOn w:val="a2"/>
    <w:rsid w:val="00850379"/>
  </w:style>
  <w:style w:type="character" w:customStyle="1" w:styleId="Alineanum5">
    <w:name w:val="Alineanum[5]"/>
    <w:basedOn w:val="a2"/>
    <w:rsid w:val="00850379"/>
  </w:style>
  <w:style w:type="character" w:customStyle="1" w:styleId="Alineanum6">
    <w:name w:val="Alineanum[6]"/>
    <w:basedOn w:val="a2"/>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a2"/>
    <w:rsid w:val="00850379"/>
  </w:style>
  <w:style w:type="character" w:customStyle="1" w:styleId="Alineanum8">
    <w:name w:val="Alineanum[8]"/>
    <w:basedOn w:val="a2"/>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a2"/>
    <w:rsid w:val="00850379"/>
  </w:style>
  <w:style w:type="character" w:customStyle="1" w:styleId="Technisch2">
    <w:name w:val="Technisch 2"/>
    <w:basedOn w:val="a2"/>
    <w:rsid w:val="00850379"/>
  </w:style>
  <w:style w:type="character" w:customStyle="1" w:styleId="Technisch3">
    <w:name w:val="Technisch 3"/>
    <w:basedOn w:val="a2"/>
    <w:rsid w:val="00850379"/>
  </w:style>
  <w:style w:type="character" w:customStyle="1" w:styleId="Technisch4">
    <w:name w:val="Technisch 4"/>
    <w:basedOn w:val="a2"/>
    <w:rsid w:val="00850379"/>
  </w:style>
  <w:style w:type="character" w:customStyle="1" w:styleId="Technisch5">
    <w:name w:val="Technisch 5"/>
    <w:basedOn w:val="a2"/>
    <w:rsid w:val="00850379"/>
  </w:style>
  <w:style w:type="character" w:customStyle="1" w:styleId="Technisch6">
    <w:name w:val="Technisch 6"/>
    <w:basedOn w:val="a2"/>
    <w:rsid w:val="00850379"/>
  </w:style>
  <w:style w:type="character" w:customStyle="1" w:styleId="Technisch7">
    <w:name w:val="Technisch 7"/>
    <w:basedOn w:val="a2"/>
    <w:rsid w:val="00850379"/>
  </w:style>
  <w:style w:type="character" w:customStyle="1" w:styleId="Technisch8">
    <w:name w:val="Technisch 8"/>
    <w:basedOn w:val="a2"/>
    <w:rsid w:val="00850379"/>
  </w:style>
  <w:style w:type="character" w:customStyle="1" w:styleId="Dokuinit">
    <w:name w:val="Doku init"/>
    <w:basedOn w:val="a2"/>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a2"/>
    <w:rsid w:val="00850379"/>
  </w:style>
  <w:style w:type="character" w:customStyle="1" w:styleId="Dokument40">
    <w:name w:val="Dokument 4"/>
    <w:rsid w:val="00850379"/>
    <w:rPr>
      <w:b/>
      <w:bCs/>
      <w:i/>
      <w:iCs/>
      <w:sz w:val="20"/>
      <w:szCs w:val="20"/>
    </w:rPr>
  </w:style>
  <w:style w:type="character" w:customStyle="1" w:styleId="Dokument50">
    <w:name w:val="Dokument 5"/>
    <w:basedOn w:val="a2"/>
    <w:rsid w:val="00850379"/>
  </w:style>
  <w:style w:type="character" w:customStyle="1" w:styleId="Dokument60">
    <w:name w:val="Dokument 6"/>
    <w:basedOn w:val="a2"/>
    <w:rsid w:val="00850379"/>
  </w:style>
  <w:style w:type="character" w:customStyle="1" w:styleId="Dokument7">
    <w:name w:val="Dokument 7"/>
    <w:basedOn w:val="a2"/>
    <w:rsid w:val="00850379"/>
  </w:style>
  <w:style w:type="character" w:customStyle="1" w:styleId="Dokument8">
    <w:name w:val="Dokument 8"/>
    <w:basedOn w:val="a2"/>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a2"/>
    <w:rsid w:val="00850379"/>
  </w:style>
  <w:style w:type="character" w:customStyle="1" w:styleId="Dokument80">
    <w:name w:val="Dokument[8]"/>
    <w:basedOn w:val="a2"/>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a2"/>
    <w:rsid w:val="00850379"/>
  </w:style>
  <w:style w:type="character" w:customStyle="1" w:styleId="Technisch60">
    <w:name w:val="Technisch[6]"/>
    <w:basedOn w:val="a2"/>
    <w:rsid w:val="00850379"/>
  </w:style>
  <w:style w:type="character" w:customStyle="1" w:styleId="Technisch70">
    <w:name w:val="Technisch[7]"/>
    <w:basedOn w:val="a2"/>
    <w:rsid w:val="00850379"/>
  </w:style>
  <w:style w:type="character" w:customStyle="1" w:styleId="Technisch40">
    <w:name w:val="Technisch[4]"/>
    <w:basedOn w:val="a2"/>
    <w:rsid w:val="00850379"/>
  </w:style>
  <w:style w:type="character" w:customStyle="1" w:styleId="Technisch80">
    <w:name w:val="Technisch[8]"/>
    <w:basedOn w:val="a2"/>
    <w:rsid w:val="00850379"/>
  </w:style>
  <w:style w:type="paragraph" w:styleId="71">
    <w:name w:val="index 7"/>
    <w:basedOn w:val="a1"/>
    <w:next w:val="a1"/>
    <w:rsid w:val="00850379"/>
    <w:pPr>
      <w:widowControl w:val="0"/>
      <w:tabs>
        <w:tab w:val="left" w:pos="-720"/>
      </w:tabs>
      <w:autoSpaceDE w:val="0"/>
      <w:autoSpaceDN w:val="0"/>
      <w:adjustRightInd w:val="0"/>
    </w:pPr>
    <w:rPr>
      <w:lang w:val="it-IT"/>
    </w:rPr>
  </w:style>
  <w:style w:type="paragraph" w:styleId="61">
    <w:name w:val="index 6"/>
    <w:basedOn w:val="a1"/>
    <w:next w:val="a1"/>
    <w:rsid w:val="00850379"/>
    <w:pPr>
      <w:widowControl w:val="0"/>
      <w:tabs>
        <w:tab w:val="left" w:pos="-720"/>
      </w:tabs>
      <w:autoSpaceDE w:val="0"/>
      <w:autoSpaceDN w:val="0"/>
      <w:adjustRightInd w:val="0"/>
    </w:pPr>
    <w:rPr>
      <w:lang w:val="it-IT"/>
    </w:rPr>
  </w:style>
  <w:style w:type="paragraph" w:styleId="51">
    <w:name w:val="index 5"/>
    <w:basedOn w:val="a1"/>
    <w:next w:val="a1"/>
    <w:rsid w:val="00850379"/>
    <w:pPr>
      <w:widowControl w:val="0"/>
      <w:tabs>
        <w:tab w:val="left" w:pos="-720"/>
      </w:tabs>
      <w:autoSpaceDE w:val="0"/>
      <w:autoSpaceDN w:val="0"/>
      <w:adjustRightInd w:val="0"/>
    </w:pPr>
    <w:rPr>
      <w:lang w:val="it-IT"/>
    </w:rPr>
  </w:style>
  <w:style w:type="paragraph" w:styleId="41">
    <w:name w:val="index 4"/>
    <w:basedOn w:val="a1"/>
    <w:next w:val="a1"/>
    <w:rsid w:val="00850379"/>
    <w:pPr>
      <w:widowControl w:val="0"/>
      <w:tabs>
        <w:tab w:val="left" w:pos="-720"/>
      </w:tabs>
      <w:autoSpaceDE w:val="0"/>
      <w:autoSpaceDN w:val="0"/>
      <w:adjustRightInd w:val="0"/>
    </w:pPr>
    <w:rPr>
      <w:lang w:val="it-IT"/>
    </w:rPr>
  </w:style>
  <w:style w:type="paragraph" w:styleId="31">
    <w:name w:val="index 3"/>
    <w:basedOn w:val="a1"/>
    <w:next w:val="a1"/>
    <w:rsid w:val="00850379"/>
    <w:pPr>
      <w:widowControl w:val="0"/>
      <w:tabs>
        <w:tab w:val="left" w:pos="-720"/>
      </w:tabs>
      <w:autoSpaceDE w:val="0"/>
      <w:autoSpaceDN w:val="0"/>
      <w:adjustRightInd w:val="0"/>
    </w:pPr>
    <w:rPr>
      <w:lang w:val="it-IT"/>
    </w:rPr>
  </w:style>
  <w:style w:type="character" w:styleId="af7">
    <w:name w:val="line number"/>
    <w:basedOn w:val="a2"/>
    <w:rsid w:val="00850379"/>
  </w:style>
  <w:style w:type="paragraph" w:styleId="11">
    <w:name w:val="index 1"/>
    <w:basedOn w:val="a1"/>
    <w:next w:val="a1"/>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af8">
    <w:name w:val="index heading"/>
    <w:basedOn w:val="a1"/>
    <w:next w:val="1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a2"/>
    <w:rsid w:val="00850379"/>
  </w:style>
  <w:style w:type="character" w:customStyle="1" w:styleId="Alineanummer2">
    <w:name w:val="Alineanummer 2"/>
    <w:basedOn w:val="a2"/>
    <w:rsid w:val="00850379"/>
  </w:style>
  <w:style w:type="character" w:customStyle="1" w:styleId="Alineanummer3">
    <w:name w:val="Alineanummer 3"/>
    <w:basedOn w:val="a2"/>
    <w:rsid w:val="00850379"/>
  </w:style>
  <w:style w:type="character" w:customStyle="1" w:styleId="Alineanummer4">
    <w:name w:val="Alineanummer 4"/>
    <w:basedOn w:val="a2"/>
    <w:rsid w:val="00850379"/>
  </w:style>
  <w:style w:type="character" w:customStyle="1" w:styleId="Alineanummer5">
    <w:name w:val="Alineanummer 5"/>
    <w:basedOn w:val="a2"/>
    <w:rsid w:val="00850379"/>
  </w:style>
  <w:style w:type="character" w:customStyle="1" w:styleId="Alineanummer6">
    <w:name w:val="Alineanummer 6"/>
    <w:basedOn w:val="a2"/>
    <w:rsid w:val="00850379"/>
  </w:style>
  <w:style w:type="character" w:customStyle="1" w:styleId="Alineanummer7">
    <w:name w:val="Alineanummer 7"/>
    <w:basedOn w:val="a2"/>
    <w:rsid w:val="00850379"/>
  </w:style>
  <w:style w:type="character" w:customStyle="1" w:styleId="Alineanummer8">
    <w:name w:val="Alineanummer 8"/>
    <w:basedOn w:val="a2"/>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a2"/>
    <w:rsid w:val="00850379"/>
  </w:style>
  <w:style w:type="paragraph" w:styleId="12">
    <w:name w:val="toc 1"/>
    <w:basedOn w:val="a1"/>
    <w:next w:val="a1"/>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23">
    <w:name w:val="toc 2"/>
    <w:basedOn w:val="a1"/>
    <w:next w:val="a1"/>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32">
    <w:name w:val="toc 3"/>
    <w:basedOn w:val="a1"/>
    <w:next w:val="a1"/>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42">
    <w:name w:val="toc 4"/>
    <w:basedOn w:val="a1"/>
    <w:next w:val="a1"/>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52">
    <w:name w:val="toc 5"/>
    <w:basedOn w:val="a1"/>
    <w:next w:val="a1"/>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62">
    <w:name w:val="toc 6"/>
    <w:basedOn w:val="a1"/>
    <w:next w:val="a1"/>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72">
    <w:name w:val="toc 7"/>
    <w:basedOn w:val="a1"/>
    <w:next w:val="a1"/>
    <w:uiPriority w:val="39"/>
    <w:rsid w:val="00850379"/>
    <w:pPr>
      <w:widowControl w:val="0"/>
      <w:autoSpaceDE w:val="0"/>
      <w:autoSpaceDN w:val="0"/>
      <w:adjustRightInd w:val="0"/>
      <w:ind w:left="720" w:hanging="720"/>
    </w:pPr>
    <w:rPr>
      <w:rFonts w:ascii="Courier" w:hAnsi="Courier" w:cs="Courier"/>
      <w:lang w:val="en-US"/>
    </w:rPr>
  </w:style>
  <w:style w:type="paragraph" w:styleId="81">
    <w:name w:val="toc 8"/>
    <w:basedOn w:val="a1"/>
    <w:next w:val="a1"/>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91">
    <w:name w:val="toc 9"/>
    <w:basedOn w:val="a1"/>
    <w:next w:val="a1"/>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24">
    <w:name w:val="index 2"/>
    <w:basedOn w:val="a1"/>
    <w:next w:val="a1"/>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af9">
    <w:name w:val="toa heading"/>
    <w:basedOn w:val="a1"/>
    <w:next w:val="a1"/>
    <w:rsid w:val="00850379"/>
    <w:pPr>
      <w:widowControl w:val="0"/>
      <w:tabs>
        <w:tab w:val="right" w:pos="9360"/>
      </w:tabs>
      <w:autoSpaceDE w:val="0"/>
      <w:autoSpaceDN w:val="0"/>
      <w:adjustRightInd w:val="0"/>
    </w:pPr>
    <w:rPr>
      <w:rFonts w:ascii="Courier" w:hAnsi="Courier" w:cs="Courier"/>
      <w:lang w:val="en-US"/>
    </w:rPr>
  </w:style>
  <w:style w:type="paragraph" w:styleId="afa">
    <w:name w:val="caption"/>
    <w:basedOn w:val="a1"/>
    <w:next w:val="a1"/>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33">
    <w:name w:val="Body Text Indent 3"/>
    <w:basedOn w:val="a1"/>
    <w:link w:val="34"/>
    <w:rsid w:val="00850379"/>
    <w:pPr>
      <w:suppressAutoHyphens w:val="0"/>
      <w:spacing w:after="120" w:line="240" w:lineRule="auto"/>
      <w:ind w:left="283"/>
    </w:pPr>
    <w:rPr>
      <w:sz w:val="16"/>
      <w:szCs w:val="16"/>
    </w:rPr>
  </w:style>
  <w:style w:type="paragraph" w:customStyle="1" w:styleId="ManualHeading1">
    <w:name w:val="Manual Heading 1"/>
    <w:basedOn w:val="a1"/>
    <w:next w:val="a1"/>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35">
    <w:name w:val="Body Text 3"/>
    <w:basedOn w:val="a1"/>
    <w:link w:val="36"/>
    <w:rsid w:val="00850379"/>
    <w:pPr>
      <w:suppressAutoHyphens w:val="0"/>
      <w:spacing w:after="120" w:line="240" w:lineRule="auto"/>
    </w:pPr>
    <w:rPr>
      <w:sz w:val="16"/>
      <w:szCs w:val="16"/>
    </w:rPr>
  </w:style>
  <w:style w:type="paragraph" w:customStyle="1" w:styleId="Point0">
    <w:name w:val="Point 0"/>
    <w:basedOn w:val="a1"/>
    <w:rsid w:val="00850379"/>
    <w:pPr>
      <w:suppressAutoHyphens w:val="0"/>
      <w:spacing w:before="120" w:after="120" w:line="240" w:lineRule="auto"/>
      <w:ind w:left="850" w:hanging="850"/>
      <w:jc w:val="both"/>
    </w:pPr>
    <w:rPr>
      <w:sz w:val="24"/>
      <w:lang w:eastAsia="en-GB"/>
    </w:rPr>
  </w:style>
  <w:style w:type="paragraph" w:customStyle="1" w:styleId="Text1">
    <w:name w:val="Text 1"/>
    <w:basedOn w:val="a1"/>
    <w:rsid w:val="00850379"/>
    <w:pPr>
      <w:suppressAutoHyphens w:val="0"/>
      <w:spacing w:before="120" w:after="120" w:line="240" w:lineRule="auto"/>
      <w:ind w:left="850"/>
      <w:jc w:val="both"/>
    </w:pPr>
    <w:rPr>
      <w:sz w:val="24"/>
      <w:lang w:eastAsia="en-GB"/>
    </w:rPr>
  </w:style>
  <w:style w:type="paragraph" w:customStyle="1" w:styleId="PointDouble0">
    <w:name w:val="PointDouble 0"/>
    <w:basedOn w:val="a1"/>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a1"/>
    <w:rsid w:val="00850379"/>
    <w:pPr>
      <w:suppressAutoHyphens w:val="0"/>
      <w:spacing w:before="120" w:after="120" w:line="240" w:lineRule="auto"/>
      <w:jc w:val="center"/>
    </w:pPr>
    <w:rPr>
      <w:sz w:val="24"/>
      <w:lang w:eastAsia="en-GB"/>
    </w:rPr>
  </w:style>
  <w:style w:type="paragraph" w:customStyle="1" w:styleId="PointDouble2">
    <w:name w:val="PointDouble 2"/>
    <w:basedOn w:val="a1"/>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a1"/>
    <w:next w:val="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fb">
    <w:name w:val="a)"/>
    <w:basedOn w:val="a1"/>
    <w:rsid w:val="002B0A28"/>
    <w:pPr>
      <w:suppressAutoHyphens w:val="0"/>
      <w:spacing w:after="120"/>
      <w:ind w:left="2835" w:right="1134" w:hanging="567"/>
      <w:jc w:val="both"/>
    </w:pPr>
    <w:rPr>
      <w:snapToGrid w:val="0"/>
      <w:lang w:val="fr-FR"/>
    </w:rPr>
  </w:style>
  <w:style w:type="character" w:customStyle="1" w:styleId="ad">
    <w:name w:val="脚注文字列 (文字)"/>
    <w:aliases w:val="5_G (文字),PP (文字),5_G_6 (文字),-E Fußnotentext (文字),footnote text (文字),Fußnotentext Ursprung (文字),Footnote Text Char Char (文字),Footnote Text Char Char Char Char (文字),Footnote Text1 (文字),Footnote Text Char Char Char (文字),Fußnotentext Char1 (文字)"/>
    <w:link w:val="ac"/>
    <w:uiPriority w:val="99"/>
    <w:qForma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afc">
    <w:name w:val="annotation reference"/>
    <w:uiPriority w:val="99"/>
    <w:qFormat/>
    <w:rsid w:val="00AC4C83"/>
    <w:rPr>
      <w:sz w:val="16"/>
      <w:szCs w:val="16"/>
    </w:rPr>
  </w:style>
  <w:style w:type="paragraph" w:styleId="afd">
    <w:name w:val="annotation text"/>
    <w:basedOn w:val="a1"/>
    <w:link w:val="afe"/>
    <w:uiPriority w:val="99"/>
    <w:qFormat/>
    <w:rsid w:val="00AC4C83"/>
  </w:style>
  <w:style w:type="paragraph" w:styleId="aff">
    <w:name w:val="annotation subject"/>
    <w:basedOn w:val="afd"/>
    <w:next w:val="afd"/>
    <w:link w:val="aff0"/>
    <w:uiPriority w:val="99"/>
    <w:rsid w:val="00AC4C83"/>
    <w:rPr>
      <w:b/>
      <w:bCs/>
    </w:rPr>
  </w:style>
  <w:style w:type="paragraph" w:styleId="aff1">
    <w:name w:val="Balloon Text"/>
    <w:basedOn w:val="a1"/>
    <w:link w:val="aff2"/>
    <w:uiPriority w:val="99"/>
    <w:rsid w:val="00AC4C83"/>
    <w:rPr>
      <w:rFonts w:ascii="Tahoma" w:hAnsi="Tahoma" w:cs="Tahoma"/>
      <w:sz w:val="16"/>
      <w:szCs w:val="16"/>
    </w:rPr>
  </w:style>
  <w:style w:type="paragraph" w:customStyle="1" w:styleId="TABFIGfootnote">
    <w:name w:val="TAB_FIG_footnote"/>
    <w:basedOn w:val="ac"/>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a1"/>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a1"/>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Web">
    <w:name w:val="Normal (Web)"/>
    <w:basedOn w:val="a1"/>
    <w:link w:val="Web0"/>
    <w:qFormat/>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a1"/>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aff3">
    <w:name w:val="List Paragraph"/>
    <w:basedOn w:val="a1"/>
    <w:uiPriority w:val="1"/>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afe">
    <w:name w:val="コメント文字列 (文字)"/>
    <w:link w:val="afd"/>
    <w:uiPriority w:val="99"/>
    <w:qFormat/>
    <w:rsid w:val="00043A37"/>
    <w:rPr>
      <w:lang w:val="en-GB" w:eastAsia="en-US"/>
    </w:rPr>
  </w:style>
  <w:style w:type="paragraph" w:styleId="a0">
    <w:name w:val="List Bullet"/>
    <w:basedOn w:val="a1"/>
    <w:uiPriority w:val="99"/>
    <w:qFormat/>
    <w:rsid w:val="002A3073"/>
    <w:pPr>
      <w:numPr>
        <w:numId w:val="3"/>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a1"/>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a1"/>
    <w:next w:val="a1"/>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aff4">
    <w:name w:val="Revision"/>
    <w:hidden/>
    <w:uiPriority w:val="99"/>
    <w:semiHidden/>
    <w:rsid w:val="00AD3BED"/>
    <w:rPr>
      <w:lang w:val="en-GB" w:eastAsia="en-US"/>
    </w:rPr>
  </w:style>
  <w:style w:type="paragraph" w:customStyle="1" w:styleId="FIGURE-title">
    <w:name w:val="FIGURE-title"/>
    <w:basedOn w:val="a1"/>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a1"/>
    <w:next w:val="a1"/>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a1"/>
    <w:qFormat/>
    <w:rsid w:val="00333C4C"/>
  </w:style>
  <w:style w:type="paragraph" w:styleId="aff5">
    <w:name w:val="List"/>
    <w:aliases w:val="CONTINUE"/>
    <w:basedOn w:val="a1"/>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aff6">
    <w:name w:val="List Continue"/>
    <w:aliases w:val="list-1"/>
    <w:basedOn w:val="a1"/>
    <w:unhideWhenUsed/>
    <w:rsid w:val="00105DA1"/>
    <w:pPr>
      <w:spacing w:after="120"/>
      <w:ind w:left="283"/>
      <w:contextualSpacing/>
    </w:pPr>
  </w:style>
  <w:style w:type="paragraph" w:customStyle="1" w:styleId="Figurefootnote">
    <w:name w:val="Figure footnote"/>
    <w:basedOn w:val="a1"/>
    <w:rsid w:val="005C7D43"/>
    <w:pPr>
      <w:keepNext/>
      <w:tabs>
        <w:tab w:val="left" w:pos="340"/>
      </w:tabs>
      <w:suppressAutoHyphens w:val="0"/>
      <w:spacing w:after="60" w:line="220" w:lineRule="atLeast"/>
      <w:jc w:val="both"/>
    </w:pPr>
    <w:rPr>
      <w:rFonts w:ascii="Arial" w:hAnsi="Arial"/>
      <w:sz w:val="18"/>
      <w:lang w:eastAsia="ja-JP"/>
    </w:rPr>
  </w:style>
  <w:style w:type="character" w:customStyle="1" w:styleId="shorttext">
    <w:name w:val="short_text"/>
    <w:basedOn w:val="a2"/>
    <w:rsid w:val="008E0701"/>
  </w:style>
  <w:style w:type="paragraph" w:customStyle="1" w:styleId="ListDash">
    <w:name w:val="List Dash"/>
    <w:basedOn w:val="a0"/>
    <w:qFormat/>
    <w:rsid w:val="00621B3F"/>
    <w:pPr>
      <w:numPr>
        <w:numId w:val="4"/>
      </w:numPr>
    </w:pPr>
    <w:rPr>
      <w:noProof w:val="0"/>
    </w:rPr>
  </w:style>
  <w:style w:type="paragraph" w:customStyle="1" w:styleId="TERM">
    <w:name w:val="TERM"/>
    <w:basedOn w:val="a1"/>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3"/>
    <w:next w:val="TERM"/>
    <w:rsid w:val="00A77093"/>
    <w:pPr>
      <w:keepNext/>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5"/>
      </w:numPr>
    </w:pPr>
  </w:style>
  <w:style w:type="character" w:styleId="aff7">
    <w:name w:val="Emphasis"/>
    <w:uiPriority w:val="20"/>
    <w:qFormat/>
    <w:rsid w:val="00440069"/>
    <w:rPr>
      <w:i/>
      <w:iCs/>
    </w:rPr>
  </w:style>
  <w:style w:type="character" w:customStyle="1" w:styleId="a8">
    <w:name w:val="ヘッダー (文字)"/>
    <w:aliases w:val="6_G (文字)"/>
    <w:basedOn w:val="a2"/>
    <w:link w:val="a7"/>
    <w:uiPriority w:val="99"/>
    <w:rsid w:val="00605530"/>
    <w:rPr>
      <w:b/>
      <w:sz w:val="18"/>
      <w:lang w:val="en-GB" w:eastAsia="en-US"/>
    </w:rPr>
  </w:style>
  <w:style w:type="character" w:customStyle="1" w:styleId="af2">
    <w:name w:val="フッター (文字)"/>
    <w:aliases w:val="3_G (文字)"/>
    <w:basedOn w:val="a2"/>
    <w:link w:val="af1"/>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a1"/>
    <w:qFormat/>
    <w:rsid w:val="003F5657"/>
    <w:pPr>
      <w:spacing w:after="120" w:line="240" w:lineRule="exact"/>
      <w:ind w:left="3402" w:right="1134" w:hanging="567"/>
      <w:jc w:val="both"/>
    </w:pPr>
  </w:style>
  <w:style w:type="paragraph" w:customStyle="1" w:styleId="aff8">
    <w:name w:val="(a)"/>
    <w:basedOn w:val="a1"/>
    <w:qFormat/>
    <w:rsid w:val="003F5657"/>
    <w:pPr>
      <w:spacing w:after="120" w:line="240" w:lineRule="exact"/>
      <w:ind w:left="2835" w:right="1134" w:hanging="567"/>
      <w:jc w:val="both"/>
    </w:pPr>
  </w:style>
  <w:style w:type="paragraph" w:customStyle="1" w:styleId="Default">
    <w:name w:val="Default"/>
    <w:qFormat/>
    <w:rsid w:val="005860C5"/>
    <w:pPr>
      <w:widowControl w:val="0"/>
      <w:autoSpaceDE w:val="0"/>
      <w:autoSpaceDN w:val="0"/>
      <w:adjustRightInd w:val="0"/>
    </w:pPr>
    <w:rPr>
      <w:rFonts w:eastAsiaTheme="minorEastAsia"/>
      <w:color w:val="000000"/>
      <w:sz w:val="24"/>
      <w:szCs w:val="24"/>
    </w:rPr>
  </w:style>
  <w:style w:type="character" w:customStyle="1" w:styleId="50">
    <w:name w:val="見出し 5 (文字)"/>
    <w:aliases w:val="h5 (文字)"/>
    <w:link w:val="5"/>
    <w:rsid w:val="00F979CC"/>
    <w:rPr>
      <w:lang w:val="en-GB" w:eastAsia="en-US"/>
    </w:rPr>
  </w:style>
  <w:style w:type="character" w:customStyle="1" w:styleId="aff2">
    <w:name w:val="吹き出し (文字)"/>
    <w:basedOn w:val="a2"/>
    <w:link w:val="aff1"/>
    <w:uiPriority w:val="99"/>
    <w:rsid w:val="00C041EE"/>
    <w:rPr>
      <w:rFonts w:ascii="Tahoma" w:hAnsi="Tahoma" w:cs="Tahoma"/>
      <w:sz w:val="16"/>
      <w:szCs w:val="16"/>
      <w:lang w:val="en-GB" w:eastAsia="en-US"/>
    </w:rPr>
  </w:style>
  <w:style w:type="paragraph" w:customStyle="1" w:styleId="ParNoG">
    <w:name w:val="_ParNo_G"/>
    <w:basedOn w:val="SingleTxtG"/>
    <w:qFormat/>
    <w:rsid w:val="00C041EE"/>
    <w:pPr>
      <w:numPr>
        <w:numId w:val="7"/>
      </w:numPr>
      <w:suppressAutoHyphens w:val="0"/>
    </w:pPr>
    <w:rPr>
      <w:lang w:eastAsia="fr-FR"/>
    </w:rPr>
  </w:style>
  <w:style w:type="character" w:customStyle="1" w:styleId="FootnoteTextChar1">
    <w:name w:val="Footnote Text Char1"/>
    <w:aliases w:val="5_G Char1,PP Char1,5_G_6 Char1,-E Fußnotentext Char1,footnote text Char1,Fußnotentext Ursprung Char1,Footnote Text Char Char Char2,Footnote Text Char Char Char Char Char1,Footnote Text1 Char1,Footnote Text Char Char Char Char2"/>
    <w:qFormat/>
    <w:locked/>
    <w:rsid w:val="00C041EE"/>
    <w:rPr>
      <w:sz w:val="18"/>
      <w:lang w:val="en-GB" w:eastAsia="en-US" w:bidi="ar-SA"/>
    </w:rPr>
  </w:style>
  <w:style w:type="character" w:customStyle="1" w:styleId="aff0">
    <w:name w:val="コメント内容 (文字)"/>
    <w:basedOn w:val="afe"/>
    <w:link w:val="aff"/>
    <w:uiPriority w:val="99"/>
    <w:rsid w:val="00C041EE"/>
    <w:rPr>
      <w:b/>
      <w:bCs/>
      <w:lang w:val="en-GB" w:eastAsia="en-US"/>
    </w:rPr>
  </w:style>
  <w:style w:type="paragraph" w:styleId="aff9">
    <w:name w:val="Plain Text"/>
    <w:basedOn w:val="a1"/>
    <w:link w:val="affa"/>
    <w:uiPriority w:val="99"/>
    <w:rsid w:val="00C041EE"/>
    <w:rPr>
      <w:rFonts w:cs="Courier New"/>
    </w:rPr>
  </w:style>
  <w:style w:type="character" w:customStyle="1" w:styleId="affa">
    <w:name w:val="書式なし (文字)"/>
    <w:basedOn w:val="a2"/>
    <w:link w:val="aff9"/>
    <w:uiPriority w:val="99"/>
    <w:rsid w:val="00C041EE"/>
    <w:rPr>
      <w:rFonts w:cs="Courier New"/>
      <w:lang w:val="en-GB" w:eastAsia="en-US"/>
    </w:rPr>
  </w:style>
  <w:style w:type="character" w:customStyle="1" w:styleId="BodyTextChar">
    <w:name w:val="Body Text Char"/>
    <w:basedOn w:val="a2"/>
    <w:rsid w:val="00C041EE"/>
    <w:rPr>
      <w:lang w:val="en-GB" w:eastAsia="en-US"/>
    </w:rPr>
  </w:style>
  <w:style w:type="paragraph" w:styleId="affb">
    <w:name w:val="Body Text Indent"/>
    <w:basedOn w:val="a1"/>
    <w:link w:val="affc"/>
    <w:rsid w:val="00C041EE"/>
    <w:pPr>
      <w:spacing w:after="120"/>
      <w:ind w:left="283"/>
    </w:pPr>
  </w:style>
  <w:style w:type="character" w:customStyle="1" w:styleId="affc">
    <w:name w:val="本文インデント (文字)"/>
    <w:basedOn w:val="a2"/>
    <w:link w:val="affb"/>
    <w:rsid w:val="00C041EE"/>
    <w:rPr>
      <w:lang w:val="en-GB" w:eastAsia="en-US"/>
    </w:rPr>
  </w:style>
  <w:style w:type="paragraph" w:styleId="affd">
    <w:name w:val="Block Text"/>
    <w:basedOn w:val="a1"/>
    <w:rsid w:val="00C041EE"/>
    <w:pPr>
      <w:ind w:left="1440" w:right="1440"/>
    </w:pPr>
  </w:style>
  <w:style w:type="numbering" w:styleId="111111">
    <w:name w:val="Outline List 2"/>
    <w:aliases w:val="1.1.1"/>
    <w:basedOn w:val="a4"/>
    <w:rsid w:val="00C041EE"/>
    <w:pPr>
      <w:numPr>
        <w:numId w:val="8"/>
      </w:numPr>
    </w:pPr>
  </w:style>
  <w:style w:type="numbering" w:styleId="1ai">
    <w:name w:val="Outline List 1"/>
    <w:basedOn w:val="a4"/>
    <w:rsid w:val="00C041EE"/>
    <w:pPr>
      <w:numPr>
        <w:numId w:val="9"/>
      </w:numPr>
    </w:pPr>
  </w:style>
  <w:style w:type="numbering" w:styleId="a">
    <w:name w:val="Outline List 3"/>
    <w:basedOn w:val="a4"/>
    <w:rsid w:val="00C041EE"/>
    <w:pPr>
      <w:numPr>
        <w:numId w:val="10"/>
      </w:numPr>
    </w:pPr>
  </w:style>
  <w:style w:type="character" w:customStyle="1" w:styleId="22">
    <w:name w:val="本文 2 (文字)"/>
    <w:aliases w:val=" double line spacing (文字)"/>
    <w:basedOn w:val="a2"/>
    <w:link w:val="21"/>
    <w:rsid w:val="00C041EE"/>
    <w:rPr>
      <w:rFonts w:ascii="Univers" w:hAnsi="Univers"/>
      <w:b/>
      <w:caps/>
      <w:sz w:val="24"/>
      <w:lang w:val="en-GB" w:eastAsia="en-US"/>
    </w:rPr>
  </w:style>
  <w:style w:type="character" w:customStyle="1" w:styleId="36">
    <w:name w:val="本文 3 (文字)"/>
    <w:basedOn w:val="a2"/>
    <w:link w:val="35"/>
    <w:rsid w:val="00C041EE"/>
    <w:rPr>
      <w:sz w:val="16"/>
      <w:szCs w:val="16"/>
      <w:lang w:val="en-GB" w:eastAsia="en-US"/>
    </w:rPr>
  </w:style>
  <w:style w:type="paragraph" w:styleId="affe">
    <w:name w:val="Body Text First Indent"/>
    <w:basedOn w:val="af3"/>
    <w:link w:val="afff"/>
    <w:rsid w:val="00C041EE"/>
    <w:pPr>
      <w:suppressAutoHyphens/>
      <w:spacing w:after="120" w:line="240" w:lineRule="atLeast"/>
      <w:ind w:firstLine="210"/>
    </w:pPr>
    <w:rPr>
      <w:sz w:val="20"/>
      <w:szCs w:val="20"/>
    </w:rPr>
  </w:style>
  <w:style w:type="character" w:customStyle="1" w:styleId="af4">
    <w:name w:val="本文 (文字)"/>
    <w:basedOn w:val="a2"/>
    <w:link w:val="af3"/>
    <w:rsid w:val="00C041EE"/>
    <w:rPr>
      <w:sz w:val="18"/>
      <w:szCs w:val="24"/>
      <w:lang w:val="en-GB" w:eastAsia="en-US"/>
    </w:rPr>
  </w:style>
  <w:style w:type="character" w:customStyle="1" w:styleId="afff">
    <w:name w:val="本文字下げ (文字)"/>
    <w:basedOn w:val="af4"/>
    <w:link w:val="affe"/>
    <w:rsid w:val="00C041EE"/>
    <w:rPr>
      <w:sz w:val="18"/>
      <w:szCs w:val="24"/>
      <w:lang w:val="en-GB" w:eastAsia="en-US"/>
    </w:rPr>
  </w:style>
  <w:style w:type="paragraph" w:styleId="25">
    <w:name w:val="Body Text First Indent 2"/>
    <w:basedOn w:val="affb"/>
    <w:link w:val="26"/>
    <w:rsid w:val="00C041EE"/>
    <w:pPr>
      <w:ind w:firstLine="210"/>
    </w:pPr>
  </w:style>
  <w:style w:type="character" w:customStyle="1" w:styleId="26">
    <w:name w:val="本文字下げ 2 (文字)"/>
    <w:basedOn w:val="affc"/>
    <w:link w:val="25"/>
    <w:rsid w:val="00C041EE"/>
    <w:rPr>
      <w:lang w:val="en-GB" w:eastAsia="en-US"/>
    </w:rPr>
  </w:style>
  <w:style w:type="paragraph" w:styleId="27">
    <w:name w:val="Body Text Indent 2"/>
    <w:basedOn w:val="a1"/>
    <w:link w:val="28"/>
    <w:rsid w:val="00C041EE"/>
    <w:pPr>
      <w:spacing w:after="120" w:line="480" w:lineRule="auto"/>
      <w:ind w:left="283"/>
    </w:pPr>
  </w:style>
  <w:style w:type="character" w:customStyle="1" w:styleId="28">
    <w:name w:val="本文インデント 2 (文字)"/>
    <w:basedOn w:val="a2"/>
    <w:link w:val="27"/>
    <w:rsid w:val="00C041EE"/>
    <w:rPr>
      <w:lang w:val="en-GB" w:eastAsia="en-US"/>
    </w:rPr>
  </w:style>
  <w:style w:type="character" w:customStyle="1" w:styleId="34">
    <w:name w:val="本文インデント 3 (文字)"/>
    <w:basedOn w:val="a2"/>
    <w:link w:val="33"/>
    <w:rsid w:val="00C041EE"/>
    <w:rPr>
      <w:sz w:val="16"/>
      <w:szCs w:val="16"/>
      <w:lang w:val="en-GB" w:eastAsia="en-US"/>
    </w:rPr>
  </w:style>
  <w:style w:type="paragraph" w:styleId="afff0">
    <w:name w:val="Closing"/>
    <w:basedOn w:val="a1"/>
    <w:link w:val="afff1"/>
    <w:rsid w:val="00C041EE"/>
    <w:pPr>
      <w:ind w:left="4252"/>
    </w:pPr>
  </w:style>
  <w:style w:type="character" w:customStyle="1" w:styleId="afff1">
    <w:name w:val="結語 (文字)"/>
    <w:basedOn w:val="a2"/>
    <w:link w:val="afff0"/>
    <w:rsid w:val="00C041EE"/>
    <w:rPr>
      <w:lang w:val="en-GB" w:eastAsia="en-US"/>
    </w:rPr>
  </w:style>
  <w:style w:type="character" w:customStyle="1" w:styleId="af6">
    <w:name w:val="日付 (文字)"/>
    <w:basedOn w:val="a2"/>
    <w:link w:val="af5"/>
    <w:rsid w:val="00C041EE"/>
    <w:rPr>
      <w:rFonts w:ascii="Courier" w:hAnsi="Courier" w:cs="Courier"/>
      <w:lang w:val="en-US" w:eastAsia="en-US"/>
    </w:rPr>
  </w:style>
  <w:style w:type="paragraph" w:styleId="afff2">
    <w:name w:val="E-mail Signature"/>
    <w:basedOn w:val="a1"/>
    <w:link w:val="afff3"/>
    <w:rsid w:val="00C041EE"/>
  </w:style>
  <w:style w:type="character" w:customStyle="1" w:styleId="afff3">
    <w:name w:val="電子メール署名 (文字)"/>
    <w:basedOn w:val="a2"/>
    <w:link w:val="afff2"/>
    <w:rsid w:val="00C041EE"/>
    <w:rPr>
      <w:lang w:val="en-GB" w:eastAsia="en-US"/>
    </w:rPr>
  </w:style>
  <w:style w:type="paragraph" w:styleId="afff4">
    <w:name w:val="envelope return"/>
    <w:basedOn w:val="a1"/>
    <w:rsid w:val="00C041EE"/>
    <w:rPr>
      <w:rFonts w:ascii="Arial" w:hAnsi="Arial" w:cs="Arial"/>
    </w:rPr>
  </w:style>
  <w:style w:type="character" w:styleId="HTML">
    <w:name w:val="HTML Acronym"/>
    <w:basedOn w:val="a2"/>
    <w:rsid w:val="00C041EE"/>
  </w:style>
  <w:style w:type="paragraph" w:styleId="HTML0">
    <w:name w:val="HTML Address"/>
    <w:basedOn w:val="a1"/>
    <w:link w:val="HTML1"/>
    <w:rsid w:val="00C041EE"/>
    <w:rPr>
      <w:i/>
      <w:iCs/>
    </w:rPr>
  </w:style>
  <w:style w:type="character" w:customStyle="1" w:styleId="HTML1">
    <w:name w:val="HTML アドレス (文字)"/>
    <w:basedOn w:val="a2"/>
    <w:link w:val="HTML0"/>
    <w:rsid w:val="00C041EE"/>
    <w:rPr>
      <w:i/>
      <w:iCs/>
      <w:lang w:val="en-GB" w:eastAsia="en-US"/>
    </w:rPr>
  </w:style>
  <w:style w:type="character" w:styleId="HTML2">
    <w:name w:val="HTML Cite"/>
    <w:rsid w:val="00C041EE"/>
    <w:rPr>
      <w:i/>
      <w:iCs/>
    </w:rPr>
  </w:style>
  <w:style w:type="character" w:styleId="HTML3">
    <w:name w:val="HTML Code"/>
    <w:rsid w:val="00C041EE"/>
    <w:rPr>
      <w:rFonts w:ascii="Courier New" w:hAnsi="Courier New" w:cs="Courier New"/>
      <w:sz w:val="20"/>
      <w:szCs w:val="20"/>
    </w:rPr>
  </w:style>
  <w:style w:type="character" w:styleId="HTML4">
    <w:name w:val="HTML Definition"/>
    <w:rsid w:val="00C041EE"/>
    <w:rPr>
      <w:i/>
      <w:iCs/>
    </w:rPr>
  </w:style>
  <w:style w:type="character" w:styleId="HTML5">
    <w:name w:val="HTML Keyboard"/>
    <w:rsid w:val="00C041EE"/>
    <w:rPr>
      <w:rFonts w:ascii="Courier New" w:hAnsi="Courier New" w:cs="Courier New"/>
      <w:sz w:val="20"/>
      <w:szCs w:val="20"/>
    </w:rPr>
  </w:style>
  <w:style w:type="paragraph" w:styleId="HTML6">
    <w:name w:val="HTML Preformatted"/>
    <w:basedOn w:val="a1"/>
    <w:link w:val="HTML7"/>
    <w:rsid w:val="00C041EE"/>
    <w:rPr>
      <w:rFonts w:ascii="Courier New" w:hAnsi="Courier New" w:cs="Courier New"/>
    </w:rPr>
  </w:style>
  <w:style w:type="character" w:customStyle="1" w:styleId="HTML7">
    <w:name w:val="HTML 書式付き (文字)"/>
    <w:basedOn w:val="a2"/>
    <w:link w:val="HTML6"/>
    <w:rsid w:val="00C041EE"/>
    <w:rPr>
      <w:rFonts w:ascii="Courier New" w:hAnsi="Courier New" w:cs="Courier New"/>
      <w:lang w:val="en-GB" w:eastAsia="en-US"/>
    </w:rPr>
  </w:style>
  <w:style w:type="character" w:styleId="HTML8">
    <w:name w:val="HTML Sample"/>
    <w:rsid w:val="00C041EE"/>
    <w:rPr>
      <w:rFonts w:ascii="Courier New" w:hAnsi="Courier New" w:cs="Courier New"/>
    </w:rPr>
  </w:style>
  <w:style w:type="character" w:styleId="HTML9">
    <w:name w:val="HTML Typewriter"/>
    <w:rsid w:val="00C041EE"/>
    <w:rPr>
      <w:rFonts w:ascii="Courier New" w:hAnsi="Courier New" w:cs="Courier New"/>
      <w:sz w:val="20"/>
      <w:szCs w:val="20"/>
    </w:rPr>
  </w:style>
  <w:style w:type="character" w:styleId="HTMLa">
    <w:name w:val="HTML Variable"/>
    <w:rsid w:val="00C041EE"/>
    <w:rPr>
      <w:i/>
      <w:iCs/>
    </w:rPr>
  </w:style>
  <w:style w:type="paragraph" w:styleId="29">
    <w:name w:val="List 2"/>
    <w:basedOn w:val="a1"/>
    <w:rsid w:val="00C041EE"/>
    <w:pPr>
      <w:ind w:left="566" w:hanging="283"/>
    </w:pPr>
  </w:style>
  <w:style w:type="paragraph" w:styleId="37">
    <w:name w:val="List 3"/>
    <w:basedOn w:val="a1"/>
    <w:rsid w:val="00C041EE"/>
    <w:pPr>
      <w:ind w:left="849" w:hanging="283"/>
    </w:pPr>
  </w:style>
  <w:style w:type="paragraph" w:styleId="43">
    <w:name w:val="List 4"/>
    <w:basedOn w:val="a1"/>
    <w:rsid w:val="00C041EE"/>
    <w:pPr>
      <w:ind w:left="1132" w:hanging="283"/>
    </w:pPr>
  </w:style>
  <w:style w:type="paragraph" w:styleId="53">
    <w:name w:val="List 5"/>
    <w:basedOn w:val="a1"/>
    <w:rsid w:val="00C041EE"/>
    <w:pPr>
      <w:ind w:left="1415" w:hanging="283"/>
    </w:pPr>
  </w:style>
  <w:style w:type="paragraph" w:styleId="2a">
    <w:name w:val="List Bullet 2"/>
    <w:basedOn w:val="a1"/>
    <w:rsid w:val="00C041EE"/>
    <w:pPr>
      <w:tabs>
        <w:tab w:val="num" w:pos="643"/>
      </w:tabs>
      <w:ind w:left="643" w:hanging="360"/>
    </w:pPr>
  </w:style>
  <w:style w:type="paragraph" w:styleId="38">
    <w:name w:val="List Bullet 3"/>
    <w:basedOn w:val="a1"/>
    <w:rsid w:val="00C041EE"/>
    <w:pPr>
      <w:tabs>
        <w:tab w:val="num" w:pos="926"/>
      </w:tabs>
      <w:ind w:left="926" w:hanging="360"/>
    </w:pPr>
  </w:style>
  <w:style w:type="paragraph" w:styleId="44">
    <w:name w:val="List Bullet 4"/>
    <w:basedOn w:val="a1"/>
    <w:rsid w:val="00C041EE"/>
    <w:pPr>
      <w:tabs>
        <w:tab w:val="num" w:pos="1209"/>
      </w:tabs>
      <w:ind w:left="1209" w:hanging="360"/>
    </w:pPr>
  </w:style>
  <w:style w:type="paragraph" w:styleId="54">
    <w:name w:val="List Bullet 5"/>
    <w:basedOn w:val="a1"/>
    <w:rsid w:val="00C041EE"/>
    <w:pPr>
      <w:tabs>
        <w:tab w:val="num" w:pos="1492"/>
      </w:tabs>
      <w:ind w:left="1492" w:hanging="360"/>
    </w:pPr>
  </w:style>
  <w:style w:type="paragraph" w:styleId="2b">
    <w:name w:val="List Continue 2"/>
    <w:basedOn w:val="a1"/>
    <w:rsid w:val="00C041EE"/>
    <w:pPr>
      <w:spacing w:after="120"/>
      <w:ind w:left="566"/>
    </w:pPr>
  </w:style>
  <w:style w:type="paragraph" w:styleId="39">
    <w:name w:val="List Continue 3"/>
    <w:basedOn w:val="a1"/>
    <w:rsid w:val="00C041EE"/>
    <w:pPr>
      <w:spacing w:after="120"/>
      <w:ind w:left="849"/>
    </w:pPr>
  </w:style>
  <w:style w:type="paragraph" w:styleId="45">
    <w:name w:val="List Continue 4"/>
    <w:basedOn w:val="a1"/>
    <w:rsid w:val="00C041EE"/>
    <w:pPr>
      <w:spacing w:after="120"/>
      <w:ind w:left="1132"/>
    </w:pPr>
  </w:style>
  <w:style w:type="paragraph" w:styleId="55">
    <w:name w:val="List Continue 5"/>
    <w:basedOn w:val="a1"/>
    <w:rsid w:val="00C041EE"/>
    <w:pPr>
      <w:spacing w:after="120"/>
      <w:ind w:left="1415"/>
    </w:pPr>
  </w:style>
  <w:style w:type="paragraph" w:styleId="afff5">
    <w:name w:val="List Number"/>
    <w:basedOn w:val="a1"/>
    <w:rsid w:val="00C041EE"/>
    <w:pPr>
      <w:tabs>
        <w:tab w:val="num" w:pos="360"/>
      </w:tabs>
      <w:ind w:left="360" w:hanging="360"/>
    </w:pPr>
  </w:style>
  <w:style w:type="paragraph" w:styleId="2c">
    <w:name w:val="List Number 2"/>
    <w:basedOn w:val="a1"/>
    <w:rsid w:val="00C041EE"/>
    <w:pPr>
      <w:tabs>
        <w:tab w:val="num" w:pos="643"/>
      </w:tabs>
      <w:ind w:left="643" w:hanging="360"/>
    </w:pPr>
  </w:style>
  <w:style w:type="paragraph" w:styleId="3a">
    <w:name w:val="List Number 3"/>
    <w:basedOn w:val="a1"/>
    <w:rsid w:val="00C041EE"/>
    <w:pPr>
      <w:tabs>
        <w:tab w:val="num" w:pos="360"/>
      </w:tabs>
      <w:ind w:left="360" w:hanging="360"/>
    </w:pPr>
  </w:style>
  <w:style w:type="paragraph" w:styleId="46">
    <w:name w:val="List Number 4"/>
    <w:basedOn w:val="a1"/>
    <w:rsid w:val="00C041EE"/>
    <w:pPr>
      <w:tabs>
        <w:tab w:val="num" w:pos="1209"/>
      </w:tabs>
      <w:ind w:left="1209" w:hanging="360"/>
    </w:pPr>
  </w:style>
  <w:style w:type="paragraph" w:styleId="56">
    <w:name w:val="List Number 5"/>
    <w:basedOn w:val="a1"/>
    <w:rsid w:val="00C041EE"/>
    <w:pPr>
      <w:tabs>
        <w:tab w:val="num" w:pos="1492"/>
      </w:tabs>
      <w:ind w:left="1492" w:hanging="360"/>
    </w:pPr>
  </w:style>
  <w:style w:type="paragraph" w:styleId="afff6">
    <w:name w:val="Message Header"/>
    <w:basedOn w:val="a1"/>
    <w:link w:val="afff7"/>
    <w:rsid w:val="00C041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7">
    <w:name w:val="メッセージ見出し (文字)"/>
    <w:basedOn w:val="a2"/>
    <w:link w:val="afff6"/>
    <w:rsid w:val="00C041EE"/>
    <w:rPr>
      <w:rFonts w:ascii="Arial" w:hAnsi="Arial" w:cs="Arial"/>
      <w:sz w:val="24"/>
      <w:szCs w:val="24"/>
      <w:shd w:val="pct20" w:color="auto" w:fill="auto"/>
      <w:lang w:val="en-GB" w:eastAsia="en-US"/>
    </w:rPr>
  </w:style>
  <w:style w:type="paragraph" w:styleId="afff8">
    <w:name w:val="Normal Indent"/>
    <w:basedOn w:val="a1"/>
    <w:rsid w:val="00C041EE"/>
    <w:pPr>
      <w:ind w:left="567"/>
    </w:pPr>
  </w:style>
  <w:style w:type="paragraph" w:styleId="afff9">
    <w:name w:val="Note Heading"/>
    <w:basedOn w:val="a1"/>
    <w:next w:val="a1"/>
    <w:link w:val="afffa"/>
    <w:rsid w:val="00C041EE"/>
  </w:style>
  <w:style w:type="character" w:customStyle="1" w:styleId="afffa">
    <w:name w:val="記 (文字)"/>
    <w:basedOn w:val="a2"/>
    <w:link w:val="afff9"/>
    <w:rsid w:val="00C041EE"/>
    <w:rPr>
      <w:lang w:val="en-GB" w:eastAsia="en-US"/>
    </w:rPr>
  </w:style>
  <w:style w:type="paragraph" w:styleId="afffb">
    <w:name w:val="Salutation"/>
    <w:basedOn w:val="a1"/>
    <w:next w:val="a1"/>
    <w:link w:val="afffc"/>
    <w:rsid w:val="00C041EE"/>
  </w:style>
  <w:style w:type="character" w:customStyle="1" w:styleId="afffc">
    <w:name w:val="挨拶文 (文字)"/>
    <w:basedOn w:val="a2"/>
    <w:link w:val="afffb"/>
    <w:rsid w:val="00C041EE"/>
    <w:rPr>
      <w:lang w:val="en-GB" w:eastAsia="en-US"/>
    </w:rPr>
  </w:style>
  <w:style w:type="paragraph" w:styleId="afffd">
    <w:name w:val="Signature"/>
    <w:basedOn w:val="a1"/>
    <w:link w:val="afffe"/>
    <w:rsid w:val="00C041EE"/>
    <w:pPr>
      <w:ind w:left="4252"/>
    </w:pPr>
  </w:style>
  <w:style w:type="character" w:customStyle="1" w:styleId="afffe">
    <w:name w:val="署名 (文字)"/>
    <w:basedOn w:val="a2"/>
    <w:link w:val="afffd"/>
    <w:rsid w:val="00C041EE"/>
    <w:rPr>
      <w:lang w:val="en-GB" w:eastAsia="en-US"/>
    </w:rPr>
  </w:style>
  <w:style w:type="character" w:styleId="affff">
    <w:name w:val="Strong"/>
    <w:qFormat/>
    <w:rsid w:val="00C041EE"/>
    <w:rPr>
      <w:b/>
      <w:bCs/>
    </w:rPr>
  </w:style>
  <w:style w:type="paragraph" w:styleId="affff0">
    <w:name w:val="Subtitle"/>
    <w:basedOn w:val="a1"/>
    <w:link w:val="affff1"/>
    <w:qFormat/>
    <w:rsid w:val="00C041EE"/>
    <w:pPr>
      <w:spacing w:after="60"/>
      <w:jc w:val="center"/>
      <w:outlineLvl w:val="1"/>
    </w:pPr>
    <w:rPr>
      <w:rFonts w:ascii="Arial" w:hAnsi="Arial" w:cs="Arial"/>
      <w:sz w:val="24"/>
      <w:szCs w:val="24"/>
    </w:rPr>
  </w:style>
  <w:style w:type="character" w:customStyle="1" w:styleId="affff1">
    <w:name w:val="副題 (文字)"/>
    <w:basedOn w:val="a2"/>
    <w:link w:val="affff0"/>
    <w:rsid w:val="00C041EE"/>
    <w:rPr>
      <w:rFonts w:ascii="Arial" w:hAnsi="Arial" w:cs="Arial"/>
      <w:sz w:val="24"/>
      <w:szCs w:val="24"/>
      <w:lang w:val="en-GB" w:eastAsia="en-US"/>
    </w:rPr>
  </w:style>
  <w:style w:type="table" w:styleId="3-D1">
    <w:name w:val="Table 3D effects 1"/>
    <w:basedOn w:val="a3"/>
    <w:rsid w:val="00C041EE"/>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rsid w:val="00C041EE"/>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rsid w:val="00C041EE"/>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3"/>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3"/>
    <w:rsid w:val="00C041EE"/>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rsid w:val="00C041EE"/>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4">
    <w:name w:val="Table Colorful 1"/>
    <w:basedOn w:val="a3"/>
    <w:rsid w:val="00C041EE"/>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3"/>
    <w:rsid w:val="00C041EE"/>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3"/>
    <w:rsid w:val="00C041EE"/>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olumns 1"/>
    <w:basedOn w:val="a3"/>
    <w:rsid w:val="00C041EE"/>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C041EE"/>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3"/>
    <w:rsid w:val="00C041EE"/>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rsid w:val="00C041EE"/>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rsid w:val="00C041EE"/>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2">
    <w:name w:val="Table Contemporary"/>
    <w:basedOn w:val="a3"/>
    <w:rsid w:val="00C041EE"/>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3">
    <w:name w:val="Table Elegant"/>
    <w:basedOn w:val="a3"/>
    <w:rsid w:val="00C041EE"/>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Grid 1"/>
    <w:basedOn w:val="a3"/>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3"/>
    <w:rsid w:val="00C041EE"/>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3"/>
    <w:rsid w:val="00C041EE"/>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rsid w:val="00C041EE"/>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C041EE"/>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C041EE"/>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List 1"/>
    <w:basedOn w:val="a3"/>
    <w:rsid w:val="00C041EE"/>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C041EE"/>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3"/>
    <w:rsid w:val="00C041EE"/>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3"/>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3"/>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3"/>
    <w:rsid w:val="00C041EE"/>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3"/>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4">
    <w:name w:val="Table Professional"/>
    <w:basedOn w:val="a3"/>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8">
    <w:name w:val="Table Simple 1"/>
    <w:basedOn w:val="a3"/>
    <w:rsid w:val="00C041EE"/>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rsid w:val="00C041EE"/>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Subtle 1"/>
    <w:basedOn w:val="a3"/>
    <w:rsid w:val="00C041EE"/>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3"/>
    <w:rsid w:val="00C041EE"/>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3"/>
    <w:rsid w:val="00C041EE"/>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rsid w:val="00C041EE"/>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rsid w:val="00C041EE"/>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rsid w:val="00C041EE"/>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1"/>
    <w:link w:val="affff7"/>
    <w:qFormat/>
    <w:rsid w:val="00C041EE"/>
    <w:pPr>
      <w:spacing w:before="240" w:after="60"/>
      <w:jc w:val="center"/>
      <w:outlineLvl w:val="0"/>
    </w:pPr>
    <w:rPr>
      <w:rFonts w:ascii="Arial" w:hAnsi="Arial" w:cs="Arial"/>
      <w:b/>
      <w:bCs/>
      <w:kern w:val="28"/>
      <w:sz w:val="32"/>
      <w:szCs w:val="32"/>
    </w:rPr>
  </w:style>
  <w:style w:type="character" w:customStyle="1" w:styleId="affff7">
    <w:name w:val="表題 (文字)"/>
    <w:basedOn w:val="a2"/>
    <w:link w:val="affff6"/>
    <w:rsid w:val="00C041EE"/>
    <w:rPr>
      <w:rFonts w:ascii="Arial" w:hAnsi="Arial" w:cs="Arial"/>
      <w:b/>
      <w:bCs/>
      <w:kern w:val="28"/>
      <w:sz w:val="32"/>
      <w:szCs w:val="32"/>
      <w:lang w:val="en-GB" w:eastAsia="en-US"/>
    </w:rPr>
  </w:style>
  <w:style w:type="paragraph" w:styleId="affff8">
    <w:name w:val="envelope address"/>
    <w:basedOn w:val="a1"/>
    <w:rsid w:val="00C041EE"/>
    <w:pPr>
      <w:framePr w:w="7920" w:h="1980" w:hRule="exact" w:hSpace="180" w:wrap="auto" w:hAnchor="page" w:xAlign="center" w:yAlign="bottom"/>
      <w:ind w:left="2880"/>
    </w:pPr>
    <w:rPr>
      <w:rFonts w:ascii="Arial" w:hAnsi="Arial" w:cs="Arial"/>
      <w:sz w:val="24"/>
      <w:szCs w:val="24"/>
    </w:rPr>
  </w:style>
  <w:style w:type="character" w:customStyle="1" w:styleId="SingleTxtGChar1">
    <w:name w:val="_ Single Txt_G Char1"/>
    <w:locked/>
    <w:rsid w:val="00C041EE"/>
    <w:rPr>
      <w:rFonts w:cs="Times New Roman"/>
      <w:lang w:val="en-GB" w:eastAsia="en-US" w:bidi="ar-SA"/>
    </w:rPr>
  </w:style>
  <w:style w:type="paragraph" w:customStyle="1" w:styleId="CM3">
    <w:name w:val="CM3"/>
    <w:basedOn w:val="a1"/>
    <w:next w:val="a1"/>
    <w:uiPriority w:val="99"/>
    <w:rsid w:val="00C041EE"/>
    <w:pPr>
      <w:suppressAutoHyphens w:val="0"/>
      <w:autoSpaceDE w:val="0"/>
      <w:autoSpaceDN w:val="0"/>
      <w:adjustRightInd w:val="0"/>
      <w:spacing w:line="240" w:lineRule="auto"/>
    </w:pPr>
    <w:rPr>
      <w:rFonts w:ascii="EUAlbertina" w:hAnsi="EUAlbertina"/>
      <w:sz w:val="24"/>
      <w:szCs w:val="24"/>
      <w:lang w:val="de-DE" w:eastAsia="de-DE"/>
    </w:rPr>
  </w:style>
  <w:style w:type="table" w:customStyle="1" w:styleId="Grilledutableau1">
    <w:name w:val="Grille du tableau1"/>
    <w:basedOn w:val="a3"/>
    <w:uiPriority w:val="59"/>
    <w:rsid w:val="00EC20E7"/>
    <w:pPr>
      <w:suppressAutoHyphens/>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next w:val="a9"/>
    <w:uiPriority w:val="39"/>
    <w:rsid w:val="008F28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a3"/>
    <w:next w:val="a9"/>
    <w:uiPriority w:val="39"/>
    <w:rsid w:val="008F28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
    <w:name w:val="Table Grid3"/>
    <w:basedOn w:val="a3"/>
    <w:next w:val="a9"/>
    <w:uiPriority w:val="39"/>
    <w:rsid w:val="008F28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PlaceholderText1">
    <w:name w:val="Placeholder Text1"/>
    <w:basedOn w:val="a2"/>
    <w:uiPriority w:val="99"/>
    <w:semiHidden/>
    <w:rsid w:val="00AA740C"/>
    <w:rPr>
      <w:color w:val="808080"/>
    </w:rPr>
  </w:style>
  <w:style w:type="character" w:customStyle="1" w:styleId="CommentTextChar1">
    <w:name w:val="Comment Text Char1"/>
    <w:uiPriority w:val="99"/>
    <w:locked/>
    <w:rsid w:val="00AA740C"/>
    <w:rPr>
      <w:lang w:val="en-GB"/>
    </w:rPr>
  </w:style>
  <w:style w:type="numbering" w:customStyle="1" w:styleId="NoList1">
    <w:name w:val="No List1"/>
    <w:next w:val="a4"/>
    <w:uiPriority w:val="99"/>
    <w:semiHidden/>
    <w:unhideWhenUsed/>
    <w:rsid w:val="00AA740C"/>
  </w:style>
  <w:style w:type="character" w:customStyle="1" w:styleId="10">
    <w:name w:val="見出し 1 (文字)"/>
    <w:aliases w:val="Table_G (文字),h1 (文字),TRL Head1 (文字)"/>
    <w:basedOn w:val="a2"/>
    <w:link w:val="1"/>
    <w:rsid w:val="00AA740C"/>
    <w:rPr>
      <w:lang w:val="en-GB" w:eastAsia="en-US"/>
    </w:rPr>
  </w:style>
  <w:style w:type="character" w:styleId="affff9">
    <w:name w:val="Placeholder Text"/>
    <w:basedOn w:val="a2"/>
    <w:uiPriority w:val="99"/>
    <w:semiHidden/>
    <w:rsid w:val="00AA740C"/>
    <w:rPr>
      <w:color w:val="808080"/>
    </w:rPr>
  </w:style>
  <w:style w:type="character" w:customStyle="1" w:styleId="UnresolvedMention1">
    <w:name w:val="Unresolved Mention1"/>
    <w:basedOn w:val="a2"/>
    <w:uiPriority w:val="99"/>
    <w:semiHidden/>
    <w:unhideWhenUsed/>
    <w:rsid w:val="00AA740C"/>
    <w:rPr>
      <w:color w:val="605E5C"/>
      <w:shd w:val="clear" w:color="auto" w:fill="E1DFDD"/>
    </w:rPr>
  </w:style>
  <w:style w:type="character" w:customStyle="1" w:styleId="70">
    <w:name w:val="見出し 7 (文字)"/>
    <w:basedOn w:val="a2"/>
    <w:link w:val="7"/>
    <w:rsid w:val="00AA740C"/>
    <w:rPr>
      <w:lang w:val="en-GB" w:eastAsia="en-US"/>
    </w:rPr>
  </w:style>
  <w:style w:type="character" w:customStyle="1" w:styleId="80">
    <w:name w:val="見出し 8 (文字)"/>
    <w:basedOn w:val="a2"/>
    <w:link w:val="8"/>
    <w:rsid w:val="00AA740C"/>
    <w:rPr>
      <w:lang w:val="en-GB" w:eastAsia="en-US"/>
    </w:rPr>
  </w:style>
  <w:style w:type="character" w:customStyle="1" w:styleId="90">
    <w:name w:val="見出し 9 (文字)"/>
    <w:basedOn w:val="a2"/>
    <w:link w:val="9"/>
    <w:rsid w:val="00AA740C"/>
    <w:rPr>
      <w:lang w:val="en-GB" w:eastAsia="en-US"/>
    </w:rPr>
  </w:style>
  <w:style w:type="character" w:customStyle="1" w:styleId="af">
    <w:name w:val="文末脚注文字列 (文字)"/>
    <w:aliases w:val="2_G (文字)"/>
    <w:basedOn w:val="a2"/>
    <w:link w:val="ae"/>
    <w:uiPriority w:val="99"/>
    <w:rsid w:val="00AA740C"/>
    <w:rPr>
      <w:sz w:val="18"/>
      <w:lang w:val="en-GB" w:eastAsia="en-US"/>
    </w:rPr>
  </w:style>
  <w:style w:type="character" w:customStyle="1" w:styleId="20">
    <w:name w:val="見出し 2 (文字)"/>
    <w:aliases w:val="h2 (文字),H2 (文字)"/>
    <w:link w:val="2"/>
    <w:rsid w:val="00AA740C"/>
    <w:rPr>
      <w:lang w:val="en-GB" w:eastAsia="en-US"/>
    </w:rPr>
  </w:style>
  <w:style w:type="character" w:customStyle="1" w:styleId="30">
    <w:name w:val="見出し 3 (文字)"/>
    <w:aliases w:val="h3 (文字)"/>
    <w:link w:val="3"/>
    <w:rsid w:val="00AA740C"/>
    <w:rPr>
      <w:lang w:val="en-GB" w:eastAsia="en-US"/>
    </w:rPr>
  </w:style>
  <w:style w:type="character" w:customStyle="1" w:styleId="40">
    <w:name w:val="見出し 4 (文字)"/>
    <w:aliases w:val="h4 (文字)"/>
    <w:link w:val="4"/>
    <w:rsid w:val="00AA740C"/>
    <w:rPr>
      <w:lang w:val="en-GB" w:eastAsia="en-US"/>
    </w:rPr>
  </w:style>
  <w:style w:type="character" w:customStyle="1" w:styleId="60">
    <w:name w:val="見出し 6 (文字)"/>
    <w:aliases w:val="h6 (文字)"/>
    <w:link w:val="6"/>
    <w:rsid w:val="00AA740C"/>
    <w:rPr>
      <w:lang w:val="en-GB" w:eastAsia="en-US"/>
    </w:rPr>
  </w:style>
  <w:style w:type="paragraph" w:customStyle="1" w:styleId="XHeadline">
    <w:name w:val="X Headline"/>
    <w:basedOn w:val="a1"/>
    <w:next w:val="a1"/>
    <w:qFormat/>
    <w:rsid w:val="00AA740C"/>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a1"/>
    <w:rsid w:val="00AA740C"/>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a1"/>
    <w:next w:val="a1"/>
    <w:qFormat/>
    <w:rsid w:val="00AA740C"/>
    <w:pPr>
      <w:numPr>
        <w:ilvl w:val="2"/>
        <w:numId w:val="11"/>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a1"/>
    <w:qFormat/>
    <w:rsid w:val="00AA740C"/>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a1"/>
    <w:next w:val="a1"/>
    <w:rsid w:val="00AA740C"/>
    <w:pPr>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NormalLeft">
    <w:name w:val="Normal Left"/>
    <w:basedOn w:val="a1"/>
    <w:rsid w:val="00AA740C"/>
    <w:pPr>
      <w:suppressAutoHyphens w:val="0"/>
      <w:spacing w:before="120" w:after="120" w:line="240" w:lineRule="auto"/>
      <w:jc w:val="both"/>
    </w:pPr>
    <w:rPr>
      <w:sz w:val="24"/>
      <w:lang w:eastAsia="ko-KR"/>
    </w:rPr>
  </w:style>
  <w:style w:type="paragraph" w:customStyle="1" w:styleId="XXHeadline">
    <w:name w:val="X.X Headline"/>
    <w:basedOn w:val="a1"/>
    <w:next w:val="a1"/>
    <w:qFormat/>
    <w:rsid w:val="00AA740C"/>
    <w:pPr>
      <w:tabs>
        <w:tab w:val="left" w:pos="1418"/>
      </w:tabs>
      <w:suppressAutoHyphens w:val="0"/>
      <w:spacing w:line="240" w:lineRule="auto"/>
      <w:ind w:left="1418" w:hanging="1418"/>
      <w:jc w:val="both"/>
      <w:outlineLvl w:val="1"/>
    </w:pPr>
    <w:rPr>
      <w:sz w:val="24"/>
    </w:rPr>
  </w:style>
  <w:style w:type="paragraph" w:customStyle="1" w:styleId="ListParagraph1">
    <w:name w:val="List Paragraph1"/>
    <w:basedOn w:val="a1"/>
    <w:rsid w:val="00AA740C"/>
    <w:pPr>
      <w:suppressAutoHyphens w:val="0"/>
      <w:spacing w:after="200" w:line="276" w:lineRule="auto"/>
      <w:ind w:left="720"/>
      <w:contextualSpacing/>
      <w:jc w:val="both"/>
    </w:pPr>
    <w:rPr>
      <w:rFonts w:ascii="Calibri" w:hAnsi="Calibri"/>
      <w:sz w:val="22"/>
      <w:szCs w:val="22"/>
      <w:lang w:val="de-CH"/>
    </w:rPr>
  </w:style>
  <w:style w:type="paragraph" w:customStyle="1" w:styleId="ANNEX">
    <w:name w:val="ANNEX"/>
    <w:basedOn w:val="a1"/>
    <w:next w:val="a1"/>
    <w:rsid w:val="00AA740C"/>
    <w:pPr>
      <w:keepNext/>
      <w:keepLines/>
      <w:pageBreakBefore/>
      <w:tabs>
        <w:tab w:val="left" w:pos="1134"/>
        <w:tab w:val="left" w:pos="1701"/>
      </w:tabs>
      <w:suppressAutoHyphens w:val="0"/>
      <w:overflowPunct w:val="0"/>
      <w:autoSpaceDE w:val="0"/>
      <w:autoSpaceDN w:val="0"/>
      <w:adjustRightInd w:val="0"/>
      <w:spacing w:line="240" w:lineRule="auto"/>
      <w:jc w:val="center"/>
      <w:textAlignment w:val="baseline"/>
      <w:outlineLvl w:val="0"/>
    </w:pPr>
    <w:rPr>
      <w:bCs/>
      <w:sz w:val="24"/>
      <w:szCs w:val="24"/>
      <w:u w:val="single"/>
      <w:lang w:eastAsia="ja-JP"/>
    </w:rPr>
  </w:style>
  <w:style w:type="character" w:customStyle="1" w:styleId="BodyText3Char1">
    <w:name w:val="Body Text 3 Char1"/>
    <w:basedOn w:val="a2"/>
    <w:rsid w:val="00AA740C"/>
    <w:rPr>
      <w:sz w:val="16"/>
      <w:szCs w:val="16"/>
      <w:lang w:val="en-GB"/>
    </w:rPr>
  </w:style>
  <w:style w:type="character" w:customStyle="1" w:styleId="BodyTextIndent2Char1">
    <w:name w:val="Body Text Indent 2 Char1"/>
    <w:basedOn w:val="a2"/>
    <w:rsid w:val="00AA740C"/>
    <w:rPr>
      <w:lang w:val="en-GB"/>
    </w:rPr>
  </w:style>
  <w:style w:type="character" w:customStyle="1" w:styleId="BodyTextIndent3Char1">
    <w:name w:val="Body Text Indent 3 Char1"/>
    <w:basedOn w:val="a2"/>
    <w:rsid w:val="00AA740C"/>
    <w:rPr>
      <w:sz w:val="16"/>
      <w:szCs w:val="16"/>
      <w:lang w:val="en-GB"/>
    </w:rPr>
  </w:style>
  <w:style w:type="character" w:customStyle="1" w:styleId="BodyTextIndentChar1">
    <w:name w:val="Body Text Indent Char1"/>
    <w:basedOn w:val="a2"/>
    <w:rsid w:val="00AA740C"/>
    <w:rPr>
      <w:lang w:val="en-GB"/>
    </w:rPr>
  </w:style>
  <w:style w:type="character" w:customStyle="1" w:styleId="PlainTextChar1">
    <w:name w:val="Plain Text Char1"/>
    <w:basedOn w:val="a2"/>
    <w:rsid w:val="00AA740C"/>
    <w:rPr>
      <w:rFonts w:ascii="Consolas" w:hAnsi="Consolas"/>
      <w:sz w:val="21"/>
      <w:szCs w:val="21"/>
      <w:lang w:val="en-GB"/>
    </w:rPr>
  </w:style>
  <w:style w:type="paragraph" w:customStyle="1" w:styleId="tableau">
    <w:name w:val="tableau"/>
    <w:basedOn w:val="a1"/>
    <w:next w:val="a1"/>
    <w:rsid w:val="00AA740C"/>
    <w:pPr>
      <w:suppressAutoHyphens w:val="0"/>
      <w:spacing w:before="40" w:after="40" w:line="210" w:lineRule="exact"/>
      <w:jc w:val="both"/>
    </w:pPr>
    <w:rPr>
      <w:rFonts w:ascii="Helvetica" w:hAnsi="Helvetica"/>
      <w:sz w:val="18"/>
      <w:lang w:val="fr-FR" w:eastAsia="de-DE"/>
    </w:rPr>
  </w:style>
  <w:style w:type="character" w:customStyle="1" w:styleId="affffa">
    <w:name w:val="見出しマップ (文字)"/>
    <w:link w:val="affffb"/>
    <w:rsid w:val="00AA740C"/>
    <w:rPr>
      <w:rFonts w:ascii="Tahoma" w:hAnsi="Tahoma" w:cs="Tahoma"/>
      <w:sz w:val="16"/>
      <w:szCs w:val="16"/>
    </w:rPr>
  </w:style>
  <w:style w:type="paragraph" w:styleId="affffb">
    <w:name w:val="Document Map"/>
    <w:basedOn w:val="a1"/>
    <w:link w:val="affffa"/>
    <w:rsid w:val="00AA740C"/>
    <w:pPr>
      <w:suppressAutoHyphens w:val="0"/>
      <w:spacing w:line="240" w:lineRule="auto"/>
      <w:jc w:val="both"/>
    </w:pPr>
    <w:rPr>
      <w:rFonts w:ascii="Tahoma" w:hAnsi="Tahoma" w:cs="Tahoma"/>
      <w:sz w:val="16"/>
      <w:szCs w:val="16"/>
      <w:lang w:val="fr-FR" w:eastAsia="fr-FR"/>
    </w:rPr>
  </w:style>
  <w:style w:type="character" w:customStyle="1" w:styleId="DocumentMapChar1">
    <w:name w:val="Document Map Char1"/>
    <w:basedOn w:val="a2"/>
    <w:rsid w:val="00AA740C"/>
    <w:rPr>
      <w:rFonts w:ascii="Segoe UI" w:hAnsi="Segoe UI" w:cs="Segoe UI"/>
      <w:sz w:val="16"/>
      <w:szCs w:val="16"/>
      <w:lang w:val="en-GB" w:eastAsia="en-US"/>
    </w:rPr>
  </w:style>
  <w:style w:type="paragraph" w:customStyle="1" w:styleId="XXXXHeadline">
    <w:name w:val="X.X.X.X. Headline"/>
    <w:basedOn w:val="XXXHeadline"/>
    <w:next w:val="a1"/>
    <w:qFormat/>
    <w:rsid w:val="00AA740C"/>
    <w:pPr>
      <w:numPr>
        <w:ilvl w:val="0"/>
        <w:numId w:val="0"/>
      </w:numPr>
      <w:tabs>
        <w:tab w:val="num" w:pos="3272"/>
      </w:tabs>
      <w:ind w:left="1418" w:hanging="1418"/>
      <w:outlineLvl w:val="3"/>
    </w:pPr>
  </w:style>
  <w:style w:type="paragraph" w:customStyle="1" w:styleId="XXXXXHeadline">
    <w:name w:val="X.X.X.X.X. Headline"/>
    <w:basedOn w:val="XXXXHeadline"/>
    <w:qFormat/>
    <w:rsid w:val="00AA740C"/>
    <w:pPr>
      <w:tabs>
        <w:tab w:val="clear" w:pos="3272"/>
      </w:tabs>
      <w:outlineLvl w:val="4"/>
    </w:pPr>
  </w:style>
  <w:style w:type="paragraph" w:customStyle="1" w:styleId="XXXXXXHeadline">
    <w:name w:val="X.X.X.X.X.X. Headline"/>
    <w:basedOn w:val="XXXXXHeadline"/>
    <w:qFormat/>
    <w:rsid w:val="00AA740C"/>
    <w:pPr>
      <w:tabs>
        <w:tab w:val="num" w:pos="1800"/>
      </w:tabs>
      <w:outlineLvl w:val="5"/>
    </w:pPr>
  </w:style>
  <w:style w:type="paragraph" w:customStyle="1" w:styleId="XXXXXXXHeadline">
    <w:name w:val="X.X.X.X.X.X.X. Headline"/>
    <w:basedOn w:val="XXXXXXHeadline"/>
    <w:qFormat/>
    <w:rsid w:val="00AA740C"/>
    <w:pPr>
      <w:tabs>
        <w:tab w:val="clear" w:pos="1800"/>
      </w:tabs>
      <w:outlineLvl w:val="6"/>
    </w:pPr>
  </w:style>
  <w:style w:type="paragraph" w:customStyle="1" w:styleId="Headline01">
    <w:name w:val="Headline01"/>
    <w:basedOn w:val="a1"/>
    <w:next w:val="a1"/>
    <w:rsid w:val="00AA740C"/>
    <w:pPr>
      <w:tabs>
        <w:tab w:val="left" w:pos="851"/>
      </w:tabs>
      <w:suppressAutoHyphens w:val="0"/>
      <w:spacing w:line="240" w:lineRule="auto"/>
      <w:jc w:val="both"/>
      <w:outlineLvl w:val="0"/>
    </w:pPr>
    <w:rPr>
      <w:sz w:val="24"/>
    </w:rPr>
  </w:style>
  <w:style w:type="paragraph" w:customStyle="1" w:styleId="1a">
    <w:name w:val="1"/>
    <w:rsid w:val="00AA740C"/>
    <w:rPr>
      <w:lang w:val="en-GB" w:eastAsia="en-GB"/>
    </w:rPr>
  </w:style>
  <w:style w:type="character" w:customStyle="1" w:styleId="TableFootNoteXref">
    <w:name w:val="TableFootNoteXref"/>
    <w:rsid w:val="00AA740C"/>
    <w:rPr>
      <w:position w:val="6"/>
      <w:sz w:val="16"/>
    </w:rPr>
  </w:style>
  <w:style w:type="paragraph" w:customStyle="1" w:styleId="Funotentext1">
    <w:name w:val="Fußnotentext1"/>
    <w:basedOn w:val="a1"/>
    <w:next w:val="a1"/>
    <w:rsid w:val="00AA740C"/>
    <w:pPr>
      <w:suppressAutoHyphens w:val="0"/>
      <w:autoSpaceDE w:val="0"/>
      <w:autoSpaceDN w:val="0"/>
      <w:adjustRightInd w:val="0"/>
      <w:spacing w:line="240" w:lineRule="auto"/>
      <w:jc w:val="both"/>
    </w:pPr>
    <w:rPr>
      <w:rFonts w:ascii="LJLOIP+TimesNewRoman" w:hAnsi="LJLOIP+TimesNewRoman"/>
      <w:sz w:val="24"/>
      <w:szCs w:val="24"/>
      <w:lang w:val="de-DE" w:eastAsia="de-DE"/>
    </w:rPr>
  </w:style>
  <w:style w:type="paragraph" w:customStyle="1" w:styleId="HeaderA2">
    <w:name w:val="Header A2"/>
    <w:basedOn w:val="a1"/>
    <w:rsid w:val="00AA740C"/>
    <w:pPr>
      <w:keepNext/>
      <w:suppressAutoHyphens w:val="0"/>
      <w:spacing w:before="300" w:after="220" w:line="240" w:lineRule="auto"/>
      <w:jc w:val="both"/>
      <w:outlineLvl w:val="0"/>
    </w:pPr>
    <w:rPr>
      <w:sz w:val="24"/>
    </w:rPr>
  </w:style>
  <w:style w:type="character" w:customStyle="1" w:styleId="texhtml">
    <w:name w:val="texhtml"/>
    <w:rsid w:val="00AA740C"/>
  </w:style>
  <w:style w:type="character" w:styleId="2f4">
    <w:name w:val="Intense Emphasis"/>
    <w:uiPriority w:val="21"/>
    <w:qFormat/>
    <w:rsid w:val="00AA740C"/>
    <w:rPr>
      <w:b/>
      <w:bCs/>
      <w:i/>
      <w:iCs/>
      <w:color w:val="4F81BD"/>
    </w:rPr>
  </w:style>
  <w:style w:type="paragraph" w:customStyle="1" w:styleId="Listenabsatz1">
    <w:name w:val="Listenabsatz1"/>
    <w:basedOn w:val="a1"/>
    <w:rsid w:val="00AA740C"/>
    <w:pPr>
      <w:suppressAutoHyphens w:val="0"/>
      <w:spacing w:after="200" w:line="276" w:lineRule="auto"/>
      <w:ind w:left="720"/>
      <w:jc w:val="both"/>
    </w:pPr>
    <w:rPr>
      <w:rFonts w:ascii="Calibri" w:hAnsi="Calibri"/>
      <w:sz w:val="22"/>
      <w:szCs w:val="22"/>
      <w:lang w:val="de-DE"/>
    </w:rPr>
  </w:style>
  <w:style w:type="numbering" w:customStyle="1" w:styleId="KeineListe1">
    <w:name w:val="Keine Liste1"/>
    <w:next w:val="a4"/>
    <w:uiPriority w:val="99"/>
    <w:semiHidden/>
    <w:unhideWhenUsed/>
    <w:rsid w:val="00AA740C"/>
  </w:style>
  <w:style w:type="paragraph" w:styleId="affffc">
    <w:name w:val="No Spacing"/>
    <w:link w:val="affffd"/>
    <w:uiPriority w:val="1"/>
    <w:qFormat/>
    <w:rsid w:val="00AA740C"/>
    <w:pPr>
      <w:jc w:val="both"/>
    </w:pPr>
    <w:rPr>
      <w:sz w:val="24"/>
      <w:lang w:val="en-GB" w:eastAsia="en-US"/>
    </w:rPr>
  </w:style>
  <w:style w:type="paragraph" w:customStyle="1" w:styleId="Body">
    <w:name w:val="Body"/>
    <w:basedOn w:val="a1"/>
    <w:rsid w:val="00AA740C"/>
    <w:pPr>
      <w:suppressAutoHyphens w:val="0"/>
      <w:spacing w:before="240" w:line="240" w:lineRule="auto"/>
      <w:jc w:val="both"/>
    </w:pPr>
    <w:rPr>
      <w:rFonts w:ascii="Arial" w:hAnsi="Arial"/>
      <w:color w:val="000000"/>
      <w:lang w:val="en-US"/>
    </w:rPr>
  </w:style>
  <w:style w:type="paragraph" w:customStyle="1" w:styleId="default0">
    <w:name w:val="default"/>
    <w:basedOn w:val="a1"/>
    <w:rsid w:val="00AA740C"/>
    <w:pPr>
      <w:suppressAutoHyphens w:val="0"/>
      <w:spacing w:before="100" w:beforeAutospacing="1" w:after="100" w:afterAutospacing="1" w:line="240" w:lineRule="auto"/>
      <w:jc w:val="both"/>
    </w:pPr>
    <w:rPr>
      <w:sz w:val="24"/>
      <w:szCs w:val="24"/>
      <w:lang w:eastAsia="en-GB"/>
    </w:rPr>
  </w:style>
  <w:style w:type="paragraph" w:customStyle="1" w:styleId="Aufzhlung">
    <w:name w:val="Aufzählung"/>
    <w:basedOn w:val="a1"/>
    <w:qFormat/>
    <w:rsid w:val="00AA740C"/>
    <w:pPr>
      <w:numPr>
        <w:numId w:val="12"/>
      </w:numPr>
      <w:tabs>
        <w:tab w:val="left" w:pos="227"/>
      </w:tabs>
      <w:suppressAutoHyphens w:val="0"/>
      <w:spacing w:line="284" w:lineRule="atLeast"/>
      <w:ind w:left="0" w:firstLine="0"/>
      <w:jc w:val="both"/>
    </w:pPr>
    <w:rPr>
      <w:rFonts w:ascii="Arial" w:hAnsi="Arial" w:cs="Arial"/>
      <w:bCs/>
      <w:sz w:val="19"/>
      <w:szCs w:val="19"/>
      <w:lang w:val="de-DE" w:eastAsia="de-DE"/>
    </w:rPr>
  </w:style>
  <w:style w:type="table" w:customStyle="1" w:styleId="Tabellenraster1">
    <w:name w:val="Tabellenraster1"/>
    <w:basedOn w:val="a3"/>
    <w:next w:val="a9"/>
    <w:uiPriority w:val="59"/>
    <w:rsid w:val="00AA740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AA740C"/>
    <w:rPr>
      <w:rFonts w:ascii="Arial" w:hAnsi="Arial" w:cs="Arial"/>
      <w:sz w:val="19"/>
      <w:szCs w:val="19"/>
    </w:rPr>
  </w:style>
  <w:style w:type="character" w:customStyle="1" w:styleId="Textkrper3Zchn1">
    <w:name w:val="Textkörper 3 Zchn1"/>
    <w:rsid w:val="00AA740C"/>
    <w:rPr>
      <w:rFonts w:ascii="Arial" w:hAnsi="Arial" w:cs="Arial"/>
      <w:sz w:val="16"/>
      <w:szCs w:val="16"/>
    </w:rPr>
  </w:style>
  <w:style w:type="character" w:customStyle="1" w:styleId="Textkrper-Einzug2Zchn1">
    <w:name w:val="Textkörper-Einzug 2 Zchn1"/>
    <w:rsid w:val="00AA740C"/>
    <w:rPr>
      <w:rFonts w:ascii="Arial" w:hAnsi="Arial" w:cs="Arial"/>
      <w:sz w:val="19"/>
      <w:szCs w:val="19"/>
    </w:rPr>
  </w:style>
  <w:style w:type="character" w:customStyle="1" w:styleId="Textkrper-Einzug3Zchn1">
    <w:name w:val="Textkörper-Einzug 3 Zchn1"/>
    <w:rsid w:val="00AA740C"/>
    <w:rPr>
      <w:rFonts w:ascii="Arial" w:hAnsi="Arial" w:cs="Arial"/>
      <w:sz w:val="16"/>
      <w:szCs w:val="16"/>
    </w:rPr>
  </w:style>
  <w:style w:type="character" w:customStyle="1" w:styleId="Textkrper-ZeileneinzugZchn1">
    <w:name w:val="Textkörper-Zeileneinzug Zchn1"/>
    <w:rsid w:val="00AA740C"/>
    <w:rPr>
      <w:rFonts w:ascii="Arial" w:hAnsi="Arial" w:cs="Arial"/>
      <w:sz w:val="19"/>
      <w:szCs w:val="19"/>
    </w:rPr>
  </w:style>
  <w:style w:type="character" w:customStyle="1" w:styleId="NurTextZchn1">
    <w:name w:val="Nur Text Zchn1"/>
    <w:rsid w:val="00AA740C"/>
    <w:rPr>
      <w:rFonts w:ascii="Consolas" w:hAnsi="Consolas" w:cs="Consolas"/>
      <w:sz w:val="21"/>
      <w:szCs w:val="21"/>
    </w:rPr>
  </w:style>
  <w:style w:type="character" w:customStyle="1" w:styleId="DokumentstrukturZchn1">
    <w:name w:val="Dokumentstruktur Zchn1"/>
    <w:rsid w:val="00AA740C"/>
    <w:rPr>
      <w:rFonts w:ascii="Tahoma" w:hAnsi="Tahoma" w:cs="Tahoma"/>
      <w:sz w:val="16"/>
      <w:szCs w:val="16"/>
    </w:rPr>
  </w:style>
  <w:style w:type="character" w:customStyle="1" w:styleId="EndnotentextZchn1">
    <w:name w:val="Endnotentext Zchn1"/>
    <w:rsid w:val="00AA740C"/>
    <w:rPr>
      <w:rFonts w:ascii="Arial" w:hAnsi="Arial" w:cs="Arial"/>
    </w:rPr>
  </w:style>
  <w:style w:type="paragraph" w:customStyle="1" w:styleId="Verzeichnis41">
    <w:name w:val="Verzeichnis 41"/>
    <w:basedOn w:val="a1"/>
    <w:next w:val="a1"/>
    <w:autoRedefine/>
    <w:rsid w:val="00AA740C"/>
    <w:pPr>
      <w:suppressAutoHyphens w:val="0"/>
      <w:spacing w:line="276" w:lineRule="auto"/>
      <w:ind w:left="660"/>
      <w:jc w:val="both"/>
    </w:pPr>
    <w:rPr>
      <w:rFonts w:ascii="Calibri" w:eastAsia="Calibri" w:hAnsi="Calibri" w:cs="Calibri"/>
      <w:sz w:val="18"/>
      <w:szCs w:val="18"/>
      <w:lang w:val="de-DE"/>
    </w:rPr>
  </w:style>
  <w:style w:type="paragraph" w:customStyle="1" w:styleId="Verzeichnis51">
    <w:name w:val="Verzeichnis 51"/>
    <w:basedOn w:val="a1"/>
    <w:next w:val="a1"/>
    <w:autoRedefine/>
    <w:rsid w:val="00AA740C"/>
    <w:pPr>
      <w:suppressAutoHyphens w:val="0"/>
      <w:spacing w:line="276" w:lineRule="auto"/>
      <w:ind w:left="880"/>
      <w:jc w:val="both"/>
    </w:pPr>
    <w:rPr>
      <w:rFonts w:ascii="Calibri" w:eastAsia="Calibri" w:hAnsi="Calibri" w:cs="Calibri"/>
      <w:sz w:val="18"/>
      <w:szCs w:val="18"/>
      <w:lang w:val="de-DE"/>
    </w:rPr>
  </w:style>
  <w:style w:type="paragraph" w:customStyle="1" w:styleId="Verzeichnis61">
    <w:name w:val="Verzeichnis 61"/>
    <w:basedOn w:val="a1"/>
    <w:next w:val="a1"/>
    <w:autoRedefine/>
    <w:rsid w:val="00AA740C"/>
    <w:pPr>
      <w:suppressAutoHyphens w:val="0"/>
      <w:spacing w:line="276" w:lineRule="auto"/>
      <w:ind w:left="1100"/>
      <w:jc w:val="both"/>
    </w:pPr>
    <w:rPr>
      <w:rFonts w:ascii="Calibri" w:eastAsia="Calibri" w:hAnsi="Calibri" w:cs="Calibri"/>
      <w:sz w:val="18"/>
      <w:szCs w:val="18"/>
      <w:lang w:val="de-DE"/>
    </w:rPr>
  </w:style>
  <w:style w:type="paragraph" w:customStyle="1" w:styleId="Verzeichnis71">
    <w:name w:val="Verzeichnis 71"/>
    <w:basedOn w:val="a1"/>
    <w:next w:val="a1"/>
    <w:autoRedefine/>
    <w:rsid w:val="00AA740C"/>
    <w:pPr>
      <w:suppressAutoHyphens w:val="0"/>
      <w:spacing w:line="276" w:lineRule="auto"/>
      <w:ind w:left="1320"/>
      <w:jc w:val="both"/>
    </w:pPr>
    <w:rPr>
      <w:rFonts w:ascii="Calibri" w:eastAsia="Calibri" w:hAnsi="Calibri" w:cs="Calibri"/>
      <w:sz w:val="18"/>
      <w:szCs w:val="18"/>
      <w:lang w:val="de-DE"/>
    </w:rPr>
  </w:style>
  <w:style w:type="paragraph" w:customStyle="1" w:styleId="Verzeichnis81">
    <w:name w:val="Verzeichnis 81"/>
    <w:basedOn w:val="a1"/>
    <w:next w:val="a1"/>
    <w:autoRedefine/>
    <w:rsid w:val="00AA740C"/>
    <w:pPr>
      <w:suppressAutoHyphens w:val="0"/>
      <w:spacing w:line="276" w:lineRule="auto"/>
      <w:ind w:left="1540"/>
      <w:jc w:val="both"/>
    </w:pPr>
    <w:rPr>
      <w:rFonts w:ascii="Calibri" w:eastAsia="Calibri" w:hAnsi="Calibri" w:cs="Calibri"/>
      <w:sz w:val="18"/>
      <w:szCs w:val="18"/>
      <w:lang w:val="de-DE"/>
    </w:rPr>
  </w:style>
  <w:style w:type="paragraph" w:customStyle="1" w:styleId="Verzeichnis91">
    <w:name w:val="Verzeichnis 91"/>
    <w:basedOn w:val="a1"/>
    <w:next w:val="a1"/>
    <w:autoRedefine/>
    <w:rsid w:val="00AA740C"/>
    <w:pPr>
      <w:suppressAutoHyphens w:val="0"/>
      <w:spacing w:line="276" w:lineRule="auto"/>
      <w:ind w:left="1760"/>
      <w:jc w:val="both"/>
    </w:pPr>
    <w:rPr>
      <w:rFonts w:ascii="Calibri" w:eastAsia="Calibri" w:hAnsi="Calibri" w:cs="Calibri"/>
      <w:sz w:val="18"/>
      <w:szCs w:val="18"/>
      <w:lang w:val="de-DE"/>
    </w:rPr>
  </w:style>
  <w:style w:type="numbering" w:customStyle="1" w:styleId="KeineListe11">
    <w:name w:val="Keine Liste11"/>
    <w:next w:val="a4"/>
    <w:uiPriority w:val="99"/>
    <w:semiHidden/>
    <w:unhideWhenUsed/>
    <w:rsid w:val="00AA740C"/>
  </w:style>
  <w:style w:type="paragraph" w:customStyle="1" w:styleId="font5">
    <w:name w:val="font5"/>
    <w:basedOn w:val="a1"/>
    <w:rsid w:val="00AA740C"/>
    <w:pPr>
      <w:suppressAutoHyphens w:val="0"/>
      <w:spacing w:before="100" w:beforeAutospacing="1" w:after="100" w:afterAutospacing="1" w:line="240" w:lineRule="auto"/>
      <w:jc w:val="both"/>
    </w:pPr>
    <w:rPr>
      <w:rFonts w:ascii="Arial" w:hAnsi="Arial" w:cs="Arial"/>
      <w:lang w:eastAsia="en-GB"/>
    </w:rPr>
  </w:style>
  <w:style w:type="paragraph" w:customStyle="1" w:styleId="xl66">
    <w:name w:val="xl66"/>
    <w:basedOn w:val="a1"/>
    <w:rsid w:val="00AA7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eastAsia="en-GB"/>
    </w:rPr>
  </w:style>
  <w:style w:type="paragraph" w:customStyle="1" w:styleId="xl67">
    <w:name w:val="xl67"/>
    <w:basedOn w:val="a1"/>
    <w:rsid w:val="00AA7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eastAsia="en-GB"/>
    </w:rPr>
  </w:style>
  <w:style w:type="paragraph" w:customStyle="1" w:styleId="xl68">
    <w:name w:val="xl68"/>
    <w:basedOn w:val="a1"/>
    <w:rsid w:val="00AA7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Arial" w:hAnsi="Arial" w:cs="Arial"/>
      <w:lang w:eastAsia="en-GB"/>
    </w:rPr>
  </w:style>
  <w:style w:type="paragraph" w:customStyle="1" w:styleId="xl69">
    <w:name w:val="xl69"/>
    <w:basedOn w:val="a1"/>
    <w:rsid w:val="00AA7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pPr>
    <w:rPr>
      <w:sz w:val="24"/>
      <w:szCs w:val="24"/>
      <w:lang w:eastAsia="en-GB"/>
    </w:rPr>
  </w:style>
  <w:style w:type="paragraph" w:customStyle="1" w:styleId="xl70">
    <w:name w:val="xl70"/>
    <w:basedOn w:val="a1"/>
    <w:rsid w:val="00AA7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pPr>
    <w:rPr>
      <w:sz w:val="24"/>
      <w:szCs w:val="24"/>
      <w:lang w:eastAsia="en-GB"/>
    </w:rPr>
  </w:style>
  <w:style w:type="paragraph" w:customStyle="1" w:styleId="xl71">
    <w:name w:val="xl71"/>
    <w:basedOn w:val="a1"/>
    <w:rsid w:val="00AA740C"/>
    <w:pPr>
      <w:suppressAutoHyphens w:val="0"/>
      <w:spacing w:before="100" w:beforeAutospacing="1" w:after="100" w:afterAutospacing="1" w:line="240" w:lineRule="auto"/>
      <w:jc w:val="both"/>
      <w:textAlignment w:val="center"/>
    </w:pPr>
    <w:rPr>
      <w:lang w:eastAsia="en-GB"/>
    </w:rPr>
  </w:style>
  <w:style w:type="paragraph" w:customStyle="1" w:styleId="xl72">
    <w:name w:val="xl72"/>
    <w:basedOn w:val="a1"/>
    <w:rsid w:val="00AA740C"/>
    <w:pPr>
      <w:suppressAutoHyphens w:val="0"/>
      <w:spacing w:before="100" w:beforeAutospacing="1" w:after="100" w:afterAutospacing="1" w:line="240" w:lineRule="auto"/>
      <w:jc w:val="both"/>
    </w:pPr>
    <w:rPr>
      <w:lang w:eastAsia="en-GB"/>
    </w:rPr>
  </w:style>
  <w:style w:type="paragraph" w:customStyle="1" w:styleId="xl73">
    <w:name w:val="xl73"/>
    <w:basedOn w:val="a1"/>
    <w:rsid w:val="00AA740C"/>
    <w:pPr>
      <w:pBdr>
        <w:bottom w:val="single" w:sz="4" w:space="0" w:color="auto"/>
      </w:pBdr>
      <w:suppressAutoHyphens w:val="0"/>
      <w:spacing w:before="100" w:beforeAutospacing="1" w:after="100" w:afterAutospacing="1" w:line="240" w:lineRule="auto"/>
      <w:jc w:val="both"/>
      <w:textAlignment w:val="center"/>
    </w:pPr>
    <w:rPr>
      <w:lang w:eastAsia="en-GB"/>
    </w:rPr>
  </w:style>
  <w:style w:type="paragraph" w:customStyle="1" w:styleId="xl74">
    <w:name w:val="xl74"/>
    <w:basedOn w:val="a1"/>
    <w:rsid w:val="00AA740C"/>
    <w:pPr>
      <w:pBdr>
        <w:bottom w:val="single" w:sz="4" w:space="0" w:color="auto"/>
      </w:pBdr>
      <w:suppressAutoHyphens w:val="0"/>
      <w:spacing w:before="100" w:beforeAutospacing="1" w:after="100" w:afterAutospacing="1" w:line="240" w:lineRule="auto"/>
      <w:jc w:val="both"/>
    </w:pPr>
    <w:rPr>
      <w:lang w:eastAsia="en-GB"/>
    </w:rPr>
  </w:style>
  <w:style w:type="paragraph" w:customStyle="1" w:styleId="xl75">
    <w:name w:val="xl75"/>
    <w:basedOn w:val="a1"/>
    <w:rsid w:val="00AA740C"/>
    <w:pPr>
      <w:pBdr>
        <w:top w:val="single" w:sz="8" w:space="0" w:color="auto"/>
      </w:pBdr>
      <w:suppressAutoHyphens w:val="0"/>
      <w:spacing w:before="100" w:beforeAutospacing="1" w:after="100" w:afterAutospacing="1" w:line="240" w:lineRule="auto"/>
      <w:jc w:val="both"/>
      <w:textAlignment w:val="center"/>
    </w:pPr>
    <w:rPr>
      <w:i/>
      <w:iCs/>
      <w:sz w:val="16"/>
      <w:szCs w:val="16"/>
      <w:lang w:eastAsia="en-GB"/>
    </w:rPr>
  </w:style>
  <w:style w:type="paragraph" w:customStyle="1" w:styleId="xl76">
    <w:name w:val="xl76"/>
    <w:basedOn w:val="a1"/>
    <w:rsid w:val="00AA740C"/>
    <w:pPr>
      <w:pBdr>
        <w:bottom w:val="single" w:sz="8" w:space="0" w:color="auto"/>
      </w:pBdr>
      <w:suppressAutoHyphens w:val="0"/>
      <w:spacing w:before="100" w:beforeAutospacing="1" w:after="100" w:afterAutospacing="1" w:line="240" w:lineRule="auto"/>
      <w:jc w:val="both"/>
      <w:textAlignment w:val="center"/>
    </w:pPr>
    <w:rPr>
      <w:lang w:eastAsia="en-GB"/>
    </w:rPr>
  </w:style>
  <w:style w:type="paragraph" w:customStyle="1" w:styleId="xl64">
    <w:name w:val="xl64"/>
    <w:basedOn w:val="a1"/>
    <w:rsid w:val="00AA740C"/>
    <w:pPr>
      <w:suppressAutoHyphens w:val="0"/>
      <w:spacing w:before="100" w:beforeAutospacing="1" w:after="100" w:afterAutospacing="1" w:line="240" w:lineRule="auto"/>
      <w:jc w:val="both"/>
      <w:textAlignment w:val="center"/>
    </w:pPr>
    <w:rPr>
      <w:lang w:eastAsia="en-GB"/>
    </w:rPr>
  </w:style>
  <w:style w:type="paragraph" w:customStyle="1" w:styleId="xl65">
    <w:name w:val="xl65"/>
    <w:basedOn w:val="a1"/>
    <w:rsid w:val="00AA740C"/>
    <w:pPr>
      <w:suppressAutoHyphens w:val="0"/>
      <w:spacing w:before="100" w:beforeAutospacing="1" w:after="100" w:afterAutospacing="1" w:line="240" w:lineRule="auto"/>
      <w:jc w:val="both"/>
      <w:textAlignment w:val="center"/>
    </w:pPr>
    <w:rPr>
      <w:lang w:eastAsia="en-GB"/>
    </w:rPr>
  </w:style>
  <w:style w:type="paragraph" w:customStyle="1" w:styleId="TableHeading">
    <w:name w:val="Table Heading"/>
    <w:basedOn w:val="a1"/>
    <w:rsid w:val="00AA740C"/>
    <w:pPr>
      <w:tabs>
        <w:tab w:val="left" w:pos="1134"/>
      </w:tabs>
      <w:suppressAutoHyphens w:val="0"/>
      <w:spacing w:before="40" w:after="20" w:line="240" w:lineRule="auto"/>
      <w:ind w:left="1134"/>
      <w:jc w:val="both"/>
    </w:pPr>
    <w:rPr>
      <w:rFonts w:cs="Arial"/>
      <w:b/>
      <w:bCs/>
      <w:szCs w:val="32"/>
    </w:rPr>
  </w:style>
  <w:style w:type="table" w:customStyle="1" w:styleId="Tabellenraster2">
    <w:name w:val="Tabellenraster2"/>
    <w:basedOn w:val="a3"/>
    <w:next w:val="a9"/>
    <w:uiPriority w:val="59"/>
    <w:rsid w:val="00AA740C"/>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ffffd">
    <w:name w:val="行間詰め (文字)"/>
    <w:basedOn w:val="a2"/>
    <w:link w:val="affffc"/>
    <w:uiPriority w:val="1"/>
    <w:rsid w:val="00AA740C"/>
    <w:rPr>
      <w:sz w:val="24"/>
      <w:lang w:val="en-GB" w:eastAsia="en-US"/>
    </w:rPr>
  </w:style>
  <w:style w:type="table" w:customStyle="1" w:styleId="Tabellenraster3">
    <w:name w:val="Tabellenraster3"/>
    <w:basedOn w:val="a3"/>
    <w:next w:val="a9"/>
    <w:uiPriority w:val="39"/>
    <w:rsid w:val="00AA740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a2"/>
    <w:rsid w:val="00AA740C"/>
    <w:rPr>
      <w:color w:val="0000FF"/>
      <w:shd w:val="clear" w:color="auto" w:fill="auto"/>
    </w:rPr>
  </w:style>
  <w:style w:type="paragraph" w:customStyle="1" w:styleId="TRLBodyText">
    <w:name w:val="TRL Body Text"/>
    <w:link w:val="TRLBodyTextChar"/>
    <w:qFormat/>
    <w:rsid w:val="00AA740C"/>
    <w:pPr>
      <w:spacing w:after="120" w:line="280" w:lineRule="atLeast"/>
      <w:jc w:val="both"/>
    </w:pPr>
    <w:rPr>
      <w:lang w:val="en-GB" w:eastAsia="zh-CN"/>
    </w:rPr>
  </w:style>
  <w:style w:type="paragraph" w:customStyle="1" w:styleId="FichedimpactPMEtitre">
    <w:name w:val="Fiche d'impact PME titre"/>
    <w:basedOn w:val="a1"/>
    <w:next w:val="a1"/>
    <w:uiPriority w:val="99"/>
    <w:rsid w:val="00AA740C"/>
    <w:pPr>
      <w:suppressAutoHyphens w:val="0"/>
      <w:autoSpaceDE w:val="0"/>
      <w:autoSpaceDN w:val="0"/>
      <w:spacing w:before="120" w:after="120" w:line="240" w:lineRule="auto"/>
      <w:jc w:val="center"/>
    </w:pPr>
    <w:rPr>
      <w:b/>
      <w:bCs/>
      <w:sz w:val="24"/>
      <w:szCs w:val="24"/>
      <w:lang w:val="fr-FR" w:eastAsia="en-GB"/>
    </w:rPr>
  </w:style>
  <w:style w:type="paragraph" w:customStyle="1" w:styleId="Recommendations">
    <w:name w:val="Recommendations"/>
    <w:basedOn w:val="a1"/>
    <w:link w:val="RecommendationsChar"/>
    <w:rsid w:val="00AA740C"/>
    <w:pPr>
      <w:suppressAutoHyphens w:val="0"/>
      <w:spacing w:after="120" w:line="240" w:lineRule="auto"/>
      <w:jc w:val="both"/>
    </w:pPr>
    <w:rPr>
      <w:rFonts w:ascii="Corbel" w:eastAsiaTheme="minorEastAsia" w:hAnsi="Corbel" w:cs="Roboto-Light"/>
      <w:color w:val="000000"/>
      <w:sz w:val="22"/>
      <w:szCs w:val="22"/>
      <w:lang w:val="en-US" w:eastAsia="en-GB"/>
    </w:rPr>
  </w:style>
  <w:style w:type="character" w:customStyle="1" w:styleId="RecommendationsChar">
    <w:name w:val="Recommendations Char"/>
    <w:basedOn w:val="a2"/>
    <w:link w:val="Recommendations"/>
    <w:rsid w:val="00AA740C"/>
    <w:rPr>
      <w:rFonts w:ascii="Corbel" w:eastAsiaTheme="minorEastAsia" w:hAnsi="Corbel" w:cs="Roboto-Light"/>
      <w:color w:val="000000"/>
      <w:sz w:val="22"/>
      <w:szCs w:val="22"/>
      <w:lang w:val="en-US" w:eastAsia="en-GB"/>
    </w:rPr>
  </w:style>
  <w:style w:type="character" w:customStyle="1" w:styleId="H56GChar">
    <w:name w:val="_ H_5/6_G Char"/>
    <w:link w:val="H56G"/>
    <w:rsid w:val="00AA740C"/>
    <w:rPr>
      <w:lang w:val="en-GB" w:eastAsia="en-US"/>
    </w:rPr>
  </w:style>
  <w:style w:type="character" w:customStyle="1" w:styleId="H23GChar">
    <w:name w:val="_ H_2/3_G Char"/>
    <w:link w:val="H23G"/>
    <w:rsid w:val="00AA740C"/>
    <w:rPr>
      <w:b/>
      <w:lang w:val="en-GB" w:eastAsia="en-US"/>
    </w:rPr>
  </w:style>
  <w:style w:type="character" w:customStyle="1" w:styleId="st">
    <w:name w:val="st"/>
    <w:basedOn w:val="a2"/>
    <w:rsid w:val="00AA740C"/>
  </w:style>
  <w:style w:type="paragraph" w:customStyle="1" w:styleId="WP29Text">
    <w:name w:val="_ WP29_Text"/>
    <w:basedOn w:val="SingleTxtG"/>
    <w:link w:val="WP29TextChar"/>
    <w:qFormat/>
    <w:rsid w:val="00AA740C"/>
    <w:pPr>
      <w:ind w:left="2268"/>
    </w:pPr>
  </w:style>
  <w:style w:type="paragraph" w:customStyle="1" w:styleId="WP29NumPara">
    <w:name w:val="_ WP29 NumPara"/>
    <w:basedOn w:val="SingleTxtG"/>
    <w:link w:val="WP29NumParaChar"/>
    <w:qFormat/>
    <w:rsid w:val="00AA740C"/>
    <w:pPr>
      <w:ind w:left="2268" w:hanging="1134"/>
    </w:pPr>
    <w:rPr>
      <w:lang w:eastAsia="fr-FR"/>
    </w:rPr>
  </w:style>
  <w:style w:type="character" w:customStyle="1" w:styleId="WP29TextChar">
    <w:name w:val="_ WP29_Text Char"/>
    <w:basedOn w:val="SingleTxtGChar"/>
    <w:link w:val="WP29Text"/>
    <w:rsid w:val="00AA740C"/>
    <w:rPr>
      <w:lang w:val="en-GB" w:eastAsia="en-US" w:bidi="ar-SA"/>
    </w:rPr>
  </w:style>
  <w:style w:type="character" w:customStyle="1" w:styleId="WP29NumParaChar">
    <w:name w:val="_ WP29 NumPara Char"/>
    <w:basedOn w:val="a2"/>
    <w:link w:val="WP29NumPara"/>
    <w:rsid w:val="00AA740C"/>
    <w:rPr>
      <w:lang w:val="en-GB"/>
    </w:rPr>
  </w:style>
  <w:style w:type="table" w:customStyle="1" w:styleId="TableGrid31">
    <w:name w:val="Table Grid31"/>
    <w:basedOn w:val="a3"/>
    <w:uiPriority w:val="39"/>
    <w:rsid w:val="00AA740C"/>
    <w:rPr>
      <w:rFonts w:ascii="游明朝" w:eastAsia="游明朝" w:hAnsi="游明朝"/>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xxxannex">
    <w:name w:val="rxxx annex"/>
    <w:basedOn w:val="a1"/>
    <w:rsid w:val="00AA740C"/>
    <w:pPr>
      <w:spacing w:after="120" w:line="240" w:lineRule="auto"/>
    </w:pPr>
    <w:rPr>
      <w:sz w:val="24"/>
    </w:rPr>
  </w:style>
  <w:style w:type="character" w:styleId="affffe">
    <w:name w:val="Unresolved Mention"/>
    <w:basedOn w:val="a2"/>
    <w:uiPriority w:val="99"/>
    <w:unhideWhenUsed/>
    <w:rsid w:val="00AA740C"/>
    <w:rPr>
      <w:color w:val="605E5C"/>
      <w:shd w:val="clear" w:color="auto" w:fill="E1DFDD"/>
    </w:rPr>
  </w:style>
  <w:style w:type="table" w:customStyle="1" w:styleId="TableGrid4">
    <w:name w:val="Table Grid4"/>
    <w:basedOn w:val="a3"/>
    <w:next w:val="a9"/>
    <w:uiPriority w:val="39"/>
    <w:rsid w:val="00AA740C"/>
    <w:pPr>
      <w:suppressAutoHyphens/>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M4">
    <w:name w:val="CM4"/>
    <w:basedOn w:val="a1"/>
    <w:rsid w:val="00AA740C"/>
    <w:pPr>
      <w:suppressAutoHyphens w:val="0"/>
      <w:autoSpaceDE w:val="0"/>
      <w:autoSpaceDN w:val="0"/>
      <w:spacing w:line="240" w:lineRule="auto"/>
    </w:pPr>
    <w:rPr>
      <w:rFonts w:eastAsiaTheme="minorHAnsi"/>
      <w:sz w:val="24"/>
      <w:szCs w:val="24"/>
    </w:rPr>
  </w:style>
  <w:style w:type="character" w:customStyle="1" w:styleId="Web0">
    <w:name w:val="標準 (Web) (文字)"/>
    <w:link w:val="Web"/>
    <w:locked/>
    <w:rsid w:val="00AA740C"/>
    <w:rPr>
      <w:sz w:val="24"/>
      <w:szCs w:val="24"/>
      <w:lang w:val="en-GB" w:eastAsia="en-US"/>
    </w:rPr>
  </w:style>
  <w:style w:type="paragraph" w:customStyle="1" w:styleId="msonormal0">
    <w:name w:val="msonormal"/>
    <w:basedOn w:val="a1"/>
    <w:uiPriority w:val="99"/>
    <w:rsid w:val="00AA740C"/>
    <w:pPr>
      <w:suppressAutoHyphens w:val="0"/>
      <w:spacing w:line="240" w:lineRule="auto"/>
      <w:jc w:val="both"/>
    </w:pPr>
    <w:rPr>
      <w:sz w:val="24"/>
      <w:szCs w:val="24"/>
      <w:lang w:val="en-US"/>
    </w:rPr>
  </w:style>
  <w:style w:type="character" w:customStyle="1" w:styleId="HeaderChar1">
    <w:name w:val="Header Char1"/>
    <w:aliases w:val="6_G Char1"/>
    <w:basedOn w:val="a2"/>
    <w:uiPriority w:val="99"/>
    <w:semiHidden/>
    <w:rsid w:val="00AA740C"/>
    <w:rPr>
      <w:lang w:val="en-GB"/>
    </w:rPr>
  </w:style>
  <w:style w:type="character" w:customStyle="1" w:styleId="FooterChar1">
    <w:name w:val="Footer Char1"/>
    <w:aliases w:val="3_G Char1"/>
    <w:basedOn w:val="a2"/>
    <w:semiHidden/>
    <w:rsid w:val="00AA740C"/>
    <w:rPr>
      <w:lang w:val="en-GB"/>
    </w:rPr>
  </w:style>
  <w:style w:type="character" w:customStyle="1" w:styleId="EndnoteTextChar1">
    <w:name w:val="Endnote Text Char1"/>
    <w:aliases w:val="2_G Char1"/>
    <w:basedOn w:val="a2"/>
    <w:uiPriority w:val="99"/>
    <w:semiHidden/>
    <w:rsid w:val="00AA740C"/>
    <w:rPr>
      <w:lang w:val="en-GB"/>
    </w:rPr>
  </w:style>
  <w:style w:type="character" w:customStyle="1" w:styleId="Mentionnonrsolue1">
    <w:name w:val="Mention non résolue1"/>
    <w:basedOn w:val="a2"/>
    <w:uiPriority w:val="99"/>
    <w:rsid w:val="00AA740C"/>
    <w:rPr>
      <w:color w:val="605E5C"/>
      <w:shd w:val="clear" w:color="auto" w:fill="E1DFDD"/>
    </w:rPr>
  </w:style>
  <w:style w:type="table" w:customStyle="1" w:styleId="TableSimple11">
    <w:name w:val="Table Simple 11"/>
    <w:basedOn w:val="a3"/>
    <w:next w:val="18"/>
    <w:semiHidden/>
    <w:unhideWhenUsed/>
    <w:rsid w:val="00AA740C"/>
    <w:pPr>
      <w:suppressAutoHyphens/>
      <w:spacing w:line="240" w:lineRule="atLeast"/>
    </w:pPr>
    <w:rPr>
      <w:lang w:val="en-US" w:eastAsia="en-US"/>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a3"/>
    <w:next w:val="2f2"/>
    <w:semiHidden/>
    <w:unhideWhenUsed/>
    <w:rsid w:val="00AA740C"/>
    <w:pPr>
      <w:suppressAutoHyphens/>
      <w:spacing w:line="240" w:lineRule="atLeast"/>
    </w:p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nraster21">
    <w:name w:val="Tabellenraster21"/>
    <w:basedOn w:val="a3"/>
    <w:uiPriority w:val="59"/>
    <w:rsid w:val="00AA740C"/>
    <w:pPr>
      <w:suppressAutoHyphens/>
      <w:spacing w:line="240" w:lineRule="atLeast"/>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1">
    <w:name w:val="Tabellenraster31"/>
    <w:basedOn w:val="a3"/>
    <w:uiPriority w:val="39"/>
    <w:rsid w:val="00AA740C"/>
    <w:rPr>
      <w:rFonts w:ascii="Calibri" w:eastAsia="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
    <w:name w:val="SGS Table Basic 11"/>
    <w:basedOn w:val="a3"/>
    <w:next w:val="a9"/>
    <w:uiPriority w:val="59"/>
    <w:rsid w:val="00AA74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Содержимое таблицы"/>
    <w:basedOn w:val="af3"/>
    <w:rsid w:val="00A1474E"/>
    <w:pPr>
      <w:suppressLineNumbers/>
      <w:suppressAutoHyphens/>
      <w:spacing w:after="120"/>
    </w:pPr>
    <w:rPr>
      <w:sz w:val="24"/>
      <w:lang w:val="ru-RU" w:eastAsia="ar-SA"/>
    </w:rPr>
  </w:style>
  <w:style w:type="character" w:customStyle="1" w:styleId="WW8Num2z0">
    <w:name w:val="WW8Num2z0"/>
    <w:rsid w:val="00A1474E"/>
    <w:rPr>
      <w:rFonts w:ascii="Symbol" w:hAnsi="Symbol"/>
    </w:rPr>
  </w:style>
  <w:style w:type="paragraph" w:customStyle="1" w:styleId="CM1">
    <w:name w:val="CM1"/>
    <w:basedOn w:val="Default"/>
    <w:next w:val="Default"/>
    <w:uiPriority w:val="99"/>
    <w:rsid w:val="00A1474E"/>
    <w:pPr>
      <w:widowControl/>
    </w:pPr>
    <w:rPr>
      <w:rFonts w:ascii="EUAlbertina" w:eastAsia="ＭＳ 明朝" w:hAnsi="EUAlbertina"/>
      <w:color w:val="auto"/>
      <w:lang w:val="de-DE" w:eastAsia="de-DE"/>
    </w:rPr>
  </w:style>
  <w:style w:type="paragraph" w:customStyle="1" w:styleId="ManualNumPar1">
    <w:name w:val="Manual NumPar 1"/>
    <w:basedOn w:val="a1"/>
    <w:next w:val="a1"/>
    <w:rsid w:val="00A1474E"/>
    <w:pPr>
      <w:suppressAutoHyphens w:val="0"/>
      <w:spacing w:before="120" w:after="120" w:line="240" w:lineRule="auto"/>
      <w:ind w:left="851" w:hanging="851"/>
      <w:jc w:val="both"/>
    </w:pPr>
    <w:rPr>
      <w:sz w:val="24"/>
      <w:lang w:eastAsia="ja-JP"/>
    </w:rPr>
  </w:style>
  <w:style w:type="paragraph" w:customStyle="1" w:styleId="TxBrp5">
    <w:name w:val="TxBr_p5"/>
    <w:basedOn w:val="a1"/>
    <w:rsid w:val="00A1474E"/>
    <w:pPr>
      <w:tabs>
        <w:tab w:val="left" w:pos="4688"/>
      </w:tabs>
      <w:suppressAutoHyphens w:val="0"/>
      <w:autoSpaceDE w:val="0"/>
      <w:autoSpaceDN w:val="0"/>
      <w:adjustRightInd w:val="0"/>
      <w:ind w:left="568"/>
    </w:pPr>
    <w:rPr>
      <w:szCs w:val="24"/>
      <w:lang w:val="en-US" w:eastAsia="de-DE"/>
    </w:rPr>
  </w:style>
  <w:style w:type="character" w:customStyle="1" w:styleId="WW-">
    <w:name w:val="WW-Основной шрифт абзаца"/>
    <w:rsid w:val="00A1474E"/>
  </w:style>
  <w:style w:type="paragraph" w:customStyle="1" w:styleId="cm20">
    <w:name w:val="cm20"/>
    <w:basedOn w:val="a1"/>
    <w:rsid w:val="00A1474E"/>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a1"/>
    <w:rsid w:val="00A1474E"/>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a1"/>
    <w:rsid w:val="00A1474E"/>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a1"/>
    <w:rsid w:val="00A1474E"/>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a1"/>
    <w:rsid w:val="00A1474E"/>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a1"/>
    <w:rsid w:val="00A1474E"/>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a1"/>
    <w:qFormat/>
    <w:rsid w:val="00A1474E"/>
    <w:pPr>
      <w:widowControl w:val="0"/>
      <w:suppressAutoHyphens w:val="0"/>
      <w:spacing w:after="120" w:line="240" w:lineRule="exact"/>
      <w:ind w:left="2268" w:right="1134" w:hanging="1134"/>
      <w:jc w:val="both"/>
    </w:pPr>
    <w:rPr>
      <w:lang w:val="en-US"/>
    </w:rPr>
  </w:style>
  <w:style w:type="paragraph" w:customStyle="1" w:styleId="p3">
    <w:name w:val="p3"/>
    <w:basedOn w:val="a1"/>
    <w:next w:val="a1"/>
    <w:rsid w:val="00A1474E"/>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A1474E"/>
    <w:rPr>
      <w:b/>
    </w:rPr>
  </w:style>
  <w:style w:type="paragraph" w:customStyle="1" w:styleId="Normalparagraph">
    <w:name w:val="Normal.paragraph"/>
    <w:rsid w:val="00A1474E"/>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a1"/>
    <w:uiPriority w:val="99"/>
    <w:rsid w:val="00A1474E"/>
    <w:pPr>
      <w:suppressAutoHyphens w:val="0"/>
      <w:spacing w:before="210" w:line="210" w:lineRule="exact"/>
    </w:pPr>
    <w:rPr>
      <w:rFonts w:ascii="Arial" w:hAnsi="Arial"/>
      <w:sz w:val="18"/>
    </w:rPr>
  </w:style>
  <w:style w:type="paragraph" w:customStyle="1" w:styleId="Figuretitle">
    <w:name w:val="Figure title"/>
    <w:basedOn w:val="a1"/>
    <w:next w:val="a1"/>
    <w:rsid w:val="00A1474E"/>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paragraph" w:customStyle="1" w:styleId="SingleTxt">
    <w:name w:val="__Single Txt"/>
    <w:basedOn w:val="a1"/>
    <w:qFormat/>
    <w:rsid w:val="00A1474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paragraph" w:customStyle="1" w:styleId="Annex1">
    <w:name w:val="Annex1"/>
    <w:basedOn w:val="a1"/>
    <w:qFormat/>
    <w:rsid w:val="00A1474E"/>
    <w:pPr>
      <w:tabs>
        <w:tab w:val="left" w:pos="1700"/>
        <w:tab w:val="right" w:leader="dot" w:pos="8505"/>
      </w:tabs>
      <w:spacing w:after="120"/>
      <w:ind w:left="2268" w:right="1134" w:hanging="1134"/>
      <w:jc w:val="both"/>
    </w:pPr>
  </w:style>
  <w:style w:type="paragraph" w:customStyle="1" w:styleId="Document10">
    <w:name w:val="Document[1]"/>
    <w:basedOn w:val="a1"/>
    <w:rsid w:val="00A1474E"/>
    <w:pPr>
      <w:widowControl w:val="0"/>
      <w:suppressAutoHyphens w:val="0"/>
      <w:spacing w:line="240" w:lineRule="auto"/>
    </w:pPr>
    <w:rPr>
      <w:b/>
      <w:sz w:val="36"/>
      <w:lang w:val="en-US"/>
    </w:rPr>
  </w:style>
  <w:style w:type="paragraph" w:customStyle="1" w:styleId="Document20">
    <w:name w:val="Document[2]"/>
    <w:basedOn w:val="a1"/>
    <w:rsid w:val="00A1474E"/>
    <w:pPr>
      <w:widowControl w:val="0"/>
      <w:suppressAutoHyphens w:val="0"/>
      <w:spacing w:line="240" w:lineRule="auto"/>
    </w:pPr>
    <w:rPr>
      <w:b/>
      <w:sz w:val="24"/>
      <w:u w:val="single"/>
      <w:lang w:val="en-US"/>
    </w:rPr>
  </w:style>
  <w:style w:type="paragraph" w:customStyle="1" w:styleId="Document30">
    <w:name w:val="Document[3]"/>
    <w:basedOn w:val="a1"/>
    <w:rsid w:val="00A1474E"/>
    <w:pPr>
      <w:widowControl w:val="0"/>
      <w:suppressAutoHyphens w:val="0"/>
      <w:spacing w:line="240" w:lineRule="auto"/>
    </w:pPr>
    <w:rPr>
      <w:b/>
      <w:sz w:val="24"/>
      <w:lang w:val="en-US"/>
    </w:rPr>
  </w:style>
  <w:style w:type="paragraph" w:customStyle="1" w:styleId="Document40">
    <w:name w:val="Document[4]"/>
    <w:basedOn w:val="a1"/>
    <w:rsid w:val="00A1474E"/>
    <w:pPr>
      <w:widowControl w:val="0"/>
      <w:suppressAutoHyphens w:val="0"/>
      <w:spacing w:line="240" w:lineRule="auto"/>
    </w:pPr>
    <w:rPr>
      <w:b/>
      <w:i/>
      <w:sz w:val="24"/>
      <w:lang w:val="en-US"/>
    </w:rPr>
  </w:style>
  <w:style w:type="paragraph" w:customStyle="1" w:styleId="Document50">
    <w:name w:val="Document[5]"/>
    <w:basedOn w:val="a1"/>
    <w:rsid w:val="00A1474E"/>
    <w:pPr>
      <w:widowControl w:val="0"/>
      <w:suppressAutoHyphens w:val="0"/>
      <w:spacing w:line="240" w:lineRule="auto"/>
    </w:pPr>
    <w:rPr>
      <w:sz w:val="24"/>
      <w:lang w:val="en-US"/>
    </w:rPr>
  </w:style>
  <w:style w:type="paragraph" w:customStyle="1" w:styleId="Document60">
    <w:name w:val="Document[6]"/>
    <w:basedOn w:val="a1"/>
    <w:rsid w:val="00A1474E"/>
    <w:pPr>
      <w:widowControl w:val="0"/>
      <w:suppressAutoHyphens w:val="0"/>
      <w:spacing w:line="240" w:lineRule="auto"/>
    </w:pPr>
    <w:rPr>
      <w:sz w:val="24"/>
      <w:lang w:val="en-US"/>
    </w:rPr>
  </w:style>
  <w:style w:type="paragraph" w:customStyle="1" w:styleId="Document70">
    <w:name w:val="Document[7]"/>
    <w:basedOn w:val="a1"/>
    <w:rsid w:val="00A1474E"/>
    <w:pPr>
      <w:widowControl w:val="0"/>
      <w:suppressAutoHyphens w:val="0"/>
      <w:spacing w:line="240" w:lineRule="auto"/>
    </w:pPr>
    <w:rPr>
      <w:sz w:val="24"/>
      <w:lang w:val="en-US"/>
    </w:rPr>
  </w:style>
  <w:style w:type="paragraph" w:customStyle="1" w:styleId="Document80">
    <w:name w:val="Document[8]"/>
    <w:basedOn w:val="a1"/>
    <w:rsid w:val="00A1474E"/>
    <w:pPr>
      <w:widowControl w:val="0"/>
      <w:suppressAutoHyphens w:val="0"/>
      <w:spacing w:line="240" w:lineRule="auto"/>
    </w:pPr>
    <w:rPr>
      <w:sz w:val="24"/>
      <w:lang w:val="en-US"/>
    </w:rPr>
  </w:style>
  <w:style w:type="paragraph" w:customStyle="1" w:styleId="Technical10">
    <w:name w:val="Technical[1]"/>
    <w:basedOn w:val="a1"/>
    <w:rsid w:val="00A1474E"/>
    <w:pPr>
      <w:widowControl w:val="0"/>
      <w:suppressAutoHyphens w:val="0"/>
      <w:spacing w:line="240" w:lineRule="auto"/>
    </w:pPr>
    <w:rPr>
      <w:b/>
      <w:sz w:val="36"/>
      <w:lang w:val="en-US"/>
    </w:rPr>
  </w:style>
  <w:style w:type="paragraph" w:customStyle="1" w:styleId="Technical20">
    <w:name w:val="Technical[2]"/>
    <w:basedOn w:val="a1"/>
    <w:rsid w:val="00A1474E"/>
    <w:pPr>
      <w:widowControl w:val="0"/>
      <w:suppressAutoHyphens w:val="0"/>
      <w:spacing w:line="240" w:lineRule="auto"/>
    </w:pPr>
    <w:rPr>
      <w:b/>
      <w:sz w:val="24"/>
      <w:u w:val="single"/>
      <w:lang w:val="en-US"/>
    </w:rPr>
  </w:style>
  <w:style w:type="paragraph" w:customStyle="1" w:styleId="Technical30">
    <w:name w:val="Technical[3]"/>
    <w:basedOn w:val="a1"/>
    <w:rsid w:val="00A1474E"/>
    <w:pPr>
      <w:widowControl w:val="0"/>
      <w:suppressAutoHyphens w:val="0"/>
      <w:spacing w:line="240" w:lineRule="auto"/>
    </w:pPr>
    <w:rPr>
      <w:b/>
      <w:sz w:val="24"/>
      <w:lang w:val="en-US"/>
    </w:rPr>
  </w:style>
  <w:style w:type="paragraph" w:customStyle="1" w:styleId="Technical40">
    <w:name w:val="Technical[4]"/>
    <w:basedOn w:val="a1"/>
    <w:rsid w:val="00A1474E"/>
    <w:pPr>
      <w:widowControl w:val="0"/>
      <w:suppressAutoHyphens w:val="0"/>
      <w:spacing w:line="240" w:lineRule="auto"/>
    </w:pPr>
    <w:rPr>
      <w:b/>
      <w:sz w:val="24"/>
      <w:lang w:val="en-US"/>
    </w:rPr>
  </w:style>
  <w:style w:type="paragraph" w:customStyle="1" w:styleId="Technical50">
    <w:name w:val="Technical[5]"/>
    <w:basedOn w:val="a1"/>
    <w:rsid w:val="00A1474E"/>
    <w:pPr>
      <w:widowControl w:val="0"/>
      <w:suppressAutoHyphens w:val="0"/>
      <w:spacing w:line="240" w:lineRule="auto"/>
    </w:pPr>
    <w:rPr>
      <w:b/>
      <w:sz w:val="24"/>
      <w:lang w:val="en-US"/>
    </w:rPr>
  </w:style>
  <w:style w:type="paragraph" w:customStyle="1" w:styleId="Technical60">
    <w:name w:val="Technical[6]"/>
    <w:basedOn w:val="a1"/>
    <w:rsid w:val="00A1474E"/>
    <w:pPr>
      <w:widowControl w:val="0"/>
      <w:suppressAutoHyphens w:val="0"/>
      <w:spacing w:line="240" w:lineRule="auto"/>
    </w:pPr>
    <w:rPr>
      <w:b/>
      <w:sz w:val="24"/>
      <w:lang w:val="en-US"/>
    </w:rPr>
  </w:style>
  <w:style w:type="paragraph" w:customStyle="1" w:styleId="Technical70">
    <w:name w:val="Technical[7]"/>
    <w:basedOn w:val="a1"/>
    <w:rsid w:val="00A1474E"/>
    <w:pPr>
      <w:widowControl w:val="0"/>
      <w:suppressAutoHyphens w:val="0"/>
      <w:spacing w:line="240" w:lineRule="auto"/>
    </w:pPr>
    <w:rPr>
      <w:b/>
      <w:sz w:val="24"/>
      <w:lang w:val="en-US"/>
    </w:rPr>
  </w:style>
  <w:style w:type="paragraph" w:customStyle="1" w:styleId="Technical80">
    <w:name w:val="Technical[8]"/>
    <w:basedOn w:val="a1"/>
    <w:rsid w:val="00A1474E"/>
    <w:pPr>
      <w:widowControl w:val="0"/>
      <w:suppressAutoHyphens w:val="0"/>
      <w:spacing w:line="240" w:lineRule="auto"/>
    </w:pPr>
    <w:rPr>
      <w:b/>
      <w:sz w:val="24"/>
      <w:lang w:val="en-US"/>
    </w:rPr>
  </w:style>
  <w:style w:type="paragraph" w:customStyle="1" w:styleId="Technique10">
    <w:name w:val="Technique[1]"/>
    <w:basedOn w:val="a1"/>
    <w:rsid w:val="00A1474E"/>
    <w:pPr>
      <w:widowControl w:val="0"/>
      <w:suppressAutoHyphens w:val="0"/>
      <w:spacing w:line="240" w:lineRule="auto"/>
    </w:pPr>
    <w:rPr>
      <w:b/>
      <w:sz w:val="36"/>
      <w:lang w:val="en-US"/>
    </w:rPr>
  </w:style>
  <w:style w:type="paragraph" w:customStyle="1" w:styleId="Technique20">
    <w:name w:val="Technique[2]"/>
    <w:basedOn w:val="a1"/>
    <w:rsid w:val="00A1474E"/>
    <w:pPr>
      <w:widowControl w:val="0"/>
      <w:suppressAutoHyphens w:val="0"/>
      <w:spacing w:line="240" w:lineRule="auto"/>
    </w:pPr>
    <w:rPr>
      <w:b/>
      <w:sz w:val="24"/>
      <w:u w:val="single"/>
      <w:lang w:val="en-US"/>
    </w:rPr>
  </w:style>
  <w:style w:type="paragraph" w:customStyle="1" w:styleId="Technique30">
    <w:name w:val="Technique[3]"/>
    <w:basedOn w:val="a1"/>
    <w:rsid w:val="00A1474E"/>
    <w:pPr>
      <w:widowControl w:val="0"/>
      <w:suppressAutoHyphens w:val="0"/>
      <w:spacing w:line="240" w:lineRule="auto"/>
    </w:pPr>
    <w:rPr>
      <w:b/>
      <w:sz w:val="24"/>
      <w:lang w:val="en-US"/>
    </w:rPr>
  </w:style>
  <w:style w:type="paragraph" w:customStyle="1" w:styleId="Technique40">
    <w:name w:val="Technique[4]"/>
    <w:basedOn w:val="a1"/>
    <w:rsid w:val="00A1474E"/>
    <w:pPr>
      <w:widowControl w:val="0"/>
      <w:suppressAutoHyphens w:val="0"/>
      <w:spacing w:line="240" w:lineRule="auto"/>
    </w:pPr>
    <w:rPr>
      <w:b/>
      <w:sz w:val="24"/>
      <w:lang w:val="en-US"/>
    </w:rPr>
  </w:style>
  <w:style w:type="paragraph" w:customStyle="1" w:styleId="Technique50">
    <w:name w:val="Technique[5]"/>
    <w:basedOn w:val="a1"/>
    <w:rsid w:val="00A1474E"/>
    <w:pPr>
      <w:widowControl w:val="0"/>
      <w:suppressAutoHyphens w:val="0"/>
      <w:spacing w:line="240" w:lineRule="auto"/>
    </w:pPr>
    <w:rPr>
      <w:b/>
      <w:sz w:val="24"/>
      <w:lang w:val="en-US"/>
    </w:rPr>
  </w:style>
  <w:style w:type="paragraph" w:customStyle="1" w:styleId="Technique60">
    <w:name w:val="Technique[6]"/>
    <w:basedOn w:val="a1"/>
    <w:rsid w:val="00A1474E"/>
    <w:pPr>
      <w:widowControl w:val="0"/>
      <w:suppressAutoHyphens w:val="0"/>
      <w:spacing w:line="240" w:lineRule="auto"/>
    </w:pPr>
    <w:rPr>
      <w:b/>
      <w:sz w:val="24"/>
      <w:lang w:val="en-US"/>
    </w:rPr>
  </w:style>
  <w:style w:type="paragraph" w:customStyle="1" w:styleId="Technique70">
    <w:name w:val="Technique[7]"/>
    <w:basedOn w:val="a1"/>
    <w:rsid w:val="00A1474E"/>
    <w:pPr>
      <w:widowControl w:val="0"/>
      <w:suppressAutoHyphens w:val="0"/>
      <w:spacing w:line="240" w:lineRule="auto"/>
    </w:pPr>
    <w:rPr>
      <w:b/>
      <w:sz w:val="24"/>
      <w:lang w:val="en-US"/>
    </w:rPr>
  </w:style>
  <w:style w:type="paragraph" w:customStyle="1" w:styleId="Technique80">
    <w:name w:val="Technique[8]"/>
    <w:basedOn w:val="a1"/>
    <w:rsid w:val="00A1474E"/>
    <w:pPr>
      <w:widowControl w:val="0"/>
      <w:suppressAutoHyphens w:val="0"/>
      <w:spacing w:line="240" w:lineRule="auto"/>
    </w:pPr>
    <w:rPr>
      <w:b/>
      <w:sz w:val="24"/>
      <w:lang w:val="en-US"/>
    </w:rPr>
  </w:style>
  <w:style w:type="paragraph" w:customStyle="1" w:styleId="RightPar10">
    <w:name w:val="Right Par[1]"/>
    <w:basedOn w:val="a1"/>
    <w:rsid w:val="00A1474E"/>
    <w:pPr>
      <w:widowControl w:val="0"/>
      <w:suppressAutoHyphens w:val="0"/>
      <w:spacing w:line="240" w:lineRule="auto"/>
    </w:pPr>
    <w:rPr>
      <w:sz w:val="24"/>
      <w:lang w:val="en-US"/>
    </w:rPr>
  </w:style>
  <w:style w:type="paragraph" w:customStyle="1" w:styleId="RightPar20">
    <w:name w:val="Right Par[2]"/>
    <w:basedOn w:val="a1"/>
    <w:rsid w:val="00A1474E"/>
    <w:pPr>
      <w:widowControl w:val="0"/>
      <w:suppressAutoHyphens w:val="0"/>
      <w:spacing w:line="240" w:lineRule="auto"/>
    </w:pPr>
    <w:rPr>
      <w:sz w:val="24"/>
      <w:lang w:val="en-US"/>
    </w:rPr>
  </w:style>
  <w:style w:type="paragraph" w:customStyle="1" w:styleId="RightPar30">
    <w:name w:val="Right Par[3]"/>
    <w:basedOn w:val="a1"/>
    <w:rsid w:val="00A1474E"/>
    <w:pPr>
      <w:widowControl w:val="0"/>
      <w:suppressAutoHyphens w:val="0"/>
      <w:spacing w:line="240" w:lineRule="auto"/>
    </w:pPr>
    <w:rPr>
      <w:sz w:val="24"/>
      <w:lang w:val="en-US"/>
    </w:rPr>
  </w:style>
  <w:style w:type="paragraph" w:customStyle="1" w:styleId="RightPar40">
    <w:name w:val="Right Par[4]"/>
    <w:basedOn w:val="a1"/>
    <w:rsid w:val="00A1474E"/>
    <w:pPr>
      <w:widowControl w:val="0"/>
      <w:suppressAutoHyphens w:val="0"/>
      <w:spacing w:line="240" w:lineRule="auto"/>
    </w:pPr>
    <w:rPr>
      <w:sz w:val="24"/>
      <w:lang w:val="en-US"/>
    </w:rPr>
  </w:style>
  <w:style w:type="paragraph" w:customStyle="1" w:styleId="RightPar50">
    <w:name w:val="Right Par[5]"/>
    <w:basedOn w:val="a1"/>
    <w:rsid w:val="00A1474E"/>
    <w:pPr>
      <w:widowControl w:val="0"/>
      <w:suppressAutoHyphens w:val="0"/>
      <w:spacing w:line="240" w:lineRule="auto"/>
    </w:pPr>
    <w:rPr>
      <w:sz w:val="24"/>
      <w:lang w:val="en-US"/>
    </w:rPr>
  </w:style>
  <w:style w:type="paragraph" w:customStyle="1" w:styleId="RightPar60">
    <w:name w:val="Right Par[6]"/>
    <w:basedOn w:val="a1"/>
    <w:rsid w:val="00A1474E"/>
    <w:pPr>
      <w:widowControl w:val="0"/>
      <w:suppressAutoHyphens w:val="0"/>
      <w:spacing w:line="240" w:lineRule="auto"/>
    </w:pPr>
    <w:rPr>
      <w:sz w:val="24"/>
      <w:lang w:val="en-US"/>
    </w:rPr>
  </w:style>
  <w:style w:type="paragraph" w:customStyle="1" w:styleId="RightPar70">
    <w:name w:val="Right Par[7]"/>
    <w:basedOn w:val="a1"/>
    <w:rsid w:val="00A1474E"/>
    <w:pPr>
      <w:widowControl w:val="0"/>
      <w:suppressAutoHyphens w:val="0"/>
      <w:spacing w:line="240" w:lineRule="auto"/>
    </w:pPr>
    <w:rPr>
      <w:sz w:val="24"/>
      <w:lang w:val="en-US"/>
    </w:rPr>
  </w:style>
  <w:style w:type="paragraph" w:customStyle="1" w:styleId="RightPar80">
    <w:name w:val="Right Par[8]"/>
    <w:basedOn w:val="a1"/>
    <w:rsid w:val="00A1474E"/>
    <w:pPr>
      <w:widowControl w:val="0"/>
      <w:suppressAutoHyphens w:val="0"/>
      <w:spacing w:line="240" w:lineRule="auto"/>
    </w:pPr>
    <w:rPr>
      <w:sz w:val="24"/>
      <w:lang w:val="en-US"/>
    </w:rPr>
  </w:style>
  <w:style w:type="character" w:customStyle="1" w:styleId="Footer1">
    <w:name w:val="Footer1"/>
    <w:rsid w:val="00A1474E"/>
    <w:rPr>
      <w:sz w:val="20"/>
    </w:rPr>
  </w:style>
  <w:style w:type="character" w:customStyle="1" w:styleId="Header1">
    <w:name w:val="Header1"/>
    <w:rsid w:val="00A1474E"/>
    <w:rPr>
      <w:sz w:val="20"/>
    </w:rPr>
  </w:style>
  <w:style w:type="character" w:customStyle="1" w:styleId="FOOTNOTETEX0">
    <w:name w:val="FOOTNOTE TEX"/>
    <w:rsid w:val="00A1474E"/>
    <w:rPr>
      <w:sz w:val="20"/>
    </w:rPr>
  </w:style>
  <w:style w:type="character" w:customStyle="1" w:styleId="Pleading">
    <w:name w:val="Pleading"/>
    <w:basedOn w:val="a2"/>
    <w:rsid w:val="00A1474E"/>
  </w:style>
  <w:style w:type="character" w:customStyle="1" w:styleId="Frame">
    <w:name w:val="Frame"/>
    <w:basedOn w:val="a2"/>
    <w:rsid w:val="00A1474E"/>
  </w:style>
  <w:style w:type="character" w:customStyle="1" w:styleId="WP9Date">
    <w:name w:val="WP9_Date"/>
    <w:rsid w:val="00A1474E"/>
    <w:rPr>
      <w:i/>
      <w:iCs w:val="0"/>
    </w:rPr>
  </w:style>
  <w:style w:type="character" w:customStyle="1" w:styleId="Heading11">
    <w:name w:val="Heading 11"/>
    <w:rsid w:val="00A1474E"/>
    <w:rPr>
      <w:b/>
      <w:bCs w:val="0"/>
      <w:sz w:val="24"/>
      <w:u w:val="single"/>
    </w:rPr>
  </w:style>
  <w:style w:type="paragraph" w:customStyle="1" w:styleId="blocpara">
    <w:name w:val="bloc para"/>
    <w:basedOn w:val="Para0"/>
    <w:qFormat/>
    <w:rsid w:val="00A1474E"/>
    <w:pPr>
      <w:ind w:firstLine="0"/>
    </w:pPr>
  </w:style>
  <w:style w:type="numbering" w:customStyle="1" w:styleId="1ai11">
    <w:name w:val="1 / a / i11"/>
    <w:basedOn w:val="a4"/>
    <w:next w:val="1ai"/>
    <w:rsid w:val="00A1474E"/>
    <w:pPr>
      <w:numPr>
        <w:numId w:val="13"/>
      </w:numPr>
    </w:pPr>
  </w:style>
  <w:style w:type="paragraph" w:customStyle="1" w:styleId="1b">
    <w:name w:val="Стиль1"/>
    <w:basedOn w:val="aff9"/>
    <w:link w:val="1c"/>
    <w:rsid w:val="00A1474E"/>
    <w:pPr>
      <w:suppressAutoHyphens w:val="0"/>
      <w:autoSpaceDE w:val="0"/>
      <w:autoSpaceDN w:val="0"/>
      <w:spacing w:line="240" w:lineRule="auto"/>
      <w:ind w:firstLine="709"/>
      <w:jc w:val="both"/>
    </w:pPr>
    <w:rPr>
      <w:rFonts w:cs="Times New Roman"/>
      <w:sz w:val="24"/>
    </w:rPr>
  </w:style>
  <w:style w:type="character" w:customStyle="1" w:styleId="1c">
    <w:name w:val="Стиль1 Знак"/>
    <w:link w:val="1b"/>
    <w:locked/>
    <w:rsid w:val="00A1474E"/>
    <w:rPr>
      <w:rFonts w:eastAsia="ＭＳ 明朝"/>
      <w:sz w:val="24"/>
      <w:lang w:val="en-GB" w:eastAsia="en-US"/>
    </w:rPr>
  </w:style>
  <w:style w:type="paragraph" w:customStyle="1" w:styleId="TableParagraph">
    <w:name w:val="Table Paragraph"/>
    <w:basedOn w:val="a1"/>
    <w:uiPriority w:val="1"/>
    <w:qFormat/>
    <w:rsid w:val="00A1474E"/>
    <w:pPr>
      <w:widowControl w:val="0"/>
      <w:suppressAutoHyphens w:val="0"/>
      <w:spacing w:line="240" w:lineRule="auto"/>
    </w:pPr>
    <w:rPr>
      <w:rFonts w:ascii="Calibri" w:eastAsia="Calibri" w:hAnsi="Calibri"/>
      <w:sz w:val="22"/>
      <w:szCs w:val="22"/>
      <w:lang w:val="en-US"/>
    </w:rPr>
  </w:style>
  <w:style w:type="paragraph" w:customStyle="1" w:styleId="bloc">
    <w:name w:val="bloc"/>
    <w:basedOn w:val="para"/>
    <w:qFormat/>
    <w:rsid w:val="00A1474E"/>
    <w:pPr>
      <w:ind w:firstLine="0"/>
    </w:pPr>
    <w:rPr>
      <w:lang w:val="x-none"/>
    </w:rPr>
  </w:style>
  <w:style w:type="paragraph" w:customStyle="1" w:styleId="Fliesstext">
    <w:name w:val="Fliesstext"/>
    <w:basedOn w:val="a1"/>
    <w:rsid w:val="00A1474E"/>
    <w:pPr>
      <w:tabs>
        <w:tab w:val="left" w:pos="454"/>
        <w:tab w:val="left" w:pos="4706"/>
      </w:tabs>
      <w:suppressAutoHyphens w:val="0"/>
      <w:spacing w:line="250" w:lineRule="atLeast"/>
    </w:pPr>
    <w:rPr>
      <w:rFonts w:ascii="BMWType V2 Light" w:hAnsi="BMWType V2 Light" w:cs="BMWType V2 Light"/>
      <w:sz w:val="22"/>
      <w:szCs w:val="22"/>
      <w:lang w:eastAsia="de-DE"/>
    </w:rPr>
  </w:style>
  <w:style w:type="paragraph" w:customStyle="1" w:styleId="ParaNo0">
    <w:name w:val="(ParaNo.)"/>
    <w:basedOn w:val="a1"/>
    <w:rsid w:val="00A1474E"/>
    <w:pPr>
      <w:numPr>
        <w:numId w:val="14"/>
      </w:numPr>
      <w:suppressAutoHyphens w:val="0"/>
      <w:spacing w:line="240" w:lineRule="auto"/>
    </w:pPr>
    <w:rPr>
      <w:rFonts w:eastAsiaTheme="minorEastAsia"/>
      <w:sz w:val="24"/>
    </w:rPr>
  </w:style>
  <w:style w:type="paragraph" w:customStyle="1" w:styleId="Rvision1">
    <w:name w:val="Révision1"/>
    <w:hidden/>
    <w:uiPriority w:val="99"/>
    <w:semiHidden/>
    <w:rsid w:val="00A1474E"/>
    <w:rPr>
      <w:rFonts w:eastAsiaTheme="minorEastAsia"/>
      <w:sz w:val="24"/>
      <w:szCs w:val="24"/>
      <w:lang w:val="en-GB" w:eastAsia="en-US"/>
    </w:rPr>
  </w:style>
  <w:style w:type="paragraph" w:customStyle="1" w:styleId="Sansinterligne1">
    <w:name w:val="Sans interligne1"/>
    <w:link w:val="SansinterligneCar"/>
    <w:qFormat/>
    <w:rsid w:val="00A1474E"/>
    <w:rPr>
      <w:rFonts w:ascii="Calibri" w:eastAsiaTheme="minorEastAsia" w:hAnsi="Calibri"/>
      <w:sz w:val="22"/>
      <w:szCs w:val="22"/>
      <w:lang w:eastAsia="en-US"/>
    </w:rPr>
  </w:style>
  <w:style w:type="character" w:customStyle="1" w:styleId="SansinterligneCar">
    <w:name w:val="Sans interligne Car"/>
    <w:link w:val="Sansinterligne1"/>
    <w:rsid w:val="00A1474E"/>
    <w:rPr>
      <w:rFonts w:ascii="Calibri" w:eastAsiaTheme="minorEastAsia" w:hAnsi="Calibri"/>
      <w:sz w:val="22"/>
      <w:szCs w:val="22"/>
      <w:lang w:eastAsia="en-US"/>
    </w:rPr>
  </w:style>
  <w:style w:type="paragraph" w:customStyle="1" w:styleId="Paragraphedeliste1">
    <w:name w:val="Paragraphe de liste1"/>
    <w:basedOn w:val="a1"/>
    <w:uiPriority w:val="34"/>
    <w:qFormat/>
    <w:rsid w:val="00A1474E"/>
    <w:pPr>
      <w:ind w:left="720"/>
      <w:contextualSpacing/>
    </w:pPr>
    <w:rPr>
      <w:rFonts w:eastAsiaTheme="minorEastAsia"/>
    </w:rPr>
  </w:style>
  <w:style w:type="paragraph" w:customStyle="1" w:styleId="Level1">
    <w:name w:val="Level 1"/>
    <w:basedOn w:val="a1"/>
    <w:rsid w:val="00A1474E"/>
    <w:pPr>
      <w:widowControl w:val="0"/>
      <w:numPr>
        <w:numId w:val="18"/>
      </w:numPr>
      <w:suppressAutoHyphens w:val="0"/>
      <w:autoSpaceDE w:val="0"/>
      <w:autoSpaceDN w:val="0"/>
      <w:adjustRightInd w:val="0"/>
      <w:spacing w:line="240" w:lineRule="auto"/>
      <w:ind w:left="720" w:hanging="720"/>
      <w:outlineLvl w:val="0"/>
    </w:pPr>
    <w:rPr>
      <w:rFonts w:ascii="Courier New" w:eastAsiaTheme="minorEastAsia" w:hAnsi="Courier New"/>
      <w:lang w:val="en-US" w:eastAsia="it-IT"/>
    </w:rPr>
  </w:style>
  <w:style w:type="paragraph" w:customStyle="1" w:styleId="ParaNo">
    <w:name w:val="ParaNo."/>
    <w:basedOn w:val="a1"/>
    <w:rsid w:val="00A1474E"/>
    <w:pPr>
      <w:numPr>
        <w:numId w:val="15"/>
      </w:numPr>
      <w:tabs>
        <w:tab w:val="clear" w:pos="360"/>
      </w:tabs>
      <w:suppressAutoHyphens w:val="0"/>
      <w:spacing w:line="240" w:lineRule="auto"/>
    </w:pPr>
    <w:rPr>
      <w:rFonts w:eastAsiaTheme="minorEastAsia"/>
      <w:sz w:val="24"/>
    </w:rPr>
  </w:style>
  <w:style w:type="paragraph" w:customStyle="1" w:styleId="Rom1">
    <w:name w:val="Rom1"/>
    <w:basedOn w:val="a1"/>
    <w:rsid w:val="00A1474E"/>
    <w:pPr>
      <w:numPr>
        <w:numId w:val="16"/>
      </w:numPr>
      <w:tabs>
        <w:tab w:val="clear" w:pos="504"/>
      </w:tabs>
      <w:suppressAutoHyphens w:val="0"/>
      <w:spacing w:line="240" w:lineRule="auto"/>
      <w:ind w:left="1145" w:hanging="465"/>
    </w:pPr>
    <w:rPr>
      <w:rFonts w:eastAsiaTheme="minorEastAsia"/>
      <w:sz w:val="24"/>
    </w:rPr>
  </w:style>
  <w:style w:type="paragraph" w:customStyle="1" w:styleId="Rom2">
    <w:name w:val="Rom2"/>
    <w:basedOn w:val="a1"/>
    <w:rsid w:val="00A1474E"/>
    <w:pPr>
      <w:numPr>
        <w:numId w:val="17"/>
      </w:numPr>
      <w:tabs>
        <w:tab w:val="clear" w:pos="927"/>
      </w:tabs>
      <w:suppressAutoHyphens w:val="0"/>
      <w:spacing w:line="240" w:lineRule="auto"/>
      <w:ind w:left="1712" w:hanging="465"/>
    </w:pPr>
    <w:rPr>
      <w:rFonts w:eastAsiaTheme="minorEastAsia"/>
      <w:sz w:val="24"/>
    </w:rPr>
  </w:style>
  <w:style w:type="paragraph" w:customStyle="1" w:styleId="Annex5">
    <w:name w:val="Annex5"/>
    <w:basedOn w:val="a1"/>
    <w:rsid w:val="00A1474E"/>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paragraph" w:customStyle="1" w:styleId="BodyText21">
    <w:name w:val="Body Text 21"/>
    <w:basedOn w:val="a1"/>
    <w:rsid w:val="00A1474E"/>
    <w:pPr>
      <w:widowControl w:val="0"/>
      <w:suppressAutoHyphens w:val="0"/>
      <w:spacing w:line="240" w:lineRule="auto"/>
    </w:pPr>
    <w:rPr>
      <w:rFonts w:ascii="Arial" w:eastAsiaTheme="minorEastAsia" w:hAnsi="Arial"/>
      <w:sz w:val="24"/>
      <w:lang w:eastAsia="de-DE"/>
    </w:rPr>
  </w:style>
  <w:style w:type="table" w:customStyle="1" w:styleId="Effetsdetableau3D11">
    <w:name w:val="Effets de tableau 3D 11"/>
    <w:basedOn w:val="a3"/>
    <w:next w:val="3-D1"/>
    <w:semiHidden/>
    <w:rsid w:val="00A1474E"/>
    <w:pPr>
      <w:suppressAutoHyphens/>
      <w:spacing w:line="240" w:lineRule="atLeast"/>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a3"/>
    <w:next w:val="3-D3"/>
    <w:semiHidden/>
    <w:rsid w:val="00A1474E"/>
    <w:pPr>
      <w:suppressAutoHyphens/>
      <w:spacing w:line="240" w:lineRule="atLeast"/>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a3"/>
    <w:next w:val="13"/>
    <w:semiHidden/>
    <w:rsid w:val="00A1474E"/>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a3"/>
    <w:next w:val="2d"/>
    <w:semiHidden/>
    <w:rsid w:val="00A1474E"/>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a3"/>
    <w:next w:val="3b"/>
    <w:semiHidden/>
    <w:rsid w:val="00A1474E"/>
    <w:pPr>
      <w:suppressAutoHyphens/>
      <w:spacing w:line="240" w:lineRule="atLeast"/>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a3"/>
    <w:next w:val="47"/>
    <w:semiHidden/>
    <w:rsid w:val="00A1474E"/>
    <w:pPr>
      <w:suppressAutoHyphens/>
      <w:spacing w:line="240" w:lineRule="atLeast"/>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a3"/>
    <w:next w:val="2e"/>
    <w:semiHidden/>
    <w:rsid w:val="00A1474E"/>
    <w:pPr>
      <w:suppressAutoHyphens/>
      <w:spacing w:line="240" w:lineRule="atLeast"/>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a3"/>
    <w:next w:val="3c"/>
    <w:semiHidden/>
    <w:rsid w:val="00A1474E"/>
    <w:pPr>
      <w:suppressAutoHyphens/>
      <w:spacing w:line="240" w:lineRule="atLeast"/>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a3"/>
    <w:next w:val="15"/>
    <w:semiHidden/>
    <w:rsid w:val="00A1474E"/>
    <w:pPr>
      <w:suppressAutoHyphens/>
      <w:spacing w:line="240" w:lineRule="atLeast"/>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a3"/>
    <w:next w:val="2f"/>
    <w:semiHidden/>
    <w:rsid w:val="00A1474E"/>
    <w:pPr>
      <w:suppressAutoHyphens/>
      <w:spacing w:line="240" w:lineRule="atLeast"/>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a3"/>
    <w:next w:val="3d"/>
    <w:semiHidden/>
    <w:rsid w:val="00A1474E"/>
    <w:pPr>
      <w:suppressAutoHyphens/>
      <w:spacing w:line="240" w:lineRule="atLeast"/>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a3"/>
    <w:next w:val="48"/>
    <w:semiHidden/>
    <w:rsid w:val="00A1474E"/>
    <w:pPr>
      <w:suppressAutoHyphens/>
      <w:spacing w:line="240" w:lineRule="atLeast"/>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a3"/>
    <w:next w:val="57"/>
    <w:semiHidden/>
    <w:rsid w:val="00A1474E"/>
    <w:pPr>
      <w:suppressAutoHyphens/>
      <w:spacing w:line="240" w:lineRule="atLeast"/>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a3"/>
    <w:next w:val="affff2"/>
    <w:semiHidden/>
    <w:rsid w:val="00A1474E"/>
    <w:pPr>
      <w:suppressAutoHyphens/>
      <w:spacing w:line="240" w:lineRule="atLeast"/>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a3"/>
    <w:next w:val="affff3"/>
    <w:semiHidden/>
    <w:rsid w:val="00A1474E"/>
    <w:pPr>
      <w:suppressAutoHyphens/>
      <w:spacing w:line="240" w:lineRule="atLeast"/>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a3"/>
    <w:next w:val="49"/>
    <w:semiHidden/>
    <w:rsid w:val="00A1474E"/>
    <w:pPr>
      <w:suppressAutoHyphens/>
      <w:spacing w:line="240" w:lineRule="atLeast"/>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a3"/>
    <w:next w:val="63"/>
    <w:semiHidden/>
    <w:rsid w:val="00A1474E"/>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a3"/>
    <w:next w:val="82"/>
    <w:semiHidden/>
    <w:rsid w:val="00A1474E"/>
    <w:pPr>
      <w:suppressAutoHyphens/>
      <w:spacing w:line="240" w:lineRule="atLeast"/>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a3"/>
    <w:next w:val="17"/>
    <w:semiHidden/>
    <w:rsid w:val="00A1474E"/>
    <w:pPr>
      <w:suppressAutoHyphens/>
      <w:spacing w:line="240" w:lineRule="atLeast"/>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a3"/>
    <w:next w:val="2f1"/>
    <w:semiHidden/>
    <w:rsid w:val="00A1474E"/>
    <w:pPr>
      <w:suppressAutoHyphens/>
      <w:spacing w:line="240" w:lineRule="atLeast"/>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a3"/>
    <w:next w:val="3f"/>
    <w:semiHidden/>
    <w:rsid w:val="00A1474E"/>
    <w:pPr>
      <w:suppressAutoHyphens/>
      <w:spacing w:line="240" w:lineRule="atLeast"/>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a3"/>
    <w:next w:val="4a"/>
    <w:semiHidden/>
    <w:rsid w:val="00A1474E"/>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a3"/>
    <w:next w:val="74"/>
    <w:semiHidden/>
    <w:rsid w:val="00A1474E"/>
    <w:pPr>
      <w:suppressAutoHyphens/>
      <w:spacing w:line="240" w:lineRule="atLeast"/>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a3"/>
    <w:next w:val="83"/>
    <w:semiHidden/>
    <w:rsid w:val="00A1474E"/>
    <w:pPr>
      <w:suppressAutoHyphens/>
      <w:spacing w:line="240" w:lineRule="atLeast"/>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a3"/>
    <w:next w:val="affff4"/>
    <w:semiHidden/>
    <w:rsid w:val="00A1474E"/>
    <w:pPr>
      <w:suppressAutoHyphens/>
      <w:spacing w:line="240" w:lineRule="atLeast"/>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a3"/>
    <w:next w:val="2f2"/>
    <w:semiHidden/>
    <w:rsid w:val="00A1474E"/>
    <w:pPr>
      <w:suppressAutoHyphens/>
      <w:spacing w:line="240" w:lineRule="atLeast"/>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a3"/>
    <w:next w:val="3f0"/>
    <w:semiHidden/>
    <w:rsid w:val="00A1474E"/>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a3"/>
    <w:next w:val="Web1"/>
    <w:semiHidden/>
    <w:rsid w:val="00A1474E"/>
    <w:pPr>
      <w:suppressAutoHyphens/>
      <w:spacing w:line="240" w:lineRule="atLeast"/>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a3"/>
    <w:next w:val="Web2"/>
    <w:semiHidden/>
    <w:rsid w:val="00A1474E"/>
    <w:pPr>
      <w:suppressAutoHyphens/>
      <w:spacing w:line="240" w:lineRule="atLeast"/>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a3"/>
    <w:next w:val="Web3"/>
    <w:semiHidden/>
    <w:rsid w:val="00A1474E"/>
    <w:pPr>
      <w:suppressAutoHyphens/>
      <w:spacing w:line="240" w:lineRule="atLeast"/>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A1474E"/>
    <w:pPr>
      <w:spacing w:line="264" w:lineRule="auto"/>
      <w:jc w:val="center"/>
    </w:pPr>
    <w:rPr>
      <w:rFonts w:ascii="Arial" w:eastAsiaTheme="minorEastAsia" w:hAnsi="Arial"/>
      <w:b/>
      <w:sz w:val="24"/>
      <w:lang w:val="en-GB" w:eastAsia="en-US"/>
    </w:rPr>
  </w:style>
  <w:style w:type="table" w:customStyle="1" w:styleId="Grilledutableau11">
    <w:name w:val="Grille du tableau11"/>
    <w:basedOn w:val="a3"/>
    <w:next w:val="a9"/>
    <w:uiPriority w:val="59"/>
    <w:rsid w:val="00A1474E"/>
    <w:pPr>
      <w:widowControl w:val="0"/>
      <w:kinsoku w:val="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aff3"/>
    <w:link w:val="bulletpointChar"/>
    <w:qFormat/>
    <w:rsid w:val="00A1474E"/>
    <w:pPr>
      <w:numPr>
        <w:numId w:val="19"/>
      </w:numPr>
      <w:suppressAutoHyphens w:val="0"/>
      <w:spacing w:line="240" w:lineRule="auto"/>
      <w:contextualSpacing w:val="0"/>
      <w:jc w:val="both"/>
    </w:pPr>
    <w:rPr>
      <w:sz w:val="24"/>
      <w:szCs w:val="24"/>
      <w:lang w:val="en-US" w:eastAsia="ja-JP"/>
    </w:rPr>
  </w:style>
  <w:style w:type="character" w:customStyle="1" w:styleId="bulletpointChar">
    <w:name w:val="bullet point Char"/>
    <w:link w:val="bulletpoint"/>
    <w:rsid w:val="00A1474E"/>
    <w:rPr>
      <w:sz w:val="24"/>
      <w:szCs w:val="24"/>
      <w:lang w:val="en-US" w:eastAsia="ja-JP"/>
    </w:rPr>
  </w:style>
  <w:style w:type="paragraph" w:customStyle="1" w:styleId="bulletpoints2">
    <w:name w:val="bullet points 2"/>
    <w:basedOn w:val="a1"/>
    <w:qFormat/>
    <w:rsid w:val="00A1474E"/>
    <w:pPr>
      <w:numPr>
        <w:ilvl w:val="1"/>
        <w:numId w:val="20"/>
      </w:numPr>
      <w:suppressAutoHyphens w:val="0"/>
      <w:spacing w:line="240" w:lineRule="auto"/>
      <w:ind w:left="993" w:hanging="284"/>
    </w:pPr>
    <w:rPr>
      <w:color w:val="000000"/>
      <w:lang w:eastAsia="ja-JP"/>
    </w:rPr>
  </w:style>
  <w:style w:type="table" w:customStyle="1" w:styleId="Grilledutableau2">
    <w:name w:val="Grille du tableau2"/>
    <w:basedOn w:val="a3"/>
    <w:next w:val="a9"/>
    <w:uiPriority w:val="59"/>
    <w:rsid w:val="00A1474E"/>
    <w:pPr>
      <w:widowControl w:val="0"/>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a3"/>
    <w:next w:val="a9"/>
    <w:uiPriority w:val="59"/>
    <w:rsid w:val="00A1474E"/>
    <w:pPr>
      <w:widowControl w:val="0"/>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a3"/>
    <w:next w:val="a9"/>
    <w:uiPriority w:val="39"/>
    <w:rsid w:val="00A1474E"/>
    <w:rPr>
      <w:rFonts w:ascii="游明朝" w:eastAsia="游明朝" w:hAnsi="游明朝"/>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a3"/>
    <w:next w:val="a9"/>
    <w:uiPriority w:val="39"/>
    <w:rsid w:val="00A1474E"/>
    <w:rPr>
      <w:rFonts w:ascii="游明朝" w:eastAsia="游明朝" w:hAnsi="游明朝"/>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a3"/>
    <w:next w:val="a9"/>
    <w:uiPriority w:val="39"/>
    <w:rsid w:val="00A1474E"/>
    <w:rPr>
      <w:rFonts w:ascii="游明朝" w:eastAsia="游明朝" w:hAnsi="游明朝"/>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TA">
    <w:name w:val="SITA"/>
    <w:basedOn w:val="a1"/>
    <w:rsid w:val="00A1474E"/>
    <w:pPr>
      <w:widowControl w:val="0"/>
      <w:tabs>
        <w:tab w:val="left" w:pos="1380"/>
      </w:tabs>
      <w:suppressAutoHyphens w:val="0"/>
      <w:autoSpaceDE w:val="0"/>
      <w:autoSpaceDN w:val="0"/>
      <w:adjustRightInd w:val="0"/>
      <w:spacing w:line="240" w:lineRule="exact"/>
      <w:ind w:left="1247" w:hanging="1247"/>
      <w:jc w:val="center"/>
      <w:textAlignment w:val="baseline"/>
    </w:pPr>
    <w:rPr>
      <w:color w:val="000000"/>
      <w:sz w:val="24"/>
      <w:vertAlign w:val="subscript"/>
      <w:lang w:eastAsia="ja-JP"/>
    </w:rPr>
  </w:style>
  <w:style w:type="paragraph" w:customStyle="1" w:styleId="CharChar1CarCar">
    <w:name w:val="Char Char1 Car Car"/>
    <w:basedOn w:val="a1"/>
    <w:rsid w:val="00A1474E"/>
    <w:pPr>
      <w:suppressAutoHyphens w:val="0"/>
      <w:spacing w:after="160" w:line="240" w:lineRule="exact"/>
    </w:pPr>
    <w:rPr>
      <w:rFonts w:ascii="Arial" w:eastAsia="SimSun" w:hAnsi="Arial"/>
      <w:szCs w:val="24"/>
      <w:lang w:val="en-US"/>
    </w:rPr>
  </w:style>
  <w:style w:type="paragraph" w:customStyle="1" w:styleId="PointDouble1">
    <w:name w:val="PointDouble 1"/>
    <w:basedOn w:val="a1"/>
    <w:rsid w:val="00A1474E"/>
    <w:pPr>
      <w:suppressAutoHyphens w:val="0"/>
      <w:spacing w:before="120" w:after="120" w:line="240" w:lineRule="auto"/>
      <w:ind w:left="1985" w:hanging="1134"/>
      <w:jc w:val="both"/>
    </w:pPr>
    <w:rPr>
      <w:rFonts w:eastAsia="SimSun"/>
      <w:sz w:val="24"/>
      <w:szCs w:val="24"/>
      <w:lang w:eastAsia="zh-CN"/>
    </w:rPr>
  </w:style>
  <w:style w:type="paragraph" w:customStyle="1" w:styleId="Regelungneu0">
    <w:name w:val="Regelung neu 0"/>
    <w:basedOn w:val="a1"/>
    <w:next w:val="a1"/>
    <w:rsid w:val="00A1474E"/>
    <w:pPr>
      <w:tabs>
        <w:tab w:val="left" w:pos="1418"/>
      </w:tabs>
      <w:suppressAutoHyphens w:val="0"/>
      <w:spacing w:line="240" w:lineRule="auto"/>
    </w:pPr>
    <w:rPr>
      <w:rFonts w:ascii="Courier" w:eastAsia="SimSun" w:hAnsi="Courier"/>
      <w:szCs w:val="24"/>
      <w:lang w:eastAsia="de-DE"/>
    </w:rPr>
  </w:style>
  <w:style w:type="character" w:customStyle="1" w:styleId="CharChar11">
    <w:name w:val="Char Char11"/>
    <w:rsid w:val="00A1474E"/>
    <w:rPr>
      <w:sz w:val="24"/>
      <w:szCs w:val="24"/>
      <w:lang w:val="it-IT" w:eastAsia="it-IT" w:bidi="ar-SA"/>
    </w:rPr>
  </w:style>
  <w:style w:type="paragraph" w:customStyle="1" w:styleId="GTRnormal">
    <w:name w:val="GTR normal"/>
    <w:basedOn w:val="a1"/>
    <w:rsid w:val="00A1474E"/>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rPr>
  </w:style>
  <w:style w:type="paragraph" w:customStyle="1" w:styleId="gtrtitre3">
    <w:name w:val="gtrtitre3"/>
    <w:basedOn w:val="a1"/>
    <w:rsid w:val="00A1474E"/>
    <w:pPr>
      <w:suppressAutoHyphens w:val="0"/>
      <w:spacing w:before="100" w:beforeAutospacing="1" w:after="100" w:afterAutospacing="1" w:line="240" w:lineRule="auto"/>
    </w:pPr>
    <w:rPr>
      <w:sz w:val="24"/>
      <w:szCs w:val="24"/>
      <w:lang w:val="fr-FR" w:eastAsia="ja-JP"/>
    </w:rPr>
  </w:style>
  <w:style w:type="paragraph" w:customStyle="1" w:styleId="normal1ajfr">
    <w:name w:val="normal1a_jfr"/>
    <w:basedOn w:val="a1"/>
    <w:rsid w:val="00A1474E"/>
    <w:pPr>
      <w:tabs>
        <w:tab w:val="left" w:pos="1701"/>
      </w:tabs>
      <w:suppressAutoHyphens w:val="0"/>
      <w:overflowPunct w:val="0"/>
      <w:autoSpaceDE w:val="0"/>
      <w:autoSpaceDN w:val="0"/>
      <w:adjustRightInd w:val="0"/>
      <w:spacing w:line="240" w:lineRule="auto"/>
      <w:ind w:left="851" w:right="589"/>
      <w:textAlignment w:val="baseline"/>
    </w:pPr>
    <w:rPr>
      <w:rFonts w:eastAsia="SimSun"/>
      <w:sz w:val="22"/>
    </w:rPr>
  </w:style>
  <w:style w:type="paragraph" w:customStyle="1" w:styleId="GTRnormalCarCarCar1">
    <w:name w:val="GTR normal Car Car Car1"/>
    <w:basedOn w:val="a1"/>
    <w:rsid w:val="00A1474E"/>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rPr>
  </w:style>
  <w:style w:type="paragraph" w:customStyle="1" w:styleId="HChGTNR14ptboldindentionleft0cm">
    <w:name w:val="_H_Ch_G: TNR_14pt_bold_indention_left 0cm"/>
    <w:aliases w:val="right 2cm_Hanging 2cm_Spacing_before 18cm_after 12cm_Line spacing_exactly 15pt"/>
    <w:basedOn w:val="HChG"/>
    <w:rsid w:val="00A1474E"/>
    <w:pPr>
      <w:numPr>
        <w:numId w:val="21"/>
      </w:numPr>
    </w:pPr>
    <w:rPr>
      <w:rFonts w:eastAsia="SimSun"/>
    </w:rPr>
  </w:style>
  <w:style w:type="paragraph" w:customStyle="1" w:styleId="HChG0">
    <w:name w:val="_H_Ch_G"/>
    <w:basedOn w:val="HChGTNR14ptboldindentionleft0cm"/>
    <w:rsid w:val="00A1474E"/>
    <w:rPr>
      <w:lang w:eastAsia="de-DE"/>
    </w:rPr>
  </w:style>
  <w:style w:type="character" w:customStyle="1" w:styleId="SingleTxtGCar">
    <w:name w:val="_ Single Txt_G Car"/>
    <w:locked/>
    <w:rsid w:val="00A1474E"/>
    <w:rPr>
      <w:lang w:val="en-GB"/>
    </w:rPr>
  </w:style>
  <w:style w:type="paragraph" w:customStyle="1" w:styleId="GRPEfootnote">
    <w:name w:val="GRPE footnote"/>
    <w:basedOn w:val="a1"/>
    <w:rsid w:val="00A1474E"/>
    <w:pPr>
      <w:tabs>
        <w:tab w:val="left" w:pos="567"/>
      </w:tabs>
      <w:suppressAutoHyphens w:val="0"/>
      <w:spacing w:line="240" w:lineRule="auto"/>
      <w:ind w:left="567" w:hanging="567"/>
    </w:pPr>
    <w:rPr>
      <w:lang w:val="en-US" w:eastAsia="ja-JP"/>
    </w:rPr>
  </w:style>
  <w:style w:type="paragraph" w:customStyle="1" w:styleId="GRPEliste1">
    <w:name w:val="GRPE liste 1"/>
    <w:basedOn w:val="GRPEnormal1"/>
    <w:next w:val="GRPEnormal1"/>
    <w:rsid w:val="00A1474E"/>
    <w:pPr>
      <w:numPr>
        <w:numId w:val="22"/>
      </w:numPr>
    </w:pPr>
  </w:style>
  <w:style w:type="paragraph" w:customStyle="1" w:styleId="GRPEnormal1">
    <w:name w:val="GRPE normal 1"/>
    <w:basedOn w:val="a1"/>
    <w:uiPriority w:val="99"/>
    <w:rsid w:val="00A1474E"/>
    <w:pPr>
      <w:tabs>
        <w:tab w:val="left" w:pos="1701"/>
      </w:tabs>
      <w:suppressAutoHyphens w:val="0"/>
      <w:spacing w:line="240" w:lineRule="auto"/>
      <w:ind w:left="1134"/>
      <w:jc w:val="both"/>
    </w:pPr>
    <w:rPr>
      <w:rFonts w:eastAsia="SimSun"/>
      <w:sz w:val="24"/>
      <w:szCs w:val="24"/>
    </w:rPr>
  </w:style>
  <w:style w:type="paragraph" w:customStyle="1" w:styleId="GRPEfauxtitre1">
    <w:name w:val="GRPE faux titre 1"/>
    <w:basedOn w:val="a1"/>
    <w:next w:val="GRPEnormal1"/>
    <w:rsid w:val="00A1474E"/>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paragraph" w:customStyle="1" w:styleId="remjfr">
    <w:name w:val="rem_jfr"/>
    <w:basedOn w:val="a1"/>
    <w:next w:val="a1"/>
    <w:semiHidden/>
    <w:rsid w:val="00A1474E"/>
    <w:pPr>
      <w:tabs>
        <w:tab w:val="left" w:pos="1701"/>
        <w:tab w:val="left" w:pos="3686"/>
      </w:tabs>
      <w:suppressAutoHyphens w:val="0"/>
      <w:spacing w:line="240" w:lineRule="auto"/>
      <w:ind w:left="1985" w:right="589" w:hanging="1134"/>
    </w:pPr>
    <w:rPr>
      <w:rFonts w:eastAsia="SimSun"/>
      <w:i/>
      <w:sz w:val="22"/>
      <w:lang w:val="fr-FR"/>
    </w:rPr>
  </w:style>
  <w:style w:type="paragraph" w:customStyle="1" w:styleId="Point1">
    <w:name w:val="Point 1"/>
    <w:basedOn w:val="a1"/>
    <w:rsid w:val="00A1474E"/>
    <w:pPr>
      <w:suppressAutoHyphens w:val="0"/>
      <w:spacing w:before="120" w:after="120" w:line="240" w:lineRule="auto"/>
      <w:ind w:left="1417" w:hanging="567"/>
      <w:jc w:val="both"/>
    </w:pPr>
    <w:rPr>
      <w:rFonts w:eastAsia="SimSun"/>
      <w:sz w:val="24"/>
      <w:lang w:eastAsia="en-GB"/>
    </w:rPr>
  </w:style>
  <w:style w:type="paragraph" w:customStyle="1" w:styleId="Titrearticle">
    <w:name w:val="Titre article"/>
    <w:basedOn w:val="a1"/>
    <w:next w:val="a1"/>
    <w:rsid w:val="00A1474E"/>
    <w:pPr>
      <w:keepNext/>
      <w:suppressAutoHyphens w:val="0"/>
      <w:spacing w:before="360" w:after="120" w:line="240" w:lineRule="auto"/>
      <w:jc w:val="center"/>
    </w:pPr>
    <w:rPr>
      <w:rFonts w:eastAsia="SimSun"/>
      <w:i/>
      <w:sz w:val="24"/>
      <w:szCs w:val="24"/>
      <w:lang w:eastAsia="de-DE"/>
    </w:rPr>
  </w:style>
  <w:style w:type="paragraph" w:customStyle="1" w:styleId="StyleH23GLeft078">
    <w:name w:val="Style _ H_2/3_G + Left:  0.78&quot;"/>
    <w:basedOn w:val="H23G"/>
    <w:autoRedefine/>
    <w:rsid w:val="00A1474E"/>
    <w:pPr>
      <w:ind w:left="2304" w:right="1138" w:hanging="1166"/>
    </w:pPr>
    <w:rPr>
      <w:rFonts w:eastAsia="SimSun"/>
      <w:bCs/>
    </w:rPr>
  </w:style>
  <w:style w:type="paragraph" w:customStyle="1" w:styleId="StyleH23GLeft075Hanging082">
    <w:name w:val="Style _ H_2/3_G + Left:  0.75&quot; Hanging:  0.82&quot;"/>
    <w:basedOn w:val="H23G"/>
    <w:autoRedefine/>
    <w:rsid w:val="00A1474E"/>
    <w:pPr>
      <w:ind w:left="2304" w:right="1138" w:hanging="1166"/>
    </w:pPr>
    <w:rPr>
      <w:rFonts w:eastAsia="SimSun"/>
      <w:bCs/>
    </w:rPr>
  </w:style>
  <w:style w:type="paragraph" w:customStyle="1" w:styleId="StyleH23GLeft0781">
    <w:name w:val="Style _ H_2/3_G + Left:  0.78&quot;1"/>
    <w:basedOn w:val="H23G"/>
    <w:rsid w:val="00A1474E"/>
    <w:pPr>
      <w:ind w:left="2304" w:right="1138" w:hanging="1166"/>
    </w:pPr>
    <w:rPr>
      <w:rFonts w:eastAsia="SimSun"/>
      <w:bCs/>
    </w:rPr>
  </w:style>
  <w:style w:type="paragraph" w:customStyle="1" w:styleId="Heading51">
    <w:name w:val="Heading 51"/>
    <w:semiHidden/>
    <w:rsid w:val="00A1474E"/>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b/>
      <w:lang w:val="en-US" w:eastAsia="en-US"/>
    </w:rPr>
  </w:style>
  <w:style w:type="paragraph" w:customStyle="1" w:styleId="Aufzhlung3">
    <w:name w:val="Aufzählung 3"/>
    <w:basedOn w:val="Aufzhlung2"/>
    <w:rsid w:val="00A1474E"/>
    <w:pPr>
      <w:tabs>
        <w:tab w:val="clear" w:pos="480"/>
        <w:tab w:val="num" w:pos="1381"/>
        <w:tab w:val="left" w:pos="1701"/>
      </w:tabs>
      <w:ind w:left="1378" w:hanging="357"/>
    </w:pPr>
  </w:style>
  <w:style w:type="paragraph" w:customStyle="1" w:styleId="Aufzhlung2">
    <w:name w:val="Aufzählung 2"/>
    <w:basedOn w:val="Aufzhlung1"/>
    <w:rsid w:val="00A1474E"/>
    <w:pPr>
      <w:tabs>
        <w:tab w:val="clear" w:pos="1021"/>
        <w:tab w:val="clear" w:pos="1381"/>
        <w:tab w:val="num" w:pos="480"/>
        <w:tab w:val="num" w:pos="927"/>
        <w:tab w:val="left" w:pos="1134"/>
      </w:tabs>
      <w:ind w:left="480" w:hanging="480"/>
    </w:pPr>
  </w:style>
  <w:style w:type="paragraph" w:customStyle="1" w:styleId="Aufzhlung1">
    <w:name w:val="Aufzählung 1"/>
    <w:basedOn w:val="af3"/>
    <w:rsid w:val="00A1474E"/>
    <w:pPr>
      <w:tabs>
        <w:tab w:val="left" w:pos="1021"/>
        <w:tab w:val="num" w:pos="1381"/>
      </w:tabs>
      <w:spacing w:after="120"/>
      <w:ind w:left="1378" w:hanging="357"/>
      <w:jc w:val="both"/>
    </w:pPr>
    <w:rPr>
      <w:rFonts w:ascii="Arial" w:hAnsi="Arial"/>
      <w:sz w:val="20"/>
      <w:szCs w:val="20"/>
    </w:rPr>
  </w:style>
  <w:style w:type="paragraph" w:customStyle="1" w:styleId="berschrift2-3">
    <w:name w:val="Überschrift2-3"/>
    <w:basedOn w:val="berschrift1-3"/>
    <w:next w:val="af3"/>
    <w:rsid w:val="00A1474E"/>
    <w:pPr>
      <w:tabs>
        <w:tab w:val="clear" w:pos="1800"/>
        <w:tab w:val="num" w:pos="360"/>
        <w:tab w:val="num" w:pos="1413"/>
      </w:tabs>
      <w:ind w:left="1413" w:hanging="432"/>
    </w:pPr>
  </w:style>
  <w:style w:type="paragraph" w:customStyle="1" w:styleId="berschrift1-3">
    <w:name w:val="Überschrift1-3"/>
    <w:basedOn w:val="berschrift1-2"/>
    <w:rsid w:val="00A1474E"/>
    <w:pPr>
      <w:tabs>
        <w:tab w:val="clear" w:pos="368"/>
        <w:tab w:val="num" w:pos="1800"/>
        <w:tab w:val="num" w:pos="2160"/>
      </w:tabs>
      <w:ind w:left="1800" w:hanging="360"/>
    </w:pPr>
  </w:style>
  <w:style w:type="paragraph" w:customStyle="1" w:styleId="berschrift1-2">
    <w:name w:val="Überschrift1-2"/>
    <w:basedOn w:val="1"/>
    <w:rsid w:val="00A1474E"/>
    <w:pPr>
      <w:keepNext/>
      <w:tabs>
        <w:tab w:val="clear" w:pos="926"/>
        <w:tab w:val="num" w:pos="368"/>
      </w:tabs>
      <w:suppressAutoHyphens w:val="0"/>
      <w:spacing w:before="240" w:after="240"/>
      <w:ind w:left="368" w:hanging="255"/>
      <w:jc w:val="both"/>
    </w:pPr>
    <w:rPr>
      <w:rFonts w:ascii="Arial" w:hAnsi="Arial"/>
      <w:b/>
      <w:sz w:val="22"/>
    </w:rPr>
  </w:style>
  <w:style w:type="paragraph" w:customStyle="1" w:styleId="berschrift4n">
    <w:name w:val="Überschrift4n"/>
    <w:basedOn w:val="a1"/>
    <w:autoRedefine/>
    <w:rsid w:val="00A1474E"/>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character" w:customStyle="1" w:styleId="FootnoteReference1">
    <w:name w:val="Footnote Reference1"/>
    <w:rsid w:val="00A1474E"/>
    <w:rPr>
      <w:sz w:val="20"/>
      <w:vertAlign w:val="superscript"/>
    </w:rPr>
  </w:style>
  <w:style w:type="paragraph" w:customStyle="1" w:styleId="NumPar2">
    <w:name w:val="NumPar 2"/>
    <w:basedOn w:val="a1"/>
    <w:next w:val="Text2"/>
    <w:rsid w:val="00A1474E"/>
    <w:pPr>
      <w:tabs>
        <w:tab w:val="num" w:pos="360"/>
        <w:tab w:val="num" w:pos="1134"/>
      </w:tabs>
      <w:suppressAutoHyphens w:val="0"/>
      <w:spacing w:before="120" w:after="120" w:line="240" w:lineRule="auto"/>
      <w:ind w:left="1134" w:hanging="283"/>
      <w:jc w:val="both"/>
    </w:pPr>
    <w:rPr>
      <w:rFonts w:eastAsia="SimSun"/>
      <w:sz w:val="24"/>
      <w:lang w:eastAsia="zh-CN"/>
    </w:rPr>
  </w:style>
  <w:style w:type="paragraph" w:customStyle="1" w:styleId="Text2">
    <w:name w:val="Text 2"/>
    <w:basedOn w:val="a1"/>
    <w:semiHidden/>
    <w:rsid w:val="00A1474E"/>
    <w:pPr>
      <w:suppressAutoHyphens w:val="0"/>
      <w:spacing w:before="120" w:after="120" w:line="240" w:lineRule="auto"/>
      <w:ind w:left="850"/>
      <w:jc w:val="both"/>
    </w:pPr>
    <w:rPr>
      <w:rFonts w:eastAsia="SimSun"/>
      <w:sz w:val="24"/>
      <w:lang w:eastAsia="en-GB"/>
    </w:rPr>
  </w:style>
  <w:style w:type="paragraph" w:customStyle="1" w:styleId="Text3">
    <w:name w:val="Text 3"/>
    <w:basedOn w:val="a1"/>
    <w:semiHidden/>
    <w:rsid w:val="00A1474E"/>
    <w:pPr>
      <w:suppressAutoHyphens w:val="0"/>
      <w:spacing w:before="120" w:after="120" w:line="240" w:lineRule="auto"/>
      <w:ind w:left="850"/>
      <w:jc w:val="both"/>
    </w:pPr>
    <w:rPr>
      <w:rFonts w:eastAsia="SimSun"/>
      <w:sz w:val="24"/>
      <w:lang w:eastAsia="en-GB"/>
    </w:rPr>
  </w:style>
  <w:style w:type="paragraph" w:customStyle="1" w:styleId="Tiret1">
    <w:name w:val="Tiret 1"/>
    <w:basedOn w:val="Point1"/>
    <w:semiHidden/>
    <w:rsid w:val="00A1474E"/>
    <w:pPr>
      <w:tabs>
        <w:tab w:val="num" w:pos="709"/>
      </w:tabs>
      <w:ind w:left="709" w:hanging="709"/>
    </w:pPr>
  </w:style>
  <w:style w:type="paragraph" w:customStyle="1" w:styleId="Tiret2">
    <w:name w:val="Tiret 2"/>
    <w:basedOn w:val="Point2"/>
    <w:semiHidden/>
    <w:rsid w:val="00A1474E"/>
    <w:pPr>
      <w:tabs>
        <w:tab w:val="num" w:pos="1984"/>
      </w:tabs>
    </w:pPr>
  </w:style>
  <w:style w:type="paragraph" w:customStyle="1" w:styleId="Point2">
    <w:name w:val="Point 2"/>
    <w:basedOn w:val="a1"/>
    <w:rsid w:val="00A1474E"/>
    <w:pPr>
      <w:suppressAutoHyphens w:val="0"/>
      <w:spacing w:before="120" w:after="120" w:line="240" w:lineRule="auto"/>
      <w:ind w:left="1984" w:hanging="567"/>
      <w:jc w:val="both"/>
    </w:pPr>
    <w:rPr>
      <w:rFonts w:eastAsia="SimSun"/>
      <w:sz w:val="24"/>
      <w:lang w:eastAsia="en-GB"/>
    </w:rPr>
  </w:style>
  <w:style w:type="paragraph" w:customStyle="1" w:styleId="ManualHeading3">
    <w:name w:val="Manual Heading 3"/>
    <w:basedOn w:val="a1"/>
    <w:next w:val="Text3"/>
    <w:semiHidden/>
    <w:rsid w:val="00A1474E"/>
    <w:pPr>
      <w:keepNext/>
      <w:tabs>
        <w:tab w:val="left" w:pos="850"/>
      </w:tabs>
      <w:suppressAutoHyphens w:val="0"/>
      <w:spacing w:before="120" w:after="120" w:line="240" w:lineRule="auto"/>
      <w:ind w:left="850" w:hanging="850"/>
      <w:jc w:val="both"/>
      <w:outlineLvl w:val="2"/>
    </w:pPr>
    <w:rPr>
      <w:rFonts w:eastAsia="SimSun"/>
      <w:i/>
      <w:sz w:val="24"/>
      <w:lang w:eastAsia="en-GB"/>
    </w:rPr>
  </w:style>
  <w:style w:type="paragraph" w:customStyle="1" w:styleId="Applicationdirecte">
    <w:name w:val="Application directe"/>
    <w:basedOn w:val="a1"/>
    <w:next w:val="Fait"/>
    <w:semiHidden/>
    <w:rsid w:val="00A1474E"/>
    <w:pPr>
      <w:suppressAutoHyphens w:val="0"/>
      <w:spacing w:before="480" w:after="120" w:line="240" w:lineRule="auto"/>
      <w:jc w:val="both"/>
    </w:pPr>
    <w:rPr>
      <w:rFonts w:eastAsia="SimSun"/>
      <w:sz w:val="24"/>
      <w:lang w:eastAsia="en-GB"/>
    </w:rPr>
  </w:style>
  <w:style w:type="paragraph" w:customStyle="1" w:styleId="Fait">
    <w:name w:val="Fait à"/>
    <w:basedOn w:val="a1"/>
    <w:next w:val="Institutionquisigne"/>
    <w:rsid w:val="00A1474E"/>
    <w:pPr>
      <w:keepNext/>
      <w:suppressAutoHyphens w:val="0"/>
      <w:spacing w:before="120" w:line="240" w:lineRule="auto"/>
      <w:jc w:val="both"/>
    </w:pPr>
    <w:rPr>
      <w:rFonts w:eastAsia="SimSun"/>
      <w:sz w:val="24"/>
      <w:lang w:eastAsia="en-GB"/>
    </w:rPr>
  </w:style>
  <w:style w:type="paragraph" w:customStyle="1" w:styleId="Institutionquisigne">
    <w:name w:val="Institution qui signe"/>
    <w:basedOn w:val="a1"/>
    <w:next w:val="Personnequisigne"/>
    <w:rsid w:val="00A1474E"/>
    <w:pPr>
      <w:keepNext/>
      <w:tabs>
        <w:tab w:val="left" w:pos="4252"/>
      </w:tabs>
      <w:suppressAutoHyphens w:val="0"/>
      <w:spacing w:before="720" w:line="240" w:lineRule="auto"/>
      <w:jc w:val="both"/>
    </w:pPr>
    <w:rPr>
      <w:rFonts w:eastAsia="SimSun"/>
      <w:i/>
      <w:sz w:val="24"/>
      <w:lang w:eastAsia="en-GB"/>
    </w:rPr>
  </w:style>
  <w:style w:type="paragraph" w:customStyle="1" w:styleId="Personnequisigne">
    <w:name w:val="Personne qui signe"/>
    <w:basedOn w:val="a1"/>
    <w:next w:val="Institutionquisigne"/>
    <w:rsid w:val="00A1474E"/>
    <w:pPr>
      <w:tabs>
        <w:tab w:val="left" w:pos="4252"/>
      </w:tabs>
      <w:suppressAutoHyphens w:val="0"/>
      <w:spacing w:line="240" w:lineRule="auto"/>
    </w:pPr>
    <w:rPr>
      <w:rFonts w:eastAsia="SimSun"/>
      <w:i/>
      <w:sz w:val="24"/>
      <w:lang w:eastAsia="en-GB"/>
    </w:rPr>
  </w:style>
  <w:style w:type="character" w:customStyle="1" w:styleId="technicalcommitteestandardslist-content">
    <w:name w:val="technicalcommitteestandardslist-content"/>
    <w:semiHidden/>
    <w:rsid w:val="00A1474E"/>
  </w:style>
  <w:style w:type="paragraph" w:customStyle="1" w:styleId="ManualHeading2">
    <w:name w:val="Manual Heading 2"/>
    <w:basedOn w:val="a1"/>
    <w:next w:val="Text2"/>
    <w:semiHidden/>
    <w:rsid w:val="00A1474E"/>
    <w:pPr>
      <w:keepNext/>
      <w:tabs>
        <w:tab w:val="left" w:pos="850"/>
      </w:tabs>
      <w:suppressAutoHyphens w:val="0"/>
      <w:spacing w:before="120" w:after="120" w:line="240" w:lineRule="auto"/>
      <w:ind w:left="850" w:hanging="850"/>
      <w:jc w:val="both"/>
      <w:outlineLvl w:val="1"/>
    </w:pPr>
    <w:rPr>
      <w:rFonts w:eastAsia="SimSun"/>
      <w:b/>
      <w:sz w:val="24"/>
      <w:lang w:eastAsia="en-GB"/>
    </w:rPr>
  </w:style>
  <w:style w:type="paragraph" w:customStyle="1" w:styleId="References">
    <w:name w:val="References"/>
    <w:rsid w:val="00A1474E"/>
    <w:pPr>
      <w:widowControl w:val="0"/>
      <w:tabs>
        <w:tab w:val="left" w:pos="5088"/>
        <w:tab w:val="left" w:pos="5376"/>
        <w:tab w:val="left" w:pos="6096"/>
        <w:tab w:val="left" w:pos="6816"/>
        <w:tab w:val="left" w:pos="7536"/>
        <w:tab w:val="left" w:pos="8256"/>
        <w:tab w:val="left" w:pos="8976"/>
      </w:tabs>
      <w:suppressAutoHyphens/>
    </w:pPr>
    <w:rPr>
      <w:rFonts w:eastAsia="SimSun"/>
      <w:snapToGrid w:val="0"/>
      <w:lang w:val="en-US" w:eastAsia="en-US"/>
    </w:rPr>
  </w:style>
  <w:style w:type="paragraph" w:customStyle="1" w:styleId="NormalRight">
    <w:name w:val="Normal Right"/>
    <w:basedOn w:val="a1"/>
    <w:semiHidden/>
    <w:rsid w:val="00A1474E"/>
    <w:pPr>
      <w:suppressAutoHyphens w:val="0"/>
      <w:spacing w:before="120" w:after="120" w:line="240" w:lineRule="auto"/>
      <w:jc w:val="right"/>
    </w:pPr>
    <w:rPr>
      <w:rFonts w:eastAsia="SimSun"/>
      <w:sz w:val="24"/>
      <w:lang w:eastAsia="en-GB"/>
    </w:rPr>
  </w:style>
  <w:style w:type="paragraph" w:customStyle="1" w:styleId="p5">
    <w:name w:val="p5"/>
    <w:basedOn w:val="a1"/>
    <w:semiHidden/>
    <w:rsid w:val="00A1474E"/>
    <w:pPr>
      <w:widowControl w:val="0"/>
      <w:tabs>
        <w:tab w:val="left" w:pos="737"/>
      </w:tabs>
      <w:suppressAutoHyphens w:val="0"/>
      <w:spacing w:line="277" w:lineRule="atLeast"/>
      <w:ind w:left="703" w:hanging="737"/>
    </w:pPr>
    <w:rPr>
      <w:rFonts w:eastAsia="SimSun"/>
      <w:snapToGrid w:val="0"/>
      <w:sz w:val="24"/>
    </w:rPr>
  </w:style>
  <w:style w:type="paragraph" w:customStyle="1" w:styleId="QuotedText">
    <w:name w:val="Quoted Text"/>
    <w:basedOn w:val="a1"/>
    <w:semiHidden/>
    <w:rsid w:val="00A1474E"/>
    <w:pPr>
      <w:suppressAutoHyphens w:val="0"/>
      <w:spacing w:before="120" w:after="120" w:line="240" w:lineRule="auto"/>
      <w:ind w:left="1417"/>
      <w:jc w:val="both"/>
    </w:pPr>
    <w:rPr>
      <w:rFonts w:eastAsia="SimSun"/>
      <w:sz w:val="24"/>
      <w:lang w:eastAsia="en-GB"/>
    </w:rPr>
  </w:style>
  <w:style w:type="paragraph" w:customStyle="1" w:styleId="GTRtitre4">
    <w:name w:val="GTR titre4"/>
    <w:basedOn w:val="a1"/>
    <w:next w:val="GTRnormalCarCarCar1"/>
    <w:rsid w:val="00A1474E"/>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eastAsia="SimSun" w:hAnsi="Courier New" w:cs="Courier New"/>
      <w:i/>
      <w:iCs/>
      <w:szCs w:val="24"/>
      <w:u w:val="single"/>
    </w:rPr>
  </w:style>
  <w:style w:type="paragraph" w:customStyle="1" w:styleId="i0">
    <w:name w:val="i)"/>
    <w:basedOn w:val="afb"/>
    <w:rsid w:val="00A1474E"/>
    <w:pPr>
      <w:tabs>
        <w:tab w:val="decimal" w:pos="567"/>
      </w:tabs>
      <w:suppressAutoHyphens/>
      <w:ind w:left="3402"/>
    </w:pPr>
    <w:rPr>
      <w:rFonts w:eastAsia="SimSun"/>
      <w:snapToGrid/>
    </w:rPr>
  </w:style>
  <w:style w:type="paragraph" w:customStyle="1" w:styleId="tableautexte">
    <w:name w:val="tableau texte"/>
    <w:basedOn w:val="StyletableautexteBefore2lineAfter6line1"/>
    <w:rsid w:val="00A1474E"/>
  </w:style>
  <w:style w:type="paragraph" w:customStyle="1" w:styleId="StyletableautexteBefore2lineAfter6line1">
    <w:name w:val="Style tableau texte + Before:  2 line After:  6 line1"/>
    <w:basedOn w:val="a1"/>
    <w:rsid w:val="00A1474E"/>
    <w:pPr>
      <w:suppressAutoHyphens w:val="0"/>
      <w:spacing w:before="40" w:after="120" w:line="240" w:lineRule="exact"/>
    </w:pPr>
    <w:rPr>
      <w:rFonts w:eastAsia="SimSun"/>
      <w:lang w:eastAsia="ko-KR"/>
    </w:rPr>
  </w:style>
  <w:style w:type="paragraph" w:customStyle="1" w:styleId="tableen-tte">
    <w:name w:val="table en-tête"/>
    <w:basedOn w:val="Text1"/>
    <w:autoRedefine/>
    <w:rsid w:val="00A1474E"/>
    <w:pPr>
      <w:tabs>
        <w:tab w:val="right" w:pos="744"/>
      </w:tabs>
      <w:spacing w:before="80" w:after="80" w:line="200" w:lineRule="exact"/>
      <w:ind w:left="0"/>
      <w:jc w:val="left"/>
    </w:pPr>
    <w:rPr>
      <w:rFonts w:eastAsia="SimSun"/>
      <w:i/>
      <w:sz w:val="16"/>
      <w:szCs w:val="16"/>
      <w:lang w:eastAsia="en-US"/>
    </w:rPr>
  </w:style>
  <w:style w:type="paragraph" w:customStyle="1" w:styleId="tableauchiffres">
    <w:name w:val="tableau chiffres"/>
    <w:basedOn w:val="NormalLeft"/>
    <w:rsid w:val="00A1474E"/>
    <w:pPr>
      <w:tabs>
        <w:tab w:val="num" w:pos="1050"/>
      </w:tabs>
      <w:spacing w:beforeLines="40" w:afterLines="80" w:line="240" w:lineRule="atLeast"/>
      <w:jc w:val="center"/>
    </w:pPr>
    <w:rPr>
      <w:rFonts w:eastAsia="SimSun"/>
      <w:sz w:val="18"/>
      <w:szCs w:val="18"/>
    </w:rPr>
  </w:style>
  <w:style w:type="paragraph" w:customStyle="1" w:styleId="Style1">
    <w:name w:val="Style1"/>
    <w:basedOn w:val="a1"/>
    <w:rsid w:val="00A1474E"/>
    <w:pPr>
      <w:suppressAutoHyphens w:val="0"/>
      <w:spacing w:before="40" w:after="120" w:line="240" w:lineRule="auto"/>
    </w:pPr>
    <w:rPr>
      <w:rFonts w:eastAsia="SimSun"/>
      <w:lang w:eastAsia="ko-KR"/>
    </w:rPr>
  </w:style>
  <w:style w:type="paragraph" w:customStyle="1" w:styleId="StyletableautexteBefore2lineAfter6line">
    <w:name w:val="Style tableau texte + Before:  2 line After:  6 line"/>
    <w:basedOn w:val="tableautexte"/>
    <w:rsid w:val="00A1474E"/>
  </w:style>
  <w:style w:type="paragraph" w:customStyle="1" w:styleId="StyletableauchiffresBefore2lineAfter2line">
    <w:name w:val="Style tableau chiffres + Before:  2 line After:  2 line"/>
    <w:basedOn w:val="a1"/>
    <w:rsid w:val="00A1474E"/>
    <w:pPr>
      <w:suppressAutoHyphens w:val="0"/>
      <w:spacing w:before="40" w:after="80"/>
      <w:jc w:val="center"/>
    </w:pPr>
    <w:rPr>
      <w:rFonts w:eastAsia="SimSun"/>
      <w:sz w:val="18"/>
      <w:lang w:eastAsia="ko-KR"/>
    </w:rPr>
  </w:style>
  <w:style w:type="paragraph" w:customStyle="1" w:styleId="TermNum">
    <w:name w:val="TermNum"/>
    <w:basedOn w:val="a1"/>
    <w:next w:val="Terms"/>
    <w:semiHidden/>
    <w:rsid w:val="00A1474E"/>
    <w:pPr>
      <w:keepNext/>
      <w:suppressAutoHyphens w:val="0"/>
      <w:overflowPunct w:val="0"/>
      <w:autoSpaceDE w:val="0"/>
      <w:autoSpaceDN w:val="0"/>
      <w:adjustRightInd w:val="0"/>
      <w:spacing w:after="240" w:line="230" w:lineRule="auto"/>
      <w:jc w:val="both"/>
      <w:textAlignment w:val="baseline"/>
    </w:pPr>
    <w:rPr>
      <w:rFonts w:ascii="Arial" w:hAnsi="Arial"/>
      <w:b/>
      <w:lang w:eastAsia="ja-JP"/>
    </w:rPr>
  </w:style>
  <w:style w:type="paragraph" w:customStyle="1" w:styleId="Terms">
    <w:name w:val="Term(s)"/>
    <w:basedOn w:val="a1"/>
    <w:next w:val="Definition"/>
    <w:semiHidden/>
    <w:rsid w:val="00A1474E"/>
    <w:pPr>
      <w:keepNext/>
      <w:overflowPunct w:val="0"/>
      <w:autoSpaceDE w:val="0"/>
      <w:autoSpaceDN w:val="0"/>
      <w:adjustRightInd w:val="0"/>
      <w:spacing w:after="240" w:line="230" w:lineRule="auto"/>
      <w:jc w:val="both"/>
      <w:textAlignment w:val="baseline"/>
    </w:pPr>
    <w:rPr>
      <w:rFonts w:ascii="Arial" w:hAnsi="Arial"/>
      <w:b/>
      <w:lang w:eastAsia="ja-JP"/>
    </w:rPr>
  </w:style>
  <w:style w:type="paragraph" w:customStyle="1" w:styleId="Formula">
    <w:name w:val="Formula"/>
    <w:basedOn w:val="a1"/>
    <w:next w:val="a1"/>
    <w:semiHidden/>
    <w:rsid w:val="00A1474E"/>
    <w:pPr>
      <w:tabs>
        <w:tab w:val="right" w:pos="10206"/>
      </w:tabs>
      <w:suppressAutoHyphens w:val="0"/>
      <w:overflowPunct w:val="0"/>
      <w:autoSpaceDE w:val="0"/>
      <w:autoSpaceDN w:val="0"/>
      <w:adjustRightInd w:val="0"/>
      <w:spacing w:after="220" w:line="240" w:lineRule="auto"/>
      <w:ind w:left="400"/>
      <w:jc w:val="both"/>
      <w:textAlignment w:val="baseline"/>
    </w:pPr>
    <w:rPr>
      <w:rFonts w:ascii="Arial" w:hAnsi="Arial"/>
      <w:lang w:eastAsia="ja-JP"/>
    </w:rPr>
  </w:style>
  <w:style w:type="paragraph" w:customStyle="1" w:styleId="Special">
    <w:name w:val="Special"/>
    <w:basedOn w:val="a1"/>
    <w:next w:val="a1"/>
    <w:semiHidden/>
    <w:rsid w:val="00A1474E"/>
    <w:pPr>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zzLc5">
    <w:name w:val="zzLc5"/>
    <w:basedOn w:val="a1"/>
    <w:next w:val="a1"/>
    <w:semiHidden/>
    <w:rsid w:val="00A1474E"/>
    <w:pPr>
      <w:suppressAutoHyphens w:val="0"/>
      <w:spacing w:after="240" w:line="230" w:lineRule="atLeast"/>
    </w:pPr>
    <w:rPr>
      <w:rFonts w:ascii="Arial" w:eastAsia="SimSun" w:hAnsi="Arial"/>
    </w:rPr>
  </w:style>
  <w:style w:type="paragraph" w:customStyle="1" w:styleId="BodyText31">
    <w:name w:val="Body Text 31"/>
    <w:basedOn w:val="a1"/>
    <w:semiHidden/>
    <w:rsid w:val="00A1474E"/>
    <w:pPr>
      <w:suppressAutoHyphens w:val="0"/>
      <w:spacing w:before="60" w:after="60" w:line="190" w:lineRule="auto"/>
      <w:jc w:val="both"/>
    </w:pPr>
    <w:rPr>
      <w:rFonts w:ascii="Arial" w:eastAsia="SimSun" w:hAnsi="Arial"/>
      <w:sz w:val="16"/>
    </w:rPr>
  </w:style>
  <w:style w:type="character" w:customStyle="1" w:styleId="Subscript0">
    <w:name w:val="Subscript"/>
    <w:semiHidden/>
    <w:rsid w:val="00A1474E"/>
    <w:rPr>
      <w:rFonts w:ascii="Arial" w:hAnsi="Arial"/>
      <w:noProof w:val="0"/>
      <w:position w:val="-5"/>
      <w:sz w:val="16"/>
      <w:lang w:val="en-GB"/>
    </w:rPr>
  </w:style>
  <w:style w:type="paragraph" w:customStyle="1" w:styleId="Tabletext">
    <w:name w:val="Table text"/>
    <w:basedOn w:val="a1"/>
    <w:rsid w:val="00A1474E"/>
    <w:pPr>
      <w:tabs>
        <w:tab w:val="left" w:pos="1134"/>
      </w:tabs>
      <w:suppressAutoHyphens w:val="0"/>
      <w:spacing w:before="40" w:after="20" w:line="240" w:lineRule="auto"/>
      <w:ind w:left="1134"/>
    </w:pPr>
    <w:rPr>
      <w:rFonts w:eastAsia="SimSun" w:cs="Arial"/>
      <w:bCs/>
      <w:sz w:val="24"/>
      <w:szCs w:val="32"/>
    </w:rPr>
  </w:style>
  <w:style w:type="paragraph" w:customStyle="1" w:styleId="Title2">
    <w:name w:val="Title 2"/>
    <w:basedOn w:val="affff6"/>
    <w:semiHidden/>
    <w:rsid w:val="00A1474E"/>
    <w:pPr>
      <w:tabs>
        <w:tab w:val="left" w:pos="1134"/>
      </w:tabs>
      <w:suppressAutoHyphens w:val="0"/>
      <w:spacing w:before="0" w:after="240" w:line="240" w:lineRule="auto"/>
      <w:ind w:left="1134"/>
      <w:outlineLvl w:val="9"/>
    </w:pPr>
    <w:rPr>
      <w:rFonts w:ascii="Times New Roman" w:eastAsia="SimSun" w:hAnsi="Times New Roman"/>
      <w:bCs w:val="0"/>
      <w:kern w:val="0"/>
      <w:sz w:val="26"/>
    </w:rPr>
  </w:style>
  <w:style w:type="paragraph" w:customStyle="1" w:styleId="Frontpage">
    <w:name w:val="Front page"/>
    <w:semiHidden/>
    <w:rsid w:val="00A1474E"/>
    <w:rPr>
      <w:rFonts w:ascii="Arial" w:eastAsia="SimSun" w:hAnsi="Arial"/>
      <w:b/>
      <w:sz w:val="22"/>
      <w:lang w:val="en-GB" w:eastAsia="en-US"/>
    </w:rPr>
  </w:style>
  <w:style w:type="paragraph" w:customStyle="1" w:styleId="Frontpagelarger">
    <w:name w:val="Front page larger"/>
    <w:basedOn w:val="Frontpage"/>
    <w:semiHidden/>
    <w:rsid w:val="00A1474E"/>
    <w:pPr>
      <w:tabs>
        <w:tab w:val="num" w:pos="926"/>
      </w:tabs>
    </w:pPr>
    <w:rPr>
      <w:sz w:val="24"/>
    </w:rPr>
  </w:style>
  <w:style w:type="paragraph" w:customStyle="1" w:styleId="Frontpagetext">
    <w:name w:val="Front page text"/>
    <w:basedOn w:val="Frontpage"/>
    <w:semiHidden/>
    <w:rsid w:val="00A1474E"/>
    <w:pPr>
      <w:tabs>
        <w:tab w:val="num" w:pos="1209"/>
      </w:tabs>
      <w:spacing w:line="264" w:lineRule="auto"/>
    </w:pPr>
    <w:rPr>
      <w:b w:val="0"/>
    </w:rPr>
  </w:style>
  <w:style w:type="paragraph" w:customStyle="1" w:styleId="Level2">
    <w:name w:val="Level 2"/>
    <w:basedOn w:val="a1"/>
    <w:semiHidden/>
    <w:rsid w:val="00A1474E"/>
    <w:pPr>
      <w:widowControl w:val="0"/>
      <w:tabs>
        <w:tab w:val="left" w:pos="1134"/>
      </w:tabs>
      <w:suppressAutoHyphens w:val="0"/>
      <w:autoSpaceDE w:val="0"/>
      <w:autoSpaceDN w:val="0"/>
      <w:adjustRightInd w:val="0"/>
      <w:spacing w:line="240" w:lineRule="auto"/>
      <w:ind w:left="1813" w:hanging="399"/>
    </w:pPr>
    <w:rPr>
      <w:rFonts w:ascii="CG Times" w:eastAsia="SimSun" w:hAnsi="CG Times"/>
      <w:szCs w:val="24"/>
      <w:lang w:val="en-US"/>
    </w:rPr>
  </w:style>
  <w:style w:type="paragraph" w:customStyle="1" w:styleId="HeaderA1">
    <w:name w:val="Header A1"/>
    <w:next w:val="a1"/>
    <w:semiHidden/>
    <w:rsid w:val="00A1474E"/>
    <w:pPr>
      <w:keepNext/>
      <w:tabs>
        <w:tab w:val="num" w:pos="643"/>
      </w:tabs>
      <w:spacing w:before="300" w:after="220"/>
      <w:ind w:left="643" w:hanging="360"/>
      <w:outlineLvl w:val="0"/>
    </w:pPr>
    <w:rPr>
      <w:rFonts w:eastAsia="SimSun"/>
      <w:sz w:val="24"/>
      <w:lang w:val="en-GB" w:eastAsia="en-US"/>
    </w:rPr>
  </w:style>
  <w:style w:type="paragraph" w:customStyle="1" w:styleId="Appendix">
    <w:name w:val="Appendix"/>
    <w:semiHidden/>
    <w:rsid w:val="00A1474E"/>
    <w:pPr>
      <w:pageBreakBefore/>
      <w:jc w:val="center"/>
      <w:outlineLvl w:val="0"/>
    </w:pPr>
    <w:rPr>
      <w:rFonts w:ascii="Courier New" w:eastAsia="SimSun" w:hAnsi="Courier New"/>
      <w:b/>
      <w:sz w:val="24"/>
      <w:lang w:val="en-GB" w:eastAsia="en-US"/>
    </w:rPr>
  </w:style>
  <w:style w:type="paragraph" w:customStyle="1" w:styleId="HeaderA3">
    <w:name w:val="Header A3"/>
    <w:basedOn w:val="HeaderA2"/>
    <w:next w:val="a1"/>
    <w:semiHidden/>
    <w:rsid w:val="00A1474E"/>
    <w:pPr>
      <w:keepNext w:val="0"/>
      <w:numPr>
        <w:ilvl w:val="2"/>
      </w:numPr>
      <w:pBdr>
        <w:top w:val="single" w:sz="6" w:space="0" w:color="FFFFFF"/>
        <w:left w:val="single" w:sz="6" w:space="0" w:color="FFFFFF"/>
        <w:bottom w:val="single" w:sz="6" w:space="0" w:color="FFFFFF"/>
        <w:right w:val="single" w:sz="6" w:space="0" w:color="FFFFFF"/>
      </w:pBdr>
      <w:tabs>
        <w:tab w:val="num" w:pos="643"/>
      </w:tabs>
      <w:ind w:left="643" w:hanging="360"/>
      <w:jc w:val="left"/>
    </w:pPr>
    <w:rPr>
      <w:rFonts w:eastAsia="SimSun" w:cs="Tahoma"/>
    </w:rPr>
  </w:style>
  <w:style w:type="paragraph" w:customStyle="1" w:styleId="HeaderA4">
    <w:name w:val="Header A4"/>
    <w:basedOn w:val="HeaderA3"/>
    <w:semiHidden/>
    <w:rsid w:val="00A1474E"/>
    <w:pPr>
      <w:numPr>
        <w:ilvl w:val="3"/>
      </w:numPr>
      <w:tabs>
        <w:tab w:val="num" w:pos="643"/>
      </w:tabs>
      <w:ind w:left="643" w:hanging="360"/>
    </w:pPr>
  </w:style>
  <w:style w:type="paragraph" w:customStyle="1" w:styleId="HeaderA5">
    <w:name w:val="Header A5"/>
    <w:basedOn w:val="HeaderA4"/>
    <w:semiHidden/>
    <w:rsid w:val="00A1474E"/>
    <w:pPr>
      <w:numPr>
        <w:ilvl w:val="4"/>
      </w:numPr>
      <w:tabs>
        <w:tab w:val="num" w:pos="643"/>
      </w:tabs>
      <w:ind w:left="643" w:hanging="360"/>
    </w:pPr>
  </w:style>
  <w:style w:type="character" w:customStyle="1" w:styleId="hilite1">
    <w:name w:val="hilite1"/>
    <w:semiHidden/>
    <w:rsid w:val="00A1474E"/>
    <w:rPr>
      <w:b/>
      <w:bCs/>
      <w:color w:val="CC0000"/>
    </w:rPr>
  </w:style>
  <w:style w:type="paragraph" w:customStyle="1" w:styleId="FootnoteTex1">
    <w:name w:val="Footnote Tex"/>
    <w:basedOn w:val="a1"/>
    <w:rsid w:val="00A1474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SimSun" w:hAnsi="Courier"/>
      <w:snapToGrid w:val="0"/>
      <w:color w:val="000000"/>
    </w:rPr>
  </w:style>
  <w:style w:type="paragraph" w:customStyle="1" w:styleId="GTRtitre30">
    <w:name w:val="GTR titre3"/>
    <w:basedOn w:val="a1"/>
    <w:next w:val="GTRnormalCarCarCar1"/>
    <w:semiHidden/>
    <w:rsid w:val="00A1474E"/>
    <w:pPr>
      <w:widowControl w:val="0"/>
      <w:tabs>
        <w:tab w:val="num" w:pos="2934"/>
      </w:tabs>
      <w:suppressAutoHyphens w:val="0"/>
      <w:autoSpaceDE w:val="0"/>
      <w:autoSpaceDN w:val="0"/>
      <w:adjustRightInd w:val="0"/>
      <w:spacing w:line="240" w:lineRule="auto"/>
      <w:ind w:left="2934" w:right="90" w:hanging="360"/>
    </w:pPr>
    <w:rPr>
      <w:rFonts w:ascii="Courier New" w:eastAsia="SimSun" w:hAnsi="Courier New" w:cs="Courier New"/>
      <w:i/>
      <w:iCs/>
      <w:szCs w:val="24"/>
      <w:u w:val="single"/>
    </w:rPr>
  </w:style>
  <w:style w:type="paragraph" w:customStyle="1" w:styleId="GTRnormal2CarCar1Car">
    <w:name w:val="GTR normal 2 Car Car1 Car"/>
    <w:basedOn w:val="GTRnormalCarCarCar1"/>
    <w:rsid w:val="00A1474E"/>
    <w:pPr>
      <w:numPr>
        <w:ilvl w:val="0"/>
      </w:numPr>
      <w:tabs>
        <w:tab w:val="num" w:pos="1494"/>
      </w:tabs>
      <w:spacing w:after="240"/>
      <w:ind w:left="1494" w:hanging="360"/>
    </w:pPr>
    <w:rPr>
      <w:color w:val="000000"/>
      <w:szCs w:val="20"/>
    </w:rPr>
  </w:style>
  <w:style w:type="paragraph" w:customStyle="1" w:styleId="normaljfr">
    <w:name w:val="normal_jfr"/>
    <w:basedOn w:val="a1"/>
    <w:semiHidden/>
    <w:rsid w:val="00A1474E"/>
    <w:pPr>
      <w:tabs>
        <w:tab w:val="left" w:pos="1701"/>
      </w:tabs>
      <w:suppressAutoHyphens w:val="0"/>
      <w:spacing w:line="240" w:lineRule="auto"/>
      <w:ind w:left="851" w:right="589"/>
    </w:pPr>
    <w:rPr>
      <w:rFonts w:eastAsia="SimSun"/>
      <w:sz w:val="22"/>
      <w:lang w:val="fr-FR"/>
    </w:rPr>
  </w:style>
  <w:style w:type="paragraph" w:customStyle="1" w:styleId="Notebasdepagejfr">
    <w:name w:val="Note bas de page_jfr"/>
    <w:basedOn w:val="ac"/>
    <w:semiHidden/>
    <w:rsid w:val="00A1474E"/>
    <w:pPr>
      <w:tabs>
        <w:tab w:val="clear" w:pos="1021"/>
        <w:tab w:val="left" w:pos="426"/>
      </w:tabs>
      <w:suppressAutoHyphens w:val="0"/>
      <w:spacing w:after="240" w:line="240" w:lineRule="auto"/>
      <w:ind w:left="426" w:right="249" w:hanging="426"/>
    </w:pPr>
    <w:rPr>
      <w:rFonts w:eastAsia="SimSun"/>
      <w:lang w:val="fr-FR"/>
    </w:rPr>
  </w:style>
  <w:style w:type="paragraph" w:customStyle="1" w:styleId="grasjfr">
    <w:name w:val="gras_jfr"/>
    <w:basedOn w:val="normaljfr"/>
    <w:next w:val="normaljfr"/>
    <w:semiHidden/>
    <w:rsid w:val="00A1474E"/>
    <w:pPr>
      <w:ind w:left="1134" w:hanging="283"/>
    </w:pPr>
    <w:rPr>
      <w:b/>
    </w:rPr>
  </w:style>
  <w:style w:type="paragraph" w:customStyle="1" w:styleId="normal2jfr">
    <w:name w:val="normal2_jfr"/>
    <w:basedOn w:val="normaljfr"/>
    <w:semiHidden/>
    <w:rsid w:val="00A1474E"/>
    <w:pPr>
      <w:ind w:left="1134" w:hanging="283"/>
    </w:pPr>
  </w:style>
  <w:style w:type="paragraph" w:customStyle="1" w:styleId="notejfr">
    <w:name w:val="note_jfr"/>
    <w:basedOn w:val="normaljfr"/>
    <w:next w:val="normaljfr"/>
    <w:semiHidden/>
    <w:rsid w:val="00A1474E"/>
    <w:pPr>
      <w:tabs>
        <w:tab w:val="clear" w:pos="1701"/>
      </w:tabs>
      <w:ind w:left="1843" w:hanging="992"/>
    </w:pPr>
    <w:rPr>
      <w:i/>
    </w:rPr>
  </w:style>
  <w:style w:type="paragraph" w:customStyle="1" w:styleId="t2jfr">
    <w:name w:val="t2_jfr"/>
    <w:basedOn w:val="a1"/>
    <w:next w:val="normaljfr"/>
    <w:semiHidden/>
    <w:rsid w:val="00A1474E"/>
    <w:pPr>
      <w:suppressAutoHyphens w:val="0"/>
      <w:spacing w:line="240" w:lineRule="auto"/>
      <w:ind w:left="567" w:right="731"/>
    </w:pPr>
    <w:rPr>
      <w:rFonts w:eastAsia="SimSun"/>
      <w:i/>
      <w:sz w:val="22"/>
      <w:u w:val="single"/>
      <w:lang w:val="fr-FR"/>
    </w:rPr>
  </w:style>
  <w:style w:type="paragraph" w:customStyle="1" w:styleId="t1jfr">
    <w:name w:val="t1_jfr"/>
    <w:basedOn w:val="a1"/>
    <w:next w:val="normaljfr"/>
    <w:semiHidden/>
    <w:rsid w:val="00A1474E"/>
    <w:pPr>
      <w:suppressAutoHyphens w:val="0"/>
      <w:spacing w:line="240" w:lineRule="auto"/>
      <w:ind w:left="567" w:right="731"/>
    </w:pPr>
    <w:rPr>
      <w:rFonts w:eastAsia="SimSun"/>
      <w:b/>
      <w:sz w:val="22"/>
      <w:u w:val="single"/>
      <w:lang w:val="fr-FR"/>
    </w:rPr>
  </w:style>
  <w:style w:type="paragraph" w:customStyle="1" w:styleId="normal3ajfr">
    <w:name w:val="normal3a_jfr"/>
    <w:basedOn w:val="normal2jfr"/>
    <w:semiHidden/>
    <w:rsid w:val="00A1474E"/>
    <w:pPr>
      <w:ind w:left="1418"/>
    </w:pPr>
    <w:rPr>
      <w:lang w:val="en-GB"/>
    </w:rPr>
  </w:style>
  <w:style w:type="paragraph" w:customStyle="1" w:styleId="normal2ajfr">
    <w:name w:val="normal2a_jfr"/>
    <w:basedOn w:val="normal2jfr"/>
    <w:semiHidden/>
    <w:rsid w:val="00A1474E"/>
    <w:rPr>
      <w:lang w:val="en-GB"/>
    </w:rPr>
  </w:style>
  <w:style w:type="paragraph" w:customStyle="1" w:styleId="t1ajfr">
    <w:name w:val="t1a_jfr"/>
    <w:basedOn w:val="1"/>
    <w:next w:val="normal1ajfr"/>
    <w:semiHidden/>
    <w:rsid w:val="00A1474E"/>
    <w:pPr>
      <w:keepNext/>
      <w:tabs>
        <w:tab w:val="clear" w:pos="926"/>
      </w:tabs>
      <w:suppressAutoHyphens w:val="0"/>
      <w:spacing w:before="240" w:after="60"/>
      <w:ind w:left="0" w:right="448" w:firstLine="0"/>
      <w:jc w:val="both"/>
      <w:outlineLvl w:val="9"/>
    </w:pPr>
    <w:rPr>
      <w:rFonts w:eastAsia="SimSun"/>
      <w:b/>
      <w:kern w:val="28"/>
      <w:sz w:val="24"/>
      <w:u w:val="single"/>
    </w:rPr>
  </w:style>
  <w:style w:type="paragraph" w:customStyle="1" w:styleId="t2ajfr">
    <w:name w:val="t2a_jfr"/>
    <w:basedOn w:val="2"/>
    <w:next w:val="normal1ajfr"/>
    <w:semiHidden/>
    <w:rsid w:val="00A1474E"/>
    <w:pPr>
      <w:keepNext/>
      <w:numPr>
        <w:ilvl w:val="0"/>
        <w:numId w:val="0"/>
      </w:numPr>
      <w:suppressAutoHyphens w:val="0"/>
      <w:ind w:left="567"/>
      <w:outlineLvl w:val="9"/>
    </w:pPr>
    <w:rPr>
      <w:rFonts w:eastAsia="SimSun"/>
      <w:i/>
      <w:sz w:val="24"/>
      <w:u w:val="single"/>
    </w:rPr>
  </w:style>
  <w:style w:type="paragraph" w:customStyle="1" w:styleId="t3ajfr">
    <w:name w:val="t3a_jfr"/>
    <w:basedOn w:val="t2ajfr"/>
    <w:next w:val="normal1ajfr"/>
    <w:semiHidden/>
    <w:rsid w:val="00A1474E"/>
    <w:pPr>
      <w:ind w:left="851"/>
    </w:pPr>
    <w:rPr>
      <w:i w:val="0"/>
    </w:rPr>
  </w:style>
  <w:style w:type="paragraph" w:customStyle="1" w:styleId="t3jfr">
    <w:name w:val="t3_jfr"/>
    <w:basedOn w:val="t3ajfr"/>
    <w:next w:val="normaljfr"/>
    <w:semiHidden/>
    <w:rsid w:val="00A1474E"/>
    <w:rPr>
      <w:lang w:val="fr-FR"/>
    </w:rPr>
  </w:style>
  <w:style w:type="paragraph" w:customStyle="1" w:styleId="GTRnormal3">
    <w:name w:val="GTR normal 3"/>
    <w:basedOn w:val="GTRnormalCarCarCar1"/>
    <w:rsid w:val="00A1474E"/>
    <w:pPr>
      <w:spacing w:after="240"/>
      <w:ind w:left="1418"/>
    </w:pPr>
    <w:rPr>
      <w:szCs w:val="20"/>
    </w:rPr>
  </w:style>
  <w:style w:type="paragraph" w:customStyle="1" w:styleId="GTRnormal2Car">
    <w:name w:val="GTR normal 2 Car"/>
    <w:basedOn w:val="GTRnormalCarCarCar1"/>
    <w:rsid w:val="00A1474E"/>
    <w:pPr>
      <w:numPr>
        <w:ilvl w:val="0"/>
      </w:numPr>
      <w:tabs>
        <w:tab w:val="num" w:pos="595"/>
      </w:tabs>
      <w:spacing w:after="240"/>
      <w:ind w:left="595" w:hanging="420"/>
    </w:pPr>
    <w:rPr>
      <w:color w:val="000000"/>
      <w:szCs w:val="20"/>
    </w:rPr>
  </w:style>
  <w:style w:type="paragraph" w:customStyle="1" w:styleId="GTRappendix">
    <w:name w:val="GTR appendix"/>
    <w:basedOn w:val="a1"/>
    <w:next w:val="GTRnormal"/>
    <w:rsid w:val="00A1474E"/>
    <w:pPr>
      <w:widowControl w:val="0"/>
      <w:suppressAutoHyphens w:val="0"/>
      <w:autoSpaceDE w:val="0"/>
      <w:autoSpaceDN w:val="0"/>
      <w:adjustRightInd w:val="0"/>
      <w:spacing w:line="240" w:lineRule="auto"/>
      <w:ind w:right="90"/>
    </w:pPr>
    <w:rPr>
      <w:rFonts w:ascii="Courier New" w:eastAsia="SimSun" w:hAnsi="Courier New" w:cs="Courier New"/>
      <w:i/>
      <w:iCs/>
    </w:rPr>
  </w:style>
  <w:style w:type="paragraph" w:customStyle="1" w:styleId="Style">
    <w:name w:val="Style"/>
    <w:semiHidden/>
    <w:rsid w:val="00A1474E"/>
    <w:pPr>
      <w:widowControl w:val="0"/>
      <w:autoSpaceDE w:val="0"/>
      <w:autoSpaceDN w:val="0"/>
      <w:adjustRightInd w:val="0"/>
    </w:pPr>
    <w:rPr>
      <w:rFonts w:eastAsia="SimSun"/>
      <w:sz w:val="24"/>
      <w:szCs w:val="24"/>
      <w:lang w:val="en-US" w:eastAsia="en-US"/>
    </w:rPr>
  </w:style>
  <w:style w:type="paragraph" w:customStyle="1" w:styleId="Heading61">
    <w:name w:val="Heading 61"/>
    <w:semiHidden/>
    <w:rsid w:val="00A1474E"/>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u w:val="single"/>
      <w:lang w:val="en-GB" w:eastAsia="en-US"/>
    </w:rPr>
  </w:style>
  <w:style w:type="paragraph" w:customStyle="1" w:styleId="hobtext">
    <w:name w:val="hobtext"/>
    <w:semiHidden/>
    <w:rsid w:val="00A1474E"/>
    <w:pPr>
      <w:jc w:val="both"/>
    </w:pPr>
    <w:rPr>
      <w:rFonts w:ascii="Arial" w:hAnsi="Arial"/>
      <w:color w:val="000000"/>
      <w:lang w:val="en-US" w:eastAsia="en-US"/>
    </w:rPr>
  </w:style>
  <w:style w:type="paragraph" w:customStyle="1" w:styleId="Zakltextodsazeny">
    <w:name w:val="Zakl text odsazeny"/>
    <w:basedOn w:val="a1"/>
    <w:semiHidden/>
    <w:rsid w:val="00A1474E"/>
    <w:pPr>
      <w:tabs>
        <w:tab w:val="left" w:pos="284"/>
        <w:tab w:val="left" w:pos="567"/>
      </w:tabs>
      <w:suppressAutoHyphens w:val="0"/>
      <w:overflowPunct w:val="0"/>
      <w:autoSpaceDE w:val="0"/>
      <w:autoSpaceDN w:val="0"/>
      <w:adjustRightInd w:val="0"/>
      <w:spacing w:line="240" w:lineRule="auto"/>
      <w:ind w:left="567"/>
      <w:jc w:val="both"/>
      <w:textAlignment w:val="baseline"/>
    </w:pPr>
    <w:rPr>
      <w:sz w:val="24"/>
      <w:lang w:eastAsia="cs-CZ"/>
    </w:rPr>
  </w:style>
  <w:style w:type="paragraph" w:customStyle="1" w:styleId="Tiret3">
    <w:name w:val="Tiret 3"/>
    <w:basedOn w:val="a1"/>
    <w:semiHidden/>
    <w:rsid w:val="00A1474E"/>
    <w:pPr>
      <w:suppressAutoHyphens w:val="0"/>
      <w:spacing w:before="120" w:after="120" w:line="240" w:lineRule="auto"/>
      <w:ind w:left="2552" w:hanging="567"/>
      <w:jc w:val="both"/>
    </w:pPr>
    <w:rPr>
      <w:rFonts w:eastAsia="SimSun"/>
      <w:sz w:val="24"/>
    </w:rPr>
  </w:style>
  <w:style w:type="paragraph" w:customStyle="1" w:styleId="berschrift5n">
    <w:name w:val="Überschrift 5n"/>
    <w:basedOn w:val="a1"/>
    <w:next w:val="a1"/>
    <w:semiHidden/>
    <w:rsid w:val="00A1474E"/>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hAnsi="Arial" w:cs="Arial"/>
      <w:lang w:val="en-US"/>
    </w:rPr>
  </w:style>
  <w:style w:type="paragraph" w:customStyle="1" w:styleId="Formatvorlage1">
    <w:name w:val="Formatvorlage1"/>
    <w:basedOn w:val="4"/>
    <w:next w:val="a1"/>
    <w:semiHidden/>
    <w:rsid w:val="00A1474E"/>
    <w:pPr>
      <w:widowControl w:val="0"/>
      <w:numPr>
        <w:ilvl w:val="0"/>
        <w:numId w:val="0"/>
      </w:numPr>
      <w:tabs>
        <w:tab w:val="num" w:pos="1140"/>
        <w:tab w:val="num" w:pos="1854"/>
        <w:tab w:val="left" w:pos="2552"/>
      </w:tabs>
      <w:suppressAutoHyphens w:val="0"/>
      <w:autoSpaceDE w:val="0"/>
      <w:autoSpaceDN w:val="0"/>
      <w:adjustRightInd w:val="0"/>
      <w:spacing w:before="120" w:after="120"/>
      <w:ind w:left="1782" w:hanging="648"/>
    </w:pPr>
    <w:rPr>
      <w:rFonts w:ascii="Arial" w:hAnsi="Arial" w:cs="Arial"/>
    </w:rPr>
  </w:style>
  <w:style w:type="paragraph" w:customStyle="1" w:styleId="berschriftA">
    <w:name w:val="Überschrift A"/>
    <w:basedOn w:val="1"/>
    <w:semiHidden/>
    <w:rsid w:val="00A1474E"/>
    <w:pPr>
      <w:keepNext/>
      <w:tabs>
        <w:tab w:val="clear" w:pos="926"/>
        <w:tab w:val="num" w:pos="1695"/>
      </w:tabs>
      <w:suppressAutoHyphens w:val="0"/>
      <w:spacing w:before="120" w:after="240"/>
      <w:ind w:left="1695" w:hanging="555"/>
      <w:jc w:val="both"/>
    </w:pPr>
    <w:rPr>
      <w:rFonts w:ascii="Arial" w:hAnsi="Arial"/>
      <w:b/>
      <w:sz w:val="24"/>
      <w:u w:val="single"/>
    </w:rPr>
  </w:style>
  <w:style w:type="paragraph" w:customStyle="1" w:styleId="berschriftA2">
    <w:name w:val="Überschrift A2"/>
    <w:basedOn w:val="a1"/>
    <w:semiHidden/>
    <w:rsid w:val="00A1474E"/>
    <w:pPr>
      <w:widowControl w:val="0"/>
      <w:tabs>
        <w:tab w:val="left" w:pos="340"/>
      </w:tabs>
      <w:suppressAutoHyphens w:val="0"/>
      <w:autoSpaceDE w:val="0"/>
      <w:autoSpaceDN w:val="0"/>
      <w:adjustRightInd w:val="0"/>
      <w:spacing w:before="240" w:after="240" w:line="240" w:lineRule="auto"/>
      <w:ind w:left="340" w:hanging="340"/>
      <w:jc w:val="both"/>
    </w:pPr>
    <w:rPr>
      <w:rFonts w:ascii="Arial" w:hAnsi="Arial"/>
      <w:b/>
      <w:sz w:val="24"/>
      <w:szCs w:val="24"/>
    </w:rPr>
  </w:style>
  <w:style w:type="paragraph" w:customStyle="1" w:styleId="AufzhlungE2">
    <w:name w:val="Aufzählung E2"/>
    <w:basedOn w:val="a1"/>
    <w:semiHidden/>
    <w:rsid w:val="00A1474E"/>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hAnsi="Arial"/>
      <w:szCs w:val="24"/>
    </w:rPr>
  </w:style>
  <w:style w:type="paragraph" w:customStyle="1" w:styleId="Standard1">
    <w:name w:val="Standard 1"/>
    <w:basedOn w:val="af3"/>
    <w:semiHidden/>
    <w:rsid w:val="00A1474E"/>
    <w:pPr>
      <w:spacing w:before="120" w:after="120"/>
      <w:ind w:left="340"/>
      <w:jc w:val="both"/>
    </w:pPr>
    <w:rPr>
      <w:rFonts w:ascii="Arial" w:hAnsi="Arial"/>
      <w:sz w:val="20"/>
      <w:szCs w:val="20"/>
    </w:rPr>
  </w:style>
  <w:style w:type="paragraph" w:customStyle="1" w:styleId="Note4">
    <w:name w:val="Note 4"/>
    <w:basedOn w:val="a1"/>
    <w:autoRedefine/>
    <w:rsid w:val="00A1474E"/>
    <w:pPr>
      <w:widowControl w:val="0"/>
      <w:tabs>
        <w:tab w:val="left" w:pos="1418"/>
      </w:tabs>
      <w:suppressAutoHyphens w:val="0"/>
      <w:autoSpaceDE w:val="0"/>
      <w:autoSpaceDN w:val="0"/>
      <w:adjustRightInd w:val="0"/>
      <w:spacing w:after="120" w:line="240" w:lineRule="auto"/>
      <w:ind w:left="1418" w:hanging="567"/>
      <w:jc w:val="both"/>
    </w:pPr>
    <w:rPr>
      <w:rFonts w:ascii="Arial" w:hAnsi="Arial"/>
      <w:szCs w:val="24"/>
    </w:rPr>
  </w:style>
  <w:style w:type="paragraph" w:customStyle="1" w:styleId="standard5">
    <w:name w:val="standard 5"/>
    <w:basedOn w:val="a1"/>
    <w:autoRedefine/>
    <w:rsid w:val="00A1474E"/>
    <w:pPr>
      <w:widowControl w:val="0"/>
      <w:suppressAutoHyphens w:val="0"/>
      <w:autoSpaceDE w:val="0"/>
      <w:autoSpaceDN w:val="0"/>
      <w:adjustRightInd w:val="0"/>
      <w:spacing w:before="120" w:after="120" w:line="240" w:lineRule="auto"/>
      <w:ind w:left="964"/>
      <w:jc w:val="both"/>
    </w:pPr>
    <w:rPr>
      <w:rFonts w:ascii="Arial" w:hAnsi="Arial"/>
      <w:szCs w:val="24"/>
    </w:rPr>
  </w:style>
  <w:style w:type="paragraph" w:customStyle="1" w:styleId="Numerierung1">
    <w:name w:val="Numerierung 1"/>
    <w:basedOn w:val="a1"/>
    <w:semiHidden/>
    <w:rsid w:val="00A1474E"/>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hAnsi="Arial"/>
      <w:szCs w:val="24"/>
    </w:rPr>
  </w:style>
  <w:style w:type="paragraph" w:customStyle="1" w:styleId="Note5">
    <w:name w:val="Note 5"/>
    <w:basedOn w:val="Note4"/>
    <w:semiHidden/>
    <w:rsid w:val="00A1474E"/>
    <w:pPr>
      <w:ind w:left="1701"/>
    </w:pPr>
  </w:style>
  <w:style w:type="paragraph" w:customStyle="1" w:styleId="Table">
    <w:name w:val="Table"/>
    <w:basedOn w:val="afa"/>
    <w:semiHidden/>
    <w:rsid w:val="00A1474E"/>
    <w:pPr>
      <w:widowControl/>
      <w:tabs>
        <w:tab w:val="left" w:pos="993"/>
      </w:tabs>
      <w:autoSpaceDE/>
      <w:autoSpaceDN/>
      <w:adjustRightInd/>
      <w:spacing w:before="120" w:after="240"/>
      <w:ind w:left="1134"/>
      <w:jc w:val="center"/>
    </w:pPr>
    <w:rPr>
      <w:rFonts w:ascii="Arial" w:hAnsi="Arial"/>
      <w:b/>
      <w:bCs/>
      <w:sz w:val="22"/>
      <w:szCs w:val="20"/>
      <w:lang w:val="en-GB" w:eastAsia="de-DE"/>
    </w:rPr>
  </w:style>
  <w:style w:type="paragraph" w:customStyle="1" w:styleId="standard6">
    <w:name w:val="standard 6"/>
    <w:basedOn w:val="a1"/>
    <w:semiHidden/>
    <w:rsid w:val="00A1474E"/>
    <w:pPr>
      <w:widowControl w:val="0"/>
      <w:suppressAutoHyphens w:val="0"/>
      <w:autoSpaceDE w:val="0"/>
      <w:autoSpaceDN w:val="0"/>
      <w:adjustRightInd w:val="0"/>
      <w:spacing w:before="120" w:after="120" w:line="240" w:lineRule="auto"/>
      <w:ind w:left="1134"/>
      <w:jc w:val="both"/>
    </w:pPr>
    <w:rPr>
      <w:rFonts w:ascii="Arial" w:hAnsi="Arial"/>
      <w:szCs w:val="24"/>
    </w:rPr>
  </w:style>
  <w:style w:type="paragraph" w:customStyle="1" w:styleId="Numerierung0">
    <w:name w:val="Numerierung 0"/>
    <w:basedOn w:val="Numerierung1"/>
    <w:semiHidden/>
    <w:rsid w:val="00A1474E"/>
    <w:pPr>
      <w:tabs>
        <w:tab w:val="clear" w:pos="1140"/>
        <w:tab w:val="clear" w:pos="1491"/>
        <w:tab w:val="num" w:pos="360"/>
      </w:tabs>
      <w:ind w:left="360" w:hanging="360"/>
    </w:pPr>
  </w:style>
  <w:style w:type="paragraph" w:customStyle="1" w:styleId="Note6">
    <w:name w:val="Note 6"/>
    <w:basedOn w:val="Note5"/>
    <w:semiHidden/>
    <w:rsid w:val="00A1474E"/>
    <w:pPr>
      <w:tabs>
        <w:tab w:val="clear" w:pos="1418"/>
        <w:tab w:val="left" w:pos="1985"/>
      </w:tabs>
      <w:ind w:left="1985"/>
    </w:pPr>
  </w:style>
  <w:style w:type="paragraph" w:customStyle="1" w:styleId="title1">
    <w:name w:val="title1"/>
    <w:basedOn w:val="main"/>
    <w:semiHidden/>
    <w:rsid w:val="00A1474E"/>
    <w:rPr>
      <w:b/>
      <w:sz w:val="28"/>
    </w:rPr>
  </w:style>
  <w:style w:type="paragraph" w:customStyle="1" w:styleId="main">
    <w:name w:val="main"/>
    <w:basedOn w:val="a1"/>
    <w:rsid w:val="00A1474E"/>
    <w:pPr>
      <w:widowControl w:val="0"/>
      <w:suppressAutoHyphens w:val="0"/>
      <w:jc w:val="both"/>
    </w:pPr>
    <w:rPr>
      <w:rFonts w:ascii="Arial" w:eastAsia="ＭＳ ゴシック" w:hAnsi="Arial"/>
      <w:kern w:val="2"/>
      <w:sz w:val="21"/>
      <w:lang w:val="en-US" w:eastAsia="ja-JP"/>
    </w:rPr>
  </w:style>
  <w:style w:type="paragraph" w:customStyle="1" w:styleId="berschrift2-2">
    <w:name w:val="Überschrift2-2"/>
    <w:basedOn w:val="2"/>
    <w:semiHidden/>
    <w:rsid w:val="00A1474E"/>
    <w:pPr>
      <w:keepNext/>
      <w:widowControl w:val="0"/>
      <w:numPr>
        <w:ilvl w:val="0"/>
        <w:numId w:val="0"/>
      </w:numPr>
      <w:tabs>
        <w:tab w:val="num" w:pos="570"/>
        <w:tab w:val="num" w:pos="1557"/>
      </w:tabs>
      <w:suppressAutoHyphens w:val="0"/>
      <w:autoSpaceDE w:val="0"/>
      <w:autoSpaceDN w:val="0"/>
      <w:adjustRightInd w:val="0"/>
      <w:spacing w:before="120" w:after="120"/>
      <w:ind w:left="1557" w:hanging="576"/>
      <w:jc w:val="both"/>
    </w:pPr>
    <w:rPr>
      <w:rFonts w:ascii="Arial" w:hAnsi="Arial"/>
      <w:b/>
      <w:iCs/>
      <w:szCs w:val="24"/>
    </w:rPr>
  </w:style>
  <w:style w:type="paragraph" w:customStyle="1" w:styleId="Tabletitle">
    <w:name w:val="Table title"/>
    <w:basedOn w:val="a1"/>
    <w:next w:val="a1"/>
    <w:rsid w:val="00A1474E"/>
    <w:pPr>
      <w:keepNext/>
      <w:overflowPunct w:val="0"/>
      <w:autoSpaceDE w:val="0"/>
      <w:autoSpaceDN w:val="0"/>
      <w:adjustRightInd w:val="0"/>
      <w:spacing w:before="120" w:after="120" w:line="-230" w:lineRule="auto"/>
      <w:jc w:val="center"/>
      <w:textAlignment w:val="baseline"/>
    </w:pPr>
    <w:rPr>
      <w:rFonts w:ascii="Arial" w:hAnsi="Arial"/>
      <w:b/>
      <w:lang w:eastAsia="ja-JP"/>
    </w:rPr>
  </w:style>
  <w:style w:type="paragraph" w:customStyle="1" w:styleId="a30">
    <w:name w:val="a3"/>
    <w:basedOn w:val="3"/>
    <w:next w:val="a1"/>
    <w:semiHidden/>
    <w:rsid w:val="00A1474E"/>
    <w:pPr>
      <w:keepNext/>
      <w:numPr>
        <w:ilvl w:val="0"/>
        <w:numId w:val="0"/>
      </w:numPr>
      <w:tabs>
        <w:tab w:val="left" w:pos="640"/>
        <w:tab w:val="left" w:pos="880"/>
      </w:tabs>
      <w:overflowPunct w:val="0"/>
      <w:autoSpaceDE w:val="0"/>
      <w:autoSpaceDN w:val="0"/>
      <w:adjustRightInd w:val="0"/>
      <w:spacing w:before="60" w:after="240" w:line="-250" w:lineRule="auto"/>
      <w:jc w:val="both"/>
      <w:textAlignment w:val="baseline"/>
      <w:outlineLvl w:val="9"/>
    </w:pPr>
    <w:rPr>
      <w:rFonts w:ascii="Arial" w:hAnsi="Arial"/>
      <w:sz w:val="22"/>
      <w:lang w:eastAsia="ja-JP"/>
    </w:rPr>
  </w:style>
  <w:style w:type="paragraph" w:customStyle="1" w:styleId="zzHelp">
    <w:name w:val="zzHelp"/>
    <w:basedOn w:val="a1"/>
    <w:semiHidden/>
    <w:rsid w:val="00A1474E"/>
    <w:pPr>
      <w:suppressAutoHyphens w:val="0"/>
      <w:overflowPunct w:val="0"/>
      <w:autoSpaceDE w:val="0"/>
      <w:autoSpaceDN w:val="0"/>
      <w:adjustRightInd w:val="0"/>
      <w:spacing w:after="240" w:line="230" w:lineRule="auto"/>
      <w:jc w:val="both"/>
      <w:textAlignment w:val="baseline"/>
    </w:pPr>
    <w:rPr>
      <w:rFonts w:ascii="Arial" w:hAnsi="Arial"/>
      <w:color w:val="008000"/>
      <w:lang w:eastAsia="ja-JP"/>
    </w:rPr>
  </w:style>
  <w:style w:type="paragraph" w:customStyle="1" w:styleId="text0">
    <w:name w:val="text"/>
    <w:basedOn w:val="a1"/>
    <w:semiHidden/>
    <w:rsid w:val="00A1474E"/>
    <w:pPr>
      <w:widowControl w:val="0"/>
      <w:suppressAutoHyphens w:val="0"/>
      <w:adjustRightInd w:val="0"/>
      <w:spacing w:line="240" w:lineRule="auto"/>
      <w:ind w:firstLine="426"/>
    </w:pPr>
    <w:rPr>
      <w:rFonts w:ascii="Arial" w:eastAsia="ＭＳ Ｐゴシック" w:hAnsi="Arial"/>
      <w:sz w:val="18"/>
      <w:lang w:val="en-US" w:eastAsia="ja-JP"/>
    </w:rPr>
  </w:style>
  <w:style w:type="paragraph" w:customStyle="1" w:styleId="berschrift1-4">
    <w:name w:val="Überschrift1-4"/>
    <w:next w:val="af3"/>
    <w:autoRedefine/>
    <w:semiHidden/>
    <w:rsid w:val="00A1474E"/>
    <w:pPr>
      <w:tabs>
        <w:tab w:val="num" w:pos="360"/>
        <w:tab w:val="left" w:pos="426"/>
      </w:tabs>
      <w:spacing w:before="120" w:after="120"/>
      <w:ind w:left="431" w:hanging="431"/>
      <w:outlineLvl w:val="0"/>
    </w:pPr>
    <w:rPr>
      <w:rFonts w:ascii="Arial" w:hAnsi="Arial"/>
      <w:b/>
      <w:sz w:val="22"/>
      <w:lang w:val="de-DE" w:eastAsia="de-DE"/>
    </w:rPr>
  </w:style>
  <w:style w:type="paragraph" w:customStyle="1" w:styleId="EuropeanDirective1">
    <w:name w:val="European Directive 1"/>
    <w:basedOn w:val="a1"/>
    <w:semiHidden/>
    <w:rsid w:val="00A1474E"/>
    <w:pPr>
      <w:tabs>
        <w:tab w:val="num" w:pos="570"/>
        <w:tab w:val="num" w:pos="1080"/>
      </w:tabs>
      <w:suppressAutoHyphens w:val="0"/>
      <w:spacing w:after="120" w:line="240" w:lineRule="auto"/>
      <w:ind w:left="1080" w:hanging="1080"/>
      <w:jc w:val="both"/>
    </w:pPr>
    <w:rPr>
      <w:rFonts w:ascii="Arial" w:hAnsi="Arial"/>
    </w:rPr>
  </w:style>
  <w:style w:type="paragraph" w:customStyle="1" w:styleId="EuropeanDirective2">
    <w:name w:val="European Directive 2"/>
    <w:semiHidden/>
    <w:rsid w:val="00A1474E"/>
    <w:pPr>
      <w:tabs>
        <w:tab w:val="num" w:pos="1140"/>
      </w:tabs>
      <w:ind w:left="1140" w:hanging="1140"/>
    </w:pPr>
    <w:rPr>
      <w:rFonts w:ascii="Arial" w:hAnsi="Arial"/>
      <w:lang w:val="en-GB" w:eastAsia="en-US"/>
    </w:rPr>
  </w:style>
  <w:style w:type="paragraph" w:customStyle="1" w:styleId="EuropeanDirective3">
    <w:name w:val="European Directive 3"/>
    <w:basedOn w:val="a1"/>
    <w:semiHidden/>
    <w:rsid w:val="00A1474E"/>
    <w:pPr>
      <w:tabs>
        <w:tab w:val="num" w:pos="1140"/>
        <w:tab w:val="num" w:pos="1440"/>
      </w:tabs>
      <w:suppressAutoHyphens w:val="0"/>
      <w:spacing w:after="120" w:line="240" w:lineRule="auto"/>
      <w:ind w:left="1140" w:hanging="1140"/>
      <w:jc w:val="both"/>
    </w:pPr>
    <w:rPr>
      <w:rFonts w:ascii="Arial" w:hAnsi="Arial"/>
    </w:rPr>
  </w:style>
  <w:style w:type="paragraph" w:customStyle="1" w:styleId="TxBrp4">
    <w:name w:val="TxBr_p4"/>
    <w:basedOn w:val="a1"/>
    <w:semiHidden/>
    <w:rsid w:val="00A1474E"/>
    <w:pPr>
      <w:widowControl w:val="0"/>
      <w:tabs>
        <w:tab w:val="left" w:pos="204"/>
      </w:tabs>
      <w:suppressAutoHyphens w:val="0"/>
      <w:spacing w:after="120"/>
      <w:jc w:val="both"/>
    </w:pPr>
    <w:rPr>
      <w:lang w:val="fr-FR"/>
    </w:rPr>
  </w:style>
  <w:style w:type="paragraph" w:customStyle="1" w:styleId="a20">
    <w:name w:val="a2"/>
    <w:basedOn w:val="2"/>
    <w:next w:val="a1"/>
    <w:semiHidden/>
    <w:rsid w:val="00A1474E"/>
    <w:pPr>
      <w:keepNext/>
      <w:numPr>
        <w:ilvl w:val="0"/>
        <w:numId w:val="0"/>
      </w:numPr>
      <w:tabs>
        <w:tab w:val="left" w:pos="500"/>
        <w:tab w:val="left" w:pos="720"/>
      </w:tabs>
      <w:overflowPunct w:val="0"/>
      <w:autoSpaceDE w:val="0"/>
      <w:autoSpaceDN w:val="0"/>
      <w:adjustRightInd w:val="0"/>
      <w:spacing w:before="270" w:after="240" w:line="-270" w:lineRule="auto"/>
      <w:jc w:val="both"/>
      <w:textAlignment w:val="baseline"/>
      <w:outlineLvl w:val="9"/>
    </w:pPr>
    <w:rPr>
      <w:rFonts w:ascii="Arial" w:hAnsi="Arial"/>
      <w:b/>
      <w:sz w:val="24"/>
      <w:lang w:eastAsia="ja-JP"/>
    </w:rPr>
  </w:style>
  <w:style w:type="paragraph" w:customStyle="1" w:styleId="a60">
    <w:name w:val="a6"/>
    <w:basedOn w:val="6"/>
    <w:next w:val="a1"/>
    <w:semiHidden/>
    <w:rsid w:val="00A1474E"/>
    <w:pPr>
      <w:keepNext/>
      <w:numPr>
        <w:ilvl w:val="0"/>
        <w:numId w:val="0"/>
      </w:numPr>
      <w:tabs>
        <w:tab w:val="left" w:pos="360"/>
        <w:tab w:val="left" w:pos="1140"/>
        <w:tab w:val="left" w:pos="1360"/>
      </w:tabs>
      <w:overflowPunct w:val="0"/>
      <w:autoSpaceDE w:val="0"/>
      <w:autoSpaceDN w:val="0"/>
      <w:adjustRightInd w:val="0"/>
      <w:spacing w:before="60" w:after="240" w:line="-230" w:lineRule="auto"/>
      <w:ind w:left="360" w:hanging="360"/>
      <w:jc w:val="both"/>
      <w:textAlignment w:val="baseline"/>
      <w:outlineLvl w:val="9"/>
    </w:pPr>
    <w:rPr>
      <w:rFonts w:ascii="Arial" w:hAnsi="Arial"/>
      <w:i/>
      <w:lang w:eastAsia="ja-JP"/>
    </w:rPr>
  </w:style>
  <w:style w:type="paragraph" w:customStyle="1" w:styleId="a40">
    <w:name w:val="a4"/>
    <w:basedOn w:val="4"/>
    <w:next w:val="a1"/>
    <w:semiHidden/>
    <w:rsid w:val="00A1474E"/>
    <w:pPr>
      <w:numPr>
        <w:ilvl w:val="0"/>
        <w:numId w:val="0"/>
      </w:numPr>
      <w:tabs>
        <w:tab w:val="left" w:pos="860"/>
        <w:tab w:val="left" w:pos="1060"/>
      </w:tabs>
      <w:overflowPunct w:val="0"/>
      <w:autoSpaceDE w:val="0"/>
      <w:autoSpaceDN w:val="0"/>
      <w:adjustRightInd w:val="0"/>
      <w:spacing w:before="60" w:after="240" w:line="-230" w:lineRule="auto"/>
      <w:jc w:val="both"/>
      <w:textAlignment w:val="baseline"/>
      <w:outlineLvl w:val="9"/>
    </w:pPr>
    <w:rPr>
      <w:rFonts w:ascii="Arial" w:hAnsi="Arial"/>
      <w:bCs/>
      <w:lang w:eastAsia="ja-JP"/>
    </w:rPr>
  </w:style>
  <w:style w:type="paragraph" w:customStyle="1" w:styleId="a50">
    <w:name w:val="a5"/>
    <w:basedOn w:val="5"/>
    <w:next w:val="a1"/>
    <w:semiHidden/>
    <w:rsid w:val="00A1474E"/>
    <w:pPr>
      <w:keepNext/>
      <w:numPr>
        <w:ilvl w:val="0"/>
        <w:numId w:val="0"/>
      </w:numPr>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hAnsi="Arial"/>
      <w:bCs/>
      <w:lang w:eastAsia="ja-JP"/>
    </w:rPr>
  </w:style>
  <w:style w:type="paragraph" w:customStyle="1" w:styleId="Bibliography1">
    <w:name w:val="Bibliography1"/>
    <w:basedOn w:val="a1"/>
    <w:semiHidden/>
    <w:rsid w:val="00A1474E"/>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hAnsi="Arial"/>
      <w:lang w:eastAsia="ja-JP"/>
    </w:rPr>
  </w:style>
  <w:style w:type="paragraph" w:customStyle="1" w:styleId="Example">
    <w:name w:val="Example"/>
    <w:basedOn w:val="a1"/>
    <w:next w:val="a1"/>
    <w:semiHidden/>
    <w:rsid w:val="00A1474E"/>
    <w:pPr>
      <w:tabs>
        <w:tab w:val="left" w:pos="1360"/>
      </w:tabs>
      <w:suppressAutoHyphens w:val="0"/>
      <w:overflowPunct w:val="0"/>
      <w:autoSpaceDE w:val="0"/>
      <w:autoSpaceDN w:val="0"/>
      <w:adjustRightInd w:val="0"/>
      <w:spacing w:after="240" w:line="210" w:lineRule="auto"/>
      <w:jc w:val="both"/>
      <w:textAlignment w:val="baseline"/>
    </w:pPr>
    <w:rPr>
      <w:rFonts w:ascii="Arial" w:hAnsi="Arial"/>
      <w:sz w:val="18"/>
      <w:lang w:eastAsia="ja-JP"/>
    </w:rPr>
  </w:style>
  <w:style w:type="paragraph" w:customStyle="1" w:styleId="Foreword">
    <w:name w:val="Foreword"/>
    <w:basedOn w:val="a1"/>
    <w:next w:val="a1"/>
    <w:semiHidden/>
    <w:rsid w:val="00A1474E"/>
    <w:pPr>
      <w:suppressAutoHyphens w:val="0"/>
      <w:overflowPunct w:val="0"/>
      <w:autoSpaceDE w:val="0"/>
      <w:autoSpaceDN w:val="0"/>
      <w:adjustRightInd w:val="0"/>
      <w:spacing w:after="240" w:line="230" w:lineRule="auto"/>
      <w:jc w:val="both"/>
      <w:textAlignment w:val="baseline"/>
    </w:pPr>
    <w:rPr>
      <w:rFonts w:ascii="Arial" w:hAnsi="Arial"/>
      <w:color w:val="0000FF"/>
      <w:lang w:eastAsia="ja-JP"/>
    </w:rPr>
  </w:style>
  <w:style w:type="paragraph" w:customStyle="1" w:styleId="Introduction">
    <w:name w:val="Introduction"/>
    <w:basedOn w:val="a1"/>
    <w:next w:val="a1"/>
    <w:semiHidden/>
    <w:rsid w:val="00A1474E"/>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hAnsi="Arial"/>
      <w:b/>
      <w:sz w:val="28"/>
      <w:lang w:eastAsia="ja-JP"/>
    </w:rPr>
  </w:style>
  <w:style w:type="paragraph" w:customStyle="1" w:styleId="Note0">
    <w:name w:val="Note"/>
    <w:basedOn w:val="a1"/>
    <w:next w:val="a1"/>
    <w:rsid w:val="00A1474E"/>
    <w:pPr>
      <w:tabs>
        <w:tab w:val="left" w:pos="960"/>
      </w:tabs>
      <w:suppressAutoHyphens w:val="0"/>
      <w:overflowPunct w:val="0"/>
      <w:autoSpaceDE w:val="0"/>
      <w:autoSpaceDN w:val="0"/>
      <w:adjustRightInd w:val="0"/>
      <w:spacing w:after="240" w:line="210" w:lineRule="auto"/>
      <w:jc w:val="both"/>
      <w:textAlignment w:val="baseline"/>
    </w:pPr>
    <w:rPr>
      <w:rFonts w:ascii="Arial" w:hAnsi="Arial"/>
      <w:sz w:val="18"/>
      <w:lang w:eastAsia="ja-JP"/>
    </w:rPr>
  </w:style>
  <w:style w:type="paragraph" w:customStyle="1" w:styleId="p2">
    <w:name w:val="p2"/>
    <w:basedOn w:val="a1"/>
    <w:next w:val="a1"/>
    <w:semiHidden/>
    <w:rsid w:val="00A1474E"/>
    <w:pPr>
      <w:tabs>
        <w:tab w:val="left" w:pos="560"/>
      </w:tabs>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p4">
    <w:name w:val="p4"/>
    <w:basedOn w:val="a1"/>
    <w:next w:val="a1"/>
    <w:semiHidden/>
    <w:rsid w:val="00A1474E"/>
    <w:pPr>
      <w:tabs>
        <w:tab w:val="left" w:pos="1100"/>
      </w:tabs>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p6">
    <w:name w:val="p6"/>
    <w:basedOn w:val="a1"/>
    <w:next w:val="a1"/>
    <w:semiHidden/>
    <w:rsid w:val="00A1474E"/>
    <w:pPr>
      <w:tabs>
        <w:tab w:val="left" w:pos="1440"/>
      </w:tabs>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RefNorm">
    <w:name w:val="RefNorm"/>
    <w:basedOn w:val="a1"/>
    <w:next w:val="a1"/>
    <w:semiHidden/>
    <w:rsid w:val="00A1474E"/>
    <w:pPr>
      <w:suppressAutoHyphens w:val="0"/>
      <w:overflowPunct w:val="0"/>
      <w:autoSpaceDE w:val="0"/>
      <w:autoSpaceDN w:val="0"/>
      <w:adjustRightInd w:val="0"/>
      <w:spacing w:after="240" w:line="230" w:lineRule="auto"/>
      <w:jc w:val="both"/>
      <w:textAlignment w:val="baseline"/>
    </w:pPr>
    <w:rPr>
      <w:rFonts w:ascii="Arial" w:hAnsi="Arial"/>
      <w:lang w:eastAsia="ja-JP"/>
    </w:rPr>
  </w:style>
  <w:style w:type="paragraph" w:customStyle="1" w:styleId="Tablefootnote">
    <w:name w:val="Table footnote"/>
    <w:basedOn w:val="a1"/>
    <w:rsid w:val="00A1474E"/>
    <w:pPr>
      <w:tabs>
        <w:tab w:val="left" w:pos="340"/>
      </w:tabs>
      <w:suppressAutoHyphens w:val="0"/>
      <w:overflowPunct w:val="0"/>
      <w:autoSpaceDE w:val="0"/>
      <w:autoSpaceDN w:val="0"/>
      <w:adjustRightInd w:val="0"/>
      <w:spacing w:before="60" w:after="60" w:line="210" w:lineRule="auto"/>
      <w:jc w:val="both"/>
      <w:textAlignment w:val="baseline"/>
    </w:pPr>
    <w:rPr>
      <w:rFonts w:ascii="Arial" w:hAnsi="Arial"/>
      <w:sz w:val="18"/>
      <w:lang w:eastAsia="ja-JP"/>
    </w:rPr>
  </w:style>
  <w:style w:type="paragraph" w:customStyle="1" w:styleId="zzBiblio">
    <w:name w:val="zzBiblio"/>
    <w:basedOn w:val="a1"/>
    <w:next w:val="Bibliography1"/>
    <w:semiHidden/>
    <w:rsid w:val="00A1474E"/>
    <w:pPr>
      <w:pageBreakBefore/>
      <w:suppressAutoHyphens w:val="0"/>
      <w:overflowPunct w:val="0"/>
      <w:autoSpaceDE w:val="0"/>
      <w:autoSpaceDN w:val="0"/>
      <w:adjustRightInd w:val="0"/>
      <w:spacing w:after="760" w:line="-310" w:lineRule="auto"/>
      <w:jc w:val="center"/>
      <w:textAlignment w:val="baseline"/>
    </w:pPr>
    <w:rPr>
      <w:rFonts w:ascii="Arial" w:hAnsi="Arial"/>
      <w:b/>
      <w:sz w:val="28"/>
      <w:lang w:eastAsia="ja-JP"/>
    </w:rPr>
  </w:style>
  <w:style w:type="paragraph" w:customStyle="1" w:styleId="zzContents">
    <w:name w:val="zzContents"/>
    <w:basedOn w:val="Introduction"/>
    <w:next w:val="12"/>
    <w:semiHidden/>
    <w:rsid w:val="00A1474E"/>
  </w:style>
  <w:style w:type="paragraph" w:customStyle="1" w:styleId="zzCopyright">
    <w:name w:val="zzCopyright"/>
    <w:basedOn w:val="a1"/>
    <w:next w:val="a1"/>
    <w:semiHidden/>
    <w:rsid w:val="00A1474E"/>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hAnsi="Arial"/>
      <w:color w:val="0000FF"/>
      <w:lang w:eastAsia="ja-JP"/>
    </w:rPr>
  </w:style>
  <w:style w:type="paragraph" w:customStyle="1" w:styleId="zzCover">
    <w:name w:val="zzCover"/>
    <w:basedOn w:val="a1"/>
    <w:semiHidden/>
    <w:rsid w:val="00A1474E"/>
    <w:pPr>
      <w:suppressAutoHyphens w:val="0"/>
      <w:overflowPunct w:val="0"/>
      <w:autoSpaceDE w:val="0"/>
      <w:autoSpaceDN w:val="0"/>
      <w:adjustRightInd w:val="0"/>
      <w:spacing w:after="220" w:line="230" w:lineRule="auto"/>
      <w:jc w:val="right"/>
      <w:textAlignment w:val="baseline"/>
    </w:pPr>
    <w:rPr>
      <w:rFonts w:ascii="Arial" w:hAnsi="Arial"/>
      <w:b/>
      <w:color w:val="000000"/>
      <w:sz w:val="24"/>
      <w:lang w:eastAsia="ja-JP"/>
    </w:rPr>
  </w:style>
  <w:style w:type="paragraph" w:customStyle="1" w:styleId="zzForeword">
    <w:name w:val="zzForeword"/>
    <w:basedOn w:val="Introduction"/>
    <w:next w:val="a1"/>
    <w:semiHidden/>
    <w:rsid w:val="00A1474E"/>
    <w:rPr>
      <w:color w:val="0000FF"/>
    </w:rPr>
  </w:style>
  <w:style w:type="paragraph" w:customStyle="1" w:styleId="zzIndex">
    <w:name w:val="zzIndex"/>
    <w:basedOn w:val="zzBiblio"/>
    <w:next w:val="a1"/>
    <w:semiHidden/>
    <w:rsid w:val="00A1474E"/>
  </w:style>
  <w:style w:type="paragraph" w:customStyle="1" w:styleId="zzSTDTitle">
    <w:name w:val="zzSTDTitle"/>
    <w:basedOn w:val="a1"/>
    <w:next w:val="a1"/>
    <w:semiHidden/>
    <w:rsid w:val="00A1474E"/>
    <w:pPr>
      <w:overflowPunct w:val="0"/>
      <w:autoSpaceDE w:val="0"/>
      <w:autoSpaceDN w:val="0"/>
      <w:adjustRightInd w:val="0"/>
      <w:spacing w:before="400" w:after="760" w:line="-350" w:lineRule="auto"/>
      <w:jc w:val="both"/>
      <w:textAlignment w:val="baseline"/>
    </w:pPr>
    <w:rPr>
      <w:rFonts w:ascii="Arial" w:hAnsi="Arial"/>
      <w:b/>
      <w:color w:val="0000FF"/>
      <w:sz w:val="32"/>
      <w:lang w:eastAsia="ja-JP"/>
    </w:rPr>
  </w:style>
  <w:style w:type="paragraph" w:customStyle="1" w:styleId="table45">
    <w:name w:val="table45"/>
    <w:semiHidden/>
    <w:rsid w:val="00A1474E"/>
    <w:pPr>
      <w:keepLines/>
      <w:suppressLineNumbers/>
      <w:tabs>
        <w:tab w:val="left" w:pos="240"/>
        <w:tab w:val="left" w:pos="1520"/>
        <w:tab w:val="left" w:pos="10500"/>
      </w:tabs>
      <w:ind w:right="-2380"/>
    </w:pPr>
    <w:rPr>
      <w:rFonts w:ascii="Times" w:eastAsia="SimSun" w:hAnsi="Times"/>
      <w:sz w:val="18"/>
      <w:lang w:val="de-DE" w:eastAsia="de-DE"/>
    </w:rPr>
  </w:style>
  <w:style w:type="paragraph" w:customStyle="1" w:styleId="PointTriple1">
    <w:name w:val="PointTriple 1"/>
    <w:basedOn w:val="a1"/>
    <w:rsid w:val="00A1474E"/>
    <w:pPr>
      <w:tabs>
        <w:tab w:val="left" w:pos="1417"/>
        <w:tab w:val="left" w:pos="1984"/>
      </w:tabs>
      <w:suppressAutoHyphens w:val="0"/>
      <w:spacing w:before="120" w:after="120" w:line="240" w:lineRule="auto"/>
      <w:ind w:left="2551" w:hanging="1701"/>
      <w:jc w:val="both"/>
    </w:pPr>
    <w:rPr>
      <w:rFonts w:eastAsia="SimSun"/>
      <w:sz w:val="24"/>
      <w:lang w:eastAsia="en-GB"/>
    </w:rPr>
  </w:style>
  <w:style w:type="paragraph" w:customStyle="1" w:styleId="PointTriple2">
    <w:name w:val="PointTriple 2"/>
    <w:basedOn w:val="a1"/>
    <w:rsid w:val="00A1474E"/>
    <w:pPr>
      <w:tabs>
        <w:tab w:val="left" w:pos="1984"/>
        <w:tab w:val="left" w:pos="2551"/>
      </w:tabs>
      <w:suppressAutoHyphens w:val="0"/>
      <w:spacing w:before="120" w:after="120" w:line="240" w:lineRule="auto"/>
      <w:ind w:left="3118" w:hanging="1701"/>
      <w:jc w:val="both"/>
    </w:pPr>
    <w:rPr>
      <w:rFonts w:eastAsia="SimSun"/>
      <w:sz w:val="24"/>
      <w:lang w:eastAsia="en-GB"/>
    </w:rPr>
  </w:style>
  <w:style w:type="character" w:customStyle="1" w:styleId="ManualNumPar1Char">
    <w:name w:val="Manual NumPar 1 Char"/>
    <w:rsid w:val="00A1474E"/>
    <w:rPr>
      <w:sz w:val="24"/>
      <w:lang w:val="en-GB" w:eastAsia="en-GB" w:bidi="ar-SA"/>
    </w:rPr>
  </w:style>
  <w:style w:type="character" w:customStyle="1" w:styleId="CharChar4">
    <w:name w:val="Char Char4"/>
    <w:semiHidden/>
    <w:rsid w:val="00A1474E"/>
    <w:rPr>
      <w:sz w:val="18"/>
      <w:lang w:val="en-GB" w:eastAsia="en-US" w:bidi="ar-SA"/>
    </w:rPr>
  </w:style>
  <w:style w:type="paragraph" w:customStyle="1" w:styleId="StyleHeading1TableGBoldAfter6pt">
    <w:name w:val="Style Heading 1Table_G + Bold After:  6 pt"/>
    <w:basedOn w:val="1"/>
    <w:rsid w:val="00A1474E"/>
    <w:pPr>
      <w:tabs>
        <w:tab w:val="clear" w:pos="926"/>
      </w:tabs>
      <w:ind w:left="1138" w:firstLine="0"/>
    </w:pPr>
    <w:rPr>
      <w:rFonts w:eastAsia="SimSun"/>
      <w:b/>
      <w:bCs/>
    </w:rPr>
  </w:style>
  <w:style w:type="paragraph" w:customStyle="1" w:styleId="Tiret0">
    <w:name w:val="Tiret 0"/>
    <w:basedOn w:val="Point0"/>
    <w:rsid w:val="00A1474E"/>
    <w:pPr>
      <w:numPr>
        <w:numId w:val="23"/>
      </w:numPr>
    </w:pPr>
    <w:rPr>
      <w:rFonts w:eastAsia="SimSun"/>
      <w:szCs w:val="24"/>
      <w:lang w:eastAsia="de-DE"/>
    </w:rPr>
  </w:style>
  <w:style w:type="paragraph" w:customStyle="1" w:styleId="ListNumber2Level2">
    <w:name w:val="List Number 2 (Level 2)"/>
    <w:basedOn w:val="Text2"/>
    <w:rsid w:val="00A1474E"/>
    <w:pPr>
      <w:tabs>
        <w:tab w:val="num" w:pos="2268"/>
      </w:tabs>
      <w:ind w:left="2268" w:hanging="708"/>
    </w:pPr>
    <w:rPr>
      <w:szCs w:val="24"/>
      <w:lang w:eastAsia="de-DE"/>
    </w:rPr>
  </w:style>
  <w:style w:type="paragraph" w:customStyle="1" w:styleId="ListNumber2Level3">
    <w:name w:val="List Number 2 (Level 3)"/>
    <w:basedOn w:val="Text2"/>
    <w:rsid w:val="00A1474E"/>
    <w:pPr>
      <w:tabs>
        <w:tab w:val="num" w:pos="2977"/>
      </w:tabs>
      <w:ind w:left="2977" w:hanging="709"/>
    </w:pPr>
    <w:rPr>
      <w:szCs w:val="24"/>
      <w:lang w:eastAsia="de-DE"/>
    </w:rPr>
  </w:style>
  <w:style w:type="paragraph" w:customStyle="1" w:styleId="ListNumber2Level4">
    <w:name w:val="List Number 2 (Level 4)"/>
    <w:basedOn w:val="Text2"/>
    <w:rsid w:val="00A1474E"/>
    <w:pPr>
      <w:tabs>
        <w:tab w:val="num" w:pos="3686"/>
      </w:tabs>
      <w:ind w:left="3686" w:hanging="709"/>
    </w:pPr>
    <w:rPr>
      <w:szCs w:val="24"/>
      <w:lang w:eastAsia="de-DE"/>
    </w:rPr>
  </w:style>
  <w:style w:type="paragraph" w:customStyle="1" w:styleId="HeaderLandscape">
    <w:name w:val="HeaderLandscape"/>
    <w:basedOn w:val="a1"/>
    <w:rsid w:val="00A1474E"/>
    <w:pPr>
      <w:tabs>
        <w:tab w:val="right" w:pos="14003"/>
      </w:tabs>
      <w:suppressAutoHyphens w:val="0"/>
      <w:spacing w:before="120" w:after="120" w:line="240" w:lineRule="auto"/>
      <w:jc w:val="both"/>
    </w:pPr>
    <w:rPr>
      <w:rFonts w:eastAsia="SimSun"/>
      <w:sz w:val="24"/>
      <w:szCs w:val="24"/>
      <w:lang w:eastAsia="de-DE"/>
    </w:rPr>
  </w:style>
  <w:style w:type="paragraph" w:customStyle="1" w:styleId="FooterLandscape">
    <w:name w:val="FooterLandscape"/>
    <w:basedOn w:val="a1"/>
    <w:rsid w:val="00A1474E"/>
    <w:pPr>
      <w:tabs>
        <w:tab w:val="center" w:pos="7285"/>
        <w:tab w:val="center" w:pos="10913"/>
        <w:tab w:val="right" w:pos="15137"/>
      </w:tabs>
      <w:suppressAutoHyphens w:val="0"/>
      <w:spacing w:before="360" w:line="240" w:lineRule="auto"/>
      <w:ind w:left="-567" w:right="-567"/>
    </w:pPr>
    <w:rPr>
      <w:rFonts w:eastAsia="SimSun"/>
      <w:sz w:val="24"/>
      <w:szCs w:val="24"/>
      <w:lang w:eastAsia="de-DE"/>
    </w:rPr>
  </w:style>
  <w:style w:type="paragraph" w:customStyle="1" w:styleId="Text4">
    <w:name w:val="Text 4"/>
    <w:basedOn w:val="a1"/>
    <w:rsid w:val="00A1474E"/>
    <w:pPr>
      <w:suppressAutoHyphens w:val="0"/>
      <w:spacing w:before="120" w:after="120" w:line="240" w:lineRule="auto"/>
      <w:ind w:left="850"/>
      <w:jc w:val="both"/>
    </w:pPr>
    <w:rPr>
      <w:rFonts w:eastAsia="SimSun"/>
      <w:sz w:val="24"/>
      <w:szCs w:val="24"/>
      <w:lang w:eastAsia="de-DE"/>
    </w:rPr>
  </w:style>
  <w:style w:type="paragraph" w:customStyle="1" w:styleId="Point3">
    <w:name w:val="Point 3"/>
    <w:basedOn w:val="a1"/>
    <w:rsid w:val="00A1474E"/>
    <w:pPr>
      <w:suppressAutoHyphens w:val="0"/>
      <w:spacing w:before="120" w:after="120" w:line="240" w:lineRule="auto"/>
      <w:ind w:left="2551" w:hanging="567"/>
      <w:jc w:val="both"/>
    </w:pPr>
    <w:rPr>
      <w:rFonts w:eastAsia="SimSun"/>
      <w:sz w:val="24"/>
      <w:szCs w:val="24"/>
      <w:lang w:eastAsia="de-DE"/>
    </w:rPr>
  </w:style>
  <w:style w:type="paragraph" w:customStyle="1" w:styleId="Point4">
    <w:name w:val="Point 4"/>
    <w:basedOn w:val="a1"/>
    <w:rsid w:val="00A1474E"/>
    <w:pPr>
      <w:suppressAutoHyphens w:val="0"/>
      <w:spacing w:before="120" w:after="120" w:line="240" w:lineRule="auto"/>
      <w:ind w:left="3118" w:hanging="567"/>
      <w:jc w:val="both"/>
    </w:pPr>
    <w:rPr>
      <w:rFonts w:eastAsia="SimSun"/>
      <w:sz w:val="24"/>
      <w:szCs w:val="24"/>
      <w:lang w:eastAsia="de-DE"/>
    </w:rPr>
  </w:style>
  <w:style w:type="paragraph" w:customStyle="1" w:styleId="Tiret4">
    <w:name w:val="Tiret 4"/>
    <w:basedOn w:val="Point4"/>
    <w:rsid w:val="00A1474E"/>
    <w:pPr>
      <w:numPr>
        <w:numId w:val="24"/>
      </w:numPr>
    </w:pPr>
  </w:style>
  <w:style w:type="paragraph" w:customStyle="1" w:styleId="PointDouble3">
    <w:name w:val="PointDouble 3"/>
    <w:basedOn w:val="a1"/>
    <w:rsid w:val="00A1474E"/>
    <w:pPr>
      <w:tabs>
        <w:tab w:val="left" w:pos="2551"/>
      </w:tabs>
      <w:suppressAutoHyphens w:val="0"/>
      <w:spacing w:before="120" w:after="120" w:line="240" w:lineRule="auto"/>
      <w:ind w:left="3118" w:hanging="1134"/>
      <w:jc w:val="both"/>
    </w:pPr>
    <w:rPr>
      <w:rFonts w:eastAsia="SimSun"/>
      <w:sz w:val="24"/>
      <w:szCs w:val="24"/>
      <w:lang w:eastAsia="de-DE"/>
    </w:rPr>
  </w:style>
  <w:style w:type="paragraph" w:customStyle="1" w:styleId="PointDouble4">
    <w:name w:val="PointDouble 4"/>
    <w:basedOn w:val="a1"/>
    <w:rsid w:val="00A1474E"/>
    <w:pPr>
      <w:tabs>
        <w:tab w:val="left" w:pos="3118"/>
      </w:tabs>
      <w:suppressAutoHyphens w:val="0"/>
      <w:spacing w:before="120" w:after="120" w:line="240" w:lineRule="auto"/>
      <w:ind w:left="3685" w:hanging="1134"/>
      <w:jc w:val="both"/>
    </w:pPr>
    <w:rPr>
      <w:rFonts w:eastAsia="SimSun"/>
      <w:sz w:val="24"/>
      <w:szCs w:val="24"/>
      <w:lang w:eastAsia="de-DE"/>
    </w:rPr>
  </w:style>
  <w:style w:type="paragraph" w:customStyle="1" w:styleId="PointTriple0">
    <w:name w:val="PointTriple 0"/>
    <w:basedOn w:val="a1"/>
    <w:rsid w:val="00A1474E"/>
    <w:pPr>
      <w:tabs>
        <w:tab w:val="left" w:pos="850"/>
        <w:tab w:val="left" w:pos="1417"/>
      </w:tabs>
      <w:suppressAutoHyphens w:val="0"/>
      <w:spacing w:before="120" w:after="120" w:line="240" w:lineRule="auto"/>
      <w:ind w:left="1984" w:hanging="1984"/>
      <w:jc w:val="both"/>
    </w:pPr>
    <w:rPr>
      <w:rFonts w:eastAsia="SimSun"/>
      <w:sz w:val="24"/>
      <w:szCs w:val="24"/>
      <w:lang w:eastAsia="de-DE"/>
    </w:rPr>
  </w:style>
  <w:style w:type="paragraph" w:customStyle="1" w:styleId="PointTriple3">
    <w:name w:val="PointTriple 3"/>
    <w:basedOn w:val="a1"/>
    <w:rsid w:val="00A1474E"/>
    <w:pPr>
      <w:tabs>
        <w:tab w:val="left" w:pos="2551"/>
        <w:tab w:val="left" w:pos="3118"/>
      </w:tabs>
      <w:suppressAutoHyphens w:val="0"/>
      <w:spacing w:before="120" w:after="120" w:line="240" w:lineRule="auto"/>
      <w:ind w:left="3685" w:hanging="1701"/>
      <w:jc w:val="both"/>
    </w:pPr>
    <w:rPr>
      <w:rFonts w:eastAsia="SimSun"/>
      <w:sz w:val="24"/>
      <w:szCs w:val="24"/>
      <w:lang w:eastAsia="de-DE"/>
    </w:rPr>
  </w:style>
  <w:style w:type="paragraph" w:customStyle="1" w:styleId="PointTriple4">
    <w:name w:val="PointTriple 4"/>
    <w:basedOn w:val="a1"/>
    <w:rsid w:val="00A1474E"/>
    <w:pPr>
      <w:tabs>
        <w:tab w:val="left" w:pos="3118"/>
        <w:tab w:val="left" w:pos="3685"/>
      </w:tabs>
      <w:suppressAutoHyphens w:val="0"/>
      <w:spacing w:before="120" w:after="120" w:line="240" w:lineRule="auto"/>
      <w:ind w:left="4252" w:hanging="1701"/>
      <w:jc w:val="both"/>
    </w:pPr>
    <w:rPr>
      <w:rFonts w:eastAsia="SimSun"/>
      <w:sz w:val="24"/>
      <w:szCs w:val="24"/>
      <w:lang w:eastAsia="de-DE"/>
    </w:rPr>
  </w:style>
  <w:style w:type="paragraph" w:customStyle="1" w:styleId="NumPar1">
    <w:name w:val="NumPar 1"/>
    <w:basedOn w:val="a1"/>
    <w:next w:val="Text1"/>
    <w:rsid w:val="00A1474E"/>
    <w:pPr>
      <w:tabs>
        <w:tab w:val="num" w:pos="3118"/>
      </w:tabs>
      <w:suppressAutoHyphens w:val="0"/>
      <w:spacing w:before="120" w:after="120" w:line="240" w:lineRule="auto"/>
      <w:ind w:left="3118" w:hanging="567"/>
      <w:jc w:val="both"/>
    </w:pPr>
    <w:rPr>
      <w:rFonts w:eastAsia="SimSun"/>
      <w:sz w:val="24"/>
      <w:szCs w:val="24"/>
      <w:lang w:eastAsia="de-DE"/>
    </w:rPr>
  </w:style>
  <w:style w:type="paragraph" w:customStyle="1" w:styleId="NumPar3">
    <w:name w:val="NumPar 3"/>
    <w:basedOn w:val="a1"/>
    <w:next w:val="Text3"/>
    <w:rsid w:val="00A1474E"/>
    <w:pPr>
      <w:tabs>
        <w:tab w:val="num" w:pos="850"/>
      </w:tabs>
      <w:suppressAutoHyphens w:val="0"/>
      <w:spacing w:before="120" w:after="120" w:line="240" w:lineRule="auto"/>
      <w:ind w:left="850" w:hanging="850"/>
      <w:jc w:val="both"/>
    </w:pPr>
    <w:rPr>
      <w:rFonts w:eastAsia="SimSun"/>
      <w:sz w:val="24"/>
      <w:szCs w:val="24"/>
      <w:lang w:eastAsia="de-DE"/>
    </w:rPr>
  </w:style>
  <w:style w:type="paragraph" w:customStyle="1" w:styleId="NumPar4">
    <w:name w:val="NumPar 4"/>
    <w:basedOn w:val="a1"/>
    <w:next w:val="Text4"/>
    <w:rsid w:val="00A1474E"/>
    <w:pPr>
      <w:tabs>
        <w:tab w:val="num" w:pos="850"/>
      </w:tabs>
      <w:suppressAutoHyphens w:val="0"/>
      <w:spacing w:before="120" w:after="120" w:line="240" w:lineRule="auto"/>
      <w:ind w:left="850" w:hanging="850"/>
      <w:jc w:val="both"/>
    </w:pPr>
    <w:rPr>
      <w:rFonts w:eastAsia="SimSun"/>
      <w:sz w:val="24"/>
      <w:szCs w:val="24"/>
      <w:lang w:eastAsia="de-DE"/>
    </w:rPr>
  </w:style>
  <w:style w:type="paragraph" w:customStyle="1" w:styleId="ManualNumPar2">
    <w:name w:val="Manual NumPar 2"/>
    <w:basedOn w:val="a1"/>
    <w:next w:val="Text2"/>
    <w:rsid w:val="00A1474E"/>
    <w:pPr>
      <w:suppressAutoHyphens w:val="0"/>
      <w:spacing w:before="120" w:after="120" w:line="240" w:lineRule="auto"/>
      <w:ind w:left="850" w:hanging="850"/>
      <w:jc w:val="both"/>
    </w:pPr>
    <w:rPr>
      <w:rFonts w:eastAsia="SimSun"/>
      <w:sz w:val="24"/>
      <w:szCs w:val="24"/>
      <w:lang w:eastAsia="de-DE"/>
    </w:rPr>
  </w:style>
  <w:style w:type="paragraph" w:customStyle="1" w:styleId="ManualNumPar3">
    <w:name w:val="Manual NumPar 3"/>
    <w:basedOn w:val="a1"/>
    <w:next w:val="Text3"/>
    <w:rsid w:val="00A1474E"/>
    <w:pPr>
      <w:suppressAutoHyphens w:val="0"/>
      <w:spacing w:before="120" w:after="120" w:line="240" w:lineRule="auto"/>
      <w:ind w:left="850" w:hanging="850"/>
      <w:jc w:val="both"/>
    </w:pPr>
    <w:rPr>
      <w:rFonts w:eastAsia="SimSun"/>
      <w:sz w:val="24"/>
      <w:szCs w:val="24"/>
      <w:lang w:eastAsia="de-DE"/>
    </w:rPr>
  </w:style>
  <w:style w:type="paragraph" w:customStyle="1" w:styleId="ManualNumPar4">
    <w:name w:val="Manual NumPar 4"/>
    <w:basedOn w:val="a1"/>
    <w:next w:val="Text4"/>
    <w:rsid w:val="00A1474E"/>
    <w:pPr>
      <w:suppressAutoHyphens w:val="0"/>
      <w:spacing w:before="120" w:after="120" w:line="240" w:lineRule="auto"/>
      <w:ind w:left="850" w:hanging="850"/>
      <w:jc w:val="both"/>
    </w:pPr>
    <w:rPr>
      <w:rFonts w:eastAsia="SimSun"/>
      <w:sz w:val="24"/>
      <w:szCs w:val="24"/>
      <w:lang w:eastAsia="de-DE"/>
    </w:rPr>
  </w:style>
  <w:style w:type="paragraph" w:customStyle="1" w:styleId="QuotedNumPar">
    <w:name w:val="Quoted NumPar"/>
    <w:basedOn w:val="a1"/>
    <w:rsid w:val="00A1474E"/>
    <w:pPr>
      <w:suppressAutoHyphens w:val="0"/>
      <w:spacing w:before="120" w:after="120" w:line="240" w:lineRule="auto"/>
      <w:ind w:left="1417" w:hanging="567"/>
      <w:jc w:val="both"/>
    </w:pPr>
    <w:rPr>
      <w:rFonts w:eastAsia="SimSun"/>
      <w:sz w:val="24"/>
      <w:szCs w:val="24"/>
      <w:lang w:eastAsia="de-DE"/>
    </w:rPr>
  </w:style>
  <w:style w:type="paragraph" w:customStyle="1" w:styleId="ManualHeading4">
    <w:name w:val="Manual Heading 4"/>
    <w:basedOn w:val="a1"/>
    <w:next w:val="Text4"/>
    <w:rsid w:val="00A1474E"/>
    <w:pPr>
      <w:keepNext/>
      <w:tabs>
        <w:tab w:val="left" w:pos="850"/>
      </w:tabs>
      <w:suppressAutoHyphens w:val="0"/>
      <w:spacing w:before="120" w:after="120" w:line="240" w:lineRule="auto"/>
      <w:ind w:left="850" w:hanging="850"/>
      <w:jc w:val="both"/>
      <w:outlineLvl w:val="3"/>
    </w:pPr>
    <w:rPr>
      <w:rFonts w:eastAsia="SimSun"/>
      <w:sz w:val="24"/>
      <w:szCs w:val="24"/>
      <w:lang w:eastAsia="de-DE"/>
    </w:rPr>
  </w:style>
  <w:style w:type="paragraph" w:customStyle="1" w:styleId="ChapterTitle">
    <w:name w:val="ChapterTitle"/>
    <w:basedOn w:val="a1"/>
    <w:next w:val="a1"/>
    <w:rsid w:val="00A1474E"/>
    <w:pPr>
      <w:keepNext/>
      <w:suppressAutoHyphens w:val="0"/>
      <w:spacing w:before="120" w:after="360" w:line="240" w:lineRule="auto"/>
      <w:jc w:val="center"/>
    </w:pPr>
    <w:rPr>
      <w:rFonts w:eastAsia="SimSun"/>
      <w:b/>
      <w:sz w:val="32"/>
      <w:szCs w:val="24"/>
      <w:lang w:eastAsia="de-DE"/>
    </w:rPr>
  </w:style>
  <w:style w:type="paragraph" w:customStyle="1" w:styleId="PartTitle">
    <w:name w:val="PartTitle"/>
    <w:basedOn w:val="a1"/>
    <w:next w:val="ChapterTitle"/>
    <w:rsid w:val="00A1474E"/>
    <w:pPr>
      <w:keepNext/>
      <w:pageBreakBefore/>
      <w:suppressAutoHyphens w:val="0"/>
      <w:spacing w:before="120" w:after="360" w:line="240" w:lineRule="auto"/>
      <w:jc w:val="center"/>
    </w:pPr>
    <w:rPr>
      <w:rFonts w:eastAsia="SimSun"/>
      <w:b/>
      <w:sz w:val="36"/>
      <w:szCs w:val="24"/>
      <w:lang w:eastAsia="de-DE"/>
    </w:rPr>
  </w:style>
  <w:style w:type="paragraph" w:customStyle="1" w:styleId="ListBullet1">
    <w:name w:val="List Bullet 1"/>
    <w:basedOn w:val="a1"/>
    <w:rsid w:val="00A1474E"/>
    <w:pPr>
      <w:numPr>
        <w:numId w:val="25"/>
      </w:numPr>
      <w:suppressAutoHyphens w:val="0"/>
      <w:spacing w:before="120" w:after="120" w:line="240" w:lineRule="auto"/>
      <w:jc w:val="both"/>
    </w:pPr>
    <w:rPr>
      <w:rFonts w:eastAsia="SimSun"/>
      <w:sz w:val="24"/>
      <w:szCs w:val="24"/>
      <w:lang w:eastAsia="de-DE"/>
    </w:rPr>
  </w:style>
  <w:style w:type="paragraph" w:customStyle="1" w:styleId="ListDash1">
    <w:name w:val="List Dash 1"/>
    <w:basedOn w:val="a1"/>
    <w:rsid w:val="00A1474E"/>
    <w:pPr>
      <w:numPr>
        <w:numId w:val="26"/>
      </w:numPr>
      <w:suppressAutoHyphens w:val="0"/>
      <w:spacing w:before="120" w:after="120" w:line="240" w:lineRule="auto"/>
      <w:jc w:val="both"/>
    </w:pPr>
    <w:rPr>
      <w:rFonts w:eastAsia="SimSun"/>
      <w:sz w:val="24"/>
      <w:szCs w:val="24"/>
      <w:lang w:eastAsia="de-DE"/>
    </w:rPr>
  </w:style>
  <w:style w:type="paragraph" w:customStyle="1" w:styleId="ListDash2">
    <w:name w:val="List Dash 2"/>
    <w:basedOn w:val="a1"/>
    <w:rsid w:val="00A1474E"/>
    <w:pPr>
      <w:numPr>
        <w:numId w:val="27"/>
      </w:numPr>
      <w:suppressAutoHyphens w:val="0"/>
      <w:spacing w:before="120" w:after="120" w:line="240" w:lineRule="auto"/>
      <w:jc w:val="both"/>
    </w:pPr>
    <w:rPr>
      <w:rFonts w:eastAsia="SimSun"/>
      <w:sz w:val="24"/>
      <w:szCs w:val="24"/>
      <w:lang w:eastAsia="de-DE"/>
    </w:rPr>
  </w:style>
  <w:style w:type="paragraph" w:customStyle="1" w:styleId="ListDash3">
    <w:name w:val="List Dash 3"/>
    <w:basedOn w:val="a1"/>
    <w:rsid w:val="00A1474E"/>
    <w:pPr>
      <w:numPr>
        <w:numId w:val="28"/>
      </w:numPr>
      <w:suppressAutoHyphens w:val="0"/>
      <w:spacing w:before="120" w:after="120" w:line="240" w:lineRule="auto"/>
      <w:jc w:val="both"/>
    </w:pPr>
    <w:rPr>
      <w:rFonts w:eastAsia="SimSun"/>
      <w:sz w:val="24"/>
      <w:szCs w:val="24"/>
      <w:lang w:eastAsia="de-DE"/>
    </w:rPr>
  </w:style>
  <w:style w:type="paragraph" w:customStyle="1" w:styleId="ListDash4">
    <w:name w:val="List Dash 4"/>
    <w:basedOn w:val="a1"/>
    <w:rsid w:val="00A1474E"/>
    <w:pPr>
      <w:numPr>
        <w:numId w:val="29"/>
      </w:numPr>
      <w:suppressAutoHyphens w:val="0"/>
      <w:spacing w:before="120" w:after="120" w:line="240" w:lineRule="auto"/>
      <w:jc w:val="both"/>
    </w:pPr>
    <w:rPr>
      <w:rFonts w:eastAsia="SimSun"/>
      <w:sz w:val="24"/>
      <w:szCs w:val="24"/>
      <w:lang w:eastAsia="de-DE"/>
    </w:rPr>
  </w:style>
  <w:style w:type="paragraph" w:customStyle="1" w:styleId="ListNumber1">
    <w:name w:val="List Number 1"/>
    <w:basedOn w:val="Text1"/>
    <w:rsid w:val="00A1474E"/>
    <w:pPr>
      <w:numPr>
        <w:numId w:val="30"/>
      </w:numPr>
      <w:tabs>
        <w:tab w:val="clear" w:pos="1560"/>
      </w:tabs>
      <w:spacing w:before="0" w:after="0"/>
      <w:ind w:left="0" w:firstLine="0"/>
      <w:jc w:val="center"/>
    </w:pPr>
    <w:rPr>
      <w:rFonts w:ascii="Univers" w:eastAsia="SimSun" w:hAnsi="Univers"/>
      <w:b/>
      <w:caps/>
      <w:lang w:eastAsia="en-US"/>
    </w:rPr>
  </w:style>
  <w:style w:type="paragraph" w:customStyle="1" w:styleId="ListNumberLevel2">
    <w:name w:val="List Number (Level 2)"/>
    <w:basedOn w:val="a1"/>
    <w:rsid w:val="00A1474E"/>
    <w:pPr>
      <w:tabs>
        <w:tab w:val="num" w:pos="1417"/>
      </w:tabs>
      <w:suppressAutoHyphens w:val="0"/>
      <w:spacing w:before="120" w:after="120" w:line="240" w:lineRule="auto"/>
      <w:ind w:left="1417" w:hanging="708"/>
      <w:jc w:val="both"/>
    </w:pPr>
    <w:rPr>
      <w:rFonts w:eastAsia="SimSun"/>
      <w:sz w:val="24"/>
      <w:szCs w:val="24"/>
      <w:lang w:eastAsia="de-DE"/>
    </w:rPr>
  </w:style>
  <w:style w:type="paragraph" w:customStyle="1" w:styleId="ListNumber1Level2">
    <w:name w:val="List Number 1 (Level 2)"/>
    <w:basedOn w:val="Text1"/>
    <w:rsid w:val="00A1474E"/>
    <w:pPr>
      <w:numPr>
        <w:ilvl w:val="1"/>
        <w:numId w:val="30"/>
      </w:numPr>
      <w:tabs>
        <w:tab w:val="clear" w:pos="2268"/>
      </w:tabs>
      <w:spacing w:before="0" w:after="0"/>
      <w:ind w:left="0" w:firstLine="0"/>
      <w:jc w:val="center"/>
    </w:pPr>
    <w:rPr>
      <w:rFonts w:ascii="Univers" w:eastAsia="SimSun" w:hAnsi="Univers"/>
      <w:b/>
      <w:caps/>
      <w:lang w:eastAsia="en-US"/>
    </w:rPr>
  </w:style>
  <w:style w:type="paragraph" w:customStyle="1" w:styleId="ListNumber3Level2">
    <w:name w:val="List Number 3 (Level 2)"/>
    <w:basedOn w:val="Text3"/>
    <w:rsid w:val="00A1474E"/>
    <w:pPr>
      <w:spacing w:before="0"/>
      <w:ind w:left="283"/>
      <w:jc w:val="left"/>
    </w:pPr>
    <w:rPr>
      <w:szCs w:val="24"/>
      <w:lang w:eastAsia="en-US"/>
    </w:rPr>
  </w:style>
  <w:style w:type="paragraph" w:customStyle="1" w:styleId="ListNumber4Level2">
    <w:name w:val="List Number 4 (Level 2)"/>
    <w:basedOn w:val="Text4"/>
    <w:rsid w:val="00A1474E"/>
    <w:pPr>
      <w:tabs>
        <w:tab w:val="num" w:pos="2268"/>
      </w:tabs>
      <w:ind w:left="2268" w:hanging="708"/>
    </w:pPr>
  </w:style>
  <w:style w:type="paragraph" w:customStyle="1" w:styleId="ListNumberLevel3">
    <w:name w:val="List Number (Level 3)"/>
    <w:basedOn w:val="a1"/>
    <w:rsid w:val="00A1474E"/>
    <w:pPr>
      <w:tabs>
        <w:tab w:val="num" w:pos="2126"/>
      </w:tabs>
      <w:suppressAutoHyphens w:val="0"/>
      <w:spacing w:before="120" w:after="120" w:line="240" w:lineRule="auto"/>
      <w:ind w:left="2126" w:hanging="709"/>
      <w:jc w:val="both"/>
    </w:pPr>
    <w:rPr>
      <w:rFonts w:eastAsia="SimSun"/>
      <w:sz w:val="24"/>
      <w:szCs w:val="24"/>
      <w:lang w:eastAsia="de-DE"/>
    </w:rPr>
  </w:style>
  <w:style w:type="paragraph" w:customStyle="1" w:styleId="ListNumber1Level3">
    <w:name w:val="List Number 1 (Level 3)"/>
    <w:basedOn w:val="Text1"/>
    <w:rsid w:val="00A1474E"/>
    <w:pPr>
      <w:numPr>
        <w:ilvl w:val="2"/>
        <w:numId w:val="30"/>
      </w:numPr>
      <w:tabs>
        <w:tab w:val="clear" w:pos="2977"/>
      </w:tabs>
      <w:spacing w:before="0" w:after="0"/>
      <w:ind w:left="0" w:firstLine="0"/>
      <w:jc w:val="center"/>
    </w:pPr>
    <w:rPr>
      <w:rFonts w:ascii="Univers" w:eastAsia="SimSun" w:hAnsi="Univers"/>
      <w:b/>
      <w:caps/>
      <w:lang w:eastAsia="en-US"/>
    </w:rPr>
  </w:style>
  <w:style w:type="paragraph" w:customStyle="1" w:styleId="ListNumber3Level3">
    <w:name w:val="List Number 3 (Level 3)"/>
    <w:basedOn w:val="Text3"/>
    <w:rsid w:val="00A1474E"/>
    <w:pPr>
      <w:spacing w:before="0"/>
      <w:ind w:left="283"/>
      <w:jc w:val="left"/>
    </w:pPr>
    <w:rPr>
      <w:szCs w:val="24"/>
      <w:lang w:eastAsia="en-US"/>
    </w:rPr>
  </w:style>
  <w:style w:type="paragraph" w:customStyle="1" w:styleId="ListNumber4Level3">
    <w:name w:val="List Number 4 (Level 3)"/>
    <w:basedOn w:val="Text4"/>
    <w:rsid w:val="00A1474E"/>
    <w:pPr>
      <w:tabs>
        <w:tab w:val="num" w:pos="2977"/>
      </w:tabs>
      <w:ind w:left="2977" w:hanging="709"/>
    </w:pPr>
  </w:style>
  <w:style w:type="paragraph" w:customStyle="1" w:styleId="ListNumberLevel4">
    <w:name w:val="List Number (Level 4)"/>
    <w:basedOn w:val="a1"/>
    <w:rsid w:val="00A1474E"/>
    <w:pPr>
      <w:tabs>
        <w:tab w:val="num" w:pos="2835"/>
      </w:tabs>
      <w:suppressAutoHyphens w:val="0"/>
      <w:spacing w:before="120" w:after="120" w:line="240" w:lineRule="auto"/>
      <w:ind w:left="2835" w:hanging="709"/>
      <w:jc w:val="both"/>
    </w:pPr>
    <w:rPr>
      <w:rFonts w:eastAsia="SimSun"/>
      <w:sz w:val="24"/>
      <w:szCs w:val="24"/>
      <w:lang w:eastAsia="de-DE"/>
    </w:rPr>
  </w:style>
  <w:style w:type="paragraph" w:customStyle="1" w:styleId="ListNumber1Level4">
    <w:name w:val="List Number 1 (Level 4)"/>
    <w:basedOn w:val="Text1"/>
    <w:rsid w:val="00A1474E"/>
    <w:pPr>
      <w:numPr>
        <w:ilvl w:val="3"/>
        <w:numId w:val="30"/>
      </w:numPr>
      <w:tabs>
        <w:tab w:val="clear" w:pos="3686"/>
      </w:tabs>
      <w:spacing w:before="0" w:after="0"/>
      <w:ind w:left="0" w:firstLine="0"/>
      <w:jc w:val="center"/>
    </w:pPr>
    <w:rPr>
      <w:rFonts w:ascii="Univers" w:eastAsia="SimSun" w:hAnsi="Univers"/>
      <w:b/>
      <w:caps/>
      <w:lang w:eastAsia="en-US"/>
    </w:rPr>
  </w:style>
  <w:style w:type="paragraph" w:customStyle="1" w:styleId="ListNumber3Level4">
    <w:name w:val="List Number 3 (Level 4)"/>
    <w:basedOn w:val="Text3"/>
    <w:rsid w:val="00A1474E"/>
    <w:pPr>
      <w:spacing w:before="0"/>
      <w:ind w:left="283"/>
      <w:jc w:val="left"/>
    </w:pPr>
    <w:rPr>
      <w:szCs w:val="24"/>
      <w:lang w:eastAsia="en-US"/>
    </w:rPr>
  </w:style>
  <w:style w:type="paragraph" w:customStyle="1" w:styleId="ListNumber4Level4">
    <w:name w:val="List Number 4 (Level 4)"/>
    <w:basedOn w:val="Text4"/>
    <w:rsid w:val="00A1474E"/>
    <w:pPr>
      <w:tabs>
        <w:tab w:val="num" w:pos="3686"/>
      </w:tabs>
      <w:ind w:left="3686" w:hanging="709"/>
    </w:pPr>
  </w:style>
  <w:style w:type="paragraph" w:customStyle="1" w:styleId="TableTitle0">
    <w:name w:val="Table Title"/>
    <w:basedOn w:val="a1"/>
    <w:next w:val="a1"/>
    <w:rsid w:val="00A1474E"/>
    <w:pPr>
      <w:suppressAutoHyphens w:val="0"/>
      <w:spacing w:before="120" w:after="120" w:line="240" w:lineRule="auto"/>
      <w:jc w:val="center"/>
    </w:pPr>
    <w:rPr>
      <w:rFonts w:eastAsia="SimSun"/>
      <w:b/>
      <w:sz w:val="24"/>
      <w:szCs w:val="24"/>
      <w:lang w:eastAsia="de-DE"/>
    </w:rPr>
  </w:style>
  <w:style w:type="character" w:customStyle="1" w:styleId="Marker1">
    <w:name w:val="Marker1"/>
    <w:rsid w:val="00A1474E"/>
    <w:rPr>
      <w:rFonts w:cs="Times New Roman"/>
      <w:color w:val="008000"/>
    </w:rPr>
  </w:style>
  <w:style w:type="character" w:customStyle="1" w:styleId="Marker2">
    <w:name w:val="Marker2"/>
    <w:rsid w:val="00A1474E"/>
    <w:rPr>
      <w:rFonts w:cs="Times New Roman"/>
      <w:color w:val="FF0000"/>
    </w:rPr>
  </w:style>
  <w:style w:type="paragraph" w:styleId="afffff0">
    <w:name w:val="TOC Heading"/>
    <w:basedOn w:val="a1"/>
    <w:next w:val="a1"/>
    <w:qFormat/>
    <w:rsid w:val="00A1474E"/>
    <w:pPr>
      <w:suppressAutoHyphens w:val="0"/>
      <w:spacing w:before="120" w:after="240" w:line="240" w:lineRule="auto"/>
      <w:jc w:val="center"/>
    </w:pPr>
    <w:rPr>
      <w:rFonts w:eastAsia="SimSun"/>
      <w:b/>
      <w:sz w:val="28"/>
      <w:szCs w:val="24"/>
      <w:lang w:eastAsia="de-DE"/>
    </w:rPr>
  </w:style>
  <w:style w:type="paragraph" w:customStyle="1" w:styleId="Annexetitreacte">
    <w:name w:val="Annexe titre (acte)"/>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Annexetitreexposglobal">
    <w:name w:val="Annexe titre (exposé global)"/>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Annexetitreexpos">
    <w:name w:val="Annexe titre (exposé)"/>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Annexetitrefichefinacte">
    <w:name w:val="Annexe titre (fiche fin. acte)"/>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Annexetitrefichefinglobale">
    <w:name w:val="Annexe titre (fiche fin. globale)"/>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Annexetitreglobale">
    <w:name w:val="Annexe titre (globale)"/>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Avertissementtitre">
    <w:name w:val="Avertissement titre"/>
    <w:basedOn w:val="a1"/>
    <w:next w:val="a1"/>
    <w:rsid w:val="00A1474E"/>
    <w:pPr>
      <w:keepNext/>
      <w:suppressAutoHyphens w:val="0"/>
      <w:spacing w:before="480" w:after="120" w:line="240" w:lineRule="auto"/>
      <w:jc w:val="both"/>
    </w:pPr>
    <w:rPr>
      <w:rFonts w:eastAsia="SimSun"/>
      <w:sz w:val="24"/>
      <w:szCs w:val="24"/>
      <w:u w:val="single"/>
      <w:lang w:eastAsia="de-DE"/>
    </w:rPr>
  </w:style>
  <w:style w:type="paragraph" w:customStyle="1" w:styleId="Confidence">
    <w:name w:val="Confidence"/>
    <w:basedOn w:val="a1"/>
    <w:next w:val="a1"/>
    <w:rsid w:val="00A1474E"/>
    <w:pPr>
      <w:suppressAutoHyphens w:val="0"/>
      <w:spacing w:before="360" w:after="120" w:line="240" w:lineRule="auto"/>
      <w:jc w:val="center"/>
    </w:pPr>
    <w:rPr>
      <w:rFonts w:eastAsia="SimSun"/>
      <w:sz w:val="24"/>
      <w:szCs w:val="24"/>
      <w:lang w:eastAsia="de-DE"/>
    </w:rPr>
  </w:style>
  <w:style w:type="paragraph" w:customStyle="1" w:styleId="Confidentialit">
    <w:name w:val="Confidentialité"/>
    <w:basedOn w:val="a1"/>
    <w:next w:val="Statut"/>
    <w:rsid w:val="00A1474E"/>
    <w:pPr>
      <w:suppressAutoHyphens w:val="0"/>
      <w:spacing w:before="240" w:after="240" w:line="240" w:lineRule="auto"/>
      <w:ind w:left="5103"/>
      <w:jc w:val="both"/>
    </w:pPr>
    <w:rPr>
      <w:rFonts w:eastAsia="SimSun"/>
      <w:sz w:val="24"/>
      <w:szCs w:val="24"/>
      <w:u w:val="single"/>
      <w:lang w:eastAsia="de-DE"/>
    </w:rPr>
  </w:style>
  <w:style w:type="paragraph" w:customStyle="1" w:styleId="Considrant">
    <w:name w:val="Considérant"/>
    <w:basedOn w:val="a1"/>
    <w:rsid w:val="00A1474E"/>
    <w:pPr>
      <w:numPr>
        <w:numId w:val="31"/>
      </w:numPr>
      <w:suppressAutoHyphens w:val="0"/>
      <w:spacing w:before="120" w:after="120" w:line="240" w:lineRule="auto"/>
      <w:jc w:val="both"/>
    </w:pPr>
    <w:rPr>
      <w:rFonts w:eastAsia="SimSun"/>
      <w:sz w:val="24"/>
      <w:szCs w:val="24"/>
      <w:lang w:eastAsia="de-DE"/>
    </w:rPr>
  </w:style>
  <w:style w:type="paragraph" w:customStyle="1" w:styleId="Corrigendum">
    <w:name w:val="Corrigendum"/>
    <w:basedOn w:val="a1"/>
    <w:next w:val="a1"/>
    <w:rsid w:val="00A1474E"/>
    <w:pPr>
      <w:suppressAutoHyphens w:val="0"/>
      <w:spacing w:after="240" w:line="240" w:lineRule="auto"/>
    </w:pPr>
    <w:rPr>
      <w:rFonts w:eastAsia="SimSun"/>
      <w:sz w:val="24"/>
      <w:szCs w:val="24"/>
      <w:lang w:eastAsia="de-DE"/>
    </w:rPr>
  </w:style>
  <w:style w:type="paragraph" w:customStyle="1" w:styleId="Datedadoption">
    <w:name w:val="Date d'adoption"/>
    <w:basedOn w:val="a1"/>
    <w:next w:val="Titreobjet"/>
    <w:rsid w:val="00A1474E"/>
    <w:pPr>
      <w:suppressAutoHyphens w:val="0"/>
      <w:spacing w:before="360" w:line="240" w:lineRule="auto"/>
      <w:jc w:val="center"/>
    </w:pPr>
    <w:rPr>
      <w:rFonts w:eastAsia="SimSun"/>
      <w:b/>
      <w:sz w:val="24"/>
      <w:szCs w:val="24"/>
      <w:lang w:eastAsia="de-DE"/>
    </w:rPr>
  </w:style>
  <w:style w:type="paragraph" w:customStyle="1" w:styleId="Emission">
    <w:name w:val="Emission"/>
    <w:basedOn w:val="a1"/>
    <w:next w:val="Rfrenceinstitutionelle"/>
    <w:rsid w:val="00A1474E"/>
    <w:pPr>
      <w:suppressAutoHyphens w:val="0"/>
      <w:spacing w:line="240" w:lineRule="auto"/>
      <w:ind w:left="5103"/>
    </w:pPr>
    <w:rPr>
      <w:rFonts w:eastAsia="SimSun"/>
      <w:sz w:val="24"/>
      <w:szCs w:val="24"/>
      <w:lang w:eastAsia="de-DE"/>
    </w:rPr>
  </w:style>
  <w:style w:type="paragraph" w:customStyle="1" w:styleId="Exposdesmotifstitre">
    <w:name w:val="Exposé des motifs titre"/>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Exposdesmotifstitreglobal">
    <w:name w:val="Exposé des motifs titre (global)"/>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Formuledadoption">
    <w:name w:val="Formule d'adoption"/>
    <w:basedOn w:val="a1"/>
    <w:next w:val="Titrearticle"/>
    <w:rsid w:val="00A1474E"/>
    <w:pPr>
      <w:keepNext/>
      <w:suppressAutoHyphens w:val="0"/>
      <w:spacing w:before="120" w:after="120" w:line="240" w:lineRule="auto"/>
      <w:jc w:val="both"/>
    </w:pPr>
    <w:rPr>
      <w:rFonts w:eastAsia="SimSun"/>
      <w:sz w:val="24"/>
      <w:szCs w:val="24"/>
      <w:lang w:eastAsia="de-DE"/>
    </w:rPr>
  </w:style>
  <w:style w:type="paragraph" w:customStyle="1" w:styleId="Institutionquiagit">
    <w:name w:val="Institution qui agit"/>
    <w:basedOn w:val="a1"/>
    <w:next w:val="a1"/>
    <w:rsid w:val="00A1474E"/>
    <w:pPr>
      <w:keepNext/>
      <w:suppressAutoHyphens w:val="0"/>
      <w:spacing w:before="600" w:after="120" w:line="240" w:lineRule="auto"/>
      <w:jc w:val="both"/>
    </w:pPr>
    <w:rPr>
      <w:rFonts w:eastAsia="SimSun"/>
      <w:sz w:val="24"/>
      <w:szCs w:val="24"/>
      <w:lang w:eastAsia="de-DE"/>
    </w:rPr>
  </w:style>
  <w:style w:type="paragraph" w:customStyle="1" w:styleId="Langue">
    <w:name w:val="Langue"/>
    <w:basedOn w:val="a1"/>
    <w:next w:val="Rfrenceinterne"/>
    <w:rsid w:val="00A1474E"/>
    <w:pPr>
      <w:suppressAutoHyphens w:val="0"/>
      <w:spacing w:after="600" w:line="240" w:lineRule="auto"/>
      <w:jc w:val="center"/>
    </w:pPr>
    <w:rPr>
      <w:rFonts w:eastAsia="SimSun"/>
      <w:b/>
      <w:caps/>
      <w:sz w:val="24"/>
      <w:szCs w:val="24"/>
      <w:lang w:eastAsia="de-DE"/>
    </w:rPr>
  </w:style>
  <w:style w:type="paragraph" w:customStyle="1" w:styleId="Langueoriginale">
    <w:name w:val="Langue originale"/>
    <w:basedOn w:val="a1"/>
    <w:next w:val="Phrasefinale"/>
    <w:rsid w:val="00A1474E"/>
    <w:pPr>
      <w:suppressAutoHyphens w:val="0"/>
      <w:spacing w:before="360" w:after="120" w:line="240" w:lineRule="auto"/>
      <w:jc w:val="center"/>
    </w:pPr>
    <w:rPr>
      <w:rFonts w:eastAsia="SimSun"/>
      <w:caps/>
      <w:sz w:val="24"/>
      <w:szCs w:val="24"/>
      <w:lang w:eastAsia="de-DE"/>
    </w:rPr>
  </w:style>
  <w:style w:type="paragraph" w:customStyle="1" w:styleId="ManualConsidrant">
    <w:name w:val="Manual Considérant"/>
    <w:basedOn w:val="a1"/>
    <w:rsid w:val="00A1474E"/>
    <w:pPr>
      <w:suppressAutoHyphens w:val="0"/>
      <w:spacing w:before="120" w:after="120" w:line="240" w:lineRule="auto"/>
      <w:ind w:left="709" w:hanging="709"/>
      <w:jc w:val="both"/>
    </w:pPr>
    <w:rPr>
      <w:rFonts w:eastAsia="SimSun"/>
      <w:sz w:val="24"/>
      <w:szCs w:val="24"/>
      <w:lang w:eastAsia="de-DE"/>
    </w:rPr>
  </w:style>
  <w:style w:type="paragraph" w:customStyle="1" w:styleId="Nomdelinstitution">
    <w:name w:val="Nom de l'institution"/>
    <w:basedOn w:val="a1"/>
    <w:next w:val="Emission"/>
    <w:rsid w:val="00A1474E"/>
    <w:pPr>
      <w:suppressAutoHyphens w:val="0"/>
      <w:spacing w:line="240" w:lineRule="auto"/>
    </w:pPr>
    <w:rPr>
      <w:rFonts w:ascii="Arial" w:eastAsia="SimSun" w:hAnsi="Arial" w:cs="Arial"/>
      <w:sz w:val="24"/>
      <w:szCs w:val="24"/>
      <w:lang w:eastAsia="de-DE"/>
    </w:rPr>
  </w:style>
  <w:style w:type="paragraph" w:customStyle="1" w:styleId="Phrasefinale">
    <w:name w:val="Phrase finale"/>
    <w:basedOn w:val="a1"/>
    <w:next w:val="a1"/>
    <w:rsid w:val="00A1474E"/>
    <w:pPr>
      <w:suppressAutoHyphens w:val="0"/>
      <w:spacing w:before="360" w:line="240" w:lineRule="auto"/>
      <w:jc w:val="center"/>
    </w:pPr>
    <w:rPr>
      <w:rFonts w:eastAsia="SimSun"/>
      <w:sz w:val="24"/>
      <w:szCs w:val="24"/>
      <w:lang w:eastAsia="de-DE"/>
    </w:rPr>
  </w:style>
  <w:style w:type="paragraph" w:customStyle="1" w:styleId="Prliminairetitre">
    <w:name w:val="Préliminaire titre"/>
    <w:basedOn w:val="a1"/>
    <w:next w:val="a1"/>
    <w:rsid w:val="00A1474E"/>
    <w:pPr>
      <w:suppressAutoHyphens w:val="0"/>
      <w:spacing w:before="360" w:after="360" w:line="240" w:lineRule="auto"/>
      <w:jc w:val="center"/>
    </w:pPr>
    <w:rPr>
      <w:rFonts w:eastAsia="SimSun"/>
      <w:b/>
      <w:sz w:val="24"/>
      <w:szCs w:val="24"/>
      <w:lang w:eastAsia="de-DE"/>
    </w:rPr>
  </w:style>
  <w:style w:type="paragraph" w:customStyle="1" w:styleId="Prliminairetype">
    <w:name w:val="Préliminaire type"/>
    <w:basedOn w:val="a1"/>
    <w:next w:val="a1"/>
    <w:rsid w:val="00A1474E"/>
    <w:pPr>
      <w:suppressAutoHyphens w:val="0"/>
      <w:spacing w:before="360" w:line="240" w:lineRule="auto"/>
      <w:jc w:val="center"/>
    </w:pPr>
    <w:rPr>
      <w:rFonts w:eastAsia="SimSun"/>
      <w:b/>
      <w:sz w:val="24"/>
      <w:szCs w:val="24"/>
      <w:lang w:eastAsia="de-DE"/>
    </w:rPr>
  </w:style>
  <w:style w:type="paragraph" w:customStyle="1" w:styleId="Rfrenceinstitutionelle">
    <w:name w:val="Référence institutionelle"/>
    <w:basedOn w:val="a1"/>
    <w:next w:val="Statut"/>
    <w:rsid w:val="00A1474E"/>
    <w:pPr>
      <w:suppressAutoHyphens w:val="0"/>
      <w:spacing w:after="240" w:line="240" w:lineRule="auto"/>
      <w:ind w:left="5103"/>
    </w:pPr>
    <w:rPr>
      <w:rFonts w:eastAsia="SimSun"/>
      <w:sz w:val="24"/>
      <w:szCs w:val="24"/>
      <w:lang w:eastAsia="de-DE"/>
    </w:rPr>
  </w:style>
  <w:style w:type="paragraph" w:customStyle="1" w:styleId="Rfrenceinterinstitutionelle">
    <w:name w:val="Référence interinstitutionelle"/>
    <w:basedOn w:val="a1"/>
    <w:next w:val="Statut"/>
    <w:rsid w:val="00A1474E"/>
    <w:pPr>
      <w:suppressAutoHyphens w:val="0"/>
      <w:spacing w:line="240" w:lineRule="auto"/>
      <w:ind w:left="5103"/>
    </w:pPr>
    <w:rPr>
      <w:rFonts w:eastAsia="SimSun"/>
      <w:sz w:val="24"/>
      <w:szCs w:val="24"/>
      <w:lang w:eastAsia="de-DE"/>
    </w:rPr>
  </w:style>
  <w:style w:type="paragraph" w:customStyle="1" w:styleId="Rfrenceinterinstitutionelleprliminaire">
    <w:name w:val="Référence interinstitutionelle (préliminaire)"/>
    <w:basedOn w:val="a1"/>
    <w:next w:val="a1"/>
    <w:rsid w:val="00A1474E"/>
    <w:pPr>
      <w:suppressAutoHyphens w:val="0"/>
      <w:spacing w:line="240" w:lineRule="auto"/>
      <w:ind w:left="5103"/>
    </w:pPr>
    <w:rPr>
      <w:rFonts w:eastAsia="SimSun"/>
      <w:sz w:val="24"/>
      <w:szCs w:val="24"/>
      <w:lang w:eastAsia="de-DE"/>
    </w:rPr>
  </w:style>
  <w:style w:type="paragraph" w:customStyle="1" w:styleId="Rfrenceinterne">
    <w:name w:val="Référence interne"/>
    <w:basedOn w:val="a1"/>
    <w:next w:val="Nomdelinstitution"/>
    <w:rsid w:val="00A1474E"/>
    <w:pPr>
      <w:suppressAutoHyphens w:val="0"/>
      <w:spacing w:after="600" w:line="240" w:lineRule="auto"/>
      <w:jc w:val="center"/>
    </w:pPr>
    <w:rPr>
      <w:rFonts w:eastAsia="SimSun"/>
      <w:b/>
      <w:sz w:val="24"/>
      <w:szCs w:val="24"/>
      <w:lang w:eastAsia="de-DE"/>
    </w:rPr>
  </w:style>
  <w:style w:type="paragraph" w:customStyle="1" w:styleId="Sous-titreobjet">
    <w:name w:val="Sous-titre objet"/>
    <w:basedOn w:val="a1"/>
    <w:rsid w:val="00A1474E"/>
    <w:pPr>
      <w:suppressAutoHyphens w:val="0"/>
      <w:spacing w:line="240" w:lineRule="auto"/>
      <w:jc w:val="center"/>
    </w:pPr>
    <w:rPr>
      <w:rFonts w:eastAsia="SimSun"/>
      <w:b/>
      <w:sz w:val="24"/>
      <w:szCs w:val="24"/>
      <w:lang w:eastAsia="de-DE"/>
    </w:rPr>
  </w:style>
  <w:style w:type="paragraph" w:customStyle="1" w:styleId="Sous-titreobjetprliminaire">
    <w:name w:val="Sous-titre objet (préliminaire)"/>
    <w:basedOn w:val="a1"/>
    <w:rsid w:val="00A1474E"/>
    <w:pPr>
      <w:suppressAutoHyphens w:val="0"/>
      <w:spacing w:line="240" w:lineRule="auto"/>
      <w:jc w:val="center"/>
    </w:pPr>
    <w:rPr>
      <w:rFonts w:eastAsia="SimSun"/>
      <w:b/>
      <w:sz w:val="24"/>
      <w:szCs w:val="24"/>
      <w:lang w:eastAsia="de-DE"/>
    </w:rPr>
  </w:style>
  <w:style w:type="paragraph" w:customStyle="1" w:styleId="Statut">
    <w:name w:val="Statut"/>
    <w:basedOn w:val="a1"/>
    <w:next w:val="Typedudocument"/>
    <w:rsid w:val="00A1474E"/>
    <w:pPr>
      <w:suppressAutoHyphens w:val="0"/>
      <w:spacing w:before="360" w:line="240" w:lineRule="auto"/>
      <w:jc w:val="center"/>
    </w:pPr>
    <w:rPr>
      <w:rFonts w:eastAsia="SimSun"/>
      <w:sz w:val="24"/>
      <w:szCs w:val="24"/>
      <w:lang w:eastAsia="de-DE"/>
    </w:rPr>
  </w:style>
  <w:style w:type="paragraph" w:customStyle="1" w:styleId="Statutprliminaire">
    <w:name w:val="Statut (préliminaire)"/>
    <w:basedOn w:val="a1"/>
    <w:next w:val="a1"/>
    <w:rsid w:val="00A1474E"/>
    <w:pPr>
      <w:suppressAutoHyphens w:val="0"/>
      <w:spacing w:before="360" w:line="240" w:lineRule="auto"/>
      <w:jc w:val="center"/>
    </w:pPr>
    <w:rPr>
      <w:rFonts w:eastAsia="SimSun"/>
      <w:sz w:val="24"/>
      <w:szCs w:val="24"/>
      <w:lang w:eastAsia="de-DE"/>
    </w:rPr>
  </w:style>
  <w:style w:type="paragraph" w:customStyle="1" w:styleId="Titreobjet">
    <w:name w:val="Titre objet"/>
    <w:basedOn w:val="a1"/>
    <w:next w:val="Sous-titreobjet"/>
    <w:rsid w:val="00A1474E"/>
    <w:pPr>
      <w:suppressAutoHyphens w:val="0"/>
      <w:spacing w:before="360" w:after="360" w:line="240" w:lineRule="auto"/>
      <w:jc w:val="center"/>
    </w:pPr>
    <w:rPr>
      <w:rFonts w:eastAsia="SimSun"/>
      <w:b/>
      <w:sz w:val="24"/>
      <w:szCs w:val="24"/>
      <w:lang w:eastAsia="de-DE"/>
    </w:rPr>
  </w:style>
  <w:style w:type="paragraph" w:customStyle="1" w:styleId="Titreobjetprliminaire">
    <w:name w:val="Titre objet (préliminaire)"/>
    <w:basedOn w:val="a1"/>
    <w:next w:val="a1"/>
    <w:rsid w:val="00A1474E"/>
    <w:pPr>
      <w:suppressAutoHyphens w:val="0"/>
      <w:spacing w:before="360" w:after="360" w:line="240" w:lineRule="auto"/>
      <w:jc w:val="center"/>
    </w:pPr>
    <w:rPr>
      <w:rFonts w:eastAsia="SimSun"/>
      <w:b/>
      <w:sz w:val="24"/>
      <w:szCs w:val="24"/>
      <w:lang w:eastAsia="de-DE"/>
    </w:rPr>
  </w:style>
  <w:style w:type="paragraph" w:customStyle="1" w:styleId="Typedudocument">
    <w:name w:val="Type du document"/>
    <w:basedOn w:val="a1"/>
    <w:next w:val="Datedadoption"/>
    <w:rsid w:val="00A1474E"/>
    <w:pPr>
      <w:suppressAutoHyphens w:val="0"/>
      <w:spacing w:before="360" w:line="240" w:lineRule="auto"/>
      <w:jc w:val="center"/>
    </w:pPr>
    <w:rPr>
      <w:rFonts w:eastAsia="SimSun"/>
      <w:b/>
      <w:sz w:val="24"/>
      <w:szCs w:val="24"/>
      <w:lang w:eastAsia="de-DE"/>
    </w:rPr>
  </w:style>
  <w:style w:type="paragraph" w:customStyle="1" w:styleId="Typedudocumentprliminaire">
    <w:name w:val="Type du document (préliminaire)"/>
    <w:basedOn w:val="a1"/>
    <w:next w:val="a1"/>
    <w:rsid w:val="00A1474E"/>
    <w:pPr>
      <w:suppressAutoHyphens w:val="0"/>
      <w:spacing w:before="360" w:line="240" w:lineRule="auto"/>
      <w:jc w:val="center"/>
    </w:pPr>
    <w:rPr>
      <w:rFonts w:eastAsia="SimSun"/>
      <w:b/>
      <w:sz w:val="24"/>
      <w:szCs w:val="24"/>
      <w:lang w:eastAsia="de-DE"/>
    </w:rPr>
  </w:style>
  <w:style w:type="character" w:customStyle="1" w:styleId="Added">
    <w:name w:val="Added"/>
    <w:rsid w:val="00A1474E"/>
    <w:rPr>
      <w:rFonts w:cs="Times New Roman"/>
      <w:b/>
      <w:u w:val="single"/>
    </w:rPr>
  </w:style>
  <w:style w:type="character" w:customStyle="1" w:styleId="Deleted">
    <w:name w:val="Deleted"/>
    <w:rsid w:val="00A1474E"/>
    <w:rPr>
      <w:rFonts w:cs="Times New Roman"/>
      <w:strike/>
    </w:rPr>
  </w:style>
  <w:style w:type="paragraph" w:customStyle="1" w:styleId="Fichefinancirestandardtitre">
    <w:name w:val="Fiche financière (standard) titre"/>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Fichefinancirestandardtitreacte">
    <w:name w:val="Fiche financière (standard) titre (acte)"/>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Fichefinanciretravailtitre">
    <w:name w:val="Fiche financière (travail) titre"/>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Fichefinanciretravailtitreacte">
    <w:name w:val="Fiche financière (travail) titre (acte)"/>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Fichefinancireattributiontitre">
    <w:name w:val="Fiche financière (attribution) titre"/>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Fichefinancireattributiontitreacte">
    <w:name w:val="Fiche financière (attribution) titre (acte)"/>
    <w:basedOn w:val="a1"/>
    <w:next w:val="a1"/>
    <w:rsid w:val="00A1474E"/>
    <w:pPr>
      <w:suppressAutoHyphens w:val="0"/>
      <w:spacing w:before="120" w:after="120" w:line="240" w:lineRule="auto"/>
      <w:jc w:val="center"/>
    </w:pPr>
    <w:rPr>
      <w:rFonts w:eastAsia="SimSun"/>
      <w:b/>
      <w:sz w:val="24"/>
      <w:szCs w:val="24"/>
      <w:u w:val="single"/>
      <w:lang w:eastAsia="de-DE"/>
    </w:rPr>
  </w:style>
  <w:style w:type="paragraph" w:customStyle="1" w:styleId="Objetexterne">
    <w:name w:val="Objet externe"/>
    <w:basedOn w:val="a1"/>
    <w:next w:val="a1"/>
    <w:rsid w:val="00A1474E"/>
    <w:pPr>
      <w:suppressAutoHyphens w:val="0"/>
      <w:spacing w:before="120" w:after="120" w:line="240" w:lineRule="auto"/>
      <w:jc w:val="both"/>
    </w:pPr>
    <w:rPr>
      <w:rFonts w:eastAsia="SimSun"/>
      <w:i/>
      <w:caps/>
      <w:sz w:val="24"/>
      <w:szCs w:val="24"/>
      <w:lang w:eastAsia="de-DE"/>
    </w:rPr>
  </w:style>
  <w:style w:type="character" w:customStyle="1" w:styleId="manualnumpar1char0">
    <w:name w:val="manualnumpar1char"/>
    <w:rsid w:val="00A1474E"/>
    <w:rPr>
      <w:rFonts w:cs="Times New Roman"/>
    </w:rPr>
  </w:style>
  <w:style w:type="paragraph" w:customStyle="1" w:styleId="Fichefinanciretextetable">
    <w:name w:val="Fiche financière texte (table)"/>
    <w:basedOn w:val="a1"/>
    <w:rsid w:val="00A1474E"/>
    <w:pPr>
      <w:suppressAutoHyphens w:val="0"/>
      <w:spacing w:line="240" w:lineRule="auto"/>
    </w:pPr>
    <w:rPr>
      <w:rFonts w:eastAsia="SimSun"/>
      <w:lang w:eastAsia="en-GB"/>
    </w:rPr>
  </w:style>
  <w:style w:type="paragraph" w:customStyle="1" w:styleId="Fichefinanciretitre">
    <w:name w:val="Fiche financière titre"/>
    <w:basedOn w:val="a1"/>
    <w:next w:val="a1"/>
    <w:rsid w:val="00A1474E"/>
    <w:pPr>
      <w:suppressAutoHyphens w:val="0"/>
      <w:spacing w:before="120" w:after="120" w:line="240" w:lineRule="auto"/>
      <w:jc w:val="center"/>
    </w:pPr>
    <w:rPr>
      <w:rFonts w:eastAsia="SimSun"/>
      <w:b/>
      <w:sz w:val="24"/>
      <w:u w:val="single"/>
      <w:lang w:eastAsia="en-GB"/>
    </w:rPr>
  </w:style>
  <w:style w:type="paragraph" w:customStyle="1" w:styleId="Fichefinanciretitreactetable">
    <w:name w:val="Fiche financière titre (acte table)"/>
    <w:basedOn w:val="a1"/>
    <w:next w:val="a1"/>
    <w:rsid w:val="00A1474E"/>
    <w:pPr>
      <w:suppressAutoHyphens w:val="0"/>
      <w:spacing w:before="120" w:after="120" w:line="240" w:lineRule="auto"/>
      <w:jc w:val="center"/>
    </w:pPr>
    <w:rPr>
      <w:rFonts w:eastAsia="SimSun"/>
      <w:b/>
      <w:sz w:val="40"/>
      <w:lang w:eastAsia="en-GB"/>
    </w:rPr>
  </w:style>
  <w:style w:type="paragraph" w:customStyle="1" w:styleId="Fichefinanciretitreacte">
    <w:name w:val="Fiche financière titre (acte)"/>
    <w:basedOn w:val="a1"/>
    <w:next w:val="a1"/>
    <w:rsid w:val="00A1474E"/>
    <w:pPr>
      <w:suppressAutoHyphens w:val="0"/>
      <w:spacing w:before="120" w:after="120" w:line="240" w:lineRule="auto"/>
      <w:jc w:val="center"/>
    </w:pPr>
    <w:rPr>
      <w:rFonts w:eastAsia="SimSun"/>
      <w:b/>
      <w:sz w:val="24"/>
      <w:u w:val="single"/>
      <w:lang w:eastAsia="en-GB"/>
    </w:rPr>
  </w:style>
  <w:style w:type="paragraph" w:customStyle="1" w:styleId="Fichefinanciretitretable">
    <w:name w:val="Fiche financière titre (table)"/>
    <w:basedOn w:val="a1"/>
    <w:rsid w:val="00A1474E"/>
    <w:pPr>
      <w:suppressAutoHyphens w:val="0"/>
      <w:spacing w:before="120" w:after="120" w:line="240" w:lineRule="auto"/>
      <w:jc w:val="center"/>
    </w:pPr>
    <w:rPr>
      <w:rFonts w:eastAsia="SimSun"/>
      <w:b/>
      <w:sz w:val="40"/>
      <w:lang w:eastAsia="en-GB"/>
    </w:rPr>
  </w:style>
  <w:style w:type="paragraph" w:customStyle="1" w:styleId="CRSeparator">
    <w:name w:val="CR Separator"/>
    <w:basedOn w:val="a1"/>
    <w:next w:val="CRReference"/>
    <w:rsid w:val="00A1474E"/>
    <w:pPr>
      <w:keepNext/>
      <w:pBdr>
        <w:top w:val="single" w:sz="4" w:space="1" w:color="auto"/>
      </w:pBdr>
      <w:suppressAutoHyphens w:val="0"/>
      <w:spacing w:before="240" w:line="240" w:lineRule="auto"/>
      <w:ind w:right="40"/>
      <w:jc w:val="both"/>
    </w:pPr>
    <w:rPr>
      <w:rFonts w:eastAsia="SimSun"/>
      <w:sz w:val="24"/>
      <w:lang w:val="fr-FR"/>
    </w:rPr>
  </w:style>
  <w:style w:type="paragraph" w:customStyle="1" w:styleId="CRReference">
    <w:name w:val="CR Reference"/>
    <w:basedOn w:val="a1"/>
    <w:rsid w:val="00A1474E"/>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rFonts w:eastAsia="SimSun"/>
      <w:sz w:val="24"/>
      <w:lang w:val="fr-FR"/>
    </w:rPr>
  </w:style>
  <w:style w:type="character" w:customStyle="1" w:styleId="CRMarker">
    <w:name w:val="CR Marker"/>
    <w:rsid w:val="00A1474E"/>
    <w:rPr>
      <w:rFonts w:ascii="Wingdings" w:hAnsi="Wingdings" w:cs="Times New Roman"/>
    </w:rPr>
  </w:style>
  <w:style w:type="character" w:customStyle="1" w:styleId="CRRefNum">
    <w:name w:val="CR RefNum"/>
    <w:rsid w:val="00A1474E"/>
    <w:rPr>
      <w:rFonts w:cs="Times New Roman"/>
      <w:vertAlign w:val="subscript"/>
    </w:rPr>
  </w:style>
  <w:style w:type="paragraph" w:customStyle="1" w:styleId="CRParaDeleted">
    <w:name w:val="CR ParaDeleted"/>
    <w:basedOn w:val="a1"/>
    <w:next w:val="a1"/>
    <w:rsid w:val="00A1474E"/>
    <w:pPr>
      <w:suppressAutoHyphens w:val="0"/>
      <w:spacing w:before="120" w:after="120" w:line="240" w:lineRule="auto"/>
      <w:jc w:val="both"/>
    </w:pPr>
    <w:rPr>
      <w:rFonts w:eastAsia="SimSun"/>
      <w:sz w:val="24"/>
      <w:lang w:val="fr-FR"/>
    </w:rPr>
  </w:style>
  <w:style w:type="character" w:customStyle="1" w:styleId="CRDeleted">
    <w:name w:val="CR Deleted"/>
    <w:rsid w:val="00A1474E"/>
    <w:rPr>
      <w:rFonts w:cs="Times New Roman"/>
      <w:i/>
      <w:dstrike/>
    </w:rPr>
  </w:style>
  <w:style w:type="paragraph" w:customStyle="1" w:styleId="NormalWeb1">
    <w:name w:val="Normal (Web)1"/>
    <w:basedOn w:val="a1"/>
    <w:rsid w:val="00A1474E"/>
    <w:pPr>
      <w:suppressAutoHyphens w:val="0"/>
      <w:spacing w:before="100" w:beforeAutospacing="1" w:after="100" w:afterAutospacing="1" w:line="240" w:lineRule="auto"/>
    </w:pPr>
    <w:rPr>
      <w:rFonts w:ascii="Verdana" w:eastAsia="SimSun" w:hAnsi="Verdana"/>
      <w:sz w:val="24"/>
      <w:szCs w:val="24"/>
      <w:lang w:eastAsia="en-GB"/>
    </w:rPr>
  </w:style>
  <w:style w:type="character" w:customStyle="1" w:styleId="Hyperlink1">
    <w:name w:val="Hyperlink1"/>
    <w:rsid w:val="00A1474E"/>
    <w:rPr>
      <w:rFonts w:cs="Times New Roman"/>
      <w:b/>
      <w:bCs/>
      <w:color w:val="auto"/>
      <w:u w:val="none"/>
      <w:effect w:val="none"/>
    </w:rPr>
  </w:style>
  <w:style w:type="paragraph" w:customStyle="1" w:styleId="WW-BodyText2">
    <w:name w:val="WW-Body Text 2"/>
    <w:basedOn w:val="a1"/>
    <w:rsid w:val="00A1474E"/>
    <w:pPr>
      <w:spacing w:line="480" w:lineRule="auto"/>
    </w:pPr>
    <w:rPr>
      <w:rFonts w:ascii="Arial" w:eastAsia="SimSun" w:hAnsi="Arial"/>
      <w:color w:val="FF0000"/>
      <w:sz w:val="24"/>
      <w:lang w:val="en-AU" w:eastAsia="de-DE"/>
    </w:rPr>
  </w:style>
  <w:style w:type="paragraph" w:customStyle="1" w:styleId="LOOadd">
    <w:name w:val="LOOadd"/>
    <w:basedOn w:val="a1"/>
    <w:rsid w:val="00A1474E"/>
    <w:pPr>
      <w:suppressAutoHyphens w:val="0"/>
      <w:spacing w:line="240" w:lineRule="auto"/>
    </w:pPr>
    <w:rPr>
      <w:rFonts w:eastAsia="SimSun"/>
      <w:color w:val="993300"/>
      <w:sz w:val="24"/>
      <w:szCs w:val="24"/>
      <w:u w:val="words"/>
      <w:lang w:val="sv-SE" w:eastAsia="en-GB"/>
    </w:rPr>
  </w:style>
  <w:style w:type="paragraph" w:customStyle="1" w:styleId="LOOaddscentr">
    <w:name w:val="LOOadd scentr"/>
    <w:basedOn w:val="a1"/>
    <w:rsid w:val="00A1474E"/>
    <w:pPr>
      <w:suppressAutoHyphens w:val="0"/>
      <w:spacing w:line="240" w:lineRule="auto"/>
      <w:jc w:val="center"/>
    </w:pPr>
    <w:rPr>
      <w:rFonts w:eastAsia="SimSun"/>
      <w:color w:val="993300"/>
      <w:sz w:val="18"/>
      <w:szCs w:val="18"/>
      <w:u w:val="words"/>
      <w:lang w:val="sv-SE" w:eastAsia="en-GB"/>
    </w:rPr>
  </w:style>
  <w:style w:type="paragraph" w:customStyle="1" w:styleId="LOOadds">
    <w:name w:val="LOOadd s"/>
    <w:basedOn w:val="LOOadd"/>
    <w:rsid w:val="00A1474E"/>
    <w:rPr>
      <w:sz w:val="18"/>
      <w:szCs w:val="18"/>
    </w:rPr>
  </w:style>
  <w:style w:type="paragraph" w:customStyle="1" w:styleId="Tabellhuvud">
    <w:name w:val="Tabellhuvud"/>
    <w:basedOn w:val="a1"/>
    <w:rsid w:val="00A1474E"/>
    <w:pPr>
      <w:suppressAutoHyphens w:val="0"/>
      <w:spacing w:before="120" w:after="60" w:line="240" w:lineRule="auto"/>
      <w:jc w:val="center"/>
    </w:pPr>
    <w:rPr>
      <w:rFonts w:ascii="Palatino" w:eastAsia="SimSun" w:hAnsi="Palatino"/>
      <w:noProof/>
      <w:lang w:eastAsia="sv-SE"/>
    </w:rPr>
  </w:style>
  <w:style w:type="paragraph" w:customStyle="1" w:styleId="Type">
    <w:name w:val="Type"/>
    <w:basedOn w:val="a1"/>
    <w:rsid w:val="00A1474E"/>
    <w:pPr>
      <w:suppressAutoHyphens w:val="0"/>
      <w:spacing w:before="120" w:after="120" w:line="240" w:lineRule="auto"/>
      <w:ind w:left="624"/>
    </w:pPr>
    <w:rPr>
      <w:rFonts w:ascii="Palatino" w:eastAsia="SimSun" w:hAnsi="Palatino"/>
      <w:i/>
      <w:color w:val="CC0000"/>
      <w:sz w:val="22"/>
      <w:szCs w:val="22"/>
      <w:lang w:eastAsia="sv-SE"/>
    </w:rPr>
  </w:style>
  <w:style w:type="paragraph" w:customStyle="1" w:styleId="TabelltextNew">
    <w:name w:val="TabelltextNew"/>
    <w:basedOn w:val="a1"/>
    <w:rsid w:val="00A1474E"/>
    <w:pPr>
      <w:suppressAutoHyphens w:val="0"/>
      <w:spacing w:before="60" w:after="60" w:line="240" w:lineRule="auto"/>
    </w:pPr>
    <w:rPr>
      <w:rFonts w:ascii="Palatino" w:eastAsia="SimSun" w:hAnsi="Palatino"/>
      <w:color w:val="CC0000"/>
      <w:lang w:eastAsia="sv-SE"/>
    </w:rPr>
  </w:style>
  <w:style w:type="paragraph" w:customStyle="1" w:styleId="point00">
    <w:name w:val="point0"/>
    <w:basedOn w:val="a1"/>
    <w:rsid w:val="00A1474E"/>
    <w:pPr>
      <w:suppressAutoHyphens w:val="0"/>
      <w:spacing w:before="120" w:after="120" w:line="240" w:lineRule="auto"/>
      <w:ind w:left="850" w:hanging="850"/>
      <w:jc w:val="both"/>
    </w:pPr>
    <w:rPr>
      <w:sz w:val="24"/>
      <w:szCs w:val="24"/>
      <w:lang w:val="fr-FR" w:eastAsia="ja-JP"/>
    </w:rPr>
  </w:style>
  <w:style w:type="paragraph" w:customStyle="1" w:styleId="pj">
    <w:name w:val="p.j."/>
    <w:basedOn w:val="a1"/>
    <w:next w:val="a1"/>
    <w:rsid w:val="00A1474E"/>
    <w:pPr>
      <w:suppressAutoHyphens w:val="0"/>
      <w:spacing w:before="1200" w:after="120" w:line="240" w:lineRule="auto"/>
      <w:ind w:left="1440" w:hanging="1440"/>
    </w:pPr>
    <w:rPr>
      <w:rFonts w:eastAsia="SimSun"/>
      <w:sz w:val="24"/>
    </w:rPr>
  </w:style>
  <w:style w:type="character" w:customStyle="1" w:styleId="italic">
    <w:name w:val="italic"/>
    <w:rsid w:val="00A1474E"/>
    <w:rPr>
      <w:rFonts w:cs="Times New Roman"/>
    </w:rPr>
  </w:style>
  <w:style w:type="paragraph" w:customStyle="1" w:styleId="Par-dash">
    <w:name w:val="Par-dash"/>
    <w:basedOn w:val="a1"/>
    <w:next w:val="a1"/>
    <w:rsid w:val="00A1474E"/>
    <w:pPr>
      <w:widowControl w:val="0"/>
      <w:numPr>
        <w:numId w:val="33"/>
      </w:numPr>
      <w:suppressAutoHyphens w:val="0"/>
      <w:spacing w:line="360" w:lineRule="auto"/>
    </w:pPr>
    <w:rPr>
      <w:rFonts w:eastAsia="SimSun"/>
      <w:sz w:val="24"/>
      <w:lang w:eastAsia="en-GB"/>
    </w:rPr>
  </w:style>
  <w:style w:type="paragraph" w:customStyle="1" w:styleId="AddressTL">
    <w:name w:val="AddressTL"/>
    <w:basedOn w:val="a1"/>
    <w:next w:val="a1"/>
    <w:rsid w:val="00A1474E"/>
    <w:pPr>
      <w:suppressAutoHyphens w:val="0"/>
      <w:spacing w:after="720" w:line="240" w:lineRule="auto"/>
    </w:pPr>
    <w:rPr>
      <w:rFonts w:eastAsia="SimSun"/>
      <w:sz w:val="24"/>
    </w:rPr>
  </w:style>
  <w:style w:type="paragraph" w:customStyle="1" w:styleId="AddressTR">
    <w:name w:val="AddressTR"/>
    <w:basedOn w:val="a1"/>
    <w:next w:val="a1"/>
    <w:rsid w:val="00A1474E"/>
    <w:pPr>
      <w:suppressAutoHyphens w:val="0"/>
      <w:spacing w:after="720" w:line="240" w:lineRule="auto"/>
      <w:ind w:left="5103"/>
    </w:pPr>
    <w:rPr>
      <w:rFonts w:eastAsia="SimSun"/>
      <w:sz w:val="24"/>
    </w:rPr>
  </w:style>
  <w:style w:type="paragraph" w:customStyle="1" w:styleId="Enclosures">
    <w:name w:val="Enclosures"/>
    <w:basedOn w:val="a1"/>
    <w:next w:val="Participants"/>
    <w:rsid w:val="00A1474E"/>
    <w:pPr>
      <w:keepNext/>
      <w:keepLines/>
      <w:tabs>
        <w:tab w:val="left" w:pos="5670"/>
      </w:tabs>
      <w:suppressAutoHyphens w:val="0"/>
      <w:spacing w:before="480" w:line="240" w:lineRule="auto"/>
      <w:ind w:left="1985" w:hanging="1985"/>
    </w:pPr>
    <w:rPr>
      <w:rFonts w:eastAsia="SimSun"/>
      <w:sz w:val="24"/>
    </w:rPr>
  </w:style>
  <w:style w:type="paragraph" w:customStyle="1" w:styleId="Participants">
    <w:name w:val="Participants"/>
    <w:basedOn w:val="a1"/>
    <w:next w:val="Copies"/>
    <w:rsid w:val="00A1474E"/>
    <w:pPr>
      <w:tabs>
        <w:tab w:val="left" w:pos="2552"/>
        <w:tab w:val="left" w:pos="2835"/>
        <w:tab w:val="left" w:pos="5670"/>
        <w:tab w:val="left" w:pos="6379"/>
        <w:tab w:val="left" w:pos="6804"/>
      </w:tabs>
      <w:suppressAutoHyphens w:val="0"/>
      <w:spacing w:before="480" w:line="240" w:lineRule="auto"/>
      <w:ind w:left="1985" w:hanging="1985"/>
    </w:pPr>
    <w:rPr>
      <w:rFonts w:eastAsia="SimSun"/>
      <w:sz w:val="24"/>
    </w:rPr>
  </w:style>
  <w:style w:type="paragraph" w:customStyle="1" w:styleId="Copies">
    <w:name w:val="Copies"/>
    <w:basedOn w:val="a1"/>
    <w:next w:val="a1"/>
    <w:rsid w:val="00A1474E"/>
    <w:pPr>
      <w:tabs>
        <w:tab w:val="left" w:pos="2552"/>
        <w:tab w:val="left" w:pos="2835"/>
        <w:tab w:val="left" w:pos="5670"/>
        <w:tab w:val="left" w:pos="6379"/>
        <w:tab w:val="left" w:pos="6804"/>
      </w:tabs>
      <w:suppressAutoHyphens w:val="0"/>
      <w:spacing w:before="480" w:line="240" w:lineRule="auto"/>
      <w:ind w:left="1985" w:hanging="1985"/>
    </w:pPr>
    <w:rPr>
      <w:rFonts w:eastAsia="SimSun"/>
      <w:sz w:val="24"/>
    </w:rPr>
  </w:style>
  <w:style w:type="paragraph" w:customStyle="1" w:styleId="DoubSign">
    <w:name w:val="DoubSign"/>
    <w:basedOn w:val="a1"/>
    <w:next w:val="Contact"/>
    <w:rsid w:val="00A1474E"/>
    <w:pPr>
      <w:tabs>
        <w:tab w:val="left" w:pos="5103"/>
      </w:tabs>
      <w:suppressAutoHyphens w:val="0"/>
      <w:spacing w:before="1200" w:line="240" w:lineRule="auto"/>
    </w:pPr>
    <w:rPr>
      <w:rFonts w:eastAsia="SimSun"/>
      <w:sz w:val="24"/>
    </w:rPr>
  </w:style>
  <w:style w:type="paragraph" w:styleId="84">
    <w:name w:val="index 8"/>
    <w:basedOn w:val="a1"/>
    <w:next w:val="a1"/>
    <w:autoRedefine/>
    <w:rsid w:val="00A1474E"/>
    <w:pPr>
      <w:suppressAutoHyphens w:val="0"/>
      <w:spacing w:after="240" w:line="240" w:lineRule="auto"/>
      <w:ind w:left="1920" w:hanging="240"/>
      <w:jc w:val="both"/>
    </w:pPr>
    <w:rPr>
      <w:rFonts w:eastAsia="SimSun"/>
      <w:sz w:val="24"/>
    </w:rPr>
  </w:style>
  <w:style w:type="paragraph" w:styleId="92">
    <w:name w:val="index 9"/>
    <w:basedOn w:val="a1"/>
    <w:next w:val="a1"/>
    <w:autoRedefine/>
    <w:rsid w:val="00A1474E"/>
    <w:pPr>
      <w:suppressAutoHyphens w:val="0"/>
      <w:spacing w:after="240" w:line="240" w:lineRule="auto"/>
      <w:ind w:left="2160" w:hanging="240"/>
      <w:jc w:val="both"/>
    </w:pPr>
    <w:rPr>
      <w:rFonts w:eastAsia="SimSun"/>
      <w:sz w:val="24"/>
    </w:rPr>
  </w:style>
  <w:style w:type="paragraph" w:styleId="afffff1">
    <w:name w:val="macro"/>
    <w:link w:val="afffff2"/>
    <w:rsid w:val="00A1474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lang w:val="en-GB" w:eastAsia="en-US"/>
    </w:rPr>
  </w:style>
  <w:style w:type="character" w:customStyle="1" w:styleId="afffff2">
    <w:name w:val="マクロ文字列 (文字)"/>
    <w:basedOn w:val="a2"/>
    <w:link w:val="afffff1"/>
    <w:rsid w:val="00A1474E"/>
    <w:rPr>
      <w:rFonts w:ascii="Courier New" w:eastAsia="SimSun" w:hAnsi="Courier New"/>
      <w:lang w:val="en-GB" w:eastAsia="en-US"/>
    </w:rPr>
  </w:style>
  <w:style w:type="paragraph" w:customStyle="1" w:styleId="NoteHead">
    <w:name w:val="NoteHead"/>
    <w:basedOn w:val="a1"/>
    <w:next w:val="Subject"/>
    <w:rsid w:val="00A1474E"/>
    <w:pPr>
      <w:suppressAutoHyphens w:val="0"/>
      <w:spacing w:before="720" w:after="720" w:line="240" w:lineRule="auto"/>
      <w:jc w:val="center"/>
    </w:pPr>
    <w:rPr>
      <w:rFonts w:eastAsia="SimSun"/>
      <w:b/>
      <w:smallCaps/>
      <w:sz w:val="24"/>
    </w:rPr>
  </w:style>
  <w:style w:type="paragraph" w:customStyle="1" w:styleId="Subject">
    <w:name w:val="Subject"/>
    <w:basedOn w:val="a1"/>
    <w:next w:val="a1"/>
    <w:rsid w:val="00A1474E"/>
    <w:pPr>
      <w:suppressAutoHyphens w:val="0"/>
      <w:spacing w:after="480" w:line="240" w:lineRule="auto"/>
      <w:ind w:left="1531" w:hanging="1531"/>
    </w:pPr>
    <w:rPr>
      <w:rFonts w:eastAsia="SimSun"/>
      <w:b/>
      <w:sz w:val="24"/>
    </w:rPr>
  </w:style>
  <w:style w:type="paragraph" w:customStyle="1" w:styleId="NoteList">
    <w:name w:val="NoteList"/>
    <w:basedOn w:val="a1"/>
    <w:next w:val="Subject"/>
    <w:rsid w:val="00A1474E"/>
    <w:pPr>
      <w:tabs>
        <w:tab w:val="left" w:pos="5823"/>
      </w:tabs>
      <w:suppressAutoHyphens w:val="0"/>
      <w:spacing w:before="720" w:after="720" w:line="240" w:lineRule="auto"/>
      <w:ind w:left="5104" w:hanging="3119"/>
    </w:pPr>
    <w:rPr>
      <w:rFonts w:eastAsia="SimSun"/>
      <w:b/>
      <w:smallCaps/>
      <w:sz w:val="24"/>
    </w:rPr>
  </w:style>
  <w:style w:type="paragraph" w:styleId="afffff3">
    <w:name w:val="table of authorities"/>
    <w:basedOn w:val="a1"/>
    <w:next w:val="a1"/>
    <w:rsid w:val="00A1474E"/>
    <w:pPr>
      <w:suppressAutoHyphens w:val="0"/>
      <w:spacing w:after="240" w:line="240" w:lineRule="auto"/>
      <w:ind w:left="240" w:hanging="240"/>
      <w:jc w:val="both"/>
    </w:pPr>
    <w:rPr>
      <w:rFonts w:eastAsia="SimSun"/>
      <w:sz w:val="24"/>
    </w:rPr>
  </w:style>
  <w:style w:type="paragraph" w:styleId="afffff4">
    <w:name w:val="table of figures"/>
    <w:basedOn w:val="a1"/>
    <w:next w:val="a1"/>
    <w:rsid w:val="00A1474E"/>
    <w:pPr>
      <w:suppressAutoHyphens w:val="0"/>
      <w:spacing w:after="240" w:line="240" w:lineRule="auto"/>
      <w:ind w:left="480" w:hanging="480"/>
      <w:jc w:val="both"/>
    </w:pPr>
    <w:rPr>
      <w:rFonts w:eastAsia="SimSun"/>
      <w:sz w:val="24"/>
    </w:rPr>
  </w:style>
  <w:style w:type="paragraph" w:customStyle="1" w:styleId="YReferences">
    <w:name w:val="YReferences"/>
    <w:basedOn w:val="a1"/>
    <w:next w:val="a1"/>
    <w:rsid w:val="00A1474E"/>
    <w:pPr>
      <w:suppressAutoHyphens w:val="0"/>
      <w:spacing w:after="480" w:line="240" w:lineRule="auto"/>
      <w:ind w:left="1531" w:hanging="1531"/>
      <w:jc w:val="both"/>
    </w:pPr>
    <w:rPr>
      <w:rFonts w:eastAsia="SimSun"/>
      <w:sz w:val="24"/>
    </w:rPr>
  </w:style>
  <w:style w:type="paragraph" w:customStyle="1" w:styleId="Contact">
    <w:name w:val="Contact"/>
    <w:basedOn w:val="a1"/>
    <w:next w:val="Enclosures"/>
    <w:rsid w:val="00A1474E"/>
    <w:pPr>
      <w:suppressAutoHyphens w:val="0"/>
      <w:spacing w:before="480" w:line="240" w:lineRule="auto"/>
      <w:ind w:left="567" w:hanging="567"/>
    </w:pPr>
    <w:rPr>
      <w:rFonts w:eastAsia="SimSun"/>
      <w:sz w:val="24"/>
    </w:rPr>
  </w:style>
  <w:style w:type="paragraph" w:customStyle="1" w:styleId="DisclaimerNotice">
    <w:name w:val="Disclaimer Notice"/>
    <w:basedOn w:val="a1"/>
    <w:next w:val="AddressTR"/>
    <w:rsid w:val="00A1474E"/>
    <w:pPr>
      <w:suppressAutoHyphens w:val="0"/>
      <w:spacing w:after="240" w:line="240" w:lineRule="auto"/>
      <w:ind w:left="5103"/>
    </w:pPr>
    <w:rPr>
      <w:rFonts w:eastAsia="SimSun"/>
      <w:i/>
    </w:rPr>
  </w:style>
  <w:style w:type="paragraph" w:customStyle="1" w:styleId="Disclaimer">
    <w:name w:val="Disclaimer"/>
    <w:basedOn w:val="a1"/>
    <w:rsid w:val="00A1474E"/>
    <w:pPr>
      <w:keepLines/>
      <w:pBdr>
        <w:top w:val="single" w:sz="4" w:space="1" w:color="auto"/>
      </w:pBdr>
      <w:suppressAutoHyphens w:val="0"/>
      <w:spacing w:before="480" w:line="240" w:lineRule="auto"/>
      <w:jc w:val="both"/>
    </w:pPr>
    <w:rPr>
      <w:rFonts w:eastAsia="SimSun"/>
      <w:i/>
      <w:sz w:val="24"/>
    </w:rPr>
  </w:style>
  <w:style w:type="paragraph" w:customStyle="1" w:styleId="DisclaimerSJ">
    <w:name w:val="Disclaimer_SJ"/>
    <w:basedOn w:val="a1"/>
    <w:next w:val="a1"/>
    <w:rsid w:val="00A1474E"/>
    <w:pPr>
      <w:suppressAutoHyphens w:val="0"/>
      <w:spacing w:line="240" w:lineRule="auto"/>
      <w:jc w:val="both"/>
    </w:pPr>
    <w:rPr>
      <w:rFonts w:ascii="Arial" w:eastAsia="SimSun" w:hAnsi="Arial"/>
      <w:b/>
      <w:sz w:val="16"/>
    </w:rPr>
  </w:style>
  <w:style w:type="paragraph" w:customStyle="1" w:styleId="ZCom">
    <w:name w:val="Z_Com"/>
    <w:basedOn w:val="a1"/>
    <w:next w:val="ZDGName"/>
    <w:rsid w:val="00A1474E"/>
    <w:pPr>
      <w:widowControl w:val="0"/>
      <w:suppressAutoHyphens w:val="0"/>
      <w:autoSpaceDE w:val="0"/>
      <w:autoSpaceDN w:val="0"/>
      <w:spacing w:line="240" w:lineRule="auto"/>
      <w:ind w:right="85"/>
      <w:jc w:val="both"/>
    </w:pPr>
    <w:rPr>
      <w:rFonts w:ascii="Arial" w:eastAsia="SimSun" w:hAnsi="Arial" w:cs="Arial"/>
      <w:sz w:val="24"/>
      <w:szCs w:val="24"/>
      <w:lang w:eastAsia="fr-FR"/>
    </w:rPr>
  </w:style>
  <w:style w:type="paragraph" w:customStyle="1" w:styleId="ZDGName">
    <w:name w:val="Z_DGName"/>
    <w:basedOn w:val="a1"/>
    <w:rsid w:val="00A1474E"/>
    <w:pPr>
      <w:widowControl w:val="0"/>
      <w:suppressAutoHyphens w:val="0"/>
      <w:autoSpaceDE w:val="0"/>
      <w:autoSpaceDN w:val="0"/>
      <w:spacing w:line="240" w:lineRule="auto"/>
      <w:ind w:right="85"/>
    </w:pPr>
    <w:rPr>
      <w:rFonts w:ascii="Arial" w:eastAsia="SimSun" w:hAnsi="Arial" w:cs="Arial"/>
      <w:sz w:val="16"/>
      <w:szCs w:val="16"/>
      <w:lang w:eastAsia="fr-FR"/>
    </w:rPr>
  </w:style>
  <w:style w:type="paragraph" w:customStyle="1" w:styleId="manualnumpar10">
    <w:name w:val="manualnumpar1"/>
    <w:basedOn w:val="a1"/>
    <w:rsid w:val="00A1474E"/>
    <w:pPr>
      <w:suppressAutoHyphens w:val="0"/>
      <w:spacing w:before="100" w:beforeAutospacing="1" w:after="100" w:afterAutospacing="1" w:line="240" w:lineRule="auto"/>
    </w:pPr>
    <w:rPr>
      <w:sz w:val="24"/>
      <w:szCs w:val="24"/>
      <w:lang w:val="de-DE" w:eastAsia="ja-JP"/>
    </w:rPr>
  </w:style>
  <w:style w:type="paragraph" w:customStyle="1" w:styleId="text10">
    <w:name w:val="text1"/>
    <w:basedOn w:val="a1"/>
    <w:rsid w:val="00A1474E"/>
    <w:pPr>
      <w:suppressAutoHyphens w:val="0"/>
      <w:spacing w:before="100" w:beforeAutospacing="1" w:after="100" w:afterAutospacing="1" w:line="240" w:lineRule="auto"/>
    </w:pPr>
    <w:rPr>
      <w:sz w:val="24"/>
      <w:szCs w:val="24"/>
      <w:lang w:val="de-DE" w:eastAsia="ja-JP"/>
    </w:rPr>
  </w:style>
  <w:style w:type="paragraph" w:customStyle="1" w:styleId="Normaljustified">
    <w:name w:val="Normal + justified"/>
    <w:basedOn w:val="PointDouble0"/>
    <w:rsid w:val="00A1474E"/>
    <w:rPr>
      <w:rFonts w:eastAsia="SimSun"/>
      <w:szCs w:val="24"/>
      <w:lang w:val="en-US" w:eastAsia="en-US"/>
    </w:rPr>
  </w:style>
  <w:style w:type="paragraph" w:customStyle="1" w:styleId="NormalArial">
    <w:name w:val="Normal Arial"/>
    <w:basedOn w:val="a1"/>
    <w:rsid w:val="00A1474E"/>
    <w:pPr>
      <w:suppressAutoHyphens w:val="0"/>
      <w:spacing w:line="240" w:lineRule="auto"/>
    </w:pPr>
    <w:rPr>
      <w:rFonts w:eastAsia="SimSun"/>
      <w:sz w:val="24"/>
      <w:szCs w:val="24"/>
      <w:lang w:val="en-IE"/>
    </w:rPr>
  </w:style>
  <w:style w:type="character" w:customStyle="1" w:styleId="adresse">
    <w:name w:val="adresse"/>
    <w:rsid w:val="00A1474E"/>
    <w:rPr>
      <w:rFonts w:cs="Times New Roman"/>
    </w:rPr>
  </w:style>
  <w:style w:type="numbering" w:customStyle="1" w:styleId="CurrentList1">
    <w:name w:val="Current List1"/>
    <w:rsid w:val="00A1474E"/>
    <w:pPr>
      <w:numPr>
        <w:numId w:val="32"/>
      </w:numPr>
    </w:pPr>
  </w:style>
  <w:style w:type="character" w:customStyle="1" w:styleId="title3">
    <w:name w:val="title3"/>
    <w:semiHidden/>
    <w:rsid w:val="00A1474E"/>
    <w:rPr>
      <w:b/>
      <w:sz w:val="21"/>
    </w:rPr>
  </w:style>
  <w:style w:type="character" w:customStyle="1" w:styleId="title20">
    <w:name w:val="title2"/>
    <w:semiHidden/>
    <w:rsid w:val="00A1474E"/>
    <w:rPr>
      <w:b/>
      <w:sz w:val="24"/>
    </w:rPr>
  </w:style>
  <w:style w:type="character" w:customStyle="1" w:styleId="Defterms">
    <w:name w:val="Defterms"/>
    <w:semiHidden/>
    <w:rsid w:val="00A1474E"/>
    <w:rPr>
      <w:color w:val="auto"/>
    </w:rPr>
  </w:style>
  <w:style w:type="character" w:customStyle="1" w:styleId="ExtXref">
    <w:name w:val="ExtXref"/>
    <w:semiHidden/>
    <w:rsid w:val="00A1474E"/>
    <w:rPr>
      <w:color w:val="auto"/>
    </w:rPr>
  </w:style>
  <w:style w:type="character" w:customStyle="1" w:styleId="Typewriter">
    <w:name w:val="Typewriter"/>
    <w:semiHidden/>
    <w:rsid w:val="00A1474E"/>
    <w:rPr>
      <w:rFonts w:ascii="Courier New" w:hAnsi="Courier New"/>
      <w:sz w:val="20"/>
    </w:rPr>
  </w:style>
  <w:style w:type="character" w:customStyle="1" w:styleId="TextkrperChar">
    <w:name w:val="Textkörper Char"/>
    <w:semiHidden/>
    <w:rsid w:val="00A1474E"/>
    <w:rPr>
      <w:rFonts w:ascii="Courier" w:hAnsi="Courier"/>
      <w:lang w:val="en-GB" w:eastAsia="en-US" w:bidi="ar-SA"/>
    </w:rPr>
  </w:style>
  <w:style w:type="character" w:customStyle="1" w:styleId="Text1Char">
    <w:name w:val="Text 1 Char"/>
    <w:semiHidden/>
    <w:rsid w:val="00A1474E"/>
    <w:rPr>
      <w:sz w:val="24"/>
      <w:lang w:val="en-GB" w:eastAsia="en-US" w:bidi="ar-SA"/>
    </w:rPr>
  </w:style>
  <w:style w:type="paragraph" w:customStyle="1" w:styleId="Bullet4">
    <w:name w:val="Bullet 4"/>
    <w:basedOn w:val="a1"/>
    <w:rsid w:val="00A1474E"/>
    <w:pPr>
      <w:numPr>
        <w:numId w:val="34"/>
      </w:numPr>
      <w:suppressAutoHyphens w:val="0"/>
      <w:spacing w:before="120" w:after="120" w:line="240" w:lineRule="auto"/>
      <w:jc w:val="both"/>
    </w:pPr>
    <w:rPr>
      <w:rFonts w:eastAsia="SimSun"/>
      <w:sz w:val="24"/>
      <w:szCs w:val="24"/>
    </w:rPr>
  </w:style>
  <w:style w:type="paragraph" w:customStyle="1" w:styleId="Annexetitre">
    <w:name w:val="Annexe titre"/>
    <w:basedOn w:val="a1"/>
    <w:next w:val="a1"/>
    <w:rsid w:val="00A1474E"/>
    <w:pPr>
      <w:suppressAutoHyphens w:val="0"/>
      <w:spacing w:before="120" w:after="120" w:line="240" w:lineRule="auto"/>
      <w:jc w:val="center"/>
    </w:pPr>
    <w:rPr>
      <w:rFonts w:eastAsia="SimSun"/>
      <w:b/>
      <w:sz w:val="24"/>
      <w:szCs w:val="24"/>
      <w:u w:val="single"/>
    </w:rPr>
  </w:style>
  <w:style w:type="paragraph" w:customStyle="1" w:styleId="Bullet1">
    <w:name w:val="Bullet 1"/>
    <w:basedOn w:val="a1"/>
    <w:rsid w:val="00A1474E"/>
    <w:pPr>
      <w:numPr>
        <w:numId w:val="35"/>
      </w:numPr>
      <w:suppressAutoHyphens w:val="0"/>
      <w:spacing w:before="120" w:after="120" w:line="240" w:lineRule="auto"/>
      <w:jc w:val="both"/>
    </w:pPr>
    <w:rPr>
      <w:rFonts w:eastAsia="SimSun"/>
      <w:sz w:val="24"/>
      <w:szCs w:val="24"/>
    </w:rPr>
  </w:style>
  <w:style w:type="paragraph" w:customStyle="1" w:styleId="GTRtitre2">
    <w:name w:val="GTR titre2"/>
    <w:basedOn w:val="GTRtitre1"/>
    <w:next w:val="GTRnormalCarCarCar1"/>
    <w:rsid w:val="00A1474E"/>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A1474E"/>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jc w:val="both"/>
    </w:pPr>
    <w:rPr>
      <w:rFonts w:ascii="Times New Roman" w:hAnsi="Times New Roman" w:cs="Times New Roman"/>
      <w:sz w:val="24"/>
      <w:szCs w:val="20"/>
      <w:u w:val="single"/>
    </w:rPr>
  </w:style>
  <w:style w:type="character" w:customStyle="1" w:styleId="GTRnormal2CarCar">
    <w:name w:val="GTR normal 2 Car Car"/>
    <w:rsid w:val="00A1474E"/>
    <w:rPr>
      <w:rFonts w:ascii="Courier New" w:hAnsi="Courier New" w:cs="Courier New"/>
      <w:color w:val="000000"/>
      <w:szCs w:val="24"/>
      <w:lang w:val="en-GB" w:eastAsia="en-US" w:bidi="ar-SA"/>
    </w:rPr>
  </w:style>
  <w:style w:type="character" w:customStyle="1" w:styleId="GTRnormalCarCarCar1Car">
    <w:name w:val="GTR normal Car Car Car1 Car"/>
    <w:rsid w:val="00A1474E"/>
    <w:rPr>
      <w:rFonts w:ascii="Courier New" w:hAnsi="Courier New" w:cs="Courier New"/>
      <w:szCs w:val="24"/>
      <w:lang w:val="en-GB" w:eastAsia="en-US" w:bidi="ar-SA"/>
    </w:rPr>
  </w:style>
  <w:style w:type="paragraph" w:customStyle="1" w:styleId="GTRtitre5">
    <w:name w:val="GTR titre5"/>
    <w:basedOn w:val="GTRtitre4"/>
    <w:next w:val="GTRnormal3"/>
    <w:rsid w:val="00A1474E"/>
    <w:pPr>
      <w:tabs>
        <w:tab w:val="clear" w:pos="643"/>
        <w:tab w:val="clear" w:pos="1985"/>
        <w:tab w:val="num" w:pos="360"/>
        <w:tab w:val="num" w:pos="1800"/>
      </w:tabs>
      <w:ind w:left="360"/>
    </w:pPr>
    <w:rPr>
      <w:szCs w:val="20"/>
    </w:rPr>
  </w:style>
  <w:style w:type="paragraph" w:customStyle="1" w:styleId="GTRannex1">
    <w:name w:val="GTR annex1"/>
    <w:basedOn w:val="GTRtitre6"/>
    <w:next w:val="GTRnormalCarCarCar1"/>
    <w:rsid w:val="00A1474E"/>
    <w:pPr>
      <w:tabs>
        <w:tab w:val="clear" w:pos="360"/>
      </w:tabs>
      <w:ind w:left="0" w:firstLine="0"/>
    </w:pPr>
  </w:style>
  <w:style w:type="paragraph" w:customStyle="1" w:styleId="GTRtitre6">
    <w:name w:val="GTR titre6"/>
    <w:basedOn w:val="GTRtitre5"/>
    <w:next w:val="GTRnormal3"/>
    <w:rsid w:val="00A1474E"/>
  </w:style>
  <w:style w:type="paragraph" w:customStyle="1" w:styleId="GTRfootnote">
    <w:name w:val="GTR footnote"/>
    <w:basedOn w:val="ac"/>
    <w:rsid w:val="00A1474E"/>
    <w:pPr>
      <w:tabs>
        <w:tab w:val="clear" w:pos="1021"/>
        <w:tab w:val="left" w:pos="284"/>
      </w:tabs>
      <w:suppressAutoHyphens w:val="0"/>
      <w:spacing w:line="240" w:lineRule="auto"/>
      <w:ind w:left="284" w:right="0" w:hanging="284"/>
    </w:pPr>
    <w:rPr>
      <w:rFonts w:eastAsia="SimSun"/>
      <w:sz w:val="20"/>
      <w:szCs w:val="24"/>
      <w:lang w:val="en-US"/>
    </w:rPr>
  </w:style>
  <w:style w:type="paragraph" w:customStyle="1" w:styleId="Point0number">
    <w:name w:val="Point 0 (number)"/>
    <w:basedOn w:val="a1"/>
    <w:rsid w:val="00A1474E"/>
    <w:pPr>
      <w:numPr>
        <w:numId w:val="36"/>
      </w:numPr>
      <w:suppressAutoHyphens w:val="0"/>
      <w:spacing w:before="120" w:after="120" w:line="240" w:lineRule="auto"/>
      <w:jc w:val="both"/>
    </w:pPr>
    <w:rPr>
      <w:rFonts w:eastAsia="SimSun"/>
      <w:sz w:val="24"/>
      <w:szCs w:val="24"/>
    </w:rPr>
  </w:style>
  <w:style w:type="paragraph" w:customStyle="1" w:styleId="Point1number">
    <w:name w:val="Point 1 (number)"/>
    <w:basedOn w:val="a1"/>
    <w:rsid w:val="00A1474E"/>
    <w:pPr>
      <w:numPr>
        <w:ilvl w:val="2"/>
        <w:numId w:val="36"/>
      </w:numPr>
      <w:suppressAutoHyphens w:val="0"/>
      <w:spacing w:before="120" w:after="120" w:line="240" w:lineRule="auto"/>
      <w:jc w:val="both"/>
    </w:pPr>
    <w:rPr>
      <w:rFonts w:eastAsia="SimSun"/>
      <w:sz w:val="24"/>
      <w:szCs w:val="24"/>
    </w:rPr>
  </w:style>
  <w:style w:type="paragraph" w:customStyle="1" w:styleId="Point2number">
    <w:name w:val="Point 2 (number)"/>
    <w:basedOn w:val="a1"/>
    <w:rsid w:val="00A1474E"/>
    <w:pPr>
      <w:numPr>
        <w:ilvl w:val="4"/>
        <w:numId w:val="36"/>
      </w:numPr>
      <w:suppressAutoHyphens w:val="0"/>
      <w:spacing w:before="120" w:after="120" w:line="240" w:lineRule="auto"/>
      <w:jc w:val="both"/>
    </w:pPr>
    <w:rPr>
      <w:rFonts w:eastAsia="SimSun"/>
      <w:sz w:val="24"/>
      <w:szCs w:val="24"/>
    </w:rPr>
  </w:style>
  <w:style w:type="paragraph" w:customStyle="1" w:styleId="Point3number">
    <w:name w:val="Point 3 (number)"/>
    <w:basedOn w:val="a1"/>
    <w:rsid w:val="00A1474E"/>
    <w:pPr>
      <w:numPr>
        <w:ilvl w:val="6"/>
        <w:numId w:val="36"/>
      </w:numPr>
      <w:suppressAutoHyphens w:val="0"/>
      <w:spacing w:before="120" w:after="120" w:line="240" w:lineRule="auto"/>
      <w:jc w:val="both"/>
    </w:pPr>
    <w:rPr>
      <w:rFonts w:eastAsia="SimSun"/>
      <w:sz w:val="24"/>
      <w:szCs w:val="24"/>
    </w:rPr>
  </w:style>
  <w:style w:type="paragraph" w:customStyle="1" w:styleId="Point0letter">
    <w:name w:val="Point 0 (letter)"/>
    <w:basedOn w:val="a1"/>
    <w:rsid w:val="00A1474E"/>
    <w:pPr>
      <w:numPr>
        <w:ilvl w:val="1"/>
        <w:numId w:val="36"/>
      </w:numPr>
      <w:suppressAutoHyphens w:val="0"/>
      <w:spacing w:before="120" w:after="120" w:line="240" w:lineRule="auto"/>
      <w:jc w:val="both"/>
    </w:pPr>
    <w:rPr>
      <w:rFonts w:eastAsia="SimSun"/>
      <w:sz w:val="24"/>
      <w:szCs w:val="24"/>
    </w:rPr>
  </w:style>
  <w:style w:type="paragraph" w:customStyle="1" w:styleId="Point1letter">
    <w:name w:val="Point 1 (letter)"/>
    <w:basedOn w:val="a1"/>
    <w:rsid w:val="00A1474E"/>
    <w:pPr>
      <w:numPr>
        <w:ilvl w:val="3"/>
        <w:numId w:val="36"/>
      </w:numPr>
      <w:suppressAutoHyphens w:val="0"/>
      <w:spacing w:before="120" w:after="120" w:line="240" w:lineRule="auto"/>
      <w:jc w:val="both"/>
    </w:pPr>
    <w:rPr>
      <w:rFonts w:eastAsia="SimSun"/>
      <w:sz w:val="24"/>
      <w:szCs w:val="24"/>
    </w:rPr>
  </w:style>
  <w:style w:type="paragraph" w:customStyle="1" w:styleId="Point2letter">
    <w:name w:val="Point 2 (letter)"/>
    <w:basedOn w:val="a1"/>
    <w:rsid w:val="00A1474E"/>
    <w:pPr>
      <w:numPr>
        <w:ilvl w:val="5"/>
        <w:numId w:val="36"/>
      </w:numPr>
      <w:suppressAutoHyphens w:val="0"/>
      <w:spacing w:before="120" w:after="120" w:line="240" w:lineRule="auto"/>
      <w:jc w:val="both"/>
    </w:pPr>
    <w:rPr>
      <w:rFonts w:eastAsia="SimSun"/>
      <w:sz w:val="24"/>
      <w:szCs w:val="24"/>
    </w:rPr>
  </w:style>
  <w:style w:type="paragraph" w:customStyle="1" w:styleId="Point3letter">
    <w:name w:val="Point 3 (letter)"/>
    <w:basedOn w:val="a1"/>
    <w:rsid w:val="00A1474E"/>
    <w:pPr>
      <w:numPr>
        <w:ilvl w:val="7"/>
        <w:numId w:val="36"/>
      </w:numPr>
      <w:suppressAutoHyphens w:val="0"/>
      <w:spacing w:before="120" w:after="120" w:line="240" w:lineRule="auto"/>
      <w:jc w:val="both"/>
    </w:pPr>
    <w:rPr>
      <w:rFonts w:eastAsia="SimSun"/>
      <w:sz w:val="24"/>
      <w:szCs w:val="24"/>
    </w:rPr>
  </w:style>
  <w:style w:type="paragraph" w:customStyle="1" w:styleId="Point4letter">
    <w:name w:val="Point 4 (letter)"/>
    <w:basedOn w:val="a1"/>
    <w:rsid w:val="00A1474E"/>
    <w:pPr>
      <w:numPr>
        <w:ilvl w:val="8"/>
        <w:numId w:val="36"/>
      </w:numPr>
      <w:suppressAutoHyphens w:val="0"/>
      <w:spacing w:before="120" w:after="120" w:line="240" w:lineRule="auto"/>
      <w:jc w:val="both"/>
    </w:pPr>
    <w:rPr>
      <w:rFonts w:eastAsia="SimSun"/>
      <w:sz w:val="24"/>
      <w:szCs w:val="24"/>
    </w:rPr>
  </w:style>
  <w:style w:type="paragraph" w:customStyle="1" w:styleId="Bullet0">
    <w:name w:val="Bullet 0"/>
    <w:basedOn w:val="a1"/>
    <w:rsid w:val="00A1474E"/>
    <w:pPr>
      <w:numPr>
        <w:numId w:val="37"/>
      </w:numPr>
      <w:suppressAutoHyphens w:val="0"/>
      <w:spacing w:before="120" w:after="120" w:line="240" w:lineRule="auto"/>
      <w:jc w:val="both"/>
    </w:pPr>
    <w:rPr>
      <w:rFonts w:eastAsia="SimSun"/>
      <w:sz w:val="24"/>
      <w:szCs w:val="24"/>
    </w:rPr>
  </w:style>
  <w:style w:type="paragraph" w:customStyle="1" w:styleId="Bullet2">
    <w:name w:val="Bullet 2"/>
    <w:basedOn w:val="a1"/>
    <w:rsid w:val="00A1474E"/>
    <w:pPr>
      <w:numPr>
        <w:numId w:val="38"/>
      </w:numPr>
      <w:suppressAutoHyphens w:val="0"/>
      <w:spacing w:before="120" w:after="120" w:line="240" w:lineRule="auto"/>
      <w:jc w:val="both"/>
    </w:pPr>
    <w:rPr>
      <w:rFonts w:eastAsia="SimSun"/>
      <w:sz w:val="24"/>
      <w:szCs w:val="24"/>
    </w:rPr>
  </w:style>
  <w:style w:type="paragraph" w:customStyle="1" w:styleId="Bullet3">
    <w:name w:val="Bullet 3"/>
    <w:basedOn w:val="a1"/>
    <w:rsid w:val="00A1474E"/>
    <w:pPr>
      <w:numPr>
        <w:numId w:val="39"/>
      </w:numPr>
      <w:suppressAutoHyphens w:val="0"/>
      <w:spacing w:before="120" w:after="120" w:line="240" w:lineRule="auto"/>
      <w:jc w:val="both"/>
    </w:pPr>
    <w:rPr>
      <w:rFonts w:eastAsia="SimSun"/>
      <w:sz w:val="24"/>
      <w:szCs w:val="24"/>
    </w:rPr>
  </w:style>
  <w:style w:type="paragraph" w:customStyle="1" w:styleId="Annexetitrefichefinancire">
    <w:name w:val="Annexe titre (fiche financière)"/>
    <w:basedOn w:val="a1"/>
    <w:next w:val="a1"/>
    <w:rsid w:val="00A1474E"/>
    <w:pPr>
      <w:suppressAutoHyphens w:val="0"/>
      <w:spacing w:before="120" w:after="120" w:line="240" w:lineRule="auto"/>
      <w:jc w:val="center"/>
    </w:pPr>
    <w:rPr>
      <w:rFonts w:eastAsia="SimSun"/>
      <w:b/>
      <w:sz w:val="24"/>
      <w:szCs w:val="24"/>
      <w:u w:val="single"/>
    </w:rPr>
  </w:style>
  <w:style w:type="paragraph" w:customStyle="1" w:styleId="Rfrenceinstitutionnelle">
    <w:name w:val="Référence institutionnelle"/>
    <w:basedOn w:val="a1"/>
    <w:next w:val="Confidentialit"/>
    <w:rsid w:val="00A1474E"/>
    <w:pPr>
      <w:suppressAutoHyphens w:val="0"/>
      <w:spacing w:after="240" w:line="240" w:lineRule="auto"/>
      <w:ind w:left="5103"/>
    </w:pPr>
    <w:rPr>
      <w:rFonts w:eastAsia="SimSun"/>
      <w:sz w:val="24"/>
      <w:szCs w:val="24"/>
    </w:rPr>
  </w:style>
  <w:style w:type="paragraph" w:customStyle="1" w:styleId="Rfrenceinterinstitutionnelle">
    <w:name w:val="Référence interinstitutionnelle"/>
    <w:basedOn w:val="a1"/>
    <w:next w:val="Statut"/>
    <w:rsid w:val="00A1474E"/>
    <w:pPr>
      <w:suppressAutoHyphens w:val="0"/>
      <w:spacing w:line="240" w:lineRule="auto"/>
      <w:ind w:left="5103"/>
    </w:pPr>
    <w:rPr>
      <w:rFonts w:eastAsia="SimSun"/>
      <w:sz w:val="24"/>
      <w:szCs w:val="24"/>
    </w:rPr>
  </w:style>
  <w:style w:type="paragraph" w:customStyle="1" w:styleId="Pagedecouverture">
    <w:name w:val="Page de couverture"/>
    <w:basedOn w:val="a1"/>
    <w:next w:val="a1"/>
    <w:rsid w:val="00A1474E"/>
    <w:pPr>
      <w:suppressAutoHyphens w:val="0"/>
      <w:spacing w:before="120" w:after="120" w:line="240" w:lineRule="auto"/>
      <w:jc w:val="both"/>
    </w:pPr>
    <w:rPr>
      <w:rFonts w:eastAsia="SimSun"/>
      <w:sz w:val="24"/>
      <w:szCs w:val="24"/>
    </w:rPr>
  </w:style>
  <w:style w:type="paragraph" w:customStyle="1" w:styleId="Supertitre">
    <w:name w:val="Supertitre"/>
    <w:basedOn w:val="a1"/>
    <w:next w:val="a1"/>
    <w:rsid w:val="00A1474E"/>
    <w:pPr>
      <w:suppressAutoHyphens w:val="0"/>
      <w:spacing w:after="600" w:line="240" w:lineRule="auto"/>
      <w:jc w:val="center"/>
    </w:pPr>
    <w:rPr>
      <w:rFonts w:eastAsia="SimSun"/>
      <w:b/>
      <w:sz w:val="24"/>
      <w:szCs w:val="24"/>
    </w:rPr>
  </w:style>
  <w:style w:type="paragraph" w:customStyle="1" w:styleId="Languesfaisantfoi">
    <w:name w:val="Langues faisant foi"/>
    <w:basedOn w:val="a1"/>
    <w:next w:val="a1"/>
    <w:rsid w:val="00A1474E"/>
    <w:pPr>
      <w:suppressAutoHyphens w:val="0"/>
      <w:spacing w:before="360" w:line="240" w:lineRule="auto"/>
      <w:jc w:val="center"/>
    </w:pPr>
    <w:rPr>
      <w:rFonts w:eastAsia="SimSun"/>
      <w:sz w:val="24"/>
      <w:szCs w:val="24"/>
    </w:rPr>
  </w:style>
  <w:style w:type="paragraph" w:customStyle="1" w:styleId="Rfrencecroise">
    <w:name w:val="Référence croisée"/>
    <w:basedOn w:val="a1"/>
    <w:rsid w:val="00A1474E"/>
    <w:pPr>
      <w:suppressAutoHyphens w:val="0"/>
      <w:spacing w:line="240" w:lineRule="auto"/>
      <w:jc w:val="center"/>
    </w:pPr>
    <w:rPr>
      <w:rFonts w:eastAsia="SimSun"/>
      <w:sz w:val="24"/>
      <w:szCs w:val="24"/>
    </w:rPr>
  </w:style>
  <w:style w:type="paragraph" w:customStyle="1" w:styleId="DatedadoptionPagedecouverture">
    <w:name w:val="Date d'adoption (Page de couverture)"/>
    <w:basedOn w:val="Datedadoption"/>
    <w:next w:val="TitreobjetPagedecouverture"/>
    <w:rsid w:val="00A1474E"/>
    <w:rPr>
      <w:lang w:eastAsia="en-US"/>
    </w:rPr>
  </w:style>
  <w:style w:type="paragraph" w:customStyle="1" w:styleId="RfrenceinterinstitutionnellePagedecouverture">
    <w:name w:val="Référence interinstitutionnelle (Page de couverture)"/>
    <w:basedOn w:val="Rfrenceinterinstitutionnelle"/>
    <w:next w:val="Confidentialit"/>
    <w:rsid w:val="00A1474E"/>
  </w:style>
  <w:style w:type="paragraph" w:customStyle="1" w:styleId="Sous-titreobjetPagedecouverture">
    <w:name w:val="Sous-titre objet (Page de couverture)"/>
    <w:basedOn w:val="Sous-titreobjet"/>
    <w:rsid w:val="00A1474E"/>
    <w:rPr>
      <w:lang w:eastAsia="en-US"/>
    </w:rPr>
  </w:style>
  <w:style w:type="paragraph" w:customStyle="1" w:styleId="StatutPagedecouverture">
    <w:name w:val="Statut (Page de couverture)"/>
    <w:basedOn w:val="Statut"/>
    <w:next w:val="TypedudocumentPagedecouverture"/>
    <w:rsid w:val="00A1474E"/>
    <w:rPr>
      <w:lang w:eastAsia="en-US"/>
    </w:rPr>
  </w:style>
  <w:style w:type="paragraph" w:customStyle="1" w:styleId="TitreobjetPagedecouverture">
    <w:name w:val="Titre objet (Page de couverture)"/>
    <w:basedOn w:val="Titreobjet"/>
    <w:next w:val="Sous-titreobjetPagedecouverture"/>
    <w:rsid w:val="00A1474E"/>
    <w:rPr>
      <w:lang w:eastAsia="en-US"/>
    </w:rPr>
  </w:style>
  <w:style w:type="paragraph" w:customStyle="1" w:styleId="TypedudocumentPagedecouverture">
    <w:name w:val="Type du document (Page de couverture)"/>
    <w:basedOn w:val="Typedudocument"/>
    <w:next w:val="TitreobjetPagedecouverture"/>
    <w:rsid w:val="00A1474E"/>
    <w:rPr>
      <w:lang w:eastAsia="en-US"/>
    </w:rPr>
  </w:style>
  <w:style w:type="paragraph" w:customStyle="1" w:styleId="Volume">
    <w:name w:val="Volume"/>
    <w:basedOn w:val="a1"/>
    <w:next w:val="Confidentialit"/>
    <w:rsid w:val="00A1474E"/>
    <w:pPr>
      <w:suppressAutoHyphens w:val="0"/>
      <w:spacing w:after="240" w:line="240" w:lineRule="auto"/>
      <w:ind w:left="5103"/>
    </w:pPr>
    <w:rPr>
      <w:rFonts w:eastAsia="SimSun"/>
      <w:sz w:val="24"/>
      <w:szCs w:val="24"/>
    </w:rPr>
  </w:style>
  <w:style w:type="paragraph" w:customStyle="1" w:styleId="IntrtEEE">
    <w:name w:val="Intérêt EEE"/>
    <w:basedOn w:val="Languesfaisantfoi"/>
    <w:next w:val="a1"/>
    <w:rsid w:val="00A1474E"/>
    <w:pPr>
      <w:spacing w:after="240"/>
    </w:pPr>
  </w:style>
  <w:style w:type="paragraph" w:customStyle="1" w:styleId="Accompagnant">
    <w:name w:val="Accompagnant"/>
    <w:basedOn w:val="a1"/>
    <w:next w:val="Typeacteprincipal"/>
    <w:rsid w:val="00A1474E"/>
    <w:pPr>
      <w:suppressAutoHyphens w:val="0"/>
      <w:spacing w:after="240" w:line="240" w:lineRule="auto"/>
      <w:jc w:val="center"/>
    </w:pPr>
    <w:rPr>
      <w:rFonts w:eastAsia="SimSun"/>
      <w:b/>
      <w:i/>
      <w:sz w:val="24"/>
      <w:szCs w:val="24"/>
    </w:rPr>
  </w:style>
  <w:style w:type="paragraph" w:customStyle="1" w:styleId="Typeacteprincipal">
    <w:name w:val="Type acte principal"/>
    <w:basedOn w:val="a1"/>
    <w:next w:val="Objetacteprincipal"/>
    <w:rsid w:val="00A1474E"/>
    <w:pPr>
      <w:suppressAutoHyphens w:val="0"/>
      <w:spacing w:after="240" w:line="240" w:lineRule="auto"/>
      <w:jc w:val="center"/>
    </w:pPr>
    <w:rPr>
      <w:rFonts w:eastAsia="SimSun"/>
      <w:b/>
      <w:sz w:val="24"/>
      <w:szCs w:val="24"/>
    </w:rPr>
  </w:style>
  <w:style w:type="paragraph" w:customStyle="1" w:styleId="Objetacteprincipal">
    <w:name w:val="Objet acte principal"/>
    <w:basedOn w:val="a1"/>
    <w:next w:val="Titrearticle"/>
    <w:rsid w:val="00A1474E"/>
    <w:pPr>
      <w:suppressAutoHyphens w:val="0"/>
      <w:spacing w:after="360" w:line="240" w:lineRule="auto"/>
      <w:jc w:val="center"/>
    </w:pPr>
    <w:rPr>
      <w:rFonts w:eastAsia="SimSun"/>
      <w:b/>
      <w:sz w:val="24"/>
      <w:szCs w:val="24"/>
    </w:rPr>
  </w:style>
  <w:style w:type="paragraph" w:customStyle="1" w:styleId="IntrtEEEPagedecouverture">
    <w:name w:val="Intérêt EEE (Page de couverture)"/>
    <w:basedOn w:val="IntrtEEE"/>
    <w:next w:val="Rfrencecroise"/>
    <w:rsid w:val="00A1474E"/>
  </w:style>
  <w:style w:type="paragraph" w:customStyle="1" w:styleId="AccompagnantPagedecouverture">
    <w:name w:val="Accompagnant (Page de couverture)"/>
    <w:basedOn w:val="Accompagnant"/>
    <w:next w:val="TypeacteprincipalPagedecouverture"/>
    <w:rsid w:val="00A1474E"/>
  </w:style>
  <w:style w:type="paragraph" w:customStyle="1" w:styleId="TypeacteprincipalPagedecouverture">
    <w:name w:val="Type acte principal (Page de couverture)"/>
    <w:basedOn w:val="Typeacteprincipal"/>
    <w:next w:val="ObjetacteprincipalPagedecouverture"/>
    <w:rsid w:val="00A1474E"/>
  </w:style>
  <w:style w:type="paragraph" w:customStyle="1" w:styleId="ObjetacteprincipalPagedecouverture">
    <w:name w:val="Objet acte principal (Page de couverture)"/>
    <w:basedOn w:val="Objetacteprincipal"/>
    <w:next w:val="Rfrencecroise"/>
    <w:rsid w:val="00A1474E"/>
  </w:style>
  <w:style w:type="paragraph" w:customStyle="1" w:styleId="LanguesfaisantfoiPagedecouverture">
    <w:name w:val="Langues faisant foi (Page de couverture)"/>
    <w:basedOn w:val="a1"/>
    <w:next w:val="a1"/>
    <w:rsid w:val="00A1474E"/>
    <w:pPr>
      <w:suppressAutoHyphens w:val="0"/>
      <w:spacing w:before="360" w:line="240" w:lineRule="auto"/>
      <w:jc w:val="center"/>
    </w:pPr>
    <w:rPr>
      <w:rFonts w:eastAsia="SimSun"/>
      <w:sz w:val="24"/>
      <w:szCs w:val="24"/>
    </w:rPr>
  </w:style>
  <w:style w:type="paragraph" w:customStyle="1" w:styleId="CM120">
    <w:name w:val="CM1+2"/>
    <w:basedOn w:val="Default"/>
    <w:next w:val="Default"/>
    <w:rsid w:val="00A1474E"/>
    <w:pPr>
      <w:widowControl/>
    </w:pPr>
    <w:rPr>
      <w:rFonts w:ascii="EUAlbertina" w:eastAsia="SimSun" w:hAnsi="EUAlbertina"/>
      <w:color w:val="auto"/>
      <w:lang w:val="en-GB" w:eastAsia="en-GB"/>
    </w:rPr>
  </w:style>
  <w:style w:type="paragraph" w:customStyle="1" w:styleId="CM32">
    <w:name w:val="CM3+2"/>
    <w:basedOn w:val="Default"/>
    <w:next w:val="Default"/>
    <w:rsid w:val="00A1474E"/>
    <w:pPr>
      <w:widowControl/>
    </w:pPr>
    <w:rPr>
      <w:rFonts w:ascii="EUAlbertina" w:eastAsia="SimSun" w:hAnsi="EUAlbertina"/>
      <w:color w:val="auto"/>
      <w:lang w:val="en-GB" w:eastAsia="en-GB"/>
    </w:rPr>
  </w:style>
  <w:style w:type="paragraph" w:customStyle="1" w:styleId="CM150">
    <w:name w:val="CM1+5"/>
    <w:basedOn w:val="Default"/>
    <w:next w:val="Default"/>
    <w:rsid w:val="00A1474E"/>
    <w:pPr>
      <w:widowControl/>
    </w:pPr>
    <w:rPr>
      <w:rFonts w:ascii="EUAlbertina" w:eastAsia="SimSun" w:hAnsi="EUAlbertina"/>
      <w:color w:val="auto"/>
      <w:lang w:val="en-GB" w:eastAsia="en-GB"/>
    </w:rPr>
  </w:style>
  <w:style w:type="paragraph" w:customStyle="1" w:styleId="CM35">
    <w:name w:val="CM3+5"/>
    <w:basedOn w:val="Default"/>
    <w:next w:val="Default"/>
    <w:rsid w:val="00A1474E"/>
    <w:pPr>
      <w:widowControl/>
    </w:pPr>
    <w:rPr>
      <w:rFonts w:ascii="EUAlbertina" w:eastAsia="SimSun" w:hAnsi="EUAlbertina"/>
      <w:color w:val="auto"/>
      <w:lang w:val="en-GB" w:eastAsia="en-GB"/>
    </w:rPr>
  </w:style>
  <w:style w:type="paragraph" w:customStyle="1" w:styleId="CM11">
    <w:name w:val="CM1+1"/>
    <w:basedOn w:val="Default"/>
    <w:next w:val="Default"/>
    <w:rsid w:val="00A1474E"/>
    <w:pPr>
      <w:widowControl/>
    </w:pPr>
    <w:rPr>
      <w:rFonts w:ascii="EUAlbertina" w:eastAsia="SimSun" w:hAnsi="EUAlbertina"/>
      <w:color w:val="auto"/>
      <w:lang w:val="en-GB" w:eastAsia="en-GB"/>
    </w:rPr>
  </w:style>
  <w:style w:type="paragraph" w:customStyle="1" w:styleId="CM31">
    <w:name w:val="CM3+1"/>
    <w:basedOn w:val="Default"/>
    <w:next w:val="Default"/>
    <w:rsid w:val="00A1474E"/>
    <w:pPr>
      <w:widowControl/>
    </w:pPr>
    <w:rPr>
      <w:rFonts w:ascii="EUAlbertina" w:eastAsia="SimSun" w:hAnsi="EUAlbertina"/>
      <w:color w:val="auto"/>
      <w:lang w:val="en-GB" w:eastAsia="en-GB"/>
    </w:rPr>
  </w:style>
  <w:style w:type="paragraph" w:customStyle="1" w:styleId="CM16">
    <w:name w:val="CM1+6"/>
    <w:basedOn w:val="Default"/>
    <w:next w:val="Default"/>
    <w:rsid w:val="00A1474E"/>
    <w:pPr>
      <w:widowControl/>
    </w:pPr>
    <w:rPr>
      <w:rFonts w:ascii="EUAlbertina" w:eastAsia="SimSun" w:hAnsi="EUAlbertina"/>
      <w:color w:val="auto"/>
      <w:lang w:val="en-GB" w:eastAsia="en-GB"/>
    </w:rPr>
  </w:style>
  <w:style w:type="paragraph" w:customStyle="1" w:styleId="CM36">
    <w:name w:val="CM3+6"/>
    <w:basedOn w:val="Default"/>
    <w:next w:val="Default"/>
    <w:rsid w:val="00A1474E"/>
    <w:pPr>
      <w:widowControl/>
    </w:pPr>
    <w:rPr>
      <w:rFonts w:ascii="EUAlbertina" w:eastAsia="SimSun" w:hAnsi="EUAlbertina"/>
      <w:color w:val="auto"/>
      <w:lang w:val="en-GB" w:eastAsia="en-GB"/>
    </w:rPr>
  </w:style>
  <w:style w:type="paragraph" w:customStyle="1" w:styleId="NormalUnderline">
    <w:name w:val="Normal + Underline"/>
    <w:aliases w:val="Strikethrough,Centered"/>
    <w:basedOn w:val="a1"/>
    <w:rsid w:val="00A1474E"/>
    <w:pPr>
      <w:jc w:val="center"/>
    </w:pPr>
    <w:rPr>
      <w:rFonts w:eastAsia="SimSun"/>
      <w:strike/>
      <w:u w:val="single"/>
      <w:lang w:val="en-US"/>
    </w:rPr>
  </w:style>
  <w:style w:type="paragraph" w:customStyle="1" w:styleId="GRPEnormal2">
    <w:name w:val="GRPE normal 2"/>
    <w:basedOn w:val="a1"/>
    <w:autoRedefine/>
    <w:rsid w:val="00A1474E"/>
    <w:pPr>
      <w:tabs>
        <w:tab w:val="left" w:pos="1701"/>
      </w:tabs>
      <w:suppressAutoHyphens w:val="0"/>
      <w:spacing w:line="240" w:lineRule="auto"/>
      <w:ind w:left="1701" w:hanging="567"/>
      <w:jc w:val="both"/>
    </w:pPr>
    <w:rPr>
      <w:rFonts w:eastAsia="SimSun"/>
      <w:sz w:val="24"/>
      <w:szCs w:val="24"/>
      <w:lang w:val="en-US"/>
    </w:rPr>
  </w:style>
  <w:style w:type="paragraph" w:customStyle="1" w:styleId="GRPEliste2">
    <w:name w:val="GRPE liste 2"/>
    <w:basedOn w:val="a1"/>
    <w:rsid w:val="00A1474E"/>
    <w:pPr>
      <w:numPr>
        <w:numId w:val="40"/>
      </w:numPr>
      <w:tabs>
        <w:tab w:val="left" w:pos="1701"/>
      </w:tabs>
      <w:suppressAutoHyphens w:val="0"/>
      <w:spacing w:line="240" w:lineRule="auto"/>
      <w:ind w:left="1701" w:hanging="567"/>
      <w:jc w:val="both"/>
    </w:pPr>
    <w:rPr>
      <w:rFonts w:eastAsia="SimSun"/>
      <w:sz w:val="24"/>
      <w:szCs w:val="24"/>
      <w:lang w:val="en-US"/>
    </w:rPr>
  </w:style>
  <w:style w:type="paragraph" w:customStyle="1" w:styleId="H23GLeft0cm">
    <w:name w:val="_ H_2/3_G + Left:  0 cm"/>
    <w:aliases w:val="Hanging:  2.01 cm,Right:  2.01 cm,Before:  0 pt,A..."/>
    <w:basedOn w:val="a1"/>
    <w:rsid w:val="00A1474E"/>
    <w:rPr>
      <w:rFonts w:eastAsia="SimSun"/>
    </w:rPr>
  </w:style>
  <w:style w:type="character" w:customStyle="1" w:styleId="GRPEtitre1Char">
    <w:name w:val="GRPE titre 1 Char"/>
    <w:link w:val="GRPEtitre1"/>
    <w:locked/>
    <w:rsid w:val="00A1474E"/>
    <w:rPr>
      <w:caps/>
      <w:sz w:val="24"/>
      <w:szCs w:val="24"/>
      <w:lang w:eastAsia="ja-JP"/>
    </w:rPr>
  </w:style>
  <w:style w:type="character" w:customStyle="1" w:styleId="GRPEtitre2Char">
    <w:name w:val="GRPE titre 2 Char"/>
    <w:link w:val="GRPEtitre2"/>
    <w:locked/>
    <w:rsid w:val="00A1474E"/>
    <w:rPr>
      <w:sz w:val="24"/>
      <w:szCs w:val="24"/>
      <w:u w:val="single"/>
      <w:lang w:eastAsia="ja-JP"/>
    </w:rPr>
  </w:style>
  <w:style w:type="paragraph" w:customStyle="1" w:styleId="Voettekst1">
    <w:name w:val="Voettekst1"/>
    <w:rsid w:val="00A1474E"/>
    <w:pPr>
      <w:tabs>
        <w:tab w:val="center" w:pos="4680"/>
        <w:tab w:val="right" w:pos="9000"/>
        <w:tab w:val="left" w:pos="9360"/>
      </w:tabs>
      <w:suppressAutoHyphens/>
    </w:pPr>
    <w:rPr>
      <w:rFonts w:ascii="Book Antiqua" w:eastAsia="SimSun" w:hAnsi="Book Antiqua"/>
      <w:lang w:val="en-US" w:eastAsia="en-US"/>
    </w:rPr>
  </w:style>
  <w:style w:type="character" w:customStyle="1" w:styleId="GRPEtitre4Char">
    <w:name w:val="GRPE titre 4 Char"/>
    <w:link w:val="GRPEtitre4"/>
    <w:locked/>
    <w:rsid w:val="00A1474E"/>
    <w:rPr>
      <w:sz w:val="24"/>
      <w:szCs w:val="24"/>
      <w:lang w:eastAsia="ja-JP"/>
    </w:rPr>
  </w:style>
  <w:style w:type="character" w:customStyle="1" w:styleId="GRPEtitre5Char">
    <w:name w:val="GRPE titre 5 Char"/>
    <w:link w:val="GRPEtitre5"/>
    <w:locked/>
    <w:rsid w:val="00A1474E"/>
    <w:rPr>
      <w:sz w:val="24"/>
      <w:szCs w:val="24"/>
      <w:lang w:eastAsia="ja-JP"/>
    </w:rPr>
  </w:style>
  <w:style w:type="paragraph" w:customStyle="1" w:styleId="GRPEtitre1">
    <w:name w:val="GRPE titre 1"/>
    <w:basedOn w:val="a1"/>
    <w:next w:val="GRPEnormal1"/>
    <w:link w:val="GRPEtitre1Char"/>
    <w:rsid w:val="00A1474E"/>
    <w:pPr>
      <w:tabs>
        <w:tab w:val="num" w:pos="360"/>
      </w:tabs>
      <w:suppressAutoHyphens w:val="0"/>
      <w:spacing w:line="240" w:lineRule="auto"/>
      <w:ind w:left="360" w:hanging="360"/>
      <w:jc w:val="both"/>
      <w:outlineLvl w:val="0"/>
    </w:pPr>
    <w:rPr>
      <w:caps/>
      <w:sz w:val="24"/>
      <w:szCs w:val="24"/>
      <w:lang w:val="fr-FR" w:eastAsia="ja-JP"/>
    </w:rPr>
  </w:style>
  <w:style w:type="paragraph" w:customStyle="1" w:styleId="GRPEtitre2">
    <w:name w:val="GRPE titre 2"/>
    <w:basedOn w:val="GRPEtitre1"/>
    <w:next w:val="GRPEnormal1"/>
    <w:link w:val="GRPEtitre2Char"/>
    <w:rsid w:val="00A1474E"/>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A1474E"/>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A1474E"/>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A1474E"/>
    <w:pPr>
      <w:tabs>
        <w:tab w:val="clear" w:pos="864"/>
        <w:tab w:val="num" w:pos="1008"/>
        <w:tab w:val="num" w:pos="2232"/>
      </w:tabs>
      <w:ind w:left="1008" w:hanging="432"/>
    </w:pPr>
  </w:style>
  <w:style w:type="paragraph" w:customStyle="1" w:styleId="GRPEapptitre1">
    <w:name w:val="GRPE app titre 1"/>
    <w:basedOn w:val="a1"/>
    <w:next w:val="GRPEnormal1"/>
    <w:autoRedefine/>
    <w:rsid w:val="00A1474E"/>
    <w:pPr>
      <w:tabs>
        <w:tab w:val="num" w:pos="1492"/>
        <w:tab w:val="left" w:pos="1701"/>
      </w:tabs>
      <w:suppressAutoHyphens w:val="0"/>
      <w:spacing w:line="240" w:lineRule="auto"/>
      <w:ind w:left="1492" w:hanging="360"/>
      <w:jc w:val="both"/>
    </w:pPr>
    <w:rPr>
      <w:rFonts w:eastAsia="SimSun"/>
      <w:sz w:val="24"/>
      <w:szCs w:val="24"/>
    </w:rPr>
  </w:style>
  <w:style w:type="paragraph" w:customStyle="1" w:styleId="GRPEnormal3">
    <w:name w:val="GRPE normal 3"/>
    <w:basedOn w:val="a1"/>
    <w:rsid w:val="00A1474E"/>
    <w:pPr>
      <w:tabs>
        <w:tab w:val="left" w:pos="2268"/>
        <w:tab w:val="left" w:pos="2835"/>
      </w:tabs>
      <w:suppressAutoHyphens w:val="0"/>
      <w:spacing w:line="240" w:lineRule="auto"/>
      <w:ind w:left="1701"/>
      <w:jc w:val="both"/>
    </w:pPr>
    <w:rPr>
      <w:rFonts w:eastAsia="SimSun"/>
      <w:sz w:val="24"/>
      <w:szCs w:val="24"/>
      <w:lang w:val="en-US"/>
    </w:rPr>
  </w:style>
  <w:style w:type="paragraph" w:customStyle="1" w:styleId="GRPEtitre0">
    <w:name w:val="GRPE titre 0"/>
    <w:basedOn w:val="a1"/>
    <w:next w:val="GRPEfauxtitre1"/>
    <w:rsid w:val="00A1474E"/>
    <w:pPr>
      <w:suppressAutoHyphens w:val="0"/>
      <w:spacing w:line="240" w:lineRule="auto"/>
      <w:jc w:val="center"/>
    </w:pPr>
    <w:rPr>
      <w:rFonts w:ascii="Times New Roman Gras" w:hAnsi="Times New Roman Gras"/>
      <w:b/>
      <w:sz w:val="24"/>
      <w:szCs w:val="24"/>
    </w:rPr>
  </w:style>
  <w:style w:type="numbering" w:customStyle="1" w:styleId="GRPEstyle1">
    <w:name w:val="GRPE style 1"/>
    <w:rsid w:val="00A1474E"/>
    <w:pPr>
      <w:numPr>
        <w:numId w:val="42"/>
      </w:numPr>
    </w:pPr>
  </w:style>
  <w:style w:type="numbering" w:customStyle="1" w:styleId="Listeencours1">
    <w:name w:val="Liste en cours1"/>
    <w:rsid w:val="00A1474E"/>
    <w:pPr>
      <w:numPr>
        <w:numId w:val="41"/>
      </w:numPr>
    </w:pPr>
  </w:style>
  <w:style w:type="character" w:customStyle="1" w:styleId="110">
    <w:name w:val="11"/>
    <w:uiPriority w:val="99"/>
    <w:rsid w:val="00A1474E"/>
  </w:style>
  <w:style w:type="paragraph" w:customStyle="1" w:styleId="CM53">
    <w:name w:val="CM53"/>
    <w:basedOn w:val="Default"/>
    <w:next w:val="Default"/>
    <w:uiPriority w:val="99"/>
    <w:rsid w:val="00A1474E"/>
    <w:rPr>
      <w:rFonts w:eastAsia="SimSun"/>
      <w:color w:val="auto"/>
    </w:rPr>
  </w:style>
  <w:style w:type="paragraph" w:customStyle="1" w:styleId="CM54">
    <w:name w:val="CM54"/>
    <w:basedOn w:val="Default"/>
    <w:next w:val="Default"/>
    <w:uiPriority w:val="99"/>
    <w:rsid w:val="00A1474E"/>
    <w:rPr>
      <w:rFonts w:eastAsia="SimSun"/>
      <w:color w:val="auto"/>
    </w:rPr>
  </w:style>
  <w:style w:type="character" w:customStyle="1" w:styleId="TRLBodyTextChar">
    <w:name w:val="TRL Body Text Char"/>
    <w:link w:val="TRLBodyText"/>
    <w:rsid w:val="00A1474E"/>
    <w:rPr>
      <w:lang w:val="en-GB" w:eastAsia="zh-CN"/>
    </w:rPr>
  </w:style>
  <w:style w:type="paragraph" w:customStyle="1" w:styleId="Numbers">
    <w:name w:val="Numbers"/>
    <w:basedOn w:val="TRLBodyText"/>
    <w:uiPriority w:val="5"/>
    <w:rsid w:val="00A1474E"/>
    <w:pPr>
      <w:numPr>
        <w:numId w:val="43"/>
      </w:numPr>
      <w:tabs>
        <w:tab w:val="num" w:pos="360"/>
        <w:tab w:val="num" w:pos="504"/>
        <w:tab w:val="left" w:pos="709"/>
        <w:tab w:val="num" w:pos="1209"/>
        <w:tab w:val="left" w:pos="1843"/>
      </w:tabs>
      <w:ind w:left="0" w:firstLine="0"/>
    </w:pPr>
    <w:rPr>
      <w:rFonts w:ascii="Verdana" w:eastAsia="SimSun" w:hAnsi="Verdana"/>
      <w:lang w:eastAsia="en-GB"/>
    </w:rPr>
  </w:style>
  <w:style w:type="table" w:customStyle="1" w:styleId="TableNormal1">
    <w:name w:val="Table Normal1"/>
    <w:uiPriority w:val="2"/>
    <w:semiHidden/>
    <w:unhideWhenUsed/>
    <w:qFormat/>
    <w:rsid w:val="00A1474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lagriglia1chiara1">
    <w:name w:val="Tabella griglia 1 chiara1"/>
    <w:basedOn w:val="a3"/>
    <w:uiPriority w:val="46"/>
    <w:rsid w:val="00A1474E"/>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mall">
    <w:name w:val="small"/>
    <w:basedOn w:val="a2"/>
    <w:rsid w:val="00A1474E"/>
  </w:style>
  <w:style w:type="character" w:customStyle="1" w:styleId="UnresolvedMention2">
    <w:name w:val="Unresolved Mention2"/>
    <w:basedOn w:val="a2"/>
    <w:uiPriority w:val="99"/>
    <w:semiHidden/>
    <w:unhideWhenUsed/>
    <w:rsid w:val="00A1474E"/>
    <w:rPr>
      <w:color w:val="605E5C"/>
      <w:shd w:val="clear" w:color="auto" w:fill="E1DFDD"/>
    </w:rPr>
  </w:style>
  <w:style w:type="paragraph" w:styleId="afffff5">
    <w:name w:val="Bibliography"/>
    <w:basedOn w:val="a1"/>
    <w:next w:val="a1"/>
    <w:uiPriority w:val="37"/>
    <w:semiHidden/>
    <w:unhideWhenUsed/>
    <w:rsid w:val="00A1474E"/>
    <w:rPr>
      <w:lang w:val="fr-CH"/>
    </w:rPr>
  </w:style>
  <w:style w:type="paragraph" w:styleId="2f5">
    <w:name w:val="Intense Quote"/>
    <w:basedOn w:val="a1"/>
    <w:next w:val="a1"/>
    <w:link w:val="2f6"/>
    <w:uiPriority w:val="30"/>
    <w:qFormat/>
    <w:rsid w:val="00A1474E"/>
    <w:pPr>
      <w:pBdr>
        <w:top w:val="single" w:sz="4" w:space="10" w:color="5B9BD5" w:themeColor="accent1"/>
        <w:bottom w:val="single" w:sz="4" w:space="10" w:color="5B9BD5" w:themeColor="accent1"/>
      </w:pBdr>
      <w:spacing w:before="360" w:after="360"/>
      <w:ind w:left="864" w:right="864"/>
      <w:jc w:val="center"/>
    </w:pPr>
    <w:rPr>
      <w:i/>
      <w:iCs/>
      <w:color w:val="5B9BD5" w:themeColor="accent1"/>
      <w:lang w:val="fr-CH"/>
    </w:rPr>
  </w:style>
  <w:style w:type="character" w:customStyle="1" w:styleId="2f6">
    <w:name w:val="引用文 2 (文字)"/>
    <w:basedOn w:val="a2"/>
    <w:link w:val="2f5"/>
    <w:uiPriority w:val="30"/>
    <w:rsid w:val="00A1474E"/>
    <w:rPr>
      <w:i/>
      <w:iCs/>
      <w:color w:val="5B9BD5" w:themeColor="accent1"/>
      <w:lang w:val="fr-CH" w:eastAsia="en-US"/>
    </w:rPr>
  </w:style>
  <w:style w:type="paragraph" w:styleId="afffff6">
    <w:name w:val="Quote"/>
    <w:basedOn w:val="a1"/>
    <w:next w:val="a1"/>
    <w:link w:val="afffff7"/>
    <w:uiPriority w:val="29"/>
    <w:qFormat/>
    <w:rsid w:val="00A1474E"/>
    <w:pPr>
      <w:spacing w:before="200" w:after="160"/>
      <w:ind w:left="864" w:right="864"/>
      <w:jc w:val="center"/>
    </w:pPr>
    <w:rPr>
      <w:i/>
      <w:iCs/>
      <w:color w:val="404040" w:themeColor="text1" w:themeTint="BF"/>
      <w:lang w:val="fr-CH"/>
    </w:rPr>
  </w:style>
  <w:style w:type="character" w:customStyle="1" w:styleId="afffff7">
    <w:name w:val="引用文 (文字)"/>
    <w:basedOn w:val="a2"/>
    <w:link w:val="afffff6"/>
    <w:uiPriority w:val="29"/>
    <w:rsid w:val="00A1474E"/>
    <w:rPr>
      <w:i/>
      <w:iCs/>
      <w:color w:val="404040" w:themeColor="text1" w:themeTint="BF"/>
      <w:lang w:val="fr-CH" w:eastAsia="en-US"/>
    </w:rPr>
  </w:style>
  <w:style w:type="character" w:customStyle="1" w:styleId="1d">
    <w:name w:val="未解決のメンション1"/>
    <w:basedOn w:val="a2"/>
    <w:uiPriority w:val="99"/>
    <w:semiHidden/>
    <w:unhideWhenUsed/>
    <w:rsid w:val="00A1474E"/>
    <w:rPr>
      <w:color w:val="605E5C"/>
      <w:shd w:val="clear" w:color="auto" w:fill="E1DFDD"/>
    </w:rPr>
  </w:style>
  <w:style w:type="table" w:customStyle="1" w:styleId="SGSTableBasic12">
    <w:name w:val="SGS Table Basic 12"/>
    <w:basedOn w:val="a3"/>
    <w:next w:val="a9"/>
    <w:uiPriority w:val="39"/>
    <w:rsid w:val="00A1474E"/>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21">
    <w:name w:val="SGS Table Basic 121"/>
    <w:basedOn w:val="a3"/>
    <w:next w:val="a9"/>
    <w:uiPriority w:val="59"/>
    <w:rsid w:val="00A1474E"/>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3">
    <w:name w:val="SGS Table Basic 13"/>
    <w:basedOn w:val="a3"/>
    <w:next w:val="a9"/>
    <w:uiPriority w:val="59"/>
    <w:rsid w:val="00A1474E"/>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4">
    <w:name w:val="SGS Table Basic 14"/>
    <w:basedOn w:val="a3"/>
    <w:next w:val="a9"/>
    <w:uiPriority w:val="59"/>
    <w:rsid w:val="00A1474E"/>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
    <w:name w:val="SGS Table Basic 111"/>
    <w:basedOn w:val="a3"/>
    <w:uiPriority w:val="59"/>
    <w:rsid w:val="00A1474E"/>
    <w:pPr>
      <w:suppressAutoHyphens/>
      <w:spacing w:line="240" w:lineRule="atLeast"/>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a3"/>
    <w:uiPriority w:val="44"/>
    <w:rsid w:val="00835206"/>
    <w:rPr>
      <w:rFonts w:asciiTheme="minorHAnsi" w:eastAsiaTheme="minorHAnsi" w:hAnsiTheme="minorHAnsi" w:cstheme="minorBidi"/>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25">
    <w:name w:val="Pa25"/>
    <w:basedOn w:val="Default"/>
    <w:next w:val="Default"/>
    <w:uiPriority w:val="99"/>
    <w:rsid w:val="009D6517"/>
    <w:pPr>
      <w:widowControl/>
      <w:spacing w:line="200" w:lineRule="atLeast"/>
    </w:pPr>
    <w:rPr>
      <w:rFonts w:ascii="Cambria" w:eastAsia="ＭＳ 明朝" w:hAnsi="Cambria"/>
      <w:color w:val="auto"/>
      <w:lang w:val="en-US" w:eastAsia="en-US"/>
    </w:rPr>
  </w:style>
  <w:style w:type="table" w:customStyle="1" w:styleId="SGSTableBasic15">
    <w:name w:val="SGS Table Basic 15"/>
    <w:basedOn w:val="a3"/>
    <w:next w:val="a9"/>
    <w:uiPriority w:val="59"/>
    <w:rsid w:val="00531F16"/>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SGSTableBasic16">
    <w:name w:val="SGS Table Basic 16"/>
    <w:basedOn w:val="a3"/>
    <w:next w:val="a9"/>
    <w:uiPriority w:val="59"/>
    <w:rsid w:val="002A33AA"/>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f0">
    <w:name w:val="pf0"/>
    <w:basedOn w:val="a1"/>
    <w:rsid w:val="00B86EBF"/>
    <w:pPr>
      <w:suppressAutoHyphens w:val="0"/>
      <w:spacing w:before="100" w:beforeAutospacing="1" w:after="100" w:afterAutospacing="1" w:line="240" w:lineRule="auto"/>
    </w:pPr>
    <w:rPr>
      <w:rFonts w:ascii="ＭＳ Ｐゴシック" w:eastAsia="ＭＳ Ｐゴシック" w:hAnsi="ＭＳ Ｐゴシック" w:cs="ＭＳ Ｐゴシック"/>
      <w:sz w:val="24"/>
      <w:szCs w:val="24"/>
      <w:lang w:val="en-US" w:eastAsia="ja-JP"/>
    </w:rPr>
  </w:style>
  <w:style w:type="character" w:customStyle="1" w:styleId="cf01">
    <w:name w:val="cf01"/>
    <w:basedOn w:val="a2"/>
    <w:rsid w:val="00B86EBF"/>
    <w:rPr>
      <w:rFonts w:ascii="Meiryo UI" w:eastAsia="Meiryo UI" w:hAnsi="Meiryo UI" w:hint="eastAsia"/>
      <w:sz w:val="18"/>
      <w:szCs w:val="18"/>
    </w:rPr>
  </w:style>
  <w:style w:type="table" w:customStyle="1" w:styleId="SGSTableBasic112">
    <w:name w:val="SGS Table Basic 112"/>
    <w:basedOn w:val="a3"/>
    <w:next w:val="a9"/>
    <w:uiPriority w:val="59"/>
    <w:rsid w:val="00766AA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350">
      <w:bodyDiv w:val="1"/>
      <w:marLeft w:val="0"/>
      <w:marRight w:val="0"/>
      <w:marTop w:val="0"/>
      <w:marBottom w:val="0"/>
      <w:divBdr>
        <w:top w:val="none" w:sz="0" w:space="0" w:color="auto"/>
        <w:left w:val="none" w:sz="0" w:space="0" w:color="auto"/>
        <w:bottom w:val="none" w:sz="0" w:space="0" w:color="auto"/>
        <w:right w:val="none" w:sz="0" w:space="0" w:color="auto"/>
      </w:divBdr>
    </w:div>
    <w:div w:id="34239914">
      <w:bodyDiv w:val="1"/>
      <w:marLeft w:val="0"/>
      <w:marRight w:val="0"/>
      <w:marTop w:val="0"/>
      <w:marBottom w:val="0"/>
      <w:divBdr>
        <w:top w:val="none" w:sz="0" w:space="0" w:color="auto"/>
        <w:left w:val="none" w:sz="0" w:space="0" w:color="auto"/>
        <w:bottom w:val="none" w:sz="0" w:space="0" w:color="auto"/>
        <w:right w:val="none" w:sz="0" w:space="0" w:color="auto"/>
      </w:divBdr>
    </w:div>
    <w:div w:id="67653424">
      <w:bodyDiv w:val="1"/>
      <w:marLeft w:val="0"/>
      <w:marRight w:val="0"/>
      <w:marTop w:val="0"/>
      <w:marBottom w:val="0"/>
      <w:divBdr>
        <w:top w:val="none" w:sz="0" w:space="0" w:color="auto"/>
        <w:left w:val="none" w:sz="0" w:space="0" w:color="auto"/>
        <w:bottom w:val="none" w:sz="0" w:space="0" w:color="auto"/>
        <w:right w:val="none" w:sz="0" w:space="0" w:color="auto"/>
      </w:divBdr>
    </w:div>
    <w:div w:id="160972889">
      <w:bodyDiv w:val="1"/>
      <w:marLeft w:val="0"/>
      <w:marRight w:val="0"/>
      <w:marTop w:val="0"/>
      <w:marBottom w:val="0"/>
      <w:divBdr>
        <w:top w:val="none" w:sz="0" w:space="0" w:color="auto"/>
        <w:left w:val="none" w:sz="0" w:space="0" w:color="auto"/>
        <w:bottom w:val="none" w:sz="0" w:space="0" w:color="auto"/>
        <w:right w:val="none" w:sz="0" w:space="0" w:color="auto"/>
      </w:divBdr>
    </w:div>
    <w:div w:id="283313640">
      <w:bodyDiv w:val="1"/>
      <w:marLeft w:val="0"/>
      <w:marRight w:val="0"/>
      <w:marTop w:val="0"/>
      <w:marBottom w:val="0"/>
      <w:divBdr>
        <w:top w:val="none" w:sz="0" w:space="0" w:color="auto"/>
        <w:left w:val="none" w:sz="0" w:space="0" w:color="auto"/>
        <w:bottom w:val="none" w:sz="0" w:space="0" w:color="auto"/>
        <w:right w:val="none" w:sz="0" w:space="0" w:color="auto"/>
      </w:divBdr>
    </w:div>
    <w:div w:id="299112014">
      <w:bodyDiv w:val="1"/>
      <w:marLeft w:val="0"/>
      <w:marRight w:val="0"/>
      <w:marTop w:val="0"/>
      <w:marBottom w:val="0"/>
      <w:divBdr>
        <w:top w:val="none" w:sz="0" w:space="0" w:color="auto"/>
        <w:left w:val="none" w:sz="0" w:space="0" w:color="auto"/>
        <w:bottom w:val="none" w:sz="0" w:space="0" w:color="auto"/>
        <w:right w:val="none" w:sz="0" w:space="0" w:color="auto"/>
      </w:divBdr>
    </w:div>
    <w:div w:id="371997182">
      <w:bodyDiv w:val="1"/>
      <w:marLeft w:val="0"/>
      <w:marRight w:val="0"/>
      <w:marTop w:val="0"/>
      <w:marBottom w:val="0"/>
      <w:divBdr>
        <w:top w:val="none" w:sz="0" w:space="0" w:color="auto"/>
        <w:left w:val="none" w:sz="0" w:space="0" w:color="auto"/>
        <w:bottom w:val="none" w:sz="0" w:space="0" w:color="auto"/>
        <w:right w:val="none" w:sz="0" w:space="0" w:color="auto"/>
      </w:divBdr>
    </w:div>
    <w:div w:id="500312777">
      <w:bodyDiv w:val="1"/>
      <w:marLeft w:val="0"/>
      <w:marRight w:val="0"/>
      <w:marTop w:val="0"/>
      <w:marBottom w:val="0"/>
      <w:divBdr>
        <w:top w:val="none" w:sz="0" w:space="0" w:color="auto"/>
        <w:left w:val="none" w:sz="0" w:space="0" w:color="auto"/>
        <w:bottom w:val="none" w:sz="0" w:space="0" w:color="auto"/>
        <w:right w:val="none" w:sz="0" w:space="0" w:color="auto"/>
      </w:divBdr>
    </w:div>
    <w:div w:id="505561471">
      <w:bodyDiv w:val="1"/>
      <w:marLeft w:val="0"/>
      <w:marRight w:val="0"/>
      <w:marTop w:val="0"/>
      <w:marBottom w:val="0"/>
      <w:divBdr>
        <w:top w:val="none" w:sz="0" w:space="0" w:color="auto"/>
        <w:left w:val="none" w:sz="0" w:space="0" w:color="auto"/>
        <w:bottom w:val="none" w:sz="0" w:space="0" w:color="auto"/>
        <w:right w:val="none" w:sz="0" w:space="0" w:color="auto"/>
      </w:divBdr>
    </w:div>
    <w:div w:id="585531131">
      <w:bodyDiv w:val="1"/>
      <w:marLeft w:val="0"/>
      <w:marRight w:val="0"/>
      <w:marTop w:val="0"/>
      <w:marBottom w:val="0"/>
      <w:divBdr>
        <w:top w:val="none" w:sz="0" w:space="0" w:color="auto"/>
        <w:left w:val="none" w:sz="0" w:space="0" w:color="auto"/>
        <w:bottom w:val="none" w:sz="0" w:space="0" w:color="auto"/>
        <w:right w:val="none" w:sz="0" w:space="0" w:color="auto"/>
      </w:divBdr>
    </w:div>
    <w:div w:id="599458818">
      <w:bodyDiv w:val="1"/>
      <w:marLeft w:val="0"/>
      <w:marRight w:val="0"/>
      <w:marTop w:val="0"/>
      <w:marBottom w:val="0"/>
      <w:divBdr>
        <w:top w:val="none" w:sz="0" w:space="0" w:color="auto"/>
        <w:left w:val="none" w:sz="0" w:space="0" w:color="auto"/>
        <w:bottom w:val="none" w:sz="0" w:space="0" w:color="auto"/>
        <w:right w:val="none" w:sz="0" w:space="0" w:color="auto"/>
      </w:divBdr>
    </w:div>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22368323">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785781601">
      <w:bodyDiv w:val="1"/>
      <w:marLeft w:val="0"/>
      <w:marRight w:val="0"/>
      <w:marTop w:val="0"/>
      <w:marBottom w:val="0"/>
      <w:divBdr>
        <w:top w:val="none" w:sz="0" w:space="0" w:color="auto"/>
        <w:left w:val="none" w:sz="0" w:space="0" w:color="auto"/>
        <w:bottom w:val="none" w:sz="0" w:space="0" w:color="auto"/>
        <w:right w:val="none" w:sz="0" w:space="0" w:color="auto"/>
      </w:divBdr>
    </w:div>
    <w:div w:id="921571953">
      <w:bodyDiv w:val="1"/>
      <w:marLeft w:val="0"/>
      <w:marRight w:val="0"/>
      <w:marTop w:val="0"/>
      <w:marBottom w:val="0"/>
      <w:divBdr>
        <w:top w:val="none" w:sz="0" w:space="0" w:color="auto"/>
        <w:left w:val="none" w:sz="0" w:space="0" w:color="auto"/>
        <w:bottom w:val="none" w:sz="0" w:space="0" w:color="auto"/>
        <w:right w:val="none" w:sz="0" w:space="0" w:color="auto"/>
      </w:divBdr>
    </w:div>
    <w:div w:id="927081997">
      <w:bodyDiv w:val="1"/>
      <w:marLeft w:val="0"/>
      <w:marRight w:val="0"/>
      <w:marTop w:val="0"/>
      <w:marBottom w:val="0"/>
      <w:divBdr>
        <w:top w:val="none" w:sz="0" w:space="0" w:color="auto"/>
        <w:left w:val="none" w:sz="0" w:space="0" w:color="auto"/>
        <w:bottom w:val="none" w:sz="0" w:space="0" w:color="auto"/>
        <w:right w:val="none" w:sz="0" w:space="0" w:color="auto"/>
      </w:divBdr>
    </w:div>
    <w:div w:id="972905219">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137837004">
      <w:bodyDiv w:val="1"/>
      <w:marLeft w:val="0"/>
      <w:marRight w:val="0"/>
      <w:marTop w:val="0"/>
      <w:marBottom w:val="0"/>
      <w:divBdr>
        <w:top w:val="none" w:sz="0" w:space="0" w:color="auto"/>
        <w:left w:val="none" w:sz="0" w:space="0" w:color="auto"/>
        <w:bottom w:val="none" w:sz="0" w:space="0" w:color="auto"/>
        <w:right w:val="none" w:sz="0" w:space="0" w:color="auto"/>
      </w:divBdr>
    </w:div>
    <w:div w:id="1158114126">
      <w:bodyDiv w:val="1"/>
      <w:marLeft w:val="0"/>
      <w:marRight w:val="0"/>
      <w:marTop w:val="0"/>
      <w:marBottom w:val="0"/>
      <w:divBdr>
        <w:top w:val="none" w:sz="0" w:space="0" w:color="auto"/>
        <w:left w:val="none" w:sz="0" w:space="0" w:color="auto"/>
        <w:bottom w:val="none" w:sz="0" w:space="0" w:color="auto"/>
        <w:right w:val="none" w:sz="0" w:space="0" w:color="auto"/>
      </w:divBdr>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266964925">
      <w:bodyDiv w:val="1"/>
      <w:marLeft w:val="0"/>
      <w:marRight w:val="0"/>
      <w:marTop w:val="0"/>
      <w:marBottom w:val="0"/>
      <w:divBdr>
        <w:top w:val="none" w:sz="0" w:space="0" w:color="auto"/>
        <w:left w:val="none" w:sz="0" w:space="0" w:color="auto"/>
        <w:bottom w:val="none" w:sz="0" w:space="0" w:color="auto"/>
        <w:right w:val="none" w:sz="0" w:space="0" w:color="auto"/>
      </w:divBdr>
    </w:div>
    <w:div w:id="1277365567">
      <w:bodyDiv w:val="1"/>
      <w:marLeft w:val="0"/>
      <w:marRight w:val="0"/>
      <w:marTop w:val="0"/>
      <w:marBottom w:val="0"/>
      <w:divBdr>
        <w:top w:val="none" w:sz="0" w:space="0" w:color="auto"/>
        <w:left w:val="none" w:sz="0" w:space="0" w:color="auto"/>
        <w:bottom w:val="none" w:sz="0" w:space="0" w:color="auto"/>
        <w:right w:val="none" w:sz="0" w:space="0" w:color="auto"/>
      </w:divBdr>
    </w:div>
    <w:div w:id="1320311478">
      <w:bodyDiv w:val="1"/>
      <w:marLeft w:val="0"/>
      <w:marRight w:val="0"/>
      <w:marTop w:val="0"/>
      <w:marBottom w:val="0"/>
      <w:divBdr>
        <w:top w:val="none" w:sz="0" w:space="0" w:color="auto"/>
        <w:left w:val="none" w:sz="0" w:space="0" w:color="auto"/>
        <w:bottom w:val="none" w:sz="0" w:space="0" w:color="auto"/>
        <w:right w:val="none" w:sz="0" w:space="0" w:color="auto"/>
      </w:divBdr>
    </w:div>
    <w:div w:id="1332951175">
      <w:bodyDiv w:val="1"/>
      <w:marLeft w:val="0"/>
      <w:marRight w:val="0"/>
      <w:marTop w:val="0"/>
      <w:marBottom w:val="0"/>
      <w:divBdr>
        <w:top w:val="none" w:sz="0" w:space="0" w:color="auto"/>
        <w:left w:val="none" w:sz="0" w:space="0" w:color="auto"/>
        <w:bottom w:val="none" w:sz="0" w:space="0" w:color="auto"/>
        <w:right w:val="none" w:sz="0" w:space="0" w:color="auto"/>
      </w:divBdr>
    </w:div>
    <w:div w:id="1362903402">
      <w:bodyDiv w:val="1"/>
      <w:marLeft w:val="0"/>
      <w:marRight w:val="0"/>
      <w:marTop w:val="0"/>
      <w:marBottom w:val="0"/>
      <w:divBdr>
        <w:top w:val="none" w:sz="0" w:space="0" w:color="auto"/>
        <w:left w:val="none" w:sz="0" w:space="0" w:color="auto"/>
        <w:bottom w:val="none" w:sz="0" w:space="0" w:color="auto"/>
        <w:right w:val="none" w:sz="0" w:space="0" w:color="auto"/>
      </w:divBdr>
    </w:div>
    <w:div w:id="1633562926">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74378953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1886987646">
      <w:bodyDiv w:val="1"/>
      <w:marLeft w:val="0"/>
      <w:marRight w:val="0"/>
      <w:marTop w:val="0"/>
      <w:marBottom w:val="0"/>
      <w:divBdr>
        <w:top w:val="none" w:sz="0" w:space="0" w:color="auto"/>
        <w:left w:val="none" w:sz="0" w:space="0" w:color="auto"/>
        <w:bottom w:val="none" w:sz="0" w:space="0" w:color="auto"/>
        <w:right w:val="none" w:sz="0" w:space="0" w:color="auto"/>
      </w:divBdr>
    </w:div>
    <w:div w:id="2118021235">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 w:id="21384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filesv\l%20" TargetMode="External"/><Relationship Id="rId1" Type="http://schemas.openxmlformats.org/officeDocument/2006/relationships/hyperlink" Target="file:///\\filesv\l%20"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image" Target="media/image2.wmf"/><Relationship Id="rId39"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oleObject" Target="embeddings/oleObject4.bin"/><Relationship Id="rId42" Type="http://schemas.openxmlformats.org/officeDocument/2006/relationships/header" Target="header6.xm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6.wmf"/><Relationship Id="rId38" Type="http://schemas.openxmlformats.org/officeDocument/2006/relationships/oleObject" Target="embeddings/oleObject6.bin"/><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wmf"/><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4.xml"/><Relationship Id="rId32" Type="http://schemas.openxmlformats.org/officeDocument/2006/relationships/oleObject" Target="embeddings/oleObject3.bin"/><Relationship Id="rId37" Type="http://schemas.openxmlformats.org/officeDocument/2006/relationships/image" Target="media/image8.wmf"/><Relationship Id="rId40" Type="http://schemas.openxmlformats.org/officeDocument/2006/relationships/image" Target="media/image10.emf"/><Relationship Id="rId45" Type="http://schemas.openxmlformats.org/officeDocument/2006/relationships/footer" Target="footer7.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3.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5.wmf"/><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5.xml"/><Relationship Id="rId27"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image" Target="media/image7.wmf"/><Relationship Id="rId43" Type="http://schemas.openxmlformats.org/officeDocument/2006/relationships/header" Target="header7.xm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94D02-A52B-4A24-BC08-DBB1788E2E90}">
  <ds:schemaRefs>
    <ds:schemaRef ds:uri="http://schemas.openxmlformats.org/officeDocument/2006/bibliography"/>
  </ds:schemaRefs>
</ds:datastoreItem>
</file>

<file path=customXml/itemProps2.xml><?xml version="1.0" encoding="utf-8"?>
<ds:datastoreItem xmlns:ds="http://schemas.openxmlformats.org/officeDocument/2006/customXml" ds:itemID="{2C2C825B-C7DE-4482-BCF2-3903A6A40BD0}">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57DA1C90-B29E-422D-A73A-CC06C17363C8}">
  <ds:schemaRefs>
    <ds:schemaRef ds:uri="http://schemas.microsoft.com/sharepoint/v3/contenttype/forms"/>
  </ds:schemaRefs>
</ds:datastoreItem>
</file>

<file path=customXml/itemProps4.xml><?xml version="1.0" encoding="utf-8"?>
<ds:datastoreItem xmlns:ds="http://schemas.openxmlformats.org/officeDocument/2006/customXml" ds:itemID="{975647F6-75F9-4E9A-9224-D08F234BE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ffc28e-b571-4281-a4cf-1d6fb2578044}" enabled="1" method="Privileged" siteId="{95579480-b619-4d86-9f0d-74f0cdef4bfb}" removed="0"/>
  <clbl:label id="{0f9e35db-544f-4f60-bdcc-5ea416e6dc70}" enabled="0" method="" siteId="{0f9e35db-544f-4f60-bdcc-5ea416e6dc70}" removed="1"/>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PlainPage_E.dot</Template>
  <TotalTime>2</TotalTime>
  <Pages>57</Pages>
  <Words>16072</Words>
  <Characters>91612</Characters>
  <Application>Microsoft Office Word</Application>
  <DocSecurity>0</DocSecurity>
  <Lines>763</Lines>
  <Paragraphs>214</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E/ECE/324/Add</vt:lpstr>
      <vt:lpstr>E/ECE/324/Add</vt:lpstr>
      <vt:lpstr>E/ECE/324/Add</vt:lpstr>
      <vt:lpstr>E/ECE/324/Add</vt:lpstr>
    </vt:vector>
  </TitlesOfParts>
  <Company>UNECE</Company>
  <LinksUpToDate>false</LinksUpToDate>
  <CharactersWithSpaces>107470</CharactersWithSpaces>
  <SharedDoc>false</SharedDoc>
  <HLinks>
    <vt:vector size="6" baseType="variant">
      <vt:variant>
        <vt:i4>7733308</vt:i4>
      </vt:variant>
      <vt:variant>
        <vt:i4>0</vt:i4>
      </vt:variant>
      <vt:variant>
        <vt:i4>0</vt:i4>
      </vt:variant>
      <vt:variant>
        <vt:i4>5</vt:i4>
      </vt:variant>
      <vt:variant>
        <vt:lpwstr>https://unece.org/transport/standards/transport/vehicle-regulations-wp29/global-technical-regulations-gtrs?accordion=15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E/ECE/324/Add</dc:title>
  <dc:subject/>
  <dc:creator>2010/38--</dc:creator>
  <cp:keywords/>
  <dc:description/>
  <cp:lastModifiedBy>JPN</cp:lastModifiedBy>
  <cp:revision>2</cp:revision>
  <cp:lastPrinted>2025-07-31T18:46:00Z</cp:lastPrinted>
  <dcterms:created xsi:type="dcterms:W3CDTF">2025-09-11T13:53:00Z</dcterms:created>
  <dcterms:modified xsi:type="dcterms:W3CDTF">2025-09-11T13:53:00Z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r8>2444800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y fmtid="{D5CDD505-2E9C-101B-9397-08002B2CF9AE}" pid="8" name="RevIMBCS">
    <vt:lpwstr>3;#4.6 Fahrzeug-Vorschriften-Vorgaben|7bf106a6-2ddc-4ac9-85ff-deac5da56c7d</vt:lpwstr>
  </property>
  <property fmtid="{D5CDD505-2E9C-101B-9397-08002B2CF9AE}" pid="9" name="LegalHoldTag">
    <vt:lpwstr/>
  </property>
  <property fmtid="{D5CDD505-2E9C-101B-9397-08002B2CF9AE}" pid="10" name="ContentTypeId">
    <vt:lpwstr>0x0101003B8422D08C252547BB1CFA7F78E2CB83</vt:lpwstr>
  </property>
  <property fmtid="{D5CDD505-2E9C-101B-9397-08002B2CF9AE}" pid="11" name="MSIP_Label_c2601314-b878-4900-a263-6d04f23371fa_Enabled">
    <vt:lpwstr>true</vt:lpwstr>
  </property>
  <property fmtid="{D5CDD505-2E9C-101B-9397-08002B2CF9AE}" pid="12" name="MSIP_Label_c2601314-b878-4900-a263-6d04f23371fa_SetDate">
    <vt:lpwstr>2025-07-17T07:53:51Z</vt:lpwstr>
  </property>
  <property fmtid="{D5CDD505-2E9C-101B-9397-08002B2CF9AE}" pid="13" name="MSIP_Label_c2601314-b878-4900-a263-6d04f23371fa_Method">
    <vt:lpwstr>Privileged</vt:lpwstr>
  </property>
  <property fmtid="{D5CDD505-2E9C-101B-9397-08002B2CF9AE}" pid="14" name="MSIP_Label_c2601314-b878-4900-a263-6d04f23371fa_Name">
    <vt:lpwstr>c2601314-b878-4900-a263-6d04f23371fa</vt:lpwstr>
  </property>
  <property fmtid="{D5CDD505-2E9C-101B-9397-08002B2CF9AE}" pid="15" name="MSIP_Label_c2601314-b878-4900-a263-6d04f23371fa_SiteId">
    <vt:lpwstr>ce849bab-cc1c-465b-b62e-18f07c9ac198</vt:lpwstr>
  </property>
  <property fmtid="{D5CDD505-2E9C-101B-9397-08002B2CF9AE}" pid="16" name="MSIP_Label_c2601314-b878-4900-a263-6d04f23371fa_ActionId">
    <vt:lpwstr>b6bae17e-580e-42b4-b13e-c0708e95e836</vt:lpwstr>
  </property>
  <property fmtid="{D5CDD505-2E9C-101B-9397-08002B2CF9AE}" pid="17" name="MSIP_Label_c2601314-b878-4900-a263-6d04f23371fa_ContentBits">
    <vt:lpwstr>0</vt:lpwstr>
  </property>
</Properties>
</file>