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6CDF" w14:textId="021F80AD" w:rsidR="00C93DC2" w:rsidRDefault="0066055D" w:rsidP="00E96A1A">
      <w:pPr>
        <w:pStyle w:val="HChG"/>
        <w:keepNext w:val="0"/>
        <w:keepLines w:val="0"/>
        <w:tabs>
          <w:tab w:val="clear" w:pos="851"/>
        </w:tabs>
        <w:suppressAutoHyphens w:val="0"/>
        <w:ind w:firstLine="0"/>
        <w:jc w:val="center"/>
        <w:rPr>
          <w:lang w:val="en-US"/>
        </w:rPr>
      </w:pPr>
      <w:bookmarkStart w:id="0" w:name="OLE_LINK2"/>
      <w:r w:rsidRPr="00C36C01">
        <w:tab/>
      </w:r>
      <w:bookmarkStart w:id="1" w:name="_Hlk61360315"/>
      <w:bookmarkEnd w:id="0"/>
      <w:r w:rsidR="00C93DC2" w:rsidRPr="00F13AC4">
        <w:t xml:space="preserve">Proposal for </w:t>
      </w:r>
      <w:bookmarkEnd w:id="1"/>
      <w:r w:rsidR="00E702FA">
        <w:rPr>
          <w:lang w:val="en-US"/>
        </w:rPr>
        <w:t>amendment to UN Regulation No.</w:t>
      </w:r>
      <w:r w:rsidR="00EB5908">
        <w:rPr>
          <w:lang w:val="en-US"/>
        </w:rPr>
        <w:t>83</w:t>
      </w:r>
      <w:r w:rsidR="00E702FA">
        <w:rPr>
          <w:lang w:val="en-US"/>
        </w:rPr>
        <w:t xml:space="preserve"> </w:t>
      </w:r>
    </w:p>
    <w:p w14:paraId="3CB2D4D0" w14:textId="5D75DCF4" w:rsidR="00231CC6" w:rsidRDefault="00231CC6" w:rsidP="00231CC6">
      <w:pPr>
        <w:jc w:val="center"/>
        <w:rPr>
          <w:lang w:val="en-US"/>
        </w:rPr>
      </w:pPr>
      <w:r>
        <w:rPr>
          <w:lang w:val="en-US"/>
        </w:rPr>
        <w:t>(to be agreed and</w:t>
      </w:r>
      <w:r w:rsidR="000C6267">
        <w:rPr>
          <w:lang w:val="en-US"/>
        </w:rPr>
        <w:t xml:space="preserve"> submitted to GRPE by TF-AVRS</w:t>
      </w:r>
      <w:r w:rsidR="00B87E55">
        <w:rPr>
          <w:lang w:val="en-US"/>
        </w:rPr>
        <w:t>)</w:t>
      </w:r>
    </w:p>
    <w:p w14:paraId="5FC0AAEB" w14:textId="77777777" w:rsidR="00B87E55" w:rsidRPr="00231CC6" w:rsidRDefault="00B87E55" w:rsidP="00231CC6">
      <w:pPr>
        <w:jc w:val="center"/>
        <w:rPr>
          <w:lang w:val="en-US"/>
        </w:rPr>
      </w:pPr>
    </w:p>
    <w:p w14:paraId="730E7FC8" w14:textId="0E490FA6" w:rsidR="002318C7" w:rsidRDefault="00C93DC2" w:rsidP="00A4330D">
      <w:pPr>
        <w:pStyle w:val="SingleTxtG"/>
        <w:rPr>
          <w:snapToGrid w:val="0"/>
        </w:rPr>
      </w:pPr>
      <w:r w:rsidRPr="007E2D75">
        <w:rPr>
          <w:i/>
          <w:iCs/>
          <w:snapToGrid w:val="0"/>
        </w:rPr>
        <w:t>Note</w:t>
      </w:r>
      <w:r w:rsidR="002318C7">
        <w:rPr>
          <w:i/>
          <w:iCs/>
          <w:snapToGrid w:val="0"/>
        </w:rPr>
        <w:t>s</w:t>
      </w:r>
      <w:r w:rsidRPr="007E2D75">
        <w:rPr>
          <w:i/>
          <w:iCs/>
          <w:snapToGrid w:val="0"/>
        </w:rPr>
        <w:t>:</w:t>
      </w:r>
    </w:p>
    <w:p w14:paraId="2BEC7F20" w14:textId="292CCE0C" w:rsidR="004E719F" w:rsidRDefault="00E702FA" w:rsidP="000C6267">
      <w:pPr>
        <w:pStyle w:val="SingleTxtG"/>
        <w:rPr>
          <w:snapToGrid w:val="0"/>
        </w:rPr>
      </w:pPr>
      <w:r>
        <w:rPr>
          <w:snapToGrid w:val="0"/>
        </w:rPr>
        <w:t>M</w:t>
      </w:r>
      <w:r w:rsidR="00D05423">
        <w:rPr>
          <w:snapToGrid w:val="0"/>
        </w:rPr>
        <w:t xml:space="preserve">odifications to the existing </w:t>
      </w:r>
      <w:r w:rsidR="001A070A">
        <w:rPr>
          <w:snapToGrid w:val="0"/>
        </w:rPr>
        <w:t xml:space="preserve">text of the </w:t>
      </w:r>
      <w:r w:rsidR="00D05423">
        <w:rPr>
          <w:snapToGrid w:val="0"/>
        </w:rPr>
        <w:t xml:space="preserve">Regulation indicated in </w:t>
      </w:r>
      <w:r w:rsidR="000C6267">
        <w:rPr>
          <w:b/>
          <w:bCs/>
          <w:snapToGrid w:val="0"/>
        </w:rPr>
        <w:t>black</w:t>
      </w:r>
      <w:r w:rsidRPr="000C6267">
        <w:rPr>
          <w:b/>
          <w:bCs/>
          <w:snapToGrid w:val="0"/>
        </w:rPr>
        <w:t xml:space="preserve"> </w:t>
      </w:r>
      <w:r w:rsidR="00D05423" w:rsidRPr="000C6267">
        <w:rPr>
          <w:b/>
          <w:bCs/>
          <w:snapToGrid w:val="0"/>
        </w:rPr>
        <w:t xml:space="preserve">bold </w:t>
      </w:r>
      <w:r w:rsidR="00D05423" w:rsidRPr="00D05423">
        <w:rPr>
          <w:snapToGrid w:val="0"/>
        </w:rPr>
        <w:t xml:space="preserve">for new characters and </w:t>
      </w:r>
      <w:r w:rsidR="000C6267">
        <w:rPr>
          <w:strike/>
          <w:snapToGrid w:val="0"/>
        </w:rPr>
        <w:t>black</w:t>
      </w:r>
      <w:r w:rsidRPr="000C6267">
        <w:rPr>
          <w:strike/>
          <w:snapToGrid w:val="0"/>
        </w:rPr>
        <w:t xml:space="preserve"> </w:t>
      </w:r>
      <w:r w:rsidR="00D05423" w:rsidRPr="000C6267">
        <w:rPr>
          <w:strike/>
          <w:snapToGrid w:val="0"/>
        </w:rPr>
        <w:t>strikethrough</w:t>
      </w:r>
      <w:r w:rsidR="00D05423" w:rsidRPr="000C6267">
        <w:rPr>
          <w:snapToGrid w:val="0"/>
        </w:rPr>
        <w:t xml:space="preserve"> </w:t>
      </w:r>
      <w:r w:rsidR="00D05423" w:rsidRPr="00D05423">
        <w:rPr>
          <w:snapToGrid w:val="0"/>
        </w:rPr>
        <w:t>for deleted characters</w:t>
      </w:r>
      <w:r>
        <w:rPr>
          <w:snapToGrid w:val="0"/>
        </w:rPr>
        <w:t>.</w:t>
      </w:r>
    </w:p>
    <w:p w14:paraId="30ABD6BC" w14:textId="77777777" w:rsidR="00524D75" w:rsidRPr="00951B1A" w:rsidRDefault="00524D75" w:rsidP="000C6267">
      <w:pPr>
        <w:pStyle w:val="SingleTxtG"/>
        <w:rPr>
          <w:snapToGrid w:val="0"/>
        </w:rPr>
      </w:pPr>
    </w:p>
    <w:p w14:paraId="7E5CB508" w14:textId="3695A090" w:rsidR="00691ACE" w:rsidRDefault="00B1402D" w:rsidP="00C93DC2">
      <w:pPr>
        <w:pStyle w:val="HChG"/>
      </w:pPr>
      <w:r>
        <w:tab/>
      </w:r>
      <w:r w:rsidR="00691ACE">
        <w:t>I</w:t>
      </w:r>
      <w:r>
        <w:t>.</w:t>
      </w:r>
      <w:r>
        <w:tab/>
      </w:r>
      <w:r w:rsidR="00262968">
        <w:t>P</w:t>
      </w:r>
      <w:r w:rsidR="001B7CE9">
        <w:t>roposal</w:t>
      </w:r>
    </w:p>
    <w:p w14:paraId="69366B3E" w14:textId="08954AE3" w:rsidR="00EB5908" w:rsidRPr="00EB5908" w:rsidRDefault="00EB5908" w:rsidP="00EB5908">
      <w:pPr>
        <w:suppressAutoHyphens w:val="0"/>
        <w:spacing w:after="120"/>
        <w:ind w:left="2268" w:right="1134" w:hanging="1134"/>
        <w:jc w:val="both"/>
        <w:rPr>
          <w:rFonts w:eastAsia="Times New Roman"/>
          <w:i/>
          <w:snapToGrid w:val="0"/>
          <w:lang w:val="en-US" w:eastAsia="en-US"/>
        </w:rPr>
      </w:pPr>
      <w:r>
        <w:rPr>
          <w:rFonts w:eastAsia="Times New Roman"/>
          <w:i/>
          <w:snapToGrid w:val="0"/>
          <w:lang w:val="en-US" w:eastAsia="en-US"/>
        </w:rPr>
        <w:t xml:space="preserve">Amend </w:t>
      </w:r>
      <w:r w:rsidRPr="00EB5908">
        <w:rPr>
          <w:rFonts w:eastAsia="Times New Roman"/>
          <w:i/>
          <w:snapToGrid w:val="0"/>
          <w:lang w:val="en-US" w:eastAsia="en-US"/>
        </w:rPr>
        <w:t>Annex I</w:t>
      </w:r>
      <w:r w:rsidR="007D0E21">
        <w:rPr>
          <w:rFonts w:eastAsia="Times New Roman"/>
          <w:i/>
          <w:snapToGrid w:val="0"/>
          <w:lang w:val="en-US" w:eastAsia="en-US"/>
        </w:rPr>
        <w:t>, paragraph</w:t>
      </w:r>
      <w:r w:rsidRPr="00EB5908">
        <w:rPr>
          <w:rFonts w:eastAsia="Times New Roman"/>
          <w:i/>
          <w:snapToGrid w:val="0"/>
          <w:lang w:val="en-US" w:eastAsia="en-US"/>
        </w:rPr>
        <w:t xml:space="preserve"> 2.6</w:t>
      </w:r>
      <w:r w:rsidR="007D0E21">
        <w:rPr>
          <w:rFonts w:eastAsia="Times New Roman"/>
          <w:i/>
          <w:snapToGrid w:val="0"/>
          <w:lang w:val="en-US" w:eastAsia="en-US"/>
        </w:rPr>
        <w:t>.</w:t>
      </w:r>
      <w:r>
        <w:rPr>
          <w:rFonts w:eastAsia="Times New Roman"/>
          <w:i/>
          <w:snapToGrid w:val="0"/>
          <w:lang w:val="en-US" w:eastAsia="en-US"/>
        </w:rPr>
        <w:t xml:space="preserve"> </w:t>
      </w:r>
      <w:r w:rsidRPr="00EB5908">
        <w:rPr>
          <w:rFonts w:eastAsia="Times New Roman"/>
          <w:iCs/>
          <w:snapToGrid w:val="0"/>
          <w:lang w:val="en-US" w:eastAsia="en-US"/>
        </w:rPr>
        <w:t>to read:</w:t>
      </w:r>
    </w:p>
    <w:p w14:paraId="5D8F5D69" w14:textId="06DB37EA" w:rsidR="00EB5908" w:rsidRPr="000C6267" w:rsidRDefault="00EB5908" w:rsidP="000C6267">
      <w:pPr>
        <w:suppressAutoHyphens w:val="0"/>
        <w:spacing w:after="120"/>
        <w:ind w:left="2268" w:right="1134" w:hanging="1134"/>
        <w:jc w:val="both"/>
        <w:rPr>
          <w:rFonts w:eastAsia="Times New Roman"/>
          <w:snapToGrid w:val="0"/>
          <w:lang w:val="en-US" w:eastAsia="en-US"/>
        </w:rPr>
      </w:pPr>
      <w:r w:rsidRPr="00EB5908">
        <w:rPr>
          <w:rFonts w:eastAsia="Times New Roman"/>
          <w:snapToGrid w:val="0"/>
          <w:lang w:val="en-US" w:eastAsia="en-US"/>
        </w:rPr>
        <w:t>2.6</w:t>
      </w:r>
      <w:r w:rsidR="007D0E21">
        <w:rPr>
          <w:rFonts w:eastAsia="Times New Roman"/>
          <w:snapToGrid w:val="0"/>
          <w:lang w:val="en-US" w:eastAsia="en-US"/>
        </w:rPr>
        <w:t>.</w:t>
      </w:r>
      <w:r w:rsidRPr="00EB5908">
        <w:rPr>
          <w:rFonts w:eastAsia="Times New Roman"/>
          <w:snapToGrid w:val="0"/>
          <w:lang w:val="en-US" w:eastAsia="en-US"/>
        </w:rPr>
        <w:tab/>
      </w:r>
      <w:commentRangeStart w:id="2"/>
      <w:r w:rsidRPr="00EB5908">
        <w:rPr>
          <w:rFonts w:eastAsia="Times New Roman"/>
          <w:snapToGrid w:val="0"/>
          <w:lang w:val="en-US" w:eastAsia="en-US"/>
        </w:rPr>
        <w:t xml:space="preserve">Mass of the vehicle with bodywork and, in the case of a towing vehicle of category other than M1, with coupling device, if fitted by the manufacturer, in running order, or mass of the chassis or chassis with cab, without bodywork and/or coupling device if the manufacturer does not fit the bodywork and/or coupling device (including liquids, tools, spare wheel, if fitted, and </w:t>
      </w:r>
      <w:r w:rsidR="00105AB3" w:rsidRPr="00105AB3">
        <w:rPr>
          <w:rFonts w:eastAsia="Times New Roman"/>
          <w:snapToGrid w:val="0"/>
          <w:lang w:val="en-US" w:eastAsia="en-US"/>
        </w:rPr>
        <w:t>driver</w:t>
      </w:r>
      <w:r w:rsidRPr="00EB5908">
        <w:rPr>
          <w:rFonts w:eastAsia="Times New Roman"/>
          <w:snapToGrid w:val="0"/>
          <w:lang w:val="en-US" w:eastAsia="en-US"/>
        </w:rPr>
        <w:t>,</w:t>
      </w:r>
      <w:r w:rsidR="00105AB3">
        <w:rPr>
          <w:rFonts w:eastAsia="Times New Roman"/>
          <w:snapToGrid w:val="0"/>
          <w:lang w:val="en-US" w:eastAsia="en-US"/>
        </w:rPr>
        <w:t xml:space="preserve"> </w:t>
      </w:r>
      <w:r w:rsidR="00105AB3" w:rsidRPr="008C20A8">
        <w:rPr>
          <w:rFonts w:eastAsia="Times New Roman"/>
          <w:b/>
          <w:bCs/>
          <w:snapToGrid w:val="0"/>
          <w:lang w:val="en-US" w:eastAsia="en-US"/>
        </w:rPr>
        <w:t>except in the case of vehicles of category X or category Y</w:t>
      </w:r>
      <w:r w:rsidR="00105AB3">
        <w:rPr>
          <w:rFonts w:eastAsia="Times New Roman"/>
          <w:snapToGrid w:val="0"/>
          <w:lang w:val="en-US" w:eastAsia="en-US"/>
        </w:rPr>
        <w:t>,</w:t>
      </w:r>
      <w:r w:rsidRPr="00EB5908">
        <w:rPr>
          <w:rFonts w:eastAsia="Times New Roman"/>
          <w:snapToGrid w:val="0"/>
          <w:lang w:val="en-US" w:eastAsia="en-US"/>
        </w:rPr>
        <w:t xml:space="preserve"> and, for buses and coaches, a crew member if there is a crew seat in the vehicle)</w:t>
      </w:r>
      <w:r w:rsidRPr="00E40C28">
        <w:rPr>
          <w:rFonts w:eastAsia="Times New Roman"/>
          <w:snapToGrid w:val="0"/>
          <w:vertAlign w:val="superscript"/>
          <w:lang w:val="en-US" w:eastAsia="en-US"/>
        </w:rPr>
        <w:t>7</w:t>
      </w:r>
      <w:r w:rsidRPr="00EB5908">
        <w:rPr>
          <w:rFonts w:eastAsia="Times New Roman"/>
          <w:snapToGrid w:val="0"/>
          <w:lang w:val="en-US" w:eastAsia="en-US"/>
        </w:rPr>
        <w:t xml:space="preserve"> (maximum and minimum for each variant): ........ </w:t>
      </w:r>
      <w:commentRangeEnd w:id="2"/>
      <w:r w:rsidR="00344F03">
        <w:rPr>
          <w:rStyle w:val="Verwijzingopmerking"/>
          <w:rFonts w:ascii="Calibri" w:hAnsi="Calibri"/>
          <w:lang w:val="en-CA" w:eastAsia="en-US"/>
        </w:rPr>
        <w:commentReference w:id="2"/>
      </w:r>
    </w:p>
    <w:p w14:paraId="55DDA4B9" w14:textId="4290092D" w:rsidR="005E4CE8" w:rsidRPr="005E4CE8" w:rsidRDefault="00547A1E" w:rsidP="00BD1ED4">
      <w:pPr>
        <w:tabs>
          <w:tab w:val="left" w:pos="2303"/>
        </w:tabs>
        <w:suppressAutoHyphens w:val="0"/>
        <w:spacing w:after="120"/>
        <w:ind w:left="2268" w:right="1134" w:hanging="1134"/>
        <w:jc w:val="both"/>
        <w:rPr>
          <w:lang w:val="en-IE"/>
        </w:rPr>
      </w:pPr>
      <w:r>
        <w:rPr>
          <w:rFonts w:eastAsia="Times New Roman"/>
          <w:b/>
          <w:bCs/>
          <w:iCs/>
          <w:snapToGrid w:val="0"/>
          <w:color w:val="000000"/>
          <w:lang w:val="en-US" w:eastAsia="en-US"/>
        </w:rPr>
        <w:t xml:space="preserve"> </w:t>
      </w:r>
    </w:p>
    <w:p w14:paraId="3816D40E" w14:textId="1F157BB9" w:rsidR="00441FD5" w:rsidRPr="003756A6" w:rsidRDefault="00441FD5" w:rsidP="00BE7EA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 xml:space="preserve">Amend </w:t>
      </w:r>
      <w:r w:rsidR="00BE7EA8" w:rsidRPr="00BE7EA8">
        <w:rPr>
          <w:i/>
          <w:iCs/>
        </w:rPr>
        <w:t>Annex 4,</w:t>
      </w:r>
      <w:r w:rsidR="007D0E21" w:rsidRPr="007D0E21">
        <w:rPr>
          <w:rFonts w:eastAsia="Times New Roman"/>
          <w:i/>
          <w:snapToGrid w:val="0"/>
          <w:lang w:val="en-US" w:eastAsia="en-US"/>
        </w:rPr>
        <w:t xml:space="preserve"> </w:t>
      </w:r>
      <w:r w:rsidR="007D0E21">
        <w:rPr>
          <w:rFonts w:eastAsia="Times New Roman"/>
          <w:i/>
          <w:snapToGrid w:val="0"/>
          <w:lang w:val="en-US" w:eastAsia="en-US"/>
        </w:rPr>
        <w:t>paragraph</w:t>
      </w:r>
      <w:r w:rsidR="00BE7EA8">
        <w:rPr>
          <w:i/>
          <w:iCs/>
        </w:rPr>
        <w:t xml:space="preserve"> </w:t>
      </w:r>
      <w:r w:rsidR="00BE7EA8" w:rsidRPr="00BE7EA8">
        <w:rPr>
          <w:i/>
          <w:iCs/>
        </w:rPr>
        <w:t>5.7.1.</w:t>
      </w:r>
      <w:r w:rsidRPr="003756A6">
        <w:rPr>
          <w:i/>
          <w:iCs/>
        </w:rPr>
        <w:t>to read:</w:t>
      </w:r>
    </w:p>
    <w:p w14:paraId="4851D8E3" w14:textId="137797E2" w:rsidR="00BE7EA8" w:rsidRPr="00547A1E" w:rsidRDefault="00BE7EA8" w:rsidP="00684B9D">
      <w:pPr>
        <w:spacing w:after="120"/>
        <w:ind w:left="2268" w:right="1134" w:hanging="1134"/>
        <w:jc w:val="both"/>
        <w:rPr>
          <w:bCs/>
          <w:color w:val="000000" w:themeColor="text1"/>
          <w:lang w:val="en-IE"/>
        </w:rPr>
      </w:pPr>
      <w:r>
        <w:rPr>
          <w:rFonts w:eastAsiaTheme="minorEastAsia"/>
          <w:lang w:eastAsia="en-US"/>
        </w:rPr>
        <w:t>5.7.</w:t>
      </w:r>
      <w:r w:rsidRPr="00547A1E">
        <w:rPr>
          <w:rFonts w:eastAsiaTheme="minorEastAsia"/>
          <w:lang w:eastAsia="en-US"/>
        </w:rPr>
        <w:t>1</w:t>
      </w:r>
      <w:r w:rsidR="007D0E21">
        <w:rPr>
          <w:rFonts w:eastAsiaTheme="minorEastAsia"/>
          <w:lang w:eastAsia="en-US"/>
        </w:rPr>
        <w:t>.</w:t>
      </w:r>
      <w:r w:rsidR="00547A1E">
        <w:rPr>
          <w:bCs/>
          <w:iCs/>
          <w:color w:val="FF0000"/>
        </w:rPr>
        <w:tab/>
      </w:r>
      <w:r w:rsidRPr="00547A1E">
        <w:rPr>
          <w:bCs/>
          <w:color w:val="000000" w:themeColor="text1"/>
          <w:lang w:val="en-IE"/>
        </w:rPr>
        <w:t xml:space="preserve">A vehicle shall be excluded from ISC testing if the information stored in the on-board computer </w:t>
      </w:r>
      <w:r w:rsidRPr="00547A1E">
        <w:rPr>
          <w:b/>
          <w:bCs/>
          <w:color w:val="000000" w:themeColor="text1"/>
          <w:lang w:val="en-IE"/>
        </w:rPr>
        <w:t>or in the OBD system</w:t>
      </w:r>
      <w:r w:rsidRPr="00547A1E">
        <w:rPr>
          <w:bCs/>
          <w:color w:val="000000" w:themeColor="text1"/>
          <w:lang w:val="en-IE"/>
        </w:rPr>
        <w:t xml:space="preserve"> shows that the vehicle was operated after a fault code was displayed and a repair was not carried out in accordance with manufacturer specifications.</w:t>
      </w:r>
    </w:p>
    <w:p w14:paraId="59E67AFE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lang w:val="en-IE"/>
        </w:rPr>
      </w:pPr>
    </w:p>
    <w:p w14:paraId="3C4B6841" w14:textId="2309CAF0" w:rsidR="00441FD5" w:rsidRPr="00B208A8" w:rsidRDefault="00441FD5" w:rsidP="00446373">
      <w:pPr>
        <w:spacing w:after="120"/>
        <w:ind w:left="567" w:right="1134" w:firstLine="567"/>
        <w:rPr>
          <w:i/>
          <w:iCs/>
          <w:strike/>
        </w:rPr>
      </w:pPr>
      <w:r w:rsidRPr="00B208A8">
        <w:rPr>
          <w:i/>
          <w:iCs/>
          <w:strike/>
        </w:rPr>
        <w:t xml:space="preserve">Amend </w:t>
      </w:r>
      <w:r w:rsidR="00446373" w:rsidRPr="00B208A8">
        <w:rPr>
          <w:i/>
          <w:iCs/>
          <w:strike/>
        </w:rPr>
        <w:t>Annex 4,</w:t>
      </w:r>
      <w:r w:rsidR="007D0E21" w:rsidRPr="00B208A8">
        <w:rPr>
          <w:rFonts w:eastAsia="Times New Roman"/>
          <w:i/>
          <w:strike/>
          <w:snapToGrid w:val="0"/>
          <w:lang w:val="en-US" w:eastAsia="en-US"/>
        </w:rPr>
        <w:t xml:space="preserve"> paragraph</w:t>
      </w:r>
      <w:r w:rsidR="007D0E21" w:rsidRPr="00B208A8">
        <w:rPr>
          <w:i/>
          <w:iCs/>
          <w:strike/>
        </w:rPr>
        <w:t xml:space="preserve"> </w:t>
      </w:r>
      <w:r w:rsidR="00446373" w:rsidRPr="00B208A8">
        <w:rPr>
          <w:i/>
          <w:iCs/>
          <w:strike/>
        </w:rPr>
        <w:t>5.7.2.</w:t>
      </w:r>
      <w:r w:rsidRPr="00B208A8">
        <w:rPr>
          <w:i/>
          <w:iCs/>
          <w:strike/>
        </w:rPr>
        <w:t>to read:</w:t>
      </w:r>
    </w:p>
    <w:p w14:paraId="33EB61DA" w14:textId="71EDFF84" w:rsidR="00441FD5" w:rsidRPr="00B208A8" w:rsidRDefault="00441FD5" w:rsidP="00441FD5">
      <w:pPr>
        <w:spacing w:after="120"/>
        <w:ind w:left="2268" w:right="1134" w:hanging="1134"/>
        <w:jc w:val="both"/>
        <w:rPr>
          <w:b/>
          <w:bCs/>
          <w:i/>
          <w:iCs/>
          <w:strike/>
          <w:lang w:val="en-IE"/>
        </w:rPr>
      </w:pPr>
      <w:r w:rsidRPr="00B208A8">
        <w:rPr>
          <w:rFonts w:eastAsiaTheme="minorEastAsia"/>
          <w:strike/>
          <w:lang w:eastAsia="en-US"/>
        </w:rPr>
        <w:t>5.</w:t>
      </w:r>
      <w:r w:rsidR="00446373" w:rsidRPr="00B208A8">
        <w:rPr>
          <w:rFonts w:eastAsiaTheme="minorEastAsia"/>
          <w:strike/>
          <w:lang w:eastAsia="en-US"/>
        </w:rPr>
        <w:t>7</w:t>
      </w:r>
      <w:r w:rsidRPr="00B208A8">
        <w:rPr>
          <w:rFonts w:eastAsiaTheme="minorEastAsia"/>
          <w:strike/>
          <w:lang w:eastAsia="en-US"/>
        </w:rPr>
        <w:t>.</w:t>
      </w:r>
      <w:r w:rsidR="00446373" w:rsidRPr="00B208A8">
        <w:rPr>
          <w:rFonts w:eastAsiaTheme="minorEastAsia"/>
          <w:strike/>
          <w:lang w:eastAsia="en-US"/>
        </w:rPr>
        <w:t>2</w:t>
      </w:r>
      <w:r w:rsidR="007D0E21" w:rsidRPr="00B208A8">
        <w:rPr>
          <w:rFonts w:eastAsiaTheme="minorEastAsia"/>
          <w:strike/>
          <w:lang w:eastAsia="en-US"/>
        </w:rPr>
        <w:t>.</w:t>
      </w:r>
      <w:r w:rsidRPr="00B208A8">
        <w:rPr>
          <w:rFonts w:eastAsiaTheme="minorEastAsia"/>
          <w:strike/>
          <w:lang w:eastAsia="en-US"/>
        </w:rPr>
        <w:tab/>
      </w:r>
      <w:r w:rsidR="00446373" w:rsidRPr="00B208A8">
        <w:rPr>
          <w:rFonts w:eastAsiaTheme="minorEastAsia"/>
          <w:strike/>
          <w:lang w:eastAsia="en-US"/>
        </w:rPr>
        <w:t>The following checks shall be carried out: OBD checks (performed before or after the test), visual checks for lit</w:t>
      </w:r>
      <w:r w:rsidR="00446373" w:rsidRPr="00B208A8">
        <w:rPr>
          <w:strike/>
        </w:rPr>
        <w:t xml:space="preserve"> </w:t>
      </w:r>
      <w:r w:rsidR="00446373" w:rsidRPr="00B208A8">
        <w:rPr>
          <w:rFonts w:eastAsiaTheme="minorEastAsia"/>
          <w:bCs/>
          <w:strike/>
          <w:lang w:eastAsia="en-US"/>
        </w:rPr>
        <w:t>malfunction indicator lamps,</w:t>
      </w:r>
      <w:del w:id="3" w:author="VASS Sandor (JRC-ISPRA)" w:date="2025-01-17T08:38:00Z">
        <w:r w:rsidR="00446373" w:rsidRPr="00B208A8" w:rsidDel="00D419E4">
          <w:rPr>
            <w:rFonts w:eastAsiaTheme="minorEastAsia"/>
            <w:b/>
            <w:bCs/>
            <w:strike/>
            <w:lang w:eastAsia="en-US"/>
          </w:rPr>
          <w:delText xml:space="preserve"> </w:delText>
        </w:r>
        <w:commentRangeStart w:id="4"/>
        <w:r w:rsidR="00446373" w:rsidRPr="00B208A8" w:rsidDel="00D419E4">
          <w:rPr>
            <w:rFonts w:eastAsiaTheme="minorEastAsia"/>
            <w:b/>
            <w:bCs/>
            <w:strike/>
            <w:lang w:eastAsia="en-US"/>
          </w:rPr>
          <w:delText>if installed</w:delText>
        </w:r>
        <w:commentRangeEnd w:id="4"/>
        <w:r w:rsidR="00D419E4" w:rsidRPr="00B208A8" w:rsidDel="00D419E4">
          <w:rPr>
            <w:rStyle w:val="Verwijzingopmerking"/>
            <w:rFonts w:ascii="Calibri" w:hAnsi="Calibri"/>
            <w:strike/>
            <w:lang w:val="en-CA" w:eastAsia="en-US"/>
          </w:rPr>
          <w:commentReference w:id="4"/>
        </w:r>
        <w:r w:rsidR="00547A1E" w:rsidRPr="00B208A8" w:rsidDel="00D419E4">
          <w:rPr>
            <w:rFonts w:eastAsiaTheme="minorEastAsia"/>
            <w:strike/>
            <w:lang w:eastAsia="en-US"/>
          </w:rPr>
          <w:delText>,</w:delText>
        </w:r>
      </w:del>
      <w:r w:rsidR="00446373" w:rsidRPr="00B208A8">
        <w:rPr>
          <w:rFonts w:eastAsiaTheme="minorEastAsia"/>
          <w:strike/>
          <w:lang w:eastAsia="en-US"/>
        </w:rPr>
        <w:t xml:space="preserve"> checks on air filter, all drive belts, all fluid levels, radiator and fuel filler cap, all vacuum and fuel system hoses and electrical wiring related to the after-treatment system for integrity; checks on ignition, fuel metering and pollution control device components for maladjustments and/or tampering.</w:t>
      </w:r>
    </w:p>
    <w:p w14:paraId="4CE10888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</w:p>
    <w:p w14:paraId="0F7EDE69" w14:textId="0412D6F5" w:rsidR="004607C8" w:rsidRPr="003756A6" w:rsidRDefault="004607C8" w:rsidP="004C3A6A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</w:t>
      </w:r>
      <w:r w:rsidR="004C3A6A">
        <w:rPr>
          <w:i/>
          <w:iCs/>
        </w:rPr>
        <w:t xml:space="preserve"> </w:t>
      </w:r>
      <w:r w:rsidR="004C3A6A" w:rsidRPr="004C3A6A">
        <w:rPr>
          <w:i/>
          <w:iCs/>
        </w:rPr>
        <w:t xml:space="preserve">Annex 4, Appendix </w:t>
      </w:r>
      <w:r w:rsidR="004C3A6A">
        <w:rPr>
          <w:i/>
          <w:iCs/>
        </w:rPr>
        <w:t>1</w:t>
      </w:r>
      <w:r w:rsidR="007D0E21">
        <w:rPr>
          <w:i/>
          <w:iCs/>
        </w:rPr>
        <w:t xml:space="preserve">, paragraphs </w:t>
      </w:r>
      <w:r w:rsidR="004C3A6A" w:rsidRPr="004C3A6A">
        <w:rPr>
          <w:i/>
          <w:iCs/>
        </w:rPr>
        <w:t>1</w:t>
      </w:r>
      <w:r w:rsidR="007D0E21">
        <w:rPr>
          <w:i/>
          <w:iCs/>
        </w:rPr>
        <w:t>, to 3.,</w:t>
      </w:r>
      <w:r w:rsidR="004C3A6A"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271E5C46" w14:textId="422D23EE" w:rsidR="004607C8" w:rsidRDefault="004C3A6A" w:rsidP="004C3A6A">
      <w:pPr>
        <w:spacing w:after="120"/>
        <w:ind w:left="2268" w:right="1134" w:hanging="1134"/>
        <w:jc w:val="both"/>
        <w:rPr>
          <w:rFonts w:eastAsiaTheme="minorEastAsia"/>
          <w:b/>
          <w:bCs/>
          <w:lang w:eastAsia="en-US"/>
        </w:rPr>
      </w:pPr>
      <w:r>
        <w:rPr>
          <w:rFonts w:eastAsiaTheme="minorEastAsia"/>
          <w:lang w:eastAsia="en-US"/>
        </w:rPr>
        <w:t>1</w:t>
      </w:r>
      <w:r w:rsidR="007D0E21">
        <w:rPr>
          <w:rFonts w:eastAsiaTheme="minorEastAsia"/>
          <w:lang w:eastAsia="en-US"/>
        </w:rPr>
        <w:t>.</w:t>
      </w:r>
      <w:r w:rsidR="004607C8" w:rsidRPr="00984F25">
        <w:rPr>
          <w:rFonts w:eastAsiaTheme="minorEastAsia"/>
          <w:lang w:eastAsia="en-US"/>
        </w:rPr>
        <w:tab/>
      </w:r>
      <w:r w:rsidR="00BD1ED4" w:rsidRPr="00BD1ED4">
        <w:rPr>
          <w:rFonts w:eastAsiaTheme="minorEastAsia"/>
          <w:b/>
          <w:lang w:eastAsia="en-US"/>
        </w:rPr>
        <w:t>[Check]</w:t>
      </w:r>
      <w:r w:rsidR="00BD1ED4">
        <w:rPr>
          <w:rFonts w:eastAsiaTheme="minorEastAsia"/>
          <w:lang w:eastAsia="en-US"/>
        </w:rPr>
        <w:t xml:space="preserve"> </w:t>
      </w:r>
      <w:r w:rsidRPr="00BD1ED4">
        <w:rPr>
          <w:rFonts w:eastAsiaTheme="minorEastAsia"/>
          <w:strike/>
          <w:lang w:eastAsia="en-US"/>
        </w:rPr>
        <w:t>F</w:t>
      </w:r>
      <w:r w:rsidR="00BD1ED4" w:rsidRPr="00BD1ED4">
        <w:rPr>
          <w:rFonts w:eastAsiaTheme="minorEastAsia"/>
          <w:b/>
          <w:lang w:eastAsia="en-US"/>
        </w:rPr>
        <w:t>f</w:t>
      </w:r>
      <w:r w:rsidRPr="004C3A6A">
        <w:rPr>
          <w:rFonts w:eastAsiaTheme="minorEastAsia"/>
          <w:lang w:eastAsia="en-US"/>
        </w:rPr>
        <w:t>uel tank level (full / empty)</w:t>
      </w:r>
      <w:r>
        <w:rPr>
          <w:rFonts w:eastAsiaTheme="minorEastAsia"/>
          <w:lang w:eastAsia="en-US"/>
        </w:rPr>
        <w:t xml:space="preserve">. </w:t>
      </w:r>
      <w:r w:rsidRPr="007D0E21">
        <w:rPr>
          <w:rFonts w:eastAsiaTheme="minorEastAsia"/>
          <w:bCs/>
          <w:lang w:eastAsia="en-US"/>
        </w:rPr>
        <w:t>Is the fuel reserve light</w:t>
      </w:r>
      <w:r w:rsidRPr="00BD1ED4">
        <w:rPr>
          <w:rFonts w:eastAsiaTheme="minorEastAsia"/>
          <w:b/>
          <w:bCs/>
          <w:lang w:eastAsia="en-US"/>
        </w:rPr>
        <w:t xml:space="preserve"> </w:t>
      </w:r>
      <w:r w:rsidR="00BD1ED4">
        <w:rPr>
          <w:rFonts w:eastAsiaTheme="minorEastAsia"/>
          <w:b/>
          <w:bCs/>
          <w:lang w:eastAsia="en-US"/>
        </w:rPr>
        <w:t>(</w:t>
      </w:r>
      <w:r w:rsidRPr="00BD1ED4">
        <w:rPr>
          <w:rFonts w:eastAsiaTheme="minorEastAsia"/>
          <w:b/>
          <w:bCs/>
          <w:lang w:eastAsia="en-US"/>
        </w:rPr>
        <w:t xml:space="preserve">if </w:t>
      </w:r>
      <w:r w:rsidR="00BD1ED4">
        <w:rPr>
          <w:rFonts w:eastAsiaTheme="minorEastAsia"/>
          <w:b/>
          <w:bCs/>
          <w:lang w:eastAsia="en-US"/>
        </w:rPr>
        <w:t>applicable)</w:t>
      </w:r>
      <w:r w:rsidRPr="00BD1ED4">
        <w:rPr>
          <w:rFonts w:eastAsiaTheme="minorEastAsia"/>
          <w:b/>
          <w:bCs/>
          <w:lang w:eastAsia="en-US"/>
        </w:rPr>
        <w:t>,</w:t>
      </w:r>
      <w:r w:rsidRPr="004C3A6A">
        <w:rPr>
          <w:rFonts w:eastAsiaTheme="minorEastAsia"/>
          <w:b/>
          <w:bCs/>
          <w:lang w:eastAsia="en-US"/>
        </w:rPr>
        <w:t xml:space="preserve"> </w:t>
      </w:r>
      <w:r w:rsidRPr="007D0E21">
        <w:rPr>
          <w:rFonts w:eastAsiaTheme="minorEastAsia"/>
          <w:bCs/>
          <w:lang w:eastAsia="en-US"/>
        </w:rPr>
        <w:t>ON?</w:t>
      </w:r>
      <w:r w:rsidR="00547A1E">
        <w:rPr>
          <w:rFonts w:eastAsiaTheme="minorEastAsia"/>
          <w:b/>
          <w:bCs/>
          <w:lang w:eastAsia="en-US"/>
        </w:rPr>
        <w:t xml:space="preserve"> </w:t>
      </w:r>
      <w:r w:rsidR="00547A1E" w:rsidRPr="00547A1E">
        <w:rPr>
          <w:rFonts w:eastAsiaTheme="minorEastAsia"/>
          <w:bCs/>
          <w:lang w:eastAsia="en-US"/>
        </w:rPr>
        <w:t>If yes, refuel before test.</w:t>
      </w:r>
    </w:p>
    <w:p w14:paraId="67125B76" w14:textId="1FDFE0E3" w:rsidR="00441FD5" w:rsidRPr="00487458" w:rsidRDefault="00487458" w:rsidP="00487458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2</w:t>
      </w:r>
      <w:r w:rsidR="007D0E21">
        <w:rPr>
          <w:rFonts w:eastAsiaTheme="minorEastAsia"/>
          <w:lang w:eastAsia="en-US"/>
        </w:rPr>
        <w:t>.</w:t>
      </w:r>
      <w:r w:rsidR="004607C8" w:rsidRPr="00984F25">
        <w:rPr>
          <w:rFonts w:eastAsiaTheme="minorEastAsia"/>
          <w:lang w:eastAsia="en-US"/>
        </w:rPr>
        <w:tab/>
      </w:r>
      <w:r w:rsidRPr="00487458">
        <w:rPr>
          <w:rFonts w:eastAsiaTheme="minorEastAsia"/>
          <w:lang w:eastAsia="en-US"/>
        </w:rPr>
        <w:t>Are there any warning lights</w:t>
      </w:r>
      <w:commentRangeStart w:id="5"/>
      <w:del w:id="6" w:author="VASS Sandor (JRC-ISPRA)" w:date="2025-01-17T08:52:00Z">
        <w:r w:rsidR="007D0E21" w:rsidRPr="007D0E21" w:rsidDel="00A915E5">
          <w:rPr>
            <w:rFonts w:eastAsiaTheme="minorEastAsia"/>
            <w:b/>
            <w:lang w:eastAsia="en-US"/>
          </w:rPr>
          <w:delText>,</w:delText>
        </w:r>
        <w:r w:rsidDel="00A915E5">
          <w:rPr>
            <w:rFonts w:eastAsiaTheme="minorEastAsia"/>
            <w:lang w:eastAsia="en-US"/>
          </w:rPr>
          <w:delText xml:space="preserve"> </w:delText>
        </w:r>
        <w:r w:rsidRPr="00487458" w:rsidDel="00A915E5">
          <w:rPr>
            <w:rFonts w:eastAsiaTheme="minorEastAsia"/>
            <w:b/>
            <w:bCs/>
            <w:lang w:eastAsia="en-US"/>
          </w:rPr>
          <w:delText>if installed</w:delText>
        </w:r>
        <w:r w:rsidR="007D0E21" w:rsidDel="00A915E5">
          <w:rPr>
            <w:rFonts w:eastAsiaTheme="minorEastAsia"/>
            <w:b/>
            <w:bCs/>
            <w:lang w:eastAsia="en-US"/>
          </w:rPr>
          <w:delText>,</w:delText>
        </w:r>
        <w:commentRangeEnd w:id="5"/>
        <w:r w:rsidR="001360C8" w:rsidDel="00A915E5">
          <w:rPr>
            <w:rStyle w:val="Verwijzingopmerking"/>
            <w:rFonts w:ascii="Calibri" w:hAnsi="Calibri"/>
            <w:lang w:val="en-CA" w:eastAsia="en-US"/>
          </w:rPr>
          <w:commentReference w:id="5"/>
        </w:r>
        <w:r w:rsidRPr="00487458" w:rsidDel="00A915E5">
          <w:rPr>
            <w:rFonts w:eastAsiaTheme="minorEastAsia"/>
            <w:lang w:eastAsia="en-US"/>
          </w:rPr>
          <w:delText xml:space="preserve"> </w:delText>
        </w:r>
      </w:del>
      <w:r w:rsidRPr="00487458">
        <w:rPr>
          <w:rFonts w:eastAsiaTheme="minorEastAsia"/>
          <w:lang w:eastAsia="en-US"/>
        </w:rPr>
        <w:t>on the instrument panel activated indicating a vehicle or exhaust after-treatment system malfunctioning that cannot be resolve by normal maintenance? (Malfunction Indication Light, Engine Service Light, etc?)</w:t>
      </w:r>
      <w:r>
        <w:rPr>
          <w:rFonts w:eastAsiaTheme="minorEastAsia"/>
          <w:lang w:eastAsia="en-US"/>
        </w:rPr>
        <w:t xml:space="preserve"> </w:t>
      </w:r>
      <w:r w:rsidRPr="00487458">
        <w:rPr>
          <w:rFonts w:eastAsiaTheme="minorEastAsia"/>
          <w:lang w:eastAsia="en-US"/>
        </w:rPr>
        <w:t>If yes, the vehicle cannot be selected</w:t>
      </w:r>
      <w:r>
        <w:rPr>
          <w:rFonts w:eastAsiaTheme="minorEastAsia"/>
          <w:lang w:eastAsia="en-US"/>
        </w:rPr>
        <w:t>.</w:t>
      </w:r>
    </w:p>
    <w:p w14:paraId="0EAA69C1" w14:textId="3AA7C6C3" w:rsidR="00487458" w:rsidRPr="00487458" w:rsidRDefault="004607C8" w:rsidP="0048745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984F25">
        <w:rPr>
          <w:rFonts w:eastAsiaTheme="minorEastAsia"/>
          <w:lang w:eastAsia="en-US"/>
        </w:rPr>
        <w:tab/>
      </w:r>
    </w:p>
    <w:p w14:paraId="5197FEB1" w14:textId="5FF87A78" w:rsidR="00625A1A" w:rsidRPr="002449FC" w:rsidRDefault="002449FC" w:rsidP="002449FC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3</w:t>
      </w:r>
      <w:r w:rsidR="007D0E21">
        <w:rPr>
          <w:rFonts w:eastAsiaTheme="minorEastAsia"/>
          <w:lang w:eastAsia="en-US"/>
        </w:rPr>
        <w:t>.</w:t>
      </w:r>
      <w:r w:rsidR="00625A1A" w:rsidRPr="00984F25">
        <w:rPr>
          <w:rFonts w:eastAsiaTheme="minorEastAsia"/>
          <w:lang w:eastAsia="en-US"/>
        </w:rPr>
        <w:tab/>
      </w:r>
      <w:r w:rsidR="00BD1ED4" w:rsidRPr="00BD1ED4">
        <w:rPr>
          <w:rFonts w:eastAsiaTheme="minorEastAsia"/>
          <w:b/>
          <w:lang w:eastAsia="en-US"/>
        </w:rPr>
        <w:t>[Check reagent tank level (full / empty).</w:t>
      </w:r>
      <w:r w:rsidR="00BD1ED4">
        <w:rPr>
          <w:rFonts w:eastAsiaTheme="minorEastAsia"/>
          <w:b/>
          <w:lang w:eastAsia="en-US"/>
        </w:rPr>
        <w:t>]</w:t>
      </w:r>
      <w:r w:rsidR="00BD1ED4">
        <w:rPr>
          <w:rFonts w:eastAsiaTheme="minorEastAsia"/>
          <w:lang w:eastAsia="en-US"/>
        </w:rPr>
        <w:t xml:space="preserve"> </w:t>
      </w:r>
      <w:r w:rsidRPr="002449FC">
        <w:rPr>
          <w:rFonts w:eastAsiaTheme="minorEastAsia"/>
          <w:lang w:eastAsia="en-US"/>
        </w:rPr>
        <w:t xml:space="preserve">Is the </w:t>
      </w:r>
      <w:r w:rsidRPr="007D0E21">
        <w:rPr>
          <w:rFonts w:eastAsiaTheme="minorEastAsia"/>
          <w:bCs/>
          <w:lang w:eastAsia="en-US"/>
        </w:rPr>
        <w:t>SCR light</w:t>
      </w:r>
      <w:r w:rsidR="00B208A8">
        <w:rPr>
          <w:rFonts w:eastAsiaTheme="minorEastAsia"/>
          <w:b/>
          <w:bCs/>
          <w:lang w:eastAsia="en-US"/>
        </w:rPr>
        <w:t xml:space="preserve"> (</w:t>
      </w:r>
      <w:r w:rsidRPr="002449FC">
        <w:rPr>
          <w:rFonts w:eastAsiaTheme="minorEastAsia"/>
          <w:b/>
          <w:bCs/>
          <w:lang w:eastAsia="en-US"/>
        </w:rPr>
        <w:t xml:space="preserve">if </w:t>
      </w:r>
      <w:r w:rsidR="00B208A8">
        <w:rPr>
          <w:rFonts w:eastAsiaTheme="minorEastAsia"/>
          <w:b/>
          <w:bCs/>
          <w:lang w:eastAsia="en-US"/>
        </w:rPr>
        <w:t>applicable)</w:t>
      </w:r>
      <w:r w:rsidRPr="002449FC">
        <w:rPr>
          <w:rFonts w:eastAsiaTheme="minorEastAsia"/>
          <w:b/>
          <w:bCs/>
          <w:lang w:eastAsia="en-US"/>
        </w:rPr>
        <w:t>,</w:t>
      </w:r>
      <w:r w:rsidRPr="004D5338">
        <w:rPr>
          <w:rFonts w:eastAsiaTheme="minorEastAsia"/>
          <w:bCs/>
          <w:lang w:eastAsia="en-US"/>
        </w:rPr>
        <w:t xml:space="preserve"> </w:t>
      </w:r>
      <w:commentRangeStart w:id="7"/>
      <w:r w:rsidRPr="00B208A8">
        <w:rPr>
          <w:rFonts w:eastAsiaTheme="minorEastAsia"/>
          <w:bCs/>
          <w:strike/>
          <w:lang w:eastAsia="en-US"/>
        </w:rPr>
        <w:t>on</w:t>
      </w:r>
      <w:r w:rsidR="004D5338" w:rsidRPr="00B208A8">
        <w:rPr>
          <w:rFonts w:eastAsiaTheme="minorEastAsia"/>
          <w:b/>
          <w:bCs/>
          <w:lang w:eastAsia="en-US"/>
        </w:rPr>
        <w:t>ON</w:t>
      </w:r>
      <w:commentRangeEnd w:id="7"/>
      <w:r w:rsidR="00773C6C">
        <w:rPr>
          <w:rStyle w:val="Verwijzingopmerking"/>
          <w:rFonts w:ascii="Calibri" w:hAnsi="Calibri"/>
          <w:lang w:val="en-CA" w:eastAsia="en-US"/>
        </w:rPr>
        <w:commentReference w:id="7"/>
      </w:r>
      <w:r w:rsidRPr="002449FC">
        <w:rPr>
          <w:rFonts w:eastAsiaTheme="minorEastAsia"/>
          <w:lang w:eastAsia="en-US"/>
        </w:rPr>
        <w:t xml:space="preserve"> after engine-on?</w:t>
      </w:r>
      <w:r>
        <w:rPr>
          <w:rFonts w:eastAsiaTheme="minorEastAsia"/>
          <w:lang w:eastAsia="en-US"/>
        </w:rPr>
        <w:t xml:space="preserve"> </w:t>
      </w:r>
      <w:r w:rsidRPr="002449FC">
        <w:rPr>
          <w:rFonts w:eastAsiaTheme="minorEastAsia"/>
          <w:lang w:eastAsia="en-US"/>
        </w:rPr>
        <w:t>If yes, the AdBlue should be filled in, or the repair executed before the vehicle is used for testing.</w:t>
      </w:r>
    </w:p>
    <w:p w14:paraId="4F12A251" w14:textId="77777777" w:rsidR="00625A1A" w:rsidRPr="004607C8" w:rsidRDefault="00625A1A" w:rsidP="00625A1A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0DF8C8DB" w14:textId="15725FB6" w:rsidR="00BE09BC" w:rsidRPr="003756A6" w:rsidRDefault="00BE09BC" w:rsidP="00F05D2F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 xml:space="preserve">Amend </w:t>
      </w:r>
      <w:r w:rsidR="00F05D2F" w:rsidRPr="00F05D2F">
        <w:rPr>
          <w:i/>
          <w:iCs/>
        </w:rPr>
        <w:t>Annex 4, Appendix 5</w:t>
      </w:r>
      <w:r w:rsidR="007D0E21">
        <w:rPr>
          <w:i/>
          <w:iCs/>
        </w:rPr>
        <w:t>, paragraphs</w:t>
      </w:r>
      <w:r w:rsidR="00F05D2F">
        <w:rPr>
          <w:i/>
          <w:iCs/>
        </w:rPr>
        <w:t xml:space="preserve"> </w:t>
      </w:r>
      <w:r w:rsidR="00F05D2F" w:rsidRPr="00F05D2F">
        <w:rPr>
          <w:i/>
          <w:iCs/>
        </w:rPr>
        <w:t>18</w:t>
      </w:r>
      <w:r w:rsidR="007D0E21">
        <w:rPr>
          <w:i/>
          <w:iCs/>
        </w:rPr>
        <w:t>. and 19.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7478A4BD" w14:textId="1ABE6FA5" w:rsidR="004607C8" w:rsidRPr="007D0E21" w:rsidRDefault="00F05D2F" w:rsidP="007D0E21">
      <w:pPr>
        <w:spacing w:after="120"/>
        <w:ind w:left="2268" w:right="1134" w:hanging="1134"/>
        <w:jc w:val="both"/>
        <w:rPr>
          <w:i/>
          <w:iCs/>
        </w:rPr>
      </w:pPr>
      <w:r>
        <w:rPr>
          <w:rFonts w:eastAsiaTheme="minorEastAsia"/>
          <w:lang w:eastAsia="en-US"/>
        </w:rPr>
        <w:lastRenderedPageBreak/>
        <w:t xml:space="preserve"> </w:t>
      </w:r>
      <w:r w:rsidRPr="00F05D2F">
        <w:rPr>
          <w:rFonts w:eastAsiaTheme="minorEastAsia"/>
          <w:lang w:eastAsia="en-US"/>
        </w:rPr>
        <w:t>18</w:t>
      </w:r>
      <w:r w:rsidR="007D0E21">
        <w:rPr>
          <w:rFonts w:eastAsiaTheme="minorEastAsia"/>
          <w:lang w:eastAsia="en-US"/>
        </w:rPr>
        <w:t>.</w:t>
      </w:r>
      <w:r w:rsidR="007D0E21">
        <w:rPr>
          <w:rFonts w:eastAsiaTheme="minorEastAsia"/>
          <w:lang w:eastAsia="en-US"/>
        </w:rPr>
        <w:tab/>
      </w:r>
      <w:r w:rsidRPr="00F05D2F">
        <w:rPr>
          <w:rFonts w:eastAsiaTheme="minorEastAsia"/>
          <w:b/>
          <w:bCs/>
          <w:lang w:eastAsia="en-US"/>
        </w:rPr>
        <w:t xml:space="preserve">In the case that there is no predominant mode, the </w:t>
      </w:r>
      <w:r w:rsidRPr="007D0E21">
        <w:rPr>
          <w:rFonts w:eastAsiaTheme="minorEastAsia"/>
          <w:bCs/>
          <w:lang w:eastAsia="en-US"/>
        </w:rPr>
        <w:t>driver selectable mode(s)</w:t>
      </w:r>
      <w:r w:rsidRPr="00F05D2F">
        <w:rPr>
          <w:rFonts w:eastAsiaTheme="minorEastAsia"/>
          <w:color w:val="000000" w:themeColor="text1"/>
          <w:lang w:eastAsia="en-US"/>
        </w:rPr>
        <w:t xml:space="preserve"> used during the TA tests (pure ICE) or for charge sustaining test (NOVC-HEV, OVC-HEV, NOVC-FCHV)</w:t>
      </w:r>
      <w:r w:rsidR="007D0E21">
        <w:rPr>
          <w:rFonts w:eastAsiaTheme="minorEastAsia"/>
          <w:color w:val="000000" w:themeColor="text1"/>
          <w:lang w:eastAsia="en-US"/>
        </w:rPr>
        <w:t>.</w:t>
      </w:r>
    </w:p>
    <w:p w14:paraId="5C0E6E2E" w14:textId="17E6ACE7" w:rsidR="00027CC0" w:rsidRDefault="00DF69E8" w:rsidP="00027CC0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19</w:t>
      </w:r>
      <w:r w:rsidR="007D0E21">
        <w:rPr>
          <w:rFonts w:eastAsiaTheme="minorEastAsia"/>
          <w:lang w:eastAsia="en-US"/>
        </w:rPr>
        <w:t>.</w:t>
      </w:r>
      <w:r w:rsidR="007D0E21">
        <w:rPr>
          <w:rFonts w:eastAsiaTheme="minorEastAsia"/>
          <w:lang w:eastAsia="en-US"/>
        </w:rPr>
        <w:tab/>
      </w:r>
      <w:r w:rsidRPr="00DF69E8">
        <w:rPr>
          <w:rFonts w:eastAsiaTheme="minorEastAsia"/>
          <w:b/>
          <w:bCs/>
          <w:lang w:eastAsia="en-US"/>
        </w:rPr>
        <w:t xml:space="preserve">In the case that there is no predominant mode, </w:t>
      </w:r>
      <w:r w:rsidRPr="007D0E21">
        <w:rPr>
          <w:rFonts w:eastAsiaTheme="minorEastAsia"/>
          <w:bCs/>
          <w:lang w:eastAsia="en-US"/>
        </w:rPr>
        <w:t>the driver selectable mode(s)</w:t>
      </w:r>
      <w:r w:rsidRPr="00DF69E8">
        <w:rPr>
          <w:rFonts w:eastAsiaTheme="minorEastAsia"/>
          <w:b/>
          <w:bCs/>
          <w:lang w:eastAsia="en-US"/>
        </w:rPr>
        <w:t xml:space="preserve"> </w:t>
      </w:r>
      <w:r w:rsidRPr="00DF69E8">
        <w:rPr>
          <w:rFonts w:eastAsiaTheme="minorEastAsia"/>
          <w:lang w:eastAsia="en-US"/>
        </w:rPr>
        <w:t>used during the TA tests for charge depleting test (OVC-HEV)</w:t>
      </w:r>
      <w:r w:rsidR="00AC2A25">
        <w:rPr>
          <w:rFonts w:eastAsiaTheme="minorEastAsia"/>
          <w:lang w:eastAsia="en-US"/>
        </w:rPr>
        <w:t>.</w:t>
      </w:r>
    </w:p>
    <w:p w14:paraId="4AABC6F2" w14:textId="77777777" w:rsidR="00AC2A25" w:rsidRDefault="00AC2A25" w:rsidP="00027CC0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</w:p>
    <w:p w14:paraId="5263E8A6" w14:textId="463BE854" w:rsidR="00BE09BC" w:rsidRDefault="00BE09BC" w:rsidP="00027CC0">
      <w:pPr>
        <w:spacing w:after="120"/>
        <w:ind w:left="2268" w:right="1134" w:hanging="1134"/>
        <w:jc w:val="both"/>
        <w:rPr>
          <w:i/>
          <w:iCs/>
        </w:rPr>
      </w:pPr>
      <w:r>
        <w:rPr>
          <w:i/>
          <w:iCs/>
        </w:rPr>
        <w:t>Amend</w:t>
      </w:r>
      <w:r w:rsidR="00EB039B" w:rsidRPr="00EB039B">
        <w:t xml:space="preserve"> </w:t>
      </w:r>
      <w:r w:rsidR="00EB039B" w:rsidRPr="00EB039B">
        <w:rPr>
          <w:i/>
          <w:iCs/>
        </w:rPr>
        <w:t>Annex 5,</w:t>
      </w:r>
      <w:r w:rsidR="007D0E21">
        <w:rPr>
          <w:i/>
          <w:iCs/>
        </w:rPr>
        <w:t xml:space="preserve"> paragraphs 2.3. and</w:t>
      </w:r>
      <w:r w:rsidR="00EB039B">
        <w:rPr>
          <w:i/>
          <w:iCs/>
        </w:rPr>
        <w:t xml:space="preserve"> </w:t>
      </w:r>
      <w:r w:rsidR="00EB039B" w:rsidRPr="00EB039B">
        <w:rPr>
          <w:i/>
          <w:iCs/>
        </w:rPr>
        <w:t>2.4</w:t>
      </w:r>
      <w:r w:rsidR="005E716B" w:rsidRPr="005E716B">
        <w:rPr>
          <w:i/>
          <w:iCs/>
        </w:rPr>
        <w:t>.</w:t>
      </w:r>
      <w:r w:rsidR="007D0E21"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7EBF72FC" w14:textId="25956115" w:rsidR="006D3E3D" w:rsidRDefault="006D3E3D" w:rsidP="007D0E21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2.3.</w:t>
      </w:r>
      <w:r>
        <w:rPr>
          <w:rFonts w:eastAsiaTheme="minorEastAsia"/>
          <w:lang w:eastAsia="en-US"/>
        </w:rPr>
        <w:tab/>
      </w:r>
      <w:r w:rsidRPr="006D3E3D">
        <w:rPr>
          <w:rFonts w:eastAsiaTheme="minorEastAsia"/>
          <w:lang w:eastAsia="en-US"/>
        </w:rPr>
        <w:t xml:space="preserve">In the case of vehicles with manually-operated or semi-automatic-shift gearboxes, the test shall be carried out </w:t>
      </w:r>
      <w:commentRangeStart w:id="8"/>
      <w:r w:rsidRPr="006D3E3D">
        <w:rPr>
          <w:rFonts w:eastAsiaTheme="minorEastAsia"/>
          <w:strike/>
          <w:lang w:eastAsia="en-US"/>
        </w:rPr>
        <w:t>with the gear lever</w:t>
      </w:r>
      <w:r w:rsidRPr="006D3E3D">
        <w:rPr>
          <w:rFonts w:eastAsiaTheme="minorEastAsia"/>
          <w:lang w:eastAsia="en-US"/>
        </w:rPr>
        <w:t xml:space="preserve"> </w:t>
      </w:r>
      <w:commentRangeEnd w:id="8"/>
      <w:r>
        <w:rPr>
          <w:rStyle w:val="Verwijzingopmerking"/>
          <w:rFonts w:ascii="Calibri" w:hAnsi="Calibri"/>
          <w:lang w:val="en-CA" w:eastAsia="en-US"/>
        </w:rPr>
        <w:commentReference w:id="8"/>
      </w:r>
      <w:r w:rsidRPr="006D3E3D">
        <w:rPr>
          <w:rFonts w:eastAsiaTheme="minorEastAsia"/>
          <w:lang w:eastAsia="en-US"/>
        </w:rPr>
        <w:t>in the "neutral" position and with the clutch engaged.</w:t>
      </w:r>
    </w:p>
    <w:p w14:paraId="5E5D1C50" w14:textId="69F53357" w:rsidR="004607C8" w:rsidRPr="007D0E21" w:rsidRDefault="005E716B" w:rsidP="007D0E21">
      <w:pPr>
        <w:spacing w:after="120"/>
        <w:ind w:left="2268" w:right="1134" w:hanging="1134"/>
        <w:jc w:val="both"/>
        <w:rPr>
          <w:bCs/>
          <w:iCs/>
          <w:color w:val="FF0000"/>
        </w:rPr>
      </w:pPr>
      <w:r>
        <w:rPr>
          <w:rFonts w:eastAsiaTheme="minorEastAsia"/>
          <w:lang w:eastAsia="en-US"/>
        </w:rPr>
        <w:t>2.</w:t>
      </w:r>
      <w:r w:rsidR="00EB039B">
        <w:rPr>
          <w:rFonts w:eastAsiaTheme="minorEastAsia"/>
          <w:lang w:eastAsia="en-US"/>
        </w:rPr>
        <w:t>4</w:t>
      </w:r>
      <w:r w:rsidR="006D3E3D">
        <w:rPr>
          <w:rFonts w:eastAsiaTheme="minorEastAsia"/>
          <w:lang w:eastAsia="en-US"/>
        </w:rPr>
        <w:t>.</w:t>
      </w:r>
      <w:r>
        <w:rPr>
          <w:rFonts w:eastAsiaTheme="minorEastAsia"/>
          <w:lang w:eastAsia="en-US"/>
        </w:rPr>
        <w:t xml:space="preserve"> </w:t>
      </w:r>
      <w:r w:rsidR="00BE09BC" w:rsidRPr="00984F25">
        <w:rPr>
          <w:rFonts w:eastAsiaTheme="minorEastAsia"/>
          <w:lang w:eastAsia="en-US"/>
        </w:rPr>
        <w:tab/>
      </w:r>
      <w:r w:rsidR="00EB039B" w:rsidRPr="00EB039B">
        <w:rPr>
          <w:rFonts w:eastAsiaTheme="minorEastAsia"/>
          <w:lang w:eastAsia="en-US"/>
        </w:rPr>
        <w:t xml:space="preserve">In the case of vehicles with automatic-shift gearboxes, the test shall be carried out </w:t>
      </w:r>
      <w:commentRangeStart w:id="9"/>
      <w:r w:rsidR="00EB039B" w:rsidRPr="0009333D">
        <w:rPr>
          <w:rFonts w:eastAsiaTheme="minorEastAsia"/>
          <w:bCs/>
          <w:strike/>
          <w:lang w:eastAsia="en-US"/>
        </w:rPr>
        <w:t>with the gear selector</w:t>
      </w:r>
      <w:r w:rsidR="00EB039B" w:rsidRPr="00EB039B">
        <w:rPr>
          <w:rFonts w:eastAsiaTheme="minorEastAsia"/>
          <w:lang w:eastAsia="en-US"/>
        </w:rPr>
        <w:t xml:space="preserve"> </w:t>
      </w:r>
      <w:commentRangeEnd w:id="9"/>
      <w:r w:rsidR="006D3E3D">
        <w:rPr>
          <w:rStyle w:val="Verwijzingopmerking"/>
          <w:rFonts w:ascii="Calibri" w:hAnsi="Calibri"/>
          <w:lang w:val="en-CA" w:eastAsia="en-US"/>
        </w:rPr>
        <w:commentReference w:id="9"/>
      </w:r>
      <w:r w:rsidR="00EB039B" w:rsidRPr="00EB039B">
        <w:rPr>
          <w:rFonts w:eastAsiaTheme="minorEastAsia"/>
          <w:lang w:eastAsia="en-US"/>
        </w:rPr>
        <w:t>in either the "neutral" or the "parking" position.</w:t>
      </w:r>
    </w:p>
    <w:p w14:paraId="20EB1F83" w14:textId="48BD8EC8" w:rsidR="00790826" w:rsidRPr="00BC3833" w:rsidRDefault="00790826" w:rsidP="00BC3833">
      <w:pPr>
        <w:spacing w:before="240"/>
        <w:jc w:val="center"/>
        <w:rPr>
          <w:u w:val="single"/>
        </w:rPr>
      </w:pPr>
    </w:p>
    <w:sectPr w:rsidR="00790826" w:rsidRPr="00BC3833" w:rsidSect="00CF3F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upperLetter"/>
      </w:footnotePr>
      <w:pgSz w:w="11905" w:h="16837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Iddo Riemersma" w:date="2025-01-15T11:20:00Z" w:initials="IR">
    <w:p w14:paraId="7CB1D054" w14:textId="360DC834" w:rsidR="00344F03" w:rsidRDefault="00344F03">
      <w:pPr>
        <w:pStyle w:val="Tekstopmerking"/>
      </w:pPr>
      <w:r>
        <w:rPr>
          <w:rStyle w:val="Verwijzingopmerking"/>
        </w:rPr>
        <w:annotationRef/>
      </w:r>
      <w:r w:rsidR="009F22B6">
        <w:t>This revised text is i</w:t>
      </w:r>
      <w:r w:rsidR="00E85261">
        <w:t xml:space="preserve">n agreement with the proposed text in </w:t>
      </w:r>
      <w:r w:rsidR="007F57B3" w:rsidRPr="007F57B3">
        <w:t>AVC-12-06rev2 (co-chairs) R.E.3._Formal_Document</w:t>
      </w:r>
    </w:p>
  </w:comment>
  <w:comment w:id="4" w:author="VASS Sandor (JRC-ISPRA)" w:date="2025-01-17T08:34:00Z" w:initials="VS(">
    <w:p w14:paraId="2C75A890" w14:textId="7A28B994" w:rsidR="00D419E4" w:rsidRDefault="00D419E4">
      <w:pPr>
        <w:pStyle w:val="Tekstopmerking"/>
      </w:pPr>
      <w:r>
        <w:rPr>
          <w:rStyle w:val="Verwijzingopmerking"/>
        </w:rPr>
        <w:annotationRef/>
      </w:r>
      <w:r w:rsidR="00BD1ED4">
        <w:t>EC: Here we can</w:t>
      </w:r>
      <w:r>
        <w:t xml:space="preserve"> delete</w:t>
      </w:r>
      <w:r w:rsidR="00BD1ED4">
        <w:t xml:space="preserve"> the proposed addition</w:t>
      </w:r>
      <w:r>
        <w:t>, because OBD checks will cover MIL lamps.</w:t>
      </w:r>
    </w:p>
  </w:comment>
  <w:comment w:id="5" w:author="VASS Sandor (JRC-ISPRA)" w:date="2025-01-17T08:47:00Z" w:initials="VS(">
    <w:p w14:paraId="1915F1C4" w14:textId="20537FFF" w:rsidR="001360C8" w:rsidRDefault="001360C8">
      <w:pPr>
        <w:pStyle w:val="Tekstopmerking"/>
      </w:pPr>
      <w:r>
        <w:rPr>
          <w:rStyle w:val="Verwijzingopmerking"/>
        </w:rPr>
        <w:annotationRef/>
      </w:r>
      <w:r>
        <w:t xml:space="preserve">Here we can delete, but to make sure the same </w:t>
      </w:r>
      <w:r w:rsidR="0009333D">
        <w:t>level of check is carried out on</w:t>
      </w:r>
      <w:r>
        <w:t xml:space="preserve"> X and Y vehicles, we should add</w:t>
      </w:r>
      <w:r w:rsidR="00786DB2">
        <w:t xml:space="preserve"> something. Instrument pane</w:t>
      </w:r>
      <w:r w:rsidR="0009333D">
        <w:t>l</w:t>
      </w:r>
      <w:r w:rsidR="00786DB2">
        <w:t xml:space="preserve"> is </w:t>
      </w:r>
      <w:r w:rsidR="004D5338">
        <w:t>redundant</w:t>
      </w:r>
      <w:r w:rsidR="00786DB2">
        <w:t>, warning lights are always on an “instrument panel”.</w:t>
      </w:r>
    </w:p>
    <w:p w14:paraId="054873AB" w14:textId="3D34322A" w:rsidR="001360C8" w:rsidRDefault="001360C8">
      <w:pPr>
        <w:pStyle w:val="Tekstopmerking"/>
      </w:pPr>
      <w:r w:rsidRPr="00A915E5">
        <w:rPr>
          <w:color w:val="00B0F0"/>
        </w:rPr>
        <w:t>“Are there any warning lights</w:t>
      </w:r>
      <w:r w:rsidR="0009333D">
        <w:rPr>
          <w:color w:val="00B0F0"/>
        </w:rPr>
        <w:t xml:space="preserve"> activated</w:t>
      </w:r>
      <w:r w:rsidR="00786DB2" w:rsidRPr="00A915E5">
        <w:rPr>
          <w:color w:val="00B0F0"/>
        </w:rPr>
        <w:t xml:space="preserve"> </w:t>
      </w:r>
      <w:r w:rsidR="00786DB2" w:rsidRPr="00A915E5">
        <w:rPr>
          <w:b/>
          <w:color w:val="00B0F0"/>
        </w:rPr>
        <w:t xml:space="preserve">or </w:t>
      </w:r>
      <w:r w:rsidR="000F10B4">
        <w:rPr>
          <w:b/>
          <w:color w:val="00B0F0"/>
        </w:rPr>
        <w:t xml:space="preserve">warning </w:t>
      </w:r>
      <w:r w:rsidR="00786DB2" w:rsidRPr="00A915E5">
        <w:rPr>
          <w:b/>
          <w:color w:val="00B0F0"/>
        </w:rPr>
        <w:t>signals</w:t>
      </w:r>
      <w:r w:rsidRPr="00A915E5">
        <w:rPr>
          <w:color w:val="00B0F0"/>
        </w:rPr>
        <w:t xml:space="preserve"> </w:t>
      </w:r>
      <w:r w:rsidRPr="00A915E5">
        <w:rPr>
          <w:strike/>
          <w:color w:val="00B0F0"/>
        </w:rPr>
        <w:t>on the instrument panel</w:t>
      </w:r>
      <w:r w:rsidR="00786DB2" w:rsidRPr="00A915E5">
        <w:rPr>
          <w:color w:val="00B0F0"/>
        </w:rPr>
        <w:t xml:space="preserve"> </w:t>
      </w:r>
      <w:r w:rsidRPr="00A915E5">
        <w:rPr>
          <w:color w:val="00B0F0"/>
        </w:rPr>
        <w:t>indicating a vehicle or exhaust after-treatment system malfunctioning</w:t>
      </w:r>
      <w:r w:rsidR="00A915E5" w:rsidRPr="00A915E5">
        <w:rPr>
          <w:color w:val="00B0F0"/>
        </w:rPr>
        <w:t>…”</w:t>
      </w:r>
    </w:p>
  </w:comment>
  <w:comment w:id="7" w:author="VASS Sandor (JRC-ISPRA)" w:date="2025-01-28T09:25:00Z" w:initials="VS(">
    <w:p w14:paraId="34BBC1ED" w14:textId="3333FA5B" w:rsidR="00773C6C" w:rsidRDefault="00773C6C">
      <w:pPr>
        <w:pStyle w:val="Tekstopmerking"/>
      </w:pPr>
      <w:r>
        <w:rPr>
          <w:rStyle w:val="Verwijzingopmerking"/>
        </w:rPr>
        <w:annotationRef/>
      </w:r>
      <w:r>
        <w:t>EC: Only to correct typo.</w:t>
      </w:r>
    </w:p>
  </w:comment>
  <w:comment w:id="8" w:author="VASS Sandor (JRC-ISPRA)" w:date="2024-12-18T12:02:00Z" w:initials="VS(">
    <w:p w14:paraId="68D7AAA0" w14:textId="70A758C3" w:rsidR="006D3E3D" w:rsidRDefault="006D3E3D">
      <w:pPr>
        <w:pStyle w:val="Tekstopmerking"/>
      </w:pPr>
      <w:r>
        <w:rPr>
          <w:rStyle w:val="Verwijzingopmerking"/>
        </w:rPr>
        <w:annotationRef/>
      </w:r>
      <w:r>
        <w:t xml:space="preserve">EC: Alternatively, </w:t>
      </w:r>
      <w:r w:rsidRPr="006D3E3D">
        <w:rPr>
          <w:b/>
        </w:rPr>
        <w:t>no change</w:t>
      </w:r>
      <w:r>
        <w:t>.</w:t>
      </w:r>
    </w:p>
  </w:comment>
  <w:comment w:id="9" w:author="VASS Sandor (JRC-ISPRA)" w:date="2024-12-18T12:02:00Z" w:initials="VS(">
    <w:p w14:paraId="3DB28E8A" w14:textId="670FDE03" w:rsidR="006D3E3D" w:rsidRDefault="006D3E3D">
      <w:pPr>
        <w:pStyle w:val="Tekstopmerking"/>
      </w:pPr>
      <w:r>
        <w:rPr>
          <w:rStyle w:val="Verwijzingopmerking"/>
        </w:rPr>
        <w:annotationRef/>
      </w:r>
      <w:r>
        <w:t xml:space="preserve">EC: Alternatively, </w:t>
      </w:r>
      <w:r w:rsidRPr="006D3E3D">
        <w:rPr>
          <w:b/>
        </w:rPr>
        <w:t>no change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B1D054" w15:done="0"/>
  <w15:commentEx w15:paraId="2C75A890" w15:done="0"/>
  <w15:commentEx w15:paraId="054873AB" w15:done="0"/>
  <w15:commentEx w15:paraId="34BBC1ED" w15:done="0"/>
  <w15:commentEx w15:paraId="68D7AAA0" w15:done="0"/>
  <w15:commentEx w15:paraId="3DB28E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BEBE74" w16cex:dateUtc="2025-01-15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B1D054" w16cid:durableId="67BEBE74"/>
  <w16cid:commentId w16cid:paraId="2C75A890" w16cid:durableId="2C75A890"/>
  <w16cid:commentId w16cid:paraId="054873AB" w16cid:durableId="054873AB"/>
  <w16cid:commentId w16cid:paraId="34BBC1ED" w16cid:durableId="34BBC1ED"/>
  <w16cid:commentId w16cid:paraId="68D7AAA0" w16cid:durableId="68D7AAA0"/>
  <w16cid:commentId w16cid:paraId="3DB28E8A" w16cid:durableId="3DB28E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B428" w14:textId="77777777" w:rsidR="009A2BED" w:rsidRDefault="009A2BED" w:rsidP="00F24790">
      <w:pPr>
        <w:spacing w:line="240" w:lineRule="auto"/>
      </w:pPr>
      <w:r>
        <w:separator/>
      </w:r>
    </w:p>
  </w:endnote>
  <w:endnote w:type="continuationSeparator" w:id="0">
    <w:p w14:paraId="110797CD" w14:textId="77777777" w:rsidR="009A2BED" w:rsidRDefault="009A2BED" w:rsidP="00F24790">
      <w:pPr>
        <w:spacing w:line="240" w:lineRule="auto"/>
      </w:pPr>
      <w:r>
        <w:continuationSeparator/>
      </w:r>
    </w:p>
  </w:endnote>
  <w:endnote w:type="continuationNotice" w:id="1">
    <w:p w14:paraId="11AAE306" w14:textId="77777777" w:rsidR="009A2BED" w:rsidRDefault="009A2B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13923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2CBCF39" w14:textId="66365395" w:rsidR="00101972" w:rsidRPr="00101972" w:rsidRDefault="00101972" w:rsidP="00101972">
        <w:pPr>
          <w:pStyle w:val="Voetteks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773C6C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6234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7A835CEC" w14:textId="76C5902B" w:rsidR="00101972" w:rsidRPr="00101972" w:rsidRDefault="00101972" w:rsidP="00101972">
        <w:pPr>
          <w:pStyle w:val="Voettekst"/>
          <w:jc w:val="righ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547A1E">
          <w:rPr>
            <w:b/>
            <w:bCs/>
            <w:noProof/>
            <w:sz w:val="18"/>
            <w:szCs w:val="18"/>
          </w:rPr>
          <w:t>3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D944" w14:textId="77777777" w:rsidR="00D62CEF" w:rsidRDefault="00D62C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980F" w14:textId="77777777" w:rsidR="009A2BED" w:rsidRDefault="009A2BED" w:rsidP="00F24790">
      <w:pPr>
        <w:spacing w:line="240" w:lineRule="auto"/>
      </w:pPr>
      <w:r>
        <w:separator/>
      </w:r>
    </w:p>
  </w:footnote>
  <w:footnote w:type="continuationSeparator" w:id="0">
    <w:p w14:paraId="6E72E5A5" w14:textId="77777777" w:rsidR="009A2BED" w:rsidRDefault="009A2BED" w:rsidP="00F24790">
      <w:pPr>
        <w:spacing w:line="240" w:lineRule="auto"/>
      </w:pPr>
      <w:r>
        <w:continuationSeparator/>
      </w:r>
    </w:p>
  </w:footnote>
  <w:footnote w:type="continuationNotice" w:id="1">
    <w:p w14:paraId="765F2AFC" w14:textId="77777777" w:rsidR="009A2BED" w:rsidRDefault="009A2B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A784" w14:textId="77777777" w:rsidR="00D62CEF" w:rsidRDefault="00D62C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6B94" w14:textId="77777777" w:rsidR="00D62CEF" w:rsidRDefault="00D62C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713513" w:rsidRPr="003851AC" w14:paraId="785A2394" w14:textId="77777777" w:rsidTr="00814841">
      <w:tc>
        <w:tcPr>
          <w:tcW w:w="4814" w:type="dxa"/>
        </w:tcPr>
        <w:p w14:paraId="2948178F" w14:textId="4E080442" w:rsidR="00713513" w:rsidRPr="006240C1" w:rsidRDefault="0026311D" w:rsidP="00713513">
          <w:pPr>
            <w:spacing w:line="240" w:lineRule="auto"/>
            <w:rPr>
              <w:rFonts w:asciiTheme="majorBidi" w:eastAsia="Calibri" w:hAnsiTheme="majorBidi" w:cstheme="majorBidi"/>
              <w:bCs/>
              <w:lang w:val="en-US"/>
            </w:rPr>
          </w:pPr>
          <w:r>
            <w:t xml:space="preserve">Submitted by the expert from the </w:t>
          </w:r>
          <w:r w:rsidR="00960515">
            <w:t>European Commission</w:t>
          </w:r>
        </w:p>
      </w:tc>
      <w:tc>
        <w:tcPr>
          <w:tcW w:w="4815" w:type="dxa"/>
        </w:tcPr>
        <w:p w14:paraId="574B21BD" w14:textId="5267D29C" w:rsidR="00713513" w:rsidRPr="00215A40" w:rsidRDefault="00960515" w:rsidP="00960515">
          <w:pPr>
            <w:spacing w:line="240" w:lineRule="auto"/>
            <w:ind w:left="1851"/>
            <w:jc w:val="right"/>
            <w:rPr>
              <w:rFonts w:asciiTheme="majorBidi" w:eastAsia="Calibri" w:hAnsiTheme="majorBidi" w:cstheme="majorBidi"/>
              <w:b/>
              <w:bCs/>
              <w:lang w:val="en-US"/>
            </w:rPr>
          </w:pPr>
          <w:r>
            <w:rPr>
              <w:b/>
              <w:bCs/>
            </w:rPr>
            <w:t>AVRS</w:t>
          </w:r>
          <w:r w:rsidR="00215A40" w:rsidRPr="00215A40">
            <w:rPr>
              <w:b/>
              <w:bCs/>
            </w:rPr>
            <w:t>-</w:t>
          </w:r>
          <w:r>
            <w:rPr>
              <w:b/>
              <w:bCs/>
            </w:rPr>
            <w:t>XX</w:t>
          </w:r>
          <w:r w:rsidR="00215A40" w:rsidRPr="00215A40">
            <w:rPr>
              <w:b/>
              <w:bCs/>
            </w:rPr>
            <w:t>-</w:t>
          </w:r>
          <w:r>
            <w:rPr>
              <w:b/>
              <w:bCs/>
            </w:rPr>
            <w:t>XX</w:t>
          </w:r>
        </w:p>
      </w:tc>
    </w:tr>
    <w:tr w:rsidR="00215A40" w:rsidRPr="003851AC" w14:paraId="7DDD87CA" w14:textId="77777777" w:rsidTr="00814841">
      <w:tc>
        <w:tcPr>
          <w:tcW w:w="4814" w:type="dxa"/>
        </w:tcPr>
        <w:p w14:paraId="1A25D6E0" w14:textId="77777777" w:rsidR="00215A40" w:rsidRDefault="00215A40" w:rsidP="00215A40">
          <w:pPr>
            <w:spacing w:line="240" w:lineRule="auto"/>
            <w:jc w:val="right"/>
          </w:pPr>
        </w:p>
      </w:tc>
      <w:tc>
        <w:tcPr>
          <w:tcW w:w="4815" w:type="dxa"/>
        </w:tcPr>
        <w:p w14:paraId="38B11E20" w14:textId="77777777" w:rsidR="00215A40" w:rsidRDefault="00215A40" w:rsidP="00713513">
          <w:pPr>
            <w:spacing w:line="240" w:lineRule="auto"/>
            <w:ind w:left="1851"/>
            <w:rPr>
              <w:u w:val="single"/>
            </w:rPr>
          </w:pPr>
        </w:p>
      </w:tc>
    </w:tr>
  </w:tbl>
  <w:p w14:paraId="08004B5F" w14:textId="77777777" w:rsidR="00713513" w:rsidRDefault="007135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A261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75602"/>
    <w:multiLevelType w:val="hybridMultilevel"/>
    <w:tmpl w:val="6E88FB56"/>
    <w:lvl w:ilvl="0" w:tplc="E3AE43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8C2CD6"/>
    <w:multiLevelType w:val="hybridMultilevel"/>
    <w:tmpl w:val="2ED4DA66"/>
    <w:lvl w:ilvl="0" w:tplc="DBCE1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E35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47D34CB"/>
    <w:multiLevelType w:val="multilevel"/>
    <w:tmpl w:val="08090023"/>
    <w:styleLink w:val="Artikelsectie"/>
    <w:lvl w:ilvl="0">
      <w:start w:val="1"/>
      <w:numFmt w:val="upperRoman"/>
      <w:pStyle w:val="Kop1"/>
      <w:lvlText w:val="Article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2" w15:restartNumberingAfterBreak="0">
    <w:nsid w:val="452D144C"/>
    <w:multiLevelType w:val="singleLevel"/>
    <w:tmpl w:val="7C4C0A7C"/>
    <w:lvl w:ilvl="0">
      <w:start w:val="1"/>
      <w:numFmt w:val="decimal"/>
      <w:pStyle w:val="ParaNo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6C07F72"/>
    <w:multiLevelType w:val="hybridMultilevel"/>
    <w:tmpl w:val="34AAB8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80F0458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DB774ED"/>
    <w:multiLevelType w:val="hybridMultilevel"/>
    <w:tmpl w:val="0E68FE5C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F1B"/>
    <w:multiLevelType w:val="hybridMultilevel"/>
    <w:tmpl w:val="062C36B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893327">
    <w:abstractNumId w:val="6"/>
  </w:num>
  <w:num w:numId="2" w16cid:durableId="1278367310">
    <w:abstractNumId w:val="12"/>
    <w:lvlOverride w:ilvl="0">
      <w:startOverride w:val="1"/>
    </w:lvlOverride>
  </w:num>
  <w:num w:numId="3" w16cid:durableId="1554391407">
    <w:abstractNumId w:val="18"/>
  </w:num>
  <w:num w:numId="4" w16cid:durableId="1924953613">
    <w:abstractNumId w:val="21"/>
  </w:num>
  <w:num w:numId="5" w16cid:durableId="791703010">
    <w:abstractNumId w:val="4"/>
  </w:num>
  <w:num w:numId="6" w16cid:durableId="1574075505">
    <w:abstractNumId w:val="5"/>
  </w:num>
  <w:num w:numId="7" w16cid:durableId="178664759">
    <w:abstractNumId w:val="16"/>
  </w:num>
  <w:num w:numId="8" w16cid:durableId="682975297">
    <w:abstractNumId w:val="2"/>
  </w:num>
  <w:num w:numId="9" w16cid:durableId="1313101106">
    <w:abstractNumId w:val="7"/>
  </w:num>
  <w:num w:numId="10" w16cid:durableId="1490825646">
    <w:abstractNumId w:val="11"/>
  </w:num>
  <w:num w:numId="11" w16cid:durableId="590512013">
    <w:abstractNumId w:val="1"/>
  </w:num>
  <w:num w:numId="12" w16cid:durableId="1505590039">
    <w:abstractNumId w:val="3"/>
  </w:num>
  <w:num w:numId="13" w16cid:durableId="373579999">
    <w:abstractNumId w:val="0"/>
  </w:num>
  <w:num w:numId="14" w16cid:durableId="1349019267">
    <w:abstractNumId w:val="9"/>
  </w:num>
  <w:num w:numId="15" w16cid:durableId="1869416641">
    <w:abstractNumId w:val="8"/>
  </w:num>
  <w:num w:numId="16" w16cid:durableId="2125417931">
    <w:abstractNumId w:val="19"/>
  </w:num>
  <w:num w:numId="17" w16cid:durableId="672345036">
    <w:abstractNumId w:val="10"/>
  </w:num>
  <w:num w:numId="18" w16cid:durableId="1853258132">
    <w:abstractNumId w:val="14"/>
  </w:num>
  <w:num w:numId="19" w16cid:durableId="1612784382">
    <w:abstractNumId w:val="15"/>
  </w:num>
  <w:num w:numId="20" w16cid:durableId="1830361764">
    <w:abstractNumId w:val="17"/>
  </w:num>
  <w:num w:numId="21" w16cid:durableId="1928810220">
    <w:abstractNumId w:val="13"/>
  </w:num>
  <w:num w:numId="22" w16cid:durableId="19197502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do Riemersma">
    <w15:presenceInfo w15:providerId="AD" w15:userId="S::iddo@sidekickprojects.nl::d086e2ce-b730-4482-aa9d-7eb08c179a4f"/>
  </w15:person>
  <w15:person w15:author="VASS Sandor (JRC-ISPRA)">
    <w15:presenceInfo w15:providerId="AD" w15:userId="S-1-5-21-1606980848-2025429265-839522115-127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evenAndOddHeaders/>
  <w:characterSpacingControl w:val="doNotCompress"/>
  <w:hdrShapeDefaults>
    <o:shapedefaults v:ext="edit" spidmax="2050"/>
  </w:hdrShapeDefaults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07302"/>
    <w:rsid w:val="00002910"/>
    <w:rsid w:val="00003C29"/>
    <w:rsid w:val="00003D53"/>
    <w:rsid w:val="00006110"/>
    <w:rsid w:val="00007368"/>
    <w:rsid w:val="00011555"/>
    <w:rsid w:val="00013678"/>
    <w:rsid w:val="0001676E"/>
    <w:rsid w:val="00023AD6"/>
    <w:rsid w:val="00024A8F"/>
    <w:rsid w:val="00027CC0"/>
    <w:rsid w:val="00033AB2"/>
    <w:rsid w:val="00035B61"/>
    <w:rsid w:val="00036709"/>
    <w:rsid w:val="00037BCC"/>
    <w:rsid w:val="0004061F"/>
    <w:rsid w:val="00044B1D"/>
    <w:rsid w:val="00053E26"/>
    <w:rsid w:val="00060787"/>
    <w:rsid w:val="0006221F"/>
    <w:rsid w:val="000628BD"/>
    <w:rsid w:val="00062D37"/>
    <w:rsid w:val="000660F9"/>
    <w:rsid w:val="0007039C"/>
    <w:rsid w:val="00071F87"/>
    <w:rsid w:val="00077720"/>
    <w:rsid w:val="00081030"/>
    <w:rsid w:val="0008500D"/>
    <w:rsid w:val="00085F24"/>
    <w:rsid w:val="00091417"/>
    <w:rsid w:val="00091ADB"/>
    <w:rsid w:val="00091F1E"/>
    <w:rsid w:val="00092404"/>
    <w:rsid w:val="0009333D"/>
    <w:rsid w:val="000969BC"/>
    <w:rsid w:val="000A2EF0"/>
    <w:rsid w:val="000A4B8F"/>
    <w:rsid w:val="000A5862"/>
    <w:rsid w:val="000B06AB"/>
    <w:rsid w:val="000B1C52"/>
    <w:rsid w:val="000B49F6"/>
    <w:rsid w:val="000B7200"/>
    <w:rsid w:val="000C0EF5"/>
    <w:rsid w:val="000C44BE"/>
    <w:rsid w:val="000C44C0"/>
    <w:rsid w:val="000C61BE"/>
    <w:rsid w:val="000C6267"/>
    <w:rsid w:val="000C7B9A"/>
    <w:rsid w:val="000D12EF"/>
    <w:rsid w:val="000D1444"/>
    <w:rsid w:val="000D5769"/>
    <w:rsid w:val="000D621A"/>
    <w:rsid w:val="000D632B"/>
    <w:rsid w:val="000E2869"/>
    <w:rsid w:val="000E44A7"/>
    <w:rsid w:val="000E60DE"/>
    <w:rsid w:val="000E7510"/>
    <w:rsid w:val="000E7819"/>
    <w:rsid w:val="000E7F36"/>
    <w:rsid w:val="000F10B4"/>
    <w:rsid w:val="000F428B"/>
    <w:rsid w:val="000F6C10"/>
    <w:rsid w:val="00101972"/>
    <w:rsid w:val="00105AB3"/>
    <w:rsid w:val="00105B5C"/>
    <w:rsid w:val="00105C51"/>
    <w:rsid w:val="00123D44"/>
    <w:rsid w:val="00126C75"/>
    <w:rsid w:val="001308FA"/>
    <w:rsid w:val="001352A7"/>
    <w:rsid w:val="001360C8"/>
    <w:rsid w:val="0014141A"/>
    <w:rsid w:val="00142131"/>
    <w:rsid w:val="00142D00"/>
    <w:rsid w:val="00144B29"/>
    <w:rsid w:val="00144D86"/>
    <w:rsid w:val="00144E29"/>
    <w:rsid w:val="001478D3"/>
    <w:rsid w:val="001514A9"/>
    <w:rsid w:val="00154F28"/>
    <w:rsid w:val="001635F4"/>
    <w:rsid w:val="001667B0"/>
    <w:rsid w:val="00170D4D"/>
    <w:rsid w:val="00170D9F"/>
    <w:rsid w:val="001711FB"/>
    <w:rsid w:val="00172E48"/>
    <w:rsid w:val="00174941"/>
    <w:rsid w:val="0018299C"/>
    <w:rsid w:val="001829D6"/>
    <w:rsid w:val="00182ABA"/>
    <w:rsid w:val="001918EE"/>
    <w:rsid w:val="00191E0B"/>
    <w:rsid w:val="001921D0"/>
    <w:rsid w:val="00197873"/>
    <w:rsid w:val="001A070A"/>
    <w:rsid w:val="001A172B"/>
    <w:rsid w:val="001A1F52"/>
    <w:rsid w:val="001A6849"/>
    <w:rsid w:val="001B478A"/>
    <w:rsid w:val="001B7738"/>
    <w:rsid w:val="001B7A11"/>
    <w:rsid w:val="001B7CE9"/>
    <w:rsid w:val="001C14C0"/>
    <w:rsid w:val="001D042C"/>
    <w:rsid w:val="001D19DD"/>
    <w:rsid w:val="001D1C0C"/>
    <w:rsid w:val="001D2E7E"/>
    <w:rsid w:val="001D2E98"/>
    <w:rsid w:val="001E00BA"/>
    <w:rsid w:val="001E03C7"/>
    <w:rsid w:val="001E5F5B"/>
    <w:rsid w:val="001F017B"/>
    <w:rsid w:val="001F0FF4"/>
    <w:rsid w:val="002031E0"/>
    <w:rsid w:val="0020363E"/>
    <w:rsid w:val="002045B2"/>
    <w:rsid w:val="002052E5"/>
    <w:rsid w:val="00212700"/>
    <w:rsid w:val="00213E97"/>
    <w:rsid w:val="00215A40"/>
    <w:rsid w:val="002240FA"/>
    <w:rsid w:val="002318C7"/>
    <w:rsid w:val="00231AD7"/>
    <w:rsid w:val="00231CC6"/>
    <w:rsid w:val="00235561"/>
    <w:rsid w:val="00235614"/>
    <w:rsid w:val="00242C05"/>
    <w:rsid w:val="002440FD"/>
    <w:rsid w:val="002449FC"/>
    <w:rsid w:val="00250231"/>
    <w:rsid w:val="00255FFB"/>
    <w:rsid w:val="00260019"/>
    <w:rsid w:val="002614F5"/>
    <w:rsid w:val="00262968"/>
    <w:rsid w:val="0026311D"/>
    <w:rsid w:val="002722E7"/>
    <w:rsid w:val="002738F3"/>
    <w:rsid w:val="0027426F"/>
    <w:rsid w:val="00274EB3"/>
    <w:rsid w:val="00281AF5"/>
    <w:rsid w:val="00282F8F"/>
    <w:rsid w:val="00287E57"/>
    <w:rsid w:val="00293289"/>
    <w:rsid w:val="002932C8"/>
    <w:rsid w:val="002A0348"/>
    <w:rsid w:val="002A055A"/>
    <w:rsid w:val="002A6391"/>
    <w:rsid w:val="002A7550"/>
    <w:rsid w:val="002A7887"/>
    <w:rsid w:val="002B481B"/>
    <w:rsid w:val="002B6890"/>
    <w:rsid w:val="002B6C63"/>
    <w:rsid w:val="002C0382"/>
    <w:rsid w:val="002C52CA"/>
    <w:rsid w:val="002C70EA"/>
    <w:rsid w:val="002D2225"/>
    <w:rsid w:val="002D7F8A"/>
    <w:rsid w:val="002E28AE"/>
    <w:rsid w:val="002F0BFA"/>
    <w:rsid w:val="002F4E02"/>
    <w:rsid w:val="00302748"/>
    <w:rsid w:val="00306A0D"/>
    <w:rsid w:val="0031383B"/>
    <w:rsid w:val="00314629"/>
    <w:rsid w:val="003158A5"/>
    <w:rsid w:val="00315FEE"/>
    <w:rsid w:val="00327F80"/>
    <w:rsid w:val="0033251E"/>
    <w:rsid w:val="003366E1"/>
    <w:rsid w:val="00336E76"/>
    <w:rsid w:val="003400E6"/>
    <w:rsid w:val="00342CC2"/>
    <w:rsid w:val="00344F03"/>
    <w:rsid w:val="003541EB"/>
    <w:rsid w:val="00357CEB"/>
    <w:rsid w:val="00370CA6"/>
    <w:rsid w:val="003756A6"/>
    <w:rsid w:val="00376CA2"/>
    <w:rsid w:val="00387529"/>
    <w:rsid w:val="00390697"/>
    <w:rsid w:val="0039069C"/>
    <w:rsid w:val="00392776"/>
    <w:rsid w:val="00396CB8"/>
    <w:rsid w:val="003A4B22"/>
    <w:rsid w:val="003A5A41"/>
    <w:rsid w:val="003B47C4"/>
    <w:rsid w:val="003B50F6"/>
    <w:rsid w:val="003B556A"/>
    <w:rsid w:val="003B6499"/>
    <w:rsid w:val="003B7E2D"/>
    <w:rsid w:val="003C6931"/>
    <w:rsid w:val="003C796B"/>
    <w:rsid w:val="003D642A"/>
    <w:rsid w:val="003D7E82"/>
    <w:rsid w:val="003F0836"/>
    <w:rsid w:val="003F209C"/>
    <w:rsid w:val="003F33CA"/>
    <w:rsid w:val="003F3719"/>
    <w:rsid w:val="003F4F29"/>
    <w:rsid w:val="003F71AD"/>
    <w:rsid w:val="003F7628"/>
    <w:rsid w:val="003F76C8"/>
    <w:rsid w:val="00401F9B"/>
    <w:rsid w:val="004126DB"/>
    <w:rsid w:val="00424E6A"/>
    <w:rsid w:val="0042649F"/>
    <w:rsid w:val="0042684C"/>
    <w:rsid w:val="00431C13"/>
    <w:rsid w:val="00434728"/>
    <w:rsid w:val="00441FD5"/>
    <w:rsid w:val="004420B9"/>
    <w:rsid w:val="0044284D"/>
    <w:rsid w:val="00442D1D"/>
    <w:rsid w:val="00446373"/>
    <w:rsid w:val="00450719"/>
    <w:rsid w:val="00455849"/>
    <w:rsid w:val="004607C8"/>
    <w:rsid w:val="00463DC5"/>
    <w:rsid w:val="00475602"/>
    <w:rsid w:val="00475A42"/>
    <w:rsid w:val="004802C9"/>
    <w:rsid w:val="00484E99"/>
    <w:rsid w:val="00485C60"/>
    <w:rsid w:val="00487458"/>
    <w:rsid w:val="00490A81"/>
    <w:rsid w:val="004911D3"/>
    <w:rsid w:val="004A4AE5"/>
    <w:rsid w:val="004A4C2C"/>
    <w:rsid w:val="004A5D70"/>
    <w:rsid w:val="004B133F"/>
    <w:rsid w:val="004B21DA"/>
    <w:rsid w:val="004B6DEB"/>
    <w:rsid w:val="004C0949"/>
    <w:rsid w:val="004C34A4"/>
    <w:rsid w:val="004C3A6A"/>
    <w:rsid w:val="004C3F04"/>
    <w:rsid w:val="004C4D89"/>
    <w:rsid w:val="004D0A19"/>
    <w:rsid w:val="004D16C7"/>
    <w:rsid w:val="004D21E8"/>
    <w:rsid w:val="004D2678"/>
    <w:rsid w:val="004D291D"/>
    <w:rsid w:val="004D3777"/>
    <w:rsid w:val="004D3939"/>
    <w:rsid w:val="004D5338"/>
    <w:rsid w:val="004D6530"/>
    <w:rsid w:val="004D70D0"/>
    <w:rsid w:val="004E719F"/>
    <w:rsid w:val="004E787F"/>
    <w:rsid w:val="004F03D4"/>
    <w:rsid w:val="004F348D"/>
    <w:rsid w:val="004F556F"/>
    <w:rsid w:val="004F73FC"/>
    <w:rsid w:val="00503806"/>
    <w:rsid w:val="00507625"/>
    <w:rsid w:val="005177EF"/>
    <w:rsid w:val="00524D75"/>
    <w:rsid w:val="00525E4B"/>
    <w:rsid w:val="005279BC"/>
    <w:rsid w:val="00527ADB"/>
    <w:rsid w:val="00527BEE"/>
    <w:rsid w:val="00530F8D"/>
    <w:rsid w:val="00530FE8"/>
    <w:rsid w:val="005327BA"/>
    <w:rsid w:val="005336D3"/>
    <w:rsid w:val="00534C61"/>
    <w:rsid w:val="00542A89"/>
    <w:rsid w:val="00547A1E"/>
    <w:rsid w:val="00553885"/>
    <w:rsid w:val="005562C7"/>
    <w:rsid w:val="00570EC5"/>
    <w:rsid w:val="0057233C"/>
    <w:rsid w:val="00573165"/>
    <w:rsid w:val="00576DED"/>
    <w:rsid w:val="0057796B"/>
    <w:rsid w:val="00581BD6"/>
    <w:rsid w:val="0058408C"/>
    <w:rsid w:val="0058555E"/>
    <w:rsid w:val="0058670B"/>
    <w:rsid w:val="00591488"/>
    <w:rsid w:val="005920C0"/>
    <w:rsid w:val="00592375"/>
    <w:rsid w:val="0059566A"/>
    <w:rsid w:val="005964FA"/>
    <w:rsid w:val="00596EED"/>
    <w:rsid w:val="00596FFA"/>
    <w:rsid w:val="00597230"/>
    <w:rsid w:val="005A24E5"/>
    <w:rsid w:val="005B1B48"/>
    <w:rsid w:val="005B6B8D"/>
    <w:rsid w:val="005C3C34"/>
    <w:rsid w:val="005E0791"/>
    <w:rsid w:val="005E2AF8"/>
    <w:rsid w:val="005E4C43"/>
    <w:rsid w:val="005E4CE8"/>
    <w:rsid w:val="005E500B"/>
    <w:rsid w:val="005E702F"/>
    <w:rsid w:val="005E716B"/>
    <w:rsid w:val="005E78E6"/>
    <w:rsid w:val="005F05A7"/>
    <w:rsid w:val="005F2BF3"/>
    <w:rsid w:val="005F5011"/>
    <w:rsid w:val="00606046"/>
    <w:rsid w:val="00610DE0"/>
    <w:rsid w:val="00611D85"/>
    <w:rsid w:val="00612DBC"/>
    <w:rsid w:val="006255D8"/>
    <w:rsid w:val="00625A1A"/>
    <w:rsid w:val="00627821"/>
    <w:rsid w:val="00630685"/>
    <w:rsid w:val="00633063"/>
    <w:rsid w:val="00633192"/>
    <w:rsid w:val="00635C7B"/>
    <w:rsid w:val="00635E2B"/>
    <w:rsid w:val="006373B9"/>
    <w:rsid w:val="00643778"/>
    <w:rsid w:val="0064456D"/>
    <w:rsid w:val="00645B18"/>
    <w:rsid w:val="00654AB1"/>
    <w:rsid w:val="0066055D"/>
    <w:rsid w:val="00660CF8"/>
    <w:rsid w:val="00664C8C"/>
    <w:rsid w:val="00664FE7"/>
    <w:rsid w:val="0066628F"/>
    <w:rsid w:val="006675BC"/>
    <w:rsid w:val="006676FD"/>
    <w:rsid w:val="006678A1"/>
    <w:rsid w:val="00670425"/>
    <w:rsid w:val="00670B0E"/>
    <w:rsid w:val="00672060"/>
    <w:rsid w:val="0067524A"/>
    <w:rsid w:val="00675F37"/>
    <w:rsid w:val="00683324"/>
    <w:rsid w:val="00684B9D"/>
    <w:rsid w:val="00691ACE"/>
    <w:rsid w:val="00696E67"/>
    <w:rsid w:val="006A3189"/>
    <w:rsid w:val="006A5F18"/>
    <w:rsid w:val="006A73ED"/>
    <w:rsid w:val="006B5CD7"/>
    <w:rsid w:val="006C6DB8"/>
    <w:rsid w:val="006D05FD"/>
    <w:rsid w:val="006D1975"/>
    <w:rsid w:val="006D3E3D"/>
    <w:rsid w:val="006D41BD"/>
    <w:rsid w:val="006D7B35"/>
    <w:rsid w:val="006F0641"/>
    <w:rsid w:val="006F06F3"/>
    <w:rsid w:val="006F4651"/>
    <w:rsid w:val="0070278B"/>
    <w:rsid w:val="00705072"/>
    <w:rsid w:val="00712BA6"/>
    <w:rsid w:val="00713513"/>
    <w:rsid w:val="0071641B"/>
    <w:rsid w:val="007222E0"/>
    <w:rsid w:val="00722B32"/>
    <w:rsid w:val="00722ED4"/>
    <w:rsid w:val="00733153"/>
    <w:rsid w:val="00733BCC"/>
    <w:rsid w:val="007418F9"/>
    <w:rsid w:val="00742762"/>
    <w:rsid w:val="00745371"/>
    <w:rsid w:val="00746652"/>
    <w:rsid w:val="007523AF"/>
    <w:rsid w:val="0075370C"/>
    <w:rsid w:val="00762274"/>
    <w:rsid w:val="00762835"/>
    <w:rsid w:val="00764AAC"/>
    <w:rsid w:val="00766681"/>
    <w:rsid w:val="00773C6C"/>
    <w:rsid w:val="00777799"/>
    <w:rsid w:val="007831F0"/>
    <w:rsid w:val="00783AFC"/>
    <w:rsid w:val="00786DB2"/>
    <w:rsid w:val="00790826"/>
    <w:rsid w:val="00796E33"/>
    <w:rsid w:val="007A5672"/>
    <w:rsid w:val="007B179C"/>
    <w:rsid w:val="007B1A8E"/>
    <w:rsid w:val="007C2D85"/>
    <w:rsid w:val="007D0E21"/>
    <w:rsid w:val="007D4E18"/>
    <w:rsid w:val="007D65B5"/>
    <w:rsid w:val="007E156E"/>
    <w:rsid w:val="007E1F3A"/>
    <w:rsid w:val="007E3E8A"/>
    <w:rsid w:val="007F01C9"/>
    <w:rsid w:val="007F0203"/>
    <w:rsid w:val="007F0E6D"/>
    <w:rsid w:val="007F57B3"/>
    <w:rsid w:val="007F7699"/>
    <w:rsid w:val="00800F02"/>
    <w:rsid w:val="00801F52"/>
    <w:rsid w:val="008071D6"/>
    <w:rsid w:val="00807302"/>
    <w:rsid w:val="00825108"/>
    <w:rsid w:val="00827A28"/>
    <w:rsid w:val="00830068"/>
    <w:rsid w:val="008377A3"/>
    <w:rsid w:val="00840E16"/>
    <w:rsid w:val="0084269A"/>
    <w:rsid w:val="00844223"/>
    <w:rsid w:val="008520C7"/>
    <w:rsid w:val="00853F86"/>
    <w:rsid w:val="008564E0"/>
    <w:rsid w:val="00861022"/>
    <w:rsid w:val="00865772"/>
    <w:rsid w:val="00870C7E"/>
    <w:rsid w:val="00870F40"/>
    <w:rsid w:val="008719F7"/>
    <w:rsid w:val="00872CE6"/>
    <w:rsid w:val="00873ADF"/>
    <w:rsid w:val="0088047F"/>
    <w:rsid w:val="00897CB9"/>
    <w:rsid w:val="008A1707"/>
    <w:rsid w:val="008A1CFE"/>
    <w:rsid w:val="008A2A81"/>
    <w:rsid w:val="008A2ABC"/>
    <w:rsid w:val="008A733A"/>
    <w:rsid w:val="008B1E65"/>
    <w:rsid w:val="008B49DC"/>
    <w:rsid w:val="008B4F95"/>
    <w:rsid w:val="008B5D92"/>
    <w:rsid w:val="008C20A8"/>
    <w:rsid w:val="008C6213"/>
    <w:rsid w:val="008D24A0"/>
    <w:rsid w:val="008D55F5"/>
    <w:rsid w:val="008D5657"/>
    <w:rsid w:val="008D6E1C"/>
    <w:rsid w:val="008D7179"/>
    <w:rsid w:val="008E2DDE"/>
    <w:rsid w:val="008E308E"/>
    <w:rsid w:val="008E5DEB"/>
    <w:rsid w:val="00914C2E"/>
    <w:rsid w:val="00917739"/>
    <w:rsid w:val="009200D3"/>
    <w:rsid w:val="009242FC"/>
    <w:rsid w:val="00924738"/>
    <w:rsid w:val="00925C7C"/>
    <w:rsid w:val="00933087"/>
    <w:rsid w:val="00934375"/>
    <w:rsid w:val="0093630C"/>
    <w:rsid w:val="00946D45"/>
    <w:rsid w:val="009502A3"/>
    <w:rsid w:val="009512CE"/>
    <w:rsid w:val="00951B1A"/>
    <w:rsid w:val="00955E24"/>
    <w:rsid w:val="00956704"/>
    <w:rsid w:val="00960515"/>
    <w:rsid w:val="00975981"/>
    <w:rsid w:val="00982854"/>
    <w:rsid w:val="0098341E"/>
    <w:rsid w:val="00984F25"/>
    <w:rsid w:val="009A24A2"/>
    <w:rsid w:val="009A2BED"/>
    <w:rsid w:val="009B3BC2"/>
    <w:rsid w:val="009C0769"/>
    <w:rsid w:val="009C1BB2"/>
    <w:rsid w:val="009C289F"/>
    <w:rsid w:val="009C419F"/>
    <w:rsid w:val="009C41AE"/>
    <w:rsid w:val="009D2D25"/>
    <w:rsid w:val="009D2EAB"/>
    <w:rsid w:val="009D6058"/>
    <w:rsid w:val="009D6877"/>
    <w:rsid w:val="009D75B8"/>
    <w:rsid w:val="009F22B6"/>
    <w:rsid w:val="009F2A55"/>
    <w:rsid w:val="009F51DB"/>
    <w:rsid w:val="009F707C"/>
    <w:rsid w:val="00A00076"/>
    <w:rsid w:val="00A001FA"/>
    <w:rsid w:val="00A02F9A"/>
    <w:rsid w:val="00A0317C"/>
    <w:rsid w:val="00A10E2C"/>
    <w:rsid w:val="00A13E1D"/>
    <w:rsid w:val="00A20A53"/>
    <w:rsid w:val="00A22BAF"/>
    <w:rsid w:val="00A27259"/>
    <w:rsid w:val="00A31AFF"/>
    <w:rsid w:val="00A32466"/>
    <w:rsid w:val="00A4330D"/>
    <w:rsid w:val="00A4385D"/>
    <w:rsid w:val="00A44137"/>
    <w:rsid w:val="00A517C6"/>
    <w:rsid w:val="00A563B2"/>
    <w:rsid w:val="00A624B5"/>
    <w:rsid w:val="00A65419"/>
    <w:rsid w:val="00A70F18"/>
    <w:rsid w:val="00A70F49"/>
    <w:rsid w:val="00A70FDE"/>
    <w:rsid w:val="00A80CD2"/>
    <w:rsid w:val="00A84137"/>
    <w:rsid w:val="00A862CD"/>
    <w:rsid w:val="00A915E5"/>
    <w:rsid w:val="00A92546"/>
    <w:rsid w:val="00AA68D7"/>
    <w:rsid w:val="00AB2233"/>
    <w:rsid w:val="00AC0D71"/>
    <w:rsid w:val="00AC2A25"/>
    <w:rsid w:val="00AD0AA3"/>
    <w:rsid w:val="00AD22D8"/>
    <w:rsid w:val="00AD2480"/>
    <w:rsid w:val="00AD6B1C"/>
    <w:rsid w:val="00AE0D14"/>
    <w:rsid w:val="00AE2080"/>
    <w:rsid w:val="00AE30E0"/>
    <w:rsid w:val="00AE3D3D"/>
    <w:rsid w:val="00AF10ED"/>
    <w:rsid w:val="00B039D3"/>
    <w:rsid w:val="00B07476"/>
    <w:rsid w:val="00B100FC"/>
    <w:rsid w:val="00B135D7"/>
    <w:rsid w:val="00B1402D"/>
    <w:rsid w:val="00B208A8"/>
    <w:rsid w:val="00B2185E"/>
    <w:rsid w:val="00B22023"/>
    <w:rsid w:val="00B2422C"/>
    <w:rsid w:val="00B24572"/>
    <w:rsid w:val="00B27A1B"/>
    <w:rsid w:val="00B30A2A"/>
    <w:rsid w:val="00B326E4"/>
    <w:rsid w:val="00B35290"/>
    <w:rsid w:val="00B353C9"/>
    <w:rsid w:val="00B36F0F"/>
    <w:rsid w:val="00B37D30"/>
    <w:rsid w:val="00B41E1A"/>
    <w:rsid w:val="00B439BB"/>
    <w:rsid w:val="00B43BF2"/>
    <w:rsid w:val="00B453EC"/>
    <w:rsid w:val="00B458C2"/>
    <w:rsid w:val="00B542FE"/>
    <w:rsid w:val="00B6196D"/>
    <w:rsid w:val="00B63D95"/>
    <w:rsid w:val="00B66DB5"/>
    <w:rsid w:val="00B744C6"/>
    <w:rsid w:val="00B820CB"/>
    <w:rsid w:val="00B83F15"/>
    <w:rsid w:val="00B87E55"/>
    <w:rsid w:val="00B94913"/>
    <w:rsid w:val="00B94B27"/>
    <w:rsid w:val="00B96863"/>
    <w:rsid w:val="00BA05DD"/>
    <w:rsid w:val="00BA5C53"/>
    <w:rsid w:val="00BB052E"/>
    <w:rsid w:val="00BB0632"/>
    <w:rsid w:val="00BC3833"/>
    <w:rsid w:val="00BC446C"/>
    <w:rsid w:val="00BC5D40"/>
    <w:rsid w:val="00BD1ED4"/>
    <w:rsid w:val="00BD3B3E"/>
    <w:rsid w:val="00BD5BC7"/>
    <w:rsid w:val="00BE09BC"/>
    <w:rsid w:val="00BE1067"/>
    <w:rsid w:val="00BE2125"/>
    <w:rsid w:val="00BE267D"/>
    <w:rsid w:val="00BE5346"/>
    <w:rsid w:val="00BE5D4D"/>
    <w:rsid w:val="00BE6A30"/>
    <w:rsid w:val="00BE7EA8"/>
    <w:rsid w:val="00BF1FBB"/>
    <w:rsid w:val="00BF52C1"/>
    <w:rsid w:val="00C01161"/>
    <w:rsid w:val="00C02995"/>
    <w:rsid w:val="00C0403B"/>
    <w:rsid w:val="00C05621"/>
    <w:rsid w:val="00C075BE"/>
    <w:rsid w:val="00C10604"/>
    <w:rsid w:val="00C12062"/>
    <w:rsid w:val="00C13CF9"/>
    <w:rsid w:val="00C1677C"/>
    <w:rsid w:val="00C17886"/>
    <w:rsid w:val="00C20C7F"/>
    <w:rsid w:val="00C2324F"/>
    <w:rsid w:val="00C23CA8"/>
    <w:rsid w:val="00C25E10"/>
    <w:rsid w:val="00C36038"/>
    <w:rsid w:val="00C452B0"/>
    <w:rsid w:val="00C5236C"/>
    <w:rsid w:val="00C52943"/>
    <w:rsid w:val="00C546E5"/>
    <w:rsid w:val="00C56297"/>
    <w:rsid w:val="00C56FEB"/>
    <w:rsid w:val="00C61B31"/>
    <w:rsid w:val="00C621C9"/>
    <w:rsid w:val="00C71543"/>
    <w:rsid w:val="00C72C19"/>
    <w:rsid w:val="00C747DC"/>
    <w:rsid w:val="00C76D3E"/>
    <w:rsid w:val="00C81291"/>
    <w:rsid w:val="00C820B3"/>
    <w:rsid w:val="00C871DE"/>
    <w:rsid w:val="00C92D50"/>
    <w:rsid w:val="00C93DC2"/>
    <w:rsid w:val="00C9732D"/>
    <w:rsid w:val="00CA576A"/>
    <w:rsid w:val="00CB1352"/>
    <w:rsid w:val="00CB7A16"/>
    <w:rsid w:val="00CC00B8"/>
    <w:rsid w:val="00CD5489"/>
    <w:rsid w:val="00CE0EF7"/>
    <w:rsid w:val="00CE21C3"/>
    <w:rsid w:val="00CE2293"/>
    <w:rsid w:val="00CE27FD"/>
    <w:rsid w:val="00CE2D5D"/>
    <w:rsid w:val="00CE6BFA"/>
    <w:rsid w:val="00CE720E"/>
    <w:rsid w:val="00CF02B0"/>
    <w:rsid w:val="00CF0987"/>
    <w:rsid w:val="00CF0E44"/>
    <w:rsid w:val="00CF3277"/>
    <w:rsid w:val="00CF3F31"/>
    <w:rsid w:val="00D05423"/>
    <w:rsid w:val="00D06502"/>
    <w:rsid w:val="00D10151"/>
    <w:rsid w:val="00D27DDC"/>
    <w:rsid w:val="00D32C7C"/>
    <w:rsid w:val="00D35D12"/>
    <w:rsid w:val="00D409CF"/>
    <w:rsid w:val="00D419E4"/>
    <w:rsid w:val="00D45F93"/>
    <w:rsid w:val="00D515A5"/>
    <w:rsid w:val="00D51EA1"/>
    <w:rsid w:val="00D62733"/>
    <w:rsid w:val="00D62CEF"/>
    <w:rsid w:val="00D63ECD"/>
    <w:rsid w:val="00D66481"/>
    <w:rsid w:val="00D711F0"/>
    <w:rsid w:val="00D71AC1"/>
    <w:rsid w:val="00D72C95"/>
    <w:rsid w:val="00D76125"/>
    <w:rsid w:val="00D80FCB"/>
    <w:rsid w:val="00D86168"/>
    <w:rsid w:val="00D921E8"/>
    <w:rsid w:val="00D92D73"/>
    <w:rsid w:val="00D93BBE"/>
    <w:rsid w:val="00D957B7"/>
    <w:rsid w:val="00DA05F4"/>
    <w:rsid w:val="00DB429E"/>
    <w:rsid w:val="00DB46A7"/>
    <w:rsid w:val="00DB5C96"/>
    <w:rsid w:val="00DB60EB"/>
    <w:rsid w:val="00DC4EE8"/>
    <w:rsid w:val="00DD2C06"/>
    <w:rsid w:val="00DE07F7"/>
    <w:rsid w:val="00DE5B03"/>
    <w:rsid w:val="00DE780F"/>
    <w:rsid w:val="00DF01BF"/>
    <w:rsid w:val="00DF37CD"/>
    <w:rsid w:val="00DF53C5"/>
    <w:rsid w:val="00DF69E8"/>
    <w:rsid w:val="00DF7627"/>
    <w:rsid w:val="00E014E1"/>
    <w:rsid w:val="00E12FE5"/>
    <w:rsid w:val="00E130F8"/>
    <w:rsid w:val="00E15058"/>
    <w:rsid w:val="00E20D83"/>
    <w:rsid w:val="00E273B8"/>
    <w:rsid w:val="00E357C8"/>
    <w:rsid w:val="00E40C28"/>
    <w:rsid w:val="00E42592"/>
    <w:rsid w:val="00E43446"/>
    <w:rsid w:val="00E44053"/>
    <w:rsid w:val="00E47AAA"/>
    <w:rsid w:val="00E50037"/>
    <w:rsid w:val="00E6299D"/>
    <w:rsid w:val="00E702FA"/>
    <w:rsid w:val="00E75567"/>
    <w:rsid w:val="00E83C0C"/>
    <w:rsid w:val="00E8437F"/>
    <w:rsid w:val="00E85261"/>
    <w:rsid w:val="00E87821"/>
    <w:rsid w:val="00E91625"/>
    <w:rsid w:val="00E91F38"/>
    <w:rsid w:val="00E946B5"/>
    <w:rsid w:val="00E9535D"/>
    <w:rsid w:val="00E96A1A"/>
    <w:rsid w:val="00EA1A9B"/>
    <w:rsid w:val="00EA40B4"/>
    <w:rsid w:val="00EA485F"/>
    <w:rsid w:val="00EA73BD"/>
    <w:rsid w:val="00EB039B"/>
    <w:rsid w:val="00EB5152"/>
    <w:rsid w:val="00EB5908"/>
    <w:rsid w:val="00EC6AFA"/>
    <w:rsid w:val="00EC7510"/>
    <w:rsid w:val="00ED159A"/>
    <w:rsid w:val="00ED1794"/>
    <w:rsid w:val="00ED3009"/>
    <w:rsid w:val="00ED5D73"/>
    <w:rsid w:val="00EE0E4E"/>
    <w:rsid w:val="00EE1271"/>
    <w:rsid w:val="00EE5629"/>
    <w:rsid w:val="00EE6C55"/>
    <w:rsid w:val="00F00C9B"/>
    <w:rsid w:val="00F0112F"/>
    <w:rsid w:val="00F02AC9"/>
    <w:rsid w:val="00F02C49"/>
    <w:rsid w:val="00F05D2F"/>
    <w:rsid w:val="00F16927"/>
    <w:rsid w:val="00F16CB5"/>
    <w:rsid w:val="00F21611"/>
    <w:rsid w:val="00F21623"/>
    <w:rsid w:val="00F24790"/>
    <w:rsid w:val="00F251D9"/>
    <w:rsid w:val="00F2628D"/>
    <w:rsid w:val="00F26399"/>
    <w:rsid w:val="00F30372"/>
    <w:rsid w:val="00F31149"/>
    <w:rsid w:val="00F31B17"/>
    <w:rsid w:val="00F330EE"/>
    <w:rsid w:val="00F40F6A"/>
    <w:rsid w:val="00F434BA"/>
    <w:rsid w:val="00F47AFB"/>
    <w:rsid w:val="00F507EC"/>
    <w:rsid w:val="00F55D41"/>
    <w:rsid w:val="00F57522"/>
    <w:rsid w:val="00F60A7A"/>
    <w:rsid w:val="00F62C11"/>
    <w:rsid w:val="00F63802"/>
    <w:rsid w:val="00F66ACE"/>
    <w:rsid w:val="00F709FC"/>
    <w:rsid w:val="00F7168F"/>
    <w:rsid w:val="00F72397"/>
    <w:rsid w:val="00F76B84"/>
    <w:rsid w:val="00F76DB4"/>
    <w:rsid w:val="00F87465"/>
    <w:rsid w:val="00F919D6"/>
    <w:rsid w:val="00F93635"/>
    <w:rsid w:val="00F95C02"/>
    <w:rsid w:val="00F968AF"/>
    <w:rsid w:val="00F96F73"/>
    <w:rsid w:val="00FA4554"/>
    <w:rsid w:val="00FA498A"/>
    <w:rsid w:val="00FA507F"/>
    <w:rsid w:val="00FA6A8D"/>
    <w:rsid w:val="00FA7209"/>
    <w:rsid w:val="00FA7DC9"/>
    <w:rsid w:val="00FB0083"/>
    <w:rsid w:val="00FB1B35"/>
    <w:rsid w:val="00FB4AA2"/>
    <w:rsid w:val="00FB5CD8"/>
    <w:rsid w:val="00FB7C4A"/>
    <w:rsid w:val="00FC0267"/>
    <w:rsid w:val="00FC67FC"/>
    <w:rsid w:val="00FC7618"/>
    <w:rsid w:val="00FE6FBC"/>
    <w:rsid w:val="00FE767E"/>
    <w:rsid w:val="00FF2A68"/>
    <w:rsid w:val="00FF2D0E"/>
    <w:rsid w:val="00FF3465"/>
    <w:rsid w:val="00FF4EA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D8E1"/>
  <w15:chartTrackingRefBased/>
  <w15:docId w15:val="{36A355D3-9D7C-40CB-B794-47D7A22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88" w:lineRule="auto"/>
        <w:ind w:left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267"/>
    <w:pPr>
      <w:suppressAutoHyphens/>
      <w:spacing w:after="0" w:line="240" w:lineRule="atLeast"/>
      <w:ind w:left="0"/>
      <w:jc w:val="lef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Kop1">
    <w:name w:val="heading 1"/>
    <w:aliases w:val="Table_G"/>
    <w:basedOn w:val="Standaard"/>
    <w:next w:val="Standaard"/>
    <w:link w:val="Kop1Char"/>
    <w:qFormat/>
    <w:rsid w:val="00865772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86577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86577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6577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86577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nhideWhenUsed/>
    <w:qFormat/>
    <w:rsid w:val="0086577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86577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qFormat/>
    <w:rsid w:val="0086577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qFormat/>
    <w:rsid w:val="0086577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7302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65772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Revisie">
    <w:name w:val="Revision"/>
    <w:hidden/>
    <w:uiPriority w:val="99"/>
    <w:semiHidden/>
    <w:rsid w:val="005A24E5"/>
    <w:pPr>
      <w:spacing w:after="0" w:line="240" w:lineRule="auto"/>
      <w:ind w:left="0"/>
      <w:jc w:val="left"/>
    </w:pPr>
    <w:rPr>
      <w:lang w:val="en-GB"/>
    </w:rPr>
  </w:style>
  <w:style w:type="paragraph" w:styleId="Lijstalinea">
    <w:name w:val="List Paragraph"/>
    <w:basedOn w:val="Standaard"/>
    <w:link w:val="LijstalineaChar"/>
    <w:uiPriority w:val="34"/>
    <w:qFormat/>
    <w:rsid w:val="0086577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Koptekst">
    <w:name w:val="header"/>
    <w:aliases w:val="6_G"/>
    <w:basedOn w:val="Standaard"/>
    <w:link w:val="KoptekstChar"/>
    <w:uiPriority w:val="99"/>
    <w:unhideWhenUsed/>
    <w:qFormat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aliases w:val="6_G Char"/>
    <w:basedOn w:val="Standaardalinea-lettertype"/>
    <w:link w:val="Koptekst"/>
    <w:uiPriority w:val="99"/>
    <w:rsid w:val="00F24790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790"/>
    <w:rPr>
      <w:lang w:val="en-GB"/>
    </w:rPr>
  </w:style>
  <w:style w:type="paragraph" w:customStyle="1" w:styleId="para">
    <w:name w:val="para"/>
    <w:basedOn w:val="Standaard"/>
    <w:link w:val="paraChar"/>
    <w:qFormat/>
    <w:rsid w:val="00865772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araChar">
    <w:name w:val="para Char"/>
    <w:link w:val="para"/>
    <w:rsid w:val="00865772"/>
    <w:rPr>
      <w:rFonts w:eastAsiaTheme="minorEastAsia"/>
      <w:lang w:val="en-GB"/>
    </w:rPr>
  </w:style>
  <w:style w:type="paragraph" w:customStyle="1" w:styleId="a">
    <w:name w:val="(a)"/>
    <w:basedOn w:val="para"/>
    <w:uiPriority w:val="99"/>
    <w:qFormat/>
    <w:rsid w:val="00865772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"/>
    <w:uiPriority w:val="99"/>
    <w:qFormat/>
    <w:rsid w:val="00865772"/>
    <w:pPr>
      <w:ind w:left="3402"/>
    </w:pPr>
  </w:style>
  <w:style w:type="paragraph" w:customStyle="1" w:styleId="ParaNo">
    <w:name w:val="(ParaNo.)"/>
    <w:basedOn w:val="Standaard"/>
    <w:uiPriority w:val="99"/>
    <w:rsid w:val="00865772"/>
    <w:pPr>
      <w:numPr>
        <w:numId w:val="2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HMG">
    <w:name w:val="_ H __M_G"/>
    <w:basedOn w:val="Standaard"/>
    <w:next w:val="Standaard"/>
    <w:qFormat/>
    <w:rsid w:val="0086577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Standaard"/>
    <w:next w:val="Standaard"/>
    <w:link w:val="HChGChar"/>
    <w:qFormat/>
    <w:rsid w:val="0086577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865772"/>
    <w:rPr>
      <w:rFonts w:ascii="Times New Roman" w:eastAsia="MS Mincho" w:hAnsi="Times New Roman" w:cs="Times New Roman"/>
      <w:b/>
      <w:sz w:val="28"/>
      <w:szCs w:val="20"/>
      <w:lang w:val="en-GB" w:eastAsia="fr-FR"/>
    </w:rPr>
  </w:style>
  <w:style w:type="paragraph" w:customStyle="1" w:styleId="H1G">
    <w:name w:val="_ H_1_G"/>
    <w:basedOn w:val="Standaard"/>
    <w:next w:val="Standaard"/>
    <w:link w:val="H1GChar"/>
    <w:qFormat/>
    <w:rsid w:val="0086577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865772"/>
    <w:rPr>
      <w:rFonts w:ascii="Times New Roman" w:eastAsia="MS Mincho" w:hAnsi="Times New Roman" w:cs="Times New Roman"/>
      <w:b/>
      <w:sz w:val="24"/>
      <w:szCs w:val="20"/>
      <w:lang w:val="en-GB" w:eastAsia="fr-FR"/>
    </w:rPr>
  </w:style>
  <w:style w:type="paragraph" w:customStyle="1" w:styleId="H23G">
    <w:name w:val="_ H_2/3_G"/>
    <w:basedOn w:val="Standaard"/>
    <w:next w:val="Standaard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Standaard"/>
    <w:next w:val="Standaard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Standaard"/>
    <w:next w:val="Standaard"/>
    <w:link w:val="H56GChar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56GChar">
    <w:name w:val="_ H_5/6_G Char"/>
    <w:link w:val="H56G"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ingleTxtG">
    <w:name w:val="_ Single Txt_G"/>
    <w:basedOn w:val="Standaard"/>
    <w:link w:val="SingleTxtGChar"/>
    <w:qFormat/>
    <w:rsid w:val="00865772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LG">
    <w:name w:val="__S_L_G"/>
    <w:basedOn w:val="Standaard"/>
    <w:next w:val="Standaard"/>
    <w:rsid w:val="00865772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Standaard"/>
    <w:next w:val="Standaard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Standaard"/>
    <w:next w:val="Standaard"/>
    <w:rsid w:val="00865772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SingleTxt">
    <w:name w:val="__Single Txt"/>
    <w:basedOn w:val="Standaard"/>
    <w:uiPriority w:val="99"/>
    <w:qFormat/>
    <w:rsid w:val="0086577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customStyle="1" w:styleId="XLargeG">
    <w:name w:val="__XLarge_G"/>
    <w:basedOn w:val="Standaard"/>
    <w:next w:val="Standaard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Standaard"/>
    <w:qFormat/>
    <w:rsid w:val="00865772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Standaard"/>
    <w:qFormat/>
    <w:rsid w:val="00865772"/>
    <w:pPr>
      <w:numPr>
        <w:numId w:val="4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65772"/>
    <w:pPr>
      <w:numPr>
        <w:numId w:val="5"/>
      </w:numPr>
      <w:suppressAutoHyphens w:val="0"/>
    </w:pPr>
  </w:style>
  <w:style w:type="numbering" w:styleId="111111">
    <w:name w:val="Outline List 2"/>
    <w:basedOn w:val="Geenlijst"/>
    <w:rsid w:val="00865772"/>
    <w:pPr>
      <w:numPr>
        <w:numId w:val="7"/>
      </w:numPr>
    </w:pPr>
  </w:style>
  <w:style w:type="numbering" w:customStyle="1" w:styleId="1111111">
    <w:name w:val="1 / 1.1 / 1.1.11"/>
    <w:basedOn w:val="Geenlijst"/>
    <w:next w:val="111111"/>
    <w:rsid w:val="00865772"/>
  </w:style>
  <w:style w:type="numbering" w:styleId="1ai">
    <w:name w:val="Outline List 1"/>
    <w:basedOn w:val="Geenlijst"/>
    <w:rsid w:val="00865772"/>
    <w:pPr>
      <w:numPr>
        <w:numId w:val="9"/>
      </w:numPr>
    </w:pPr>
  </w:style>
  <w:style w:type="numbering" w:customStyle="1" w:styleId="1ai1">
    <w:name w:val="1 / a / i1"/>
    <w:basedOn w:val="Geenlijst"/>
    <w:next w:val="1ai"/>
    <w:semiHidden/>
    <w:rsid w:val="00865772"/>
  </w:style>
  <w:style w:type="paragraph" w:customStyle="1" w:styleId="a0">
    <w:name w:val="a)"/>
    <w:basedOn w:val="SingleTxtG"/>
    <w:uiPriority w:val="99"/>
    <w:rsid w:val="00865772"/>
    <w:pPr>
      <w:ind w:left="2835" w:hanging="567"/>
    </w:pPr>
  </w:style>
  <w:style w:type="paragraph" w:customStyle="1" w:styleId="Annex5">
    <w:name w:val="Annex5"/>
    <w:basedOn w:val="Standaard"/>
    <w:uiPriority w:val="99"/>
    <w:rsid w:val="008657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Kop1Char">
    <w:name w:val="Kop 1 Char"/>
    <w:aliases w:val="Table_G Char"/>
    <w:basedOn w:val="Standaardalinea-lettertype"/>
    <w:link w:val="Kop1"/>
    <w:uiPriority w:val="9"/>
    <w:rsid w:val="00865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577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57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57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5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  <w:style w:type="numbering" w:styleId="Artikelsectie">
    <w:name w:val="Outline List 3"/>
    <w:basedOn w:val="Geenlijst"/>
    <w:rsid w:val="00865772"/>
    <w:pPr>
      <w:numPr>
        <w:numId w:val="10"/>
      </w:numPr>
    </w:pPr>
  </w:style>
  <w:style w:type="numbering" w:customStyle="1" w:styleId="ArticleSection1">
    <w:name w:val="Article / Section1"/>
    <w:basedOn w:val="Geenlijst"/>
    <w:next w:val="Artikelsectie"/>
    <w:semiHidden/>
    <w:rsid w:val="00865772"/>
  </w:style>
  <w:style w:type="paragraph" w:styleId="Ballontekst">
    <w:name w:val="Balloon Text"/>
    <w:basedOn w:val="Standaard"/>
    <w:link w:val="BallontekstChar"/>
    <w:uiPriority w:val="99"/>
    <w:semiHidden/>
    <w:rsid w:val="00865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772"/>
    <w:rPr>
      <w:rFonts w:ascii="Tahoma" w:eastAsia="MS Mincho" w:hAnsi="Tahoma" w:cs="Tahoma"/>
      <w:sz w:val="16"/>
      <w:szCs w:val="16"/>
      <w:lang w:val="en-GB" w:eastAsia="fr-FR"/>
    </w:rPr>
  </w:style>
  <w:style w:type="paragraph" w:customStyle="1" w:styleId="bloc">
    <w:name w:val="bloc"/>
    <w:basedOn w:val="para"/>
    <w:uiPriority w:val="99"/>
    <w:qFormat/>
    <w:rsid w:val="00865772"/>
    <w:pPr>
      <w:ind w:firstLine="0"/>
    </w:pPr>
    <w:rPr>
      <w:rFonts w:eastAsia="Yu Mincho"/>
      <w:lang w:val="x-none"/>
    </w:rPr>
  </w:style>
  <w:style w:type="paragraph" w:styleId="Bloktekst">
    <w:name w:val="Block Text"/>
    <w:basedOn w:val="Standaard"/>
    <w:uiPriority w:val="99"/>
    <w:semiHidden/>
    <w:unhideWhenUsed/>
    <w:rsid w:val="00865772"/>
    <w:pPr>
      <w:ind w:left="1440" w:right="1440"/>
    </w:pPr>
    <w:rPr>
      <w:lang w:eastAsia="en-US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65772"/>
    <w:pPr>
      <w:spacing w:after="120"/>
    </w:pPr>
    <w:rPr>
      <w:lang w:val="fr-CH" w:eastAsia="en-US"/>
    </w:rPr>
  </w:style>
  <w:style w:type="character" w:customStyle="1" w:styleId="PlattetekstChar">
    <w:name w:val="Platte tekst Char"/>
    <w:link w:val="Platteteks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65772"/>
    <w:pPr>
      <w:spacing w:after="120" w:line="480" w:lineRule="auto"/>
    </w:pPr>
    <w:rPr>
      <w:lang w:eastAsia="en-US"/>
    </w:rPr>
  </w:style>
  <w:style w:type="character" w:customStyle="1" w:styleId="Plattetekst2Char">
    <w:name w:val="Platte tekst 2 Char"/>
    <w:link w:val="Platteteks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Standaard"/>
    <w:uiPriority w:val="99"/>
    <w:rsid w:val="00865772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65772"/>
    <w:pPr>
      <w:spacing w:after="120"/>
    </w:pPr>
    <w:rPr>
      <w:sz w:val="16"/>
      <w:szCs w:val="16"/>
      <w:lang w:eastAsia="en-US"/>
    </w:rPr>
  </w:style>
  <w:style w:type="character" w:customStyle="1" w:styleId="Plattetekst3Char">
    <w:name w:val="Platte tekst 3 Char"/>
    <w:link w:val="Platteteks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PlatteteksteersteinspringingChar">
    <w:name w:val="Platte tekst eerste inspringing Char"/>
    <w:link w:val="Platteteksteersteinspring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65772"/>
    <w:pPr>
      <w:spacing w:after="120"/>
      <w:ind w:left="283"/>
    </w:pPr>
    <w:rPr>
      <w:lang w:val="fr-CH" w:eastAsia="en-US"/>
    </w:rPr>
  </w:style>
  <w:style w:type="character" w:customStyle="1" w:styleId="PlattetekstinspringenChar">
    <w:name w:val="Platte tekst inspringen Char"/>
    <w:link w:val="Plattetekstinspringen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Platteteksteersteinspringing2Char">
    <w:name w:val="Platte tekst eerste inspringing 2 Char"/>
    <w:link w:val="Platteteksteersteinspringing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65772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Plattetekstinspringen2Char">
    <w:name w:val="Platte tekst inspringen 2 Char"/>
    <w:link w:val="Plattetekstinspringen2"/>
    <w:uiPriority w:val="99"/>
    <w:semiHidden/>
    <w:rsid w:val="00865772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65772"/>
    <w:pPr>
      <w:spacing w:after="120"/>
      <w:ind w:left="283"/>
    </w:pPr>
    <w:rPr>
      <w:sz w:val="16"/>
      <w:szCs w:val="16"/>
      <w:lang w:eastAsia="en-US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LijstalineaChar">
    <w:name w:val="Lijstalinea Char"/>
    <w:link w:val="Lijstalinea"/>
    <w:uiPriority w:val="34"/>
    <w:qFormat/>
    <w:locked/>
    <w:rsid w:val="00865772"/>
    <w:rPr>
      <w:rFonts w:ascii="Calibri" w:eastAsia="MS Mincho" w:hAnsi="Calibri" w:cs="Times New Roman"/>
      <w:lang w:val="en-US"/>
    </w:rPr>
  </w:style>
  <w:style w:type="paragraph" w:customStyle="1" w:styleId="bulletpoint">
    <w:name w:val="bullet point"/>
    <w:basedOn w:val="Lijstalinea"/>
    <w:link w:val="bulletpointChar"/>
    <w:uiPriority w:val="99"/>
    <w:qFormat/>
    <w:rsid w:val="00865772"/>
    <w:pPr>
      <w:numPr>
        <w:numId w:val="12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865772"/>
    <w:rPr>
      <w:rFonts w:eastAsiaTheme="minorEastAsia"/>
      <w:sz w:val="24"/>
      <w:szCs w:val="24"/>
      <w:lang w:val="en-US" w:eastAsia="ja-JP"/>
    </w:rPr>
  </w:style>
  <w:style w:type="paragraph" w:customStyle="1" w:styleId="bulletpoints2">
    <w:name w:val="bullet points 2"/>
    <w:basedOn w:val="Standaard"/>
    <w:uiPriority w:val="99"/>
    <w:qFormat/>
    <w:rsid w:val="00865772"/>
    <w:pPr>
      <w:numPr>
        <w:ilvl w:val="1"/>
        <w:numId w:val="13"/>
      </w:numPr>
      <w:suppressAutoHyphens w:val="0"/>
      <w:spacing w:line="240" w:lineRule="auto"/>
    </w:pPr>
    <w:rPr>
      <w:color w:val="000000"/>
      <w:lang w:eastAsia="ja-JP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86577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65772"/>
    <w:pPr>
      <w:ind w:left="4252"/>
    </w:pPr>
    <w:rPr>
      <w:lang w:eastAsia="en-US"/>
    </w:rPr>
  </w:style>
  <w:style w:type="character" w:customStyle="1" w:styleId="AfsluitingChar">
    <w:name w:val="Afsluiting Char"/>
    <w:link w:val="Afsluit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12">
    <w:name w:val="cm12"/>
    <w:basedOn w:val="Standaard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Standaard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Standaard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Standaard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20">
    <w:name w:val="cm20"/>
    <w:basedOn w:val="Standaard"/>
    <w:uiPriority w:val="99"/>
    <w:rsid w:val="00865772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3">
    <w:name w:val="CM3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6">
    <w:name w:val="cm6"/>
    <w:basedOn w:val="Standaard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table" w:customStyle="1" w:styleId="Colonnesdetableau11">
    <w:name w:val="Colonnes de tableau 11"/>
    <w:basedOn w:val="Standaardtabel"/>
    <w:next w:val="Tabelkolommen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Standaardtabel"/>
    <w:next w:val="Tabelkolommen2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Standaardtabel"/>
    <w:next w:val="Tabelkolommen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Standaardtabel"/>
    <w:next w:val="Tabelkolommen4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Standaardtabel"/>
    <w:next w:val="Tabelkolommen5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kolommen5">
    <w:name w:val="Table Columns 5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Verwijzingopmerking">
    <w:name w:val="annotation reference"/>
    <w:uiPriority w:val="99"/>
    <w:unhideWhenUsed/>
    <w:rsid w:val="008657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5772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5772"/>
    <w:rPr>
      <w:rFonts w:ascii="Calibri" w:eastAsia="MS Mincho" w:hAnsi="Calibri" w:cs="Times New Roman"/>
      <w:sz w:val="20"/>
      <w:szCs w:val="20"/>
      <w:lang w:val="en-C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5772"/>
    <w:rPr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5772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65772"/>
    <w:rPr>
      <w:lang w:eastAsia="en-US"/>
    </w:rPr>
  </w:style>
  <w:style w:type="character" w:customStyle="1" w:styleId="DatumChar">
    <w:name w:val="Datum Char"/>
    <w:link w:val="Datum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default0">
    <w:name w:val="default"/>
    <w:basedOn w:val="Standaard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Document1">
    <w:name w:val="Document 1"/>
    <w:uiPriority w:val="99"/>
    <w:rsid w:val="00865772"/>
    <w:pPr>
      <w:keepNext/>
      <w:keepLines/>
      <w:widowControl w:val="0"/>
      <w:tabs>
        <w:tab w:val="left" w:pos="-720"/>
      </w:tabs>
      <w:suppressAutoHyphens/>
      <w:spacing w:after="0" w:line="240" w:lineRule="auto"/>
      <w:ind w:left="0"/>
      <w:jc w:val="left"/>
    </w:pPr>
    <w:rPr>
      <w:rFonts w:ascii="Courier" w:eastAsiaTheme="minorEastAsia" w:hAnsi="Courier" w:cs="Times New Roman"/>
      <w:sz w:val="20"/>
      <w:szCs w:val="20"/>
      <w:lang w:val="en-GB"/>
    </w:rPr>
  </w:style>
  <w:style w:type="character" w:customStyle="1" w:styleId="Document4">
    <w:name w:val="Document 4"/>
    <w:rsid w:val="00865772"/>
    <w:rPr>
      <w:b/>
      <w:bCs/>
      <w:i/>
      <w:iCs/>
      <w:sz w:val="22"/>
      <w:szCs w:val="22"/>
    </w:rPr>
  </w:style>
  <w:style w:type="table" w:customStyle="1" w:styleId="Effetsdetableau3D11">
    <w:name w:val="Effets de tableau 3D 11"/>
    <w:basedOn w:val="Standaardtabel"/>
    <w:next w:val="3D-effectenvoortabel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Standaardtabel"/>
    <w:next w:val="3D-effectenvoortabel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65772"/>
    <w:rPr>
      <w:lang w:eastAsia="en-US"/>
    </w:rPr>
  </w:style>
  <w:style w:type="character" w:customStyle="1" w:styleId="E-mailhandtekeningChar">
    <w:name w:val="E-mailhandtekening Char"/>
    <w:link w:val="E-mailhandteken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Nadruk">
    <w:name w:val="Emphasis"/>
    <w:qFormat/>
    <w:rsid w:val="00865772"/>
    <w:rPr>
      <w:i/>
      <w:iCs/>
    </w:rPr>
  </w:style>
  <w:style w:type="character" w:styleId="Voetnootmarkering">
    <w:name w:val="footnote reference"/>
    <w:aliases w:val="4_G,(Footnote Reference),-E Fußnotenzeichen,BVI fnr, BVI fnr,Footnote symbol,Footnote,Footnote Reference Superscript,SUPERS,4_GR,Fußnotenzeichen"/>
    <w:basedOn w:val="Standaardalinea-lettertype"/>
    <w:qFormat/>
    <w:rsid w:val="00865772"/>
    <w:rPr>
      <w:rFonts w:ascii="Times New Roman" w:hAnsi="Times New Roman"/>
      <w:sz w:val="18"/>
      <w:vertAlign w:val="superscript"/>
    </w:rPr>
  </w:style>
  <w:style w:type="character" w:styleId="Eindnootmarkering">
    <w:name w:val="endnote reference"/>
    <w:aliases w:val="1_G"/>
    <w:basedOn w:val="Voetnootmarkering"/>
    <w:uiPriority w:val="99"/>
    <w:qFormat/>
    <w:rsid w:val="00865772"/>
    <w:rPr>
      <w:rFonts w:ascii="Times New Roman" w:hAnsi="Times New Roman"/>
      <w:sz w:val="18"/>
      <w:vertAlign w:val="superscript"/>
    </w:rPr>
  </w:style>
  <w:style w:type="character" w:customStyle="1" w:styleId="EndnoteTextChar1">
    <w:name w:val="Endnote Text Char1"/>
    <w:aliases w:val="2_G Char1"/>
    <w:basedOn w:val="Standaardalinea-lettertype"/>
    <w:semiHidden/>
    <w:rsid w:val="00865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Voetnoottekst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,Fußnotentext Char1"/>
    <w:basedOn w:val="Standaard"/>
    <w:link w:val="VoetnoottekstChar"/>
    <w:qFormat/>
    <w:rsid w:val="0086577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1,PP Char1,Footnote Text Char Char Char1"/>
    <w:basedOn w:val="Standaardalinea-lettertype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VoetnoottekstChar">
    <w:name w:val="Voetnoottekst Char"/>
    <w:aliases w:val="5_G Char,PP Char,5_G_6 Char,-E Fußnotentext Char,footnote text Char,Fußnotentext Ursprung Char,Footnote Text Char Char Char Char Char,Footnote Text1 Char,Footnote Text Char Char Char Char1,Fußnotentext Char Char Char,Fußn Char"/>
    <w:link w:val="Voetnoottekst"/>
    <w:qFormat/>
    <w:rsid w:val="00865772"/>
    <w:rPr>
      <w:rFonts w:ascii="Times New Roman" w:eastAsia="MS Mincho" w:hAnsi="Times New Roman" w:cs="Times New Roman"/>
      <w:sz w:val="18"/>
      <w:szCs w:val="20"/>
      <w:lang w:val="en-GB" w:eastAsia="fr-FR"/>
    </w:rPr>
  </w:style>
  <w:style w:type="paragraph" w:styleId="Lijst2">
    <w:name w:val="List 2"/>
    <w:basedOn w:val="Standaard"/>
    <w:rsid w:val="0075370C"/>
    <w:pPr>
      <w:ind w:left="566" w:hanging="283"/>
    </w:pPr>
    <w:rPr>
      <w:lang w:eastAsia="en-US"/>
    </w:rPr>
  </w:style>
  <w:style w:type="character" w:customStyle="1" w:styleId="cf01">
    <w:name w:val="cf01"/>
    <w:basedOn w:val="Standaardalinea-lettertype"/>
    <w:rsid w:val="00CE2293"/>
    <w:rPr>
      <w:rFonts w:ascii="Segoe UI" w:hAnsi="Segoe UI" w:cs="Segoe UI" w:hint="default"/>
      <w:sz w:val="18"/>
      <w:szCs w:val="18"/>
    </w:rPr>
  </w:style>
  <w:style w:type="table" w:customStyle="1" w:styleId="Grigliatabella1">
    <w:name w:val="Griglia tabella1"/>
    <w:basedOn w:val="Standaardtabel"/>
    <w:next w:val="Tabelraster"/>
    <w:rsid w:val="004D70D0"/>
    <w:pPr>
      <w:suppressAutoHyphens/>
      <w:spacing w:after="0" w:line="24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4D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BD219-BC88-4B41-8084-5F8821719BA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cccb6d4-dbe5-46d2-b4d3-5733603d8cc6"/>
    <ds:schemaRef ds:uri="http://schemas.openxmlformats.org/package/2006/metadata/core-properties"/>
    <ds:schemaRef ds:uri="http://schemas.microsoft.com/office/infopath/2007/PartnerControls"/>
    <ds:schemaRef ds:uri="985ec44e-1bab-4c0b-9df0-6ba128686fc9"/>
    <ds:schemaRef ds:uri="4b4a1c0d-4a69-4996-a84a-fc699b9f49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E52964-DEA8-409E-A4CE-DF2FD7F72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CF3A9-FF80-437F-BCFA-D97609CD0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361AB-19AB-478D-9E68-C6FBD75B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ECE/TRANS/WP.29/GRVA/2024/12</vt:lpstr>
      <vt:lpstr>ECE/TRANS/WP.29/GRVA/2024/12</vt:lpstr>
    </vt:vector>
  </TitlesOfParts>
  <Company/>
  <LinksUpToDate>false</LinksUpToDate>
  <CharactersWithSpaces>3183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ECE/TRANS/WP.29/GRVA/2024/12</dc:title>
  <dc:subject>2321981</dc:subject>
  <dc:creator>Jandl, Andreas</dc:creator>
  <cp:keywords/>
  <dc:description/>
  <cp:lastModifiedBy>Ouden, Niels den</cp:lastModifiedBy>
  <cp:revision>2</cp:revision>
  <dcterms:created xsi:type="dcterms:W3CDTF">2025-02-13T12:13:00Z</dcterms:created>
  <dcterms:modified xsi:type="dcterms:W3CDTF">2025-02-13T12:13:00Z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ustomTag">
    <vt:lpwstr/>
  </property>
  <property fmtid="{D5CDD505-2E9C-101B-9397-08002B2CF9AE}" pid="8" name="FinancialYear">
    <vt:lpwstr/>
  </property>
  <property fmtid="{D5CDD505-2E9C-101B-9397-08002B2CF9AE}" pid="9" name="MSIP_Label_52d06e56-1756-4005-87f1-1edc72dd4bdf_Enabled">
    <vt:lpwstr>true</vt:lpwstr>
  </property>
  <property fmtid="{D5CDD505-2E9C-101B-9397-08002B2CF9AE}" pid="10" name="MSIP_Label_52d06e56-1756-4005-87f1-1edc72dd4bdf_SetDate">
    <vt:lpwstr>2024-01-15T08:12:13Z</vt:lpwstr>
  </property>
  <property fmtid="{D5CDD505-2E9C-101B-9397-08002B2CF9AE}" pid="11" name="MSIP_Label_52d06e56-1756-4005-87f1-1edc72dd4bdf_Method">
    <vt:lpwstr>Standard</vt:lpwstr>
  </property>
  <property fmtid="{D5CDD505-2E9C-101B-9397-08002B2CF9AE}" pid="12" name="MSIP_Label_52d06e56-1756-4005-87f1-1edc72dd4bdf_Name">
    <vt:lpwstr>General</vt:lpwstr>
  </property>
  <property fmtid="{D5CDD505-2E9C-101B-9397-08002B2CF9AE}" pid="13" name="MSIP_Label_52d06e56-1756-4005-87f1-1edc72dd4bdf_SiteId">
    <vt:lpwstr>9026c5f4-86d0-4b9f-bd39-b7d4d0fb4674</vt:lpwstr>
  </property>
  <property fmtid="{D5CDD505-2E9C-101B-9397-08002B2CF9AE}" pid="14" name="MSIP_Label_52d06e56-1756-4005-87f1-1edc72dd4bdf_ActionId">
    <vt:lpwstr>763a60a8-9ea9-4b57-adab-4924ef06b485</vt:lpwstr>
  </property>
  <property fmtid="{D5CDD505-2E9C-101B-9397-08002B2CF9AE}" pid="15" name="MSIP_Label_52d06e56-1756-4005-87f1-1edc72dd4bdf_ContentBits">
    <vt:lpwstr>0</vt:lpwstr>
  </property>
  <property fmtid="{D5CDD505-2E9C-101B-9397-08002B2CF9AE}" pid="16" name="MSIP_Label_6bd9ddd1-4d20-43f6-abfa-fc3c07406f94_Enabled">
    <vt:lpwstr>true</vt:lpwstr>
  </property>
  <property fmtid="{D5CDD505-2E9C-101B-9397-08002B2CF9AE}" pid="17" name="MSIP_Label_6bd9ddd1-4d20-43f6-abfa-fc3c07406f94_SetDate">
    <vt:lpwstr>2024-12-10T11:27:17Z</vt:lpwstr>
  </property>
  <property fmtid="{D5CDD505-2E9C-101B-9397-08002B2CF9AE}" pid="18" name="MSIP_Label_6bd9ddd1-4d20-43f6-abfa-fc3c07406f94_Method">
    <vt:lpwstr>Standard</vt:lpwstr>
  </property>
  <property fmtid="{D5CDD505-2E9C-101B-9397-08002B2CF9AE}" pid="19" name="MSIP_Label_6bd9ddd1-4d20-43f6-abfa-fc3c07406f94_Name">
    <vt:lpwstr>Commission Use</vt:lpwstr>
  </property>
  <property fmtid="{D5CDD505-2E9C-101B-9397-08002B2CF9AE}" pid="20" name="MSIP_Label_6bd9ddd1-4d20-43f6-abfa-fc3c07406f94_SiteId">
    <vt:lpwstr>b24c8b06-522c-46fe-9080-70926f8dddb1</vt:lpwstr>
  </property>
  <property fmtid="{D5CDD505-2E9C-101B-9397-08002B2CF9AE}" pid="21" name="MSIP_Label_6bd9ddd1-4d20-43f6-abfa-fc3c07406f94_ActionId">
    <vt:lpwstr>f1e4bb32-267e-40aa-87fa-6463aa081a18</vt:lpwstr>
  </property>
  <property fmtid="{D5CDD505-2E9C-101B-9397-08002B2CF9AE}" pid="22" name="MSIP_Label_6bd9ddd1-4d20-43f6-abfa-fc3c07406f94_ContentBits">
    <vt:lpwstr>0</vt:lpwstr>
  </property>
</Properties>
</file>