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4308" w14:textId="77777777" w:rsidR="009A2739" w:rsidRPr="00A84446" w:rsidRDefault="009A2739" w:rsidP="009A2739">
      <w:pPr>
        <w:pStyle w:val="HChG"/>
        <w:spacing w:afterLines="120" w:after="288"/>
        <w:ind w:right="709"/>
        <w:jc w:val="both"/>
        <w:rPr>
          <w:lang w:eastAsia="ja-JP"/>
        </w:rPr>
      </w:pPr>
      <w:r w:rsidRPr="00A84446">
        <w:tab/>
      </w:r>
      <w:r w:rsidRPr="00A84446">
        <w:tab/>
        <w:t xml:space="preserve">Proposal for </w:t>
      </w:r>
      <w:r>
        <w:t>amendments</w:t>
      </w:r>
      <w:r w:rsidRPr="00A84446">
        <w:t xml:space="preserve"> to UN Regulation No. 134 (</w:t>
      </w:r>
      <w:r w:rsidRPr="00143A80">
        <w:t>Hydrogen and fuel cell vehicles</w:t>
      </w:r>
      <w:r w:rsidRPr="00A84446">
        <w:t xml:space="preserve">) </w:t>
      </w:r>
      <w:r>
        <w:t>to include requirements on periodic technical inspections</w:t>
      </w:r>
    </w:p>
    <w:p w14:paraId="155E98F4" w14:textId="77777777" w:rsidR="009A2739" w:rsidRPr="00A84446" w:rsidRDefault="009A2739" w:rsidP="009A2739">
      <w:pPr>
        <w:pStyle w:val="H1G"/>
        <w:rPr>
          <w:lang w:eastAsia="ja-JP"/>
        </w:rPr>
      </w:pPr>
      <w:r>
        <w:rPr>
          <w:lang w:eastAsia="ja-JP"/>
        </w:rPr>
        <w:tab/>
        <w:t>I.</w:t>
      </w:r>
      <w:r>
        <w:rPr>
          <w:lang w:eastAsia="ja-JP"/>
        </w:rPr>
        <w:tab/>
      </w:r>
      <w:r w:rsidRPr="00A84446">
        <w:rPr>
          <w:lang w:eastAsia="ja-JP"/>
        </w:rPr>
        <w:t>Introduction and justification</w:t>
      </w:r>
    </w:p>
    <w:p w14:paraId="691E8D46" w14:textId="1FDB8DC6" w:rsidR="009A2739" w:rsidRDefault="009A2739" w:rsidP="009A2739">
      <w:pPr>
        <w:pStyle w:val="SingleTxtG"/>
      </w:pPr>
      <w:r>
        <w:t>1.</w:t>
      </w:r>
      <w:r>
        <w:tab/>
        <w:t xml:space="preserve">During the 77th session of </w:t>
      </w:r>
      <w:r>
        <w:rPr>
          <w:spacing w:val="-2"/>
        </w:rPr>
        <w:t>Working Party on Passive Safety (GRSP)</w:t>
      </w:r>
      <w:r>
        <w:t xml:space="preserve">, France suggested including requirements on </w:t>
      </w:r>
      <w:r w:rsidRPr="0092166B">
        <w:t>Periodic Technical Inspection</w:t>
      </w:r>
      <w:r>
        <w:t>s</w:t>
      </w:r>
      <w:r w:rsidRPr="0092166B">
        <w:t xml:space="preserve"> (PTI)</w:t>
      </w:r>
      <w:r>
        <w:t xml:space="preserve"> which are already present in UN Regulation No. 110 into UN Regulation No. 134</w:t>
      </w:r>
      <w:r w:rsidR="00D30CCF">
        <w:t xml:space="preserve"> (informal document GRSP-77-31)</w:t>
      </w:r>
      <w:r>
        <w:t>.</w:t>
      </w:r>
    </w:p>
    <w:p w14:paraId="541E9EF4" w14:textId="77777777" w:rsidR="009A2739" w:rsidRPr="00A84446" w:rsidRDefault="009A2739" w:rsidP="009A2739">
      <w:pPr>
        <w:pStyle w:val="SingleTxtG"/>
      </w:pPr>
      <w:r>
        <w:t>2.</w:t>
      </w:r>
      <w:r>
        <w:tab/>
        <w:t xml:space="preserve">During the discussions within the Task force on Hydrogen Regulations (TF-H2), the experts suggested to include requirements to be fulfilled by the CHSS manufacturer. TF-H2 </w:t>
      </w:r>
      <w:r w:rsidRPr="00A84446">
        <w:t xml:space="preserve">has worked on incorporating requirements on the periodic technical inspection for hydrogen vehicles. </w:t>
      </w:r>
    </w:p>
    <w:p w14:paraId="35C4DF64" w14:textId="77777777" w:rsidR="009A2739" w:rsidRPr="00A84446" w:rsidRDefault="009A2739" w:rsidP="009A2739">
      <w:pPr>
        <w:pStyle w:val="SingleTxtG"/>
      </w:pPr>
      <w:r>
        <w:t>3.</w:t>
      </w:r>
      <w:r>
        <w:tab/>
        <w:t>T</w:t>
      </w:r>
      <w:r w:rsidRPr="00A84446">
        <w:t xml:space="preserve">he task force identified two options for the application to UN Regulation </w:t>
      </w:r>
      <w:r>
        <w:t>N</w:t>
      </w:r>
      <w:r w:rsidRPr="00A84446">
        <w:t>o. 134:</w:t>
      </w:r>
    </w:p>
    <w:p w14:paraId="5CBAD69E" w14:textId="77777777" w:rsidR="009A2739" w:rsidRPr="00A84446" w:rsidRDefault="009A2739" w:rsidP="009A2739">
      <w:pPr>
        <w:pStyle w:val="SingleTxtG"/>
        <w:ind w:left="1701"/>
      </w:pPr>
      <w:r>
        <w:t>(a)</w:t>
      </w:r>
      <w:r>
        <w:tab/>
        <w:t>Implementing as s</w:t>
      </w:r>
      <w:r w:rsidRPr="00A84446">
        <w:t>upplements to the 02 and the 03 series of amendments to the Regulation would allow the application of the requirements to vehicles newly registered, type-approved to either series.</w:t>
      </w:r>
    </w:p>
    <w:p w14:paraId="06C85CB2" w14:textId="77777777" w:rsidR="009A2739" w:rsidRPr="0014247C" w:rsidRDefault="009A2739" w:rsidP="009A2739">
      <w:pPr>
        <w:pStyle w:val="SingleTxtG"/>
        <w:ind w:left="1701"/>
        <w:rPr>
          <w:strike/>
          <w:rPrChange w:id="0" w:author="Amy Ryan (TEMA)" w:date="2025-11-28T11:16:00Z" w16du:dateUtc="2025-11-28T10:16:00Z">
            <w:rPr/>
          </w:rPrChange>
        </w:rPr>
      </w:pPr>
      <w:r>
        <w:t>(b)</w:t>
      </w:r>
      <w:r>
        <w:tab/>
      </w:r>
      <w:r w:rsidRPr="0014247C">
        <w:rPr>
          <w:strike/>
          <w:rPrChange w:id="1" w:author="Amy Ryan (TEMA)" w:date="2025-11-28T11:16:00Z" w16du:dateUtc="2025-11-28T10:16:00Z">
            <w:rPr/>
          </w:rPrChange>
        </w:rPr>
        <w:t>Implementing with a new 04 series of amendments, the requirements would only apply to vehicles type-approved according to the new series to the Regulation.</w:t>
      </w:r>
    </w:p>
    <w:p w14:paraId="4F98BE5A" w14:textId="77777777" w:rsidR="009A2739" w:rsidRPr="00A84446" w:rsidRDefault="009A2739" w:rsidP="009A2739">
      <w:pPr>
        <w:pStyle w:val="SingleTxtG"/>
      </w:pPr>
      <w:r>
        <w:t>4.</w:t>
      </w:r>
      <w:r>
        <w:tab/>
      </w:r>
      <w:r w:rsidRPr="00A84446">
        <w:t xml:space="preserve">With this document TF-H2 is seeking guidance from GRSP on how to approach the inclusion of PTI requirements into UN Regulation no. 134. </w:t>
      </w:r>
    </w:p>
    <w:p w14:paraId="31CB6A8C" w14:textId="77777777" w:rsidR="009A2739" w:rsidRPr="00A84446" w:rsidRDefault="009A2739" w:rsidP="009A2739">
      <w:pPr>
        <w:pStyle w:val="H1G"/>
        <w:rPr>
          <w:lang w:eastAsia="ja-JP"/>
        </w:rPr>
      </w:pPr>
      <w:r>
        <w:rPr>
          <w:lang w:eastAsia="ja-JP"/>
        </w:rPr>
        <w:tab/>
        <w:t>II.</w:t>
      </w:r>
      <w:r>
        <w:rPr>
          <w:lang w:eastAsia="ja-JP"/>
        </w:rPr>
        <w:tab/>
      </w:r>
      <w:r w:rsidRPr="00A84446">
        <w:rPr>
          <w:lang w:eastAsia="ja-JP"/>
        </w:rPr>
        <w:t>Proposal</w:t>
      </w:r>
    </w:p>
    <w:p w14:paraId="63C34D41" w14:textId="77777777" w:rsidR="009A2739" w:rsidRPr="00A84446" w:rsidRDefault="009A2739" w:rsidP="009A2739">
      <w:pPr>
        <w:pStyle w:val="H23G"/>
        <w:rPr>
          <w:b w:val="0"/>
          <w:lang w:eastAsia="ja-JP"/>
        </w:rPr>
      </w:pPr>
      <w:r>
        <w:rPr>
          <w:lang w:eastAsia="ja-JP"/>
        </w:rPr>
        <w:tab/>
        <w:t>A.</w:t>
      </w:r>
      <w:r>
        <w:rPr>
          <w:lang w:eastAsia="ja-JP"/>
        </w:rPr>
        <w:tab/>
      </w:r>
      <w:r w:rsidRPr="00A84446">
        <w:rPr>
          <w:lang w:eastAsia="ja-JP"/>
        </w:rPr>
        <w:t>Option 1</w:t>
      </w:r>
      <w:r>
        <w:rPr>
          <w:lang w:eastAsia="ja-JP"/>
        </w:rPr>
        <w:t xml:space="preserve">: </w:t>
      </w:r>
      <w:r w:rsidRPr="00A84446">
        <w:rPr>
          <w:lang w:eastAsia="ja-JP"/>
        </w:rPr>
        <w:t xml:space="preserve">Proposal for </w:t>
      </w:r>
      <w:r w:rsidRPr="003B1885">
        <w:rPr>
          <w:strike/>
          <w:lang w:eastAsia="ja-JP"/>
          <w:rPrChange w:id="2" w:author="Amy Ryan (TEMA)" w:date="2025-11-28T11:16:00Z" w16du:dateUtc="2025-11-28T10:16:00Z">
            <w:rPr>
              <w:lang w:eastAsia="ja-JP"/>
            </w:rPr>
          </w:rPrChange>
        </w:rPr>
        <w:t>supplement 4 to the 02 series of amendments and</w:t>
      </w:r>
      <w:r w:rsidRPr="00A84446">
        <w:rPr>
          <w:lang w:eastAsia="ja-JP"/>
        </w:rPr>
        <w:t xml:space="preserve"> supplement 1 to the 03 </w:t>
      </w:r>
      <w:r>
        <w:rPr>
          <w:lang w:eastAsia="ja-JP"/>
        </w:rPr>
        <w:t>s</w:t>
      </w:r>
      <w:r w:rsidRPr="00A84446">
        <w:rPr>
          <w:lang w:eastAsia="ja-JP"/>
        </w:rPr>
        <w:t xml:space="preserve">eries of </w:t>
      </w:r>
      <w:r>
        <w:rPr>
          <w:lang w:eastAsia="ja-JP"/>
        </w:rPr>
        <w:t>a</w:t>
      </w:r>
      <w:r w:rsidRPr="00A84446">
        <w:rPr>
          <w:lang w:eastAsia="ja-JP"/>
        </w:rPr>
        <w:t>mendments to UN Regulation No. 134 (</w:t>
      </w:r>
      <w:r w:rsidRPr="00143A80">
        <w:t>Hydrogen and fuel cell vehicles</w:t>
      </w:r>
      <w:r w:rsidRPr="00A84446">
        <w:rPr>
          <w:lang w:eastAsia="ja-JP"/>
        </w:rPr>
        <w:t>)</w:t>
      </w:r>
    </w:p>
    <w:p w14:paraId="5677B2FE" w14:textId="77777777" w:rsidR="009A2739" w:rsidRPr="00A84446" w:rsidRDefault="009A2739" w:rsidP="009A2739">
      <w:pPr>
        <w:pStyle w:val="SingleTxtG"/>
        <w:suppressAutoHyphens w:val="0"/>
        <w:ind w:left="1985" w:hanging="851"/>
        <w:rPr>
          <w:lang w:eastAsia="ja-JP"/>
        </w:rPr>
      </w:pPr>
      <w:r w:rsidRPr="00A84446">
        <w:rPr>
          <w:i/>
          <w:iCs/>
          <w:lang w:eastAsia="ja-JP"/>
        </w:rPr>
        <w:t>Insert a new paragraph 2.19</w:t>
      </w:r>
      <w:r w:rsidRPr="00A84446">
        <w:rPr>
          <w:lang w:eastAsia="ja-JP"/>
        </w:rPr>
        <w:t>., to read:</w:t>
      </w:r>
    </w:p>
    <w:p w14:paraId="491AA831" w14:textId="77777777" w:rsidR="009A2739" w:rsidRPr="000018EC" w:rsidRDefault="009A2739" w:rsidP="009A2739">
      <w:pPr>
        <w:pStyle w:val="SingleTxtG"/>
        <w:suppressAutoHyphens w:val="0"/>
        <w:ind w:left="1985" w:hanging="851"/>
        <w:rPr>
          <w:bCs/>
        </w:rPr>
      </w:pPr>
      <w:r w:rsidRPr="000018EC">
        <w:rPr>
          <w:bCs/>
          <w:lang w:eastAsia="ja-JP"/>
        </w:rPr>
        <w:t>“2.19.</w:t>
      </w:r>
      <w:r w:rsidRPr="000018EC">
        <w:rPr>
          <w:bCs/>
          <w:lang w:eastAsia="ja-JP"/>
        </w:rPr>
        <w:tab/>
      </w:r>
      <w:r w:rsidRPr="000018EC">
        <w:rPr>
          <w:bCs/>
        </w:rPr>
        <w:t>"</w:t>
      </w:r>
      <w:r w:rsidRPr="000018EC">
        <w:rPr>
          <w:bCs/>
          <w:i/>
          <w:lang w:eastAsia="ja-JP"/>
        </w:rPr>
        <w:t>Periodic Technical Inspection (PTI)</w:t>
      </w:r>
      <w:r w:rsidRPr="000018EC">
        <w:rPr>
          <w:bCs/>
        </w:rPr>
        <w:t>"</w:t>
      </w:r>
      <w:r w:rsidRPr="000018EC">
        <w:rPr>
          <w:bCs/>
          <w:lang w:eastAsia="ja-JP"/>
        </w:rPr>
        <w:t xml:space="preserve"> means the inspection of the vehicle performed at specified intervals according to national regulations.</w:t>
      </w:r>
      <w:r w:rsidRPr="000018EC">
        <w:rPr>
          <w:bCs/>
        </w:rPr>
        <w:t>”</w:t>
      </w:r>
    </w:p>
    <w:p w14:paraId="1EB34B8D" w14:textId="77777777" w:rsidR="009A2739" w:rsidRPr="00A84446" w:rsidRDefault="009A2739" w:rsidP="009A2739">
      <w:pPr>
        <w:pStyle w:val="SingleTxtG"/>
        <w:suppressAutoHyphens w:val="0"/>
        <w:ind w:left="1985" w:hanging="851"/>
        <w:rPr>
          <w:lang w:eastAsia="ja-JP"/>
        </w:rPr>
      </w:pPr>
      <w:r w:rsidRPr="00A84446">
        <w:rPr>
          <w:i/>
          <w:iCs/>
          <w:lang w:eastAsia="ja-JP"/>
        </w:rPr>
        <w:t>Paragraphs 2.19. to 2.31. (former),</w:t>
      </w:r>
      <w:r w:rsidRPr="00A84446">
        <w:rPr>
          <w:lang w:eastAsia="ja-JP"/>
        </w:rPr>
        <w:t xml:space="preserve"> renumber to 2.20. to 2.32.</w:t>
      </w:r>
    </w:p>
    <w:p w14:paraId="5F661B57" w14:textId="15A4D2B7" w:rsidR="009A2739" w:rsidRPr="00A84446" w:rsidRDefault="009A2739" w:rsidP="009A2739">
      <w:pPr>
        <w:pStyle w:val="SingleTxtG"/>
        <w:suppressAutoHyphens w:val="0"/>
        <w:ind w:left="1985" w:hanging="851"/>
        <w:rPr>
          <w:lang w:eastAsia="ja-JP"/>
        </w:rPr>
      </w:pPr>
      <w:del w:id="3" w:author="Amy Ryan (TEMA)" w:date="2025-11-27T16:35:00Z" w16du:dateUtc="2025-11-27T15:35:00Z">
        <w:r w:rsidDel="00B62D13">
          <w:rPr>
            <w:i/>
            <w:iCs/>
            <w:lang w:eastAsia="ja-JP"/>
          </w:rPr>
          <w:delText>[</w:delText>
        </w:r>
      </w:del>
      <w:r w:rsidRPr="00A84446">
        <w:rPr>
          <w:i/>
          <w:iCs/>
          <w:lang w:eastAsia="ja-JP"/>
        </w:rPr>
        <w:t xml:space="preserve">Insert new paragraph 5.7., </w:t>
      </w:r>
      <w:r w:rsidRPr="00A84446">
        <w:rPr>
          <w:lang w:eastAsia="ja-JP"/>
        </w:rPr>
        <w:t>to read:</w:t>
      </w:r>
    </w:p>
    <w:p w14:paraId="6B33BE81" w14:textId="77777777" w:rsidR="009A2739" w:rsidRPr="000018EC" w:rsidRDefault="009A2739" w:rsidP="009A2739">
      <w:pPr>
        <w:pStyle w:val="SingleTxtG"/>
        <w:suppressAutoHyphens w:val="0"/>
        <w:ind w:left="1985" w:hanging="851"/>
        <w:rPr>
          <w:bCs/>
        </w:rPr>
      </w:pPr>
      <w:r>
        <w:rPr>
          <w:bCs/>
        </w:rPr>
        <w:t>“</w:t>
      </w:r>
      <w:r w:rsidRPr="000018EC">
        <w:rPr>
          <w:bCs/>
        </w:rPr>
        <w:t>5.7.</w:t>
      </w:r>
      <w:r w:rsidRPr="000018EC">
        <w:rPr>
          <w:bCs/>
        </w:rPr>
        <w:tab/>
        <w:t>Periodic technical inspection</w:t>
      </w:r>
    </w:p>
    <w:p w14:paraId="3B205C44" w14:textId="5D59F17A" w:rsidR="009A2739" w:rsidRPr="000018EC" w:rsidRDefault="009A2739" w:rsidP="009A2739">
      <w:pPr>
        <w:pStyle w:val="SingleTxtG"/>
        <w:suppressAutoHyphens w:val="0"/>
        <w:ind w:left="1985" w:hanging="851"/>
        <w:rPr>
          <w:bCs/>
        </w:rPr>
      </w:pPr>
      <w:r>
        <w:rPr>
          <w:bCs/>
          <w:lang w:eastAsia="ja-JP"/>
        </w:rPr>
        <w:tab/>
      </w:r>
      <w:r w:rsidRPr="000018EC">
        <w:rPr>
          <w:bCs/>
          <w:lang w:eastAsia="ja-JP"/>
        </w:rPr>
        <w:t xml:space="preserve">The CHSS </w:t>
      </w:r>
      <w:ins w:id="4" w:author="Amy Ryan (TEMA)" w:date="2025-11-27T15:54:00Z" w16du:dateUtc="2025-11-27T14:54:00Z">
        <w:r w:rsidR="0080744A">
          <w:rPr>
            <w:bCs/>
            <w:lang w:eastAsia="ja-JP"/>
          </w:rPr>
          <w:t xml:space="preserve">or vehicle </w:t>
        </w:r>
      </w:ins>
      <w:r w:rsidRPr="000018EC">
        <w:rPr>
          <w:bCs/>
          <w:lang w:eastAsia="ja-JP"/>
        </w:rPr>
        <w:t>manufacturer shall provide guidelines</w:t>
      </w:r>
      <w:ins w:id="5" w:author="Amy Ryan (TEMA)" w:date="2025-11-27T15:54:00Z" w16du:dateUtc="2025-11-27T14:54:00Z">
        <w:r w:rsidR="0080744A">
          <w:rPr>
            <w:bCs/>
            <w:lang w:eastAsia="ja-JP"/>
          </w:rPr>
          <w:t>, e.g., in the owner’s manual, by means of a QR code, a web-link, etc.,</w:t>
        </w:r>
      </w:ins>
      <w:r w:rsidRPr="000018EC">
        <w:rPr>
          <w:bCs/>
          <w:lang w:eastAsia="ja-JP"/>
        </w:rPr>
        <w:t xml:space="preserve"> for</w:t>
      </w:r>
      <w:r w:rsidRPr="000018EC" w:rsidDel="009F55E2">
        <w:rPr>
          <w:bCs/>
          <w:lang w:eastAsia="ja-JP"/>
        </w:rPr>
        <w:t xml:space="preserve"> the</w:t>
      </w:r>
      <w:r w:rsidRPr="000018EC">
        <w:rPr>
          <w:bCs/>
          <w:lang w:eastAsia="ja-JP"/>
        </w:rPr>
        <w:t xml:space="preserve"> </w:t>
      </w:r>
      <w:r>
        <w:rPr>
          <w:bCs/>
          <w:lang w:eastAsia="ja-JP"/>
        </w:rPr>
        <w:t>PTI</w:t>
      </w:r>
      <w:r w:rsidRPr="000018EC">
        <w:rPr>
          <w:bCs/>
          <w:lang w:eastAsia="ja-JP"/>
        </w:rPr>
        <w:t xml:space="preserve"> and identify any special conditions that would require immediate inspection such as CHSS reinstallation, vehicle collision, fire, etc. during its service life</w:t>
      </w:r>
      <w:del w:id="6" w:author="Amy Ryan (TEMA)" w:date="2025-11-27T15:55:00Z" w16du:dateUtc="2025-11-27T14:55:00Z">
        <w:r w:rsidRPr="000018EC" w:rsidDel="0080744A">
          <w:rPr>
            <w:bCs/>
            <w:lang w:eastAsia="ja-JP"/>
          </w:rPr>
          <w:delText xml:space="preserve"> as defined by the CHSS manufacturer</w:delText>
        </w:r>
      </w:del>
      <w:r w:rsidRPr="000018EC">
        <w:rPr>
          <w:bCs/>
          <w:lang w:eastAsia="ja-JP"/>
        </w:rPr>
        <w:t>.</w:t>
      </w:r>
      <w:r>
        <w:rPr>
          <w:bCs/>
        </w:rPr>
        <w:t>”</w:t>
      </w:r>
      <w:del w:id="7" w:author="Amy Ryan (TEMA)" w:date="2025-11-27T16:35:00Z" w16du:dateUtc="2025-11-27T15:35:00Z">
        <w:r w:rsidDel="00B62D13">
          <w:rPr>
            <w:bCs/>
          </w:rPr>
          <w:delText>]</w:delText>
        </w:r>
      </w:del>
    </w:p>
    <w:p w14:paraId="63806ADA" w14:textId="77777777" w:rsidR="009A2739" w:rsidRPr="00A84446" w:rsidRDefault="009A2739" w:rsidP="009A2739">
      <w:pPr>
        <w:pStyle w:val="H23G"/>
        <w:rPr>
          <w:lang w:eastAsia="ja-JP"/>
        </w:rPr>
      </w:pPr>
      <w:r w:rsidRPr="00A84446">
        <w:tab/>
      </w:r>
      <w:r>
        <w:rPr>
          <w:bCs/>
          <w:lang w:eastAsia="ja-JP"/>
        </w:rPr>
        <w:t>B.</w:t>
      </w:r>
      <w:r>
        <w:rPr>
          <w:bCs/>
          <w:lang w:eastAsia="ja-JP"/>
        </w:rPr>
        <w:tab/>
      </w:r>
      <w:r w:rsidRPr="00A84446">
        <w:rPr>
          <w:bCs/>
          <w:lang w:eastAsia="ja-JP"/>
        </w:rPr>
        <w:t>Option 2:</w:t>
      </w:r>
      <w:r>
        <w:rPr>
          <w:bCs/>
          <w:lang w:eastAsia="ja-JP"/>
        </w:rPr>
        <w:t xml:space="preserve"> </w:t>
      </w:r>
      <w:r w:rsidRPr="00A84446">
        <w:t xml:space="preserve">Proposal for the 04 </w:t>
      </w:r>
      <w:r>
        <w:t>s</w:t>
      </w:r>
      <w:r w:rsidRPr="00A84446">
        <w:t xml:space="preserve">eries of </w:t>
      </w:r>
      <w:r>
        <w:t>a</w:t>
      </w:r>
      <w:r w:rsidRPr="00A84446">
        <w:t>mendments to UN Regulation No. 134 (</w:t>
      </w:r>
      <w:r w:rsidRPr="00143A80">
        <w:t>Hydrogen and fuel cell vehicles</w:t>
      </w:r>
      <w:r w:rsidRPr="00A84446">
        <w:t xml:space="preserve">) </w:t>
      </w:r>
    </w:p>
    <w:p w14:paraId="50901858" w14:textId="77777777" w:rsidR="009A2739" w:rsidRPr="00A84446" w:rsidRDefault="009A2739" w:rsidP="009A2739">
      <w:pPr>
        <w:pStyle w:val="SingleTxtG"/>
        <w:suppressAutoHyphens w:val="0"/>
        <w:ind w:left="1985" w:hanging="851"/>
        <w:rPr>
          <w:lang w:eastAsia="ja-JP"/>
        </w:rPr>
      </w:pPr>
      <w:r w:rsidRPr="00A84446">
        <w:rPr>
          <w:i/>
          <w:iCs/>
          <w:lang w:eastAsia="ja-JP"/>
        </w:rPr>
        <w:t>Insert a new paragraph 2.19</w:t>
      </w:r>
      <w:r w:rsidRPr="00A84446">
        <w:rPr>
          <w:lang w:eastAsia="ja-JP"/>
        </w:rPr>
        <w:t>., to read:</w:t>
      </w:r>
    </w:p>
    <w:p w14:paraId="4302B811" w14:textId="77777777" w:rsidR="009A2739" w:rsidRPr="000018EC" w:rsidRDefault="009A2739" w:rsidP="009A2739">
      <w:pPr>
        <w:pStyle w:val="SingleTxtG"/>
        <w:suppressAutoHyphens w:val="0"/>
        <w:ind w:left="1985" w:hanging="851"/>
        <w:rPr>
          <w:bCs/>
        </w:rPr>
      </w:pPr>
      <w:r>
        <w:rPr>
          <w:bCs/>
          <w:lang w:eastAsia="ja-JP"/>
        </w:rPr>
        <w:t>“</w:t>
      </w:r>
      <w:r w:rsidRPr="000018EC">
        <w:rPr>
          <w:bCs/>
          <w:lang w:eastAsia="ja-JP"/>
        </w:rPr>
        <w:t>2.19.</w:t>
      </w:r>
      <w:r w:rsidRPr="000018EC">
        <w:rPr>
          <w:bCs/>
          <w:lang w:eastAsia="ja-JP"/>
        </w:rPr>
        <w:tab/>
      </w:r>
      <w:r w:rsidRPr="000018EC">
        <w:rPr>
          <w:bCs/>
        </w:rPr>
        <w:t>"</w:t>
      </w:r>
      <w:r w:rsidRPr="000018EC">
        <w:rPr>
          <w:bCs/>
          <w:i/>
          <w:lang w:eastAsia="ja-JP"/>
        </w:rPr>
        <w:t>Periodic Technical Inspection (PTI)</w:t>
      </w:r>
      <w:r w:rsidRPr="000018EC">
        <w:rPr>
          <w:bCs/>
        </w:rPr>
        <w:t>"</w:t>
      </w:r>
      <w:r w:rsidRPr="000018EC">
        <w:rPr>
          <w:bCs/>
          <w:lang w:eastAsia="ja-JP"/>
        </w:rPr>
        <w:t xml:space="preserve"> means the inspection of the vehicle performed at specified intervals according to national regulations.</w:t>
      </w:r>
      <w:r>
        <w:rPr>
          <w:bCs/>
        </w:rPr>
        <w:t>”</w:t>
      </w:r>
    </w:p>
    <w:p w14:paraId="5A5C44AF" w14:textId="77777777" w:rsidR="009A2739" w:rsidRPr="00A84446" w:rsidRDefault="009A2739" w:rsidP="009A2739">
      <w:pPr>
        <w:pStyle w:val="SingleTxtG"/>
        <w:suppressAutoHyphens w:val="0"/>
        <w:ind w:left="1985" w:hanging="851"/>
        <w:rPr>
          <w:lang w:eastAsia="ja-JP"/>
        </w:rPr>
      </w:pPr>
      <w:r w:rsidRPr="00A84446">
        <w:rPr>
          <w:i/>
          <w:iCs/>
          <w:lang w:eastAsia="ja-JP"/>
        </w:rPr>
        <w:t>Paragraphs 2.19. to 2.31. (former),</w:t>
      </w:r>
      <w:r w:rsidRPr="00A84446">
        <w:rPr>
          <w:lang w:eastAsia="ja-JP"/>
        </w:rPr>
        <w:t xml:space="preserve"> renumber to 2.20. to 2.32.</w:t>
      </w:r>
    </w:p>
    <w:p w14:paraId="20C3C59E" w14:textId="4DF5CEE0" w:rsidR="009A2739" w:rsidRPr="00A84446" w:rsidRDefault="009A2739" w:rsidP="009A2739">
      <w:pPr>
        <w:pStyle w:val="SingleTxtG"/>
        <w:suppressAutoHyphens w:val="0"/>
        <w:ind w:left="1985" w:hanging="851"/>
        <w:rPr>
          <w:lang w:eastAsia="ja-JP"/>
        </w:rPr>
      </w:pPr>
      <w:del w:id="8" w:author="Amy Ryan (TEMA)" w:date="2025-11-27T16:35:00Z" w16du:dateUtc="2025-11-27T15:35:00Z">
        <w:r w:rsidDel="00B62D13">
          <w:rPr>
            <w:i/>
            <w:iCs/>
            <w:lang w:eastAsia="ja-JP"/>
          </w:rPr>
          <w:delText>[</w:delText>
        </w:r>
      </w:del>
      <w:r w:rsidRPr="00A84446">
        <w:rPr>
          <w:i/>
          <w:iCs/>
          <w:lang w:eastAsia="ja-JP"/>
        </w:rPr>
        <w:t xml:space="preserve">Insert new paragraph 5.7., </w:t>
      </w:r>
      <w:r w:rsidRPr="00A84446">
        <w:rPr>
          <w:lang w:eastAsia="ja-JP"/>
        </w:rPr>
        <w:t>to read:</w:t>
      </w:r>
    </w:p>
    <w:p w14:paraId="11810249" w14:textId="77777777" w:rsidR="009A2739" w:rsidRPr="000018EC" w:rsidRDefault="009A2739" w:rsidP="009A2739">
      <w:pPr>
        <w:pStyle w:val="SingleTxtG"/>
        <w:suppressAutoHyphens w:val="0"/>
        <w:ind w:left="1985" w:hanging="851"/>
        <w:rPr>
          <w:bCs/>
        </w:rPr>
      </w:pPr>
      <w:r>
        <w:rPr>
          <w:bCs/>
        </w:rPr>
        <w:t>“</w:t>
      </w:r>
      <w:r w:rsidRPr="000018EC">
        <w:rPr>
          <w:bCs/>
        </w:rPr>
        <w:t>5.7.</w:t>
      </w:r>
      <w:r w:rsidRPr="000018EC">
        <w:rPr>
          <w:bCs/>
        </w:rPr>
        <w:tab/>
        <w:t>Periodic technical inspection</w:t>
      </w:r>
    </w:p>
    <w:p w14:paraId="1D4173BA" w14:textId="147039DE" w:rsidR="009A2739" w:rsidRPr="000018EC" w:rsidRDefault="009A2739" w:rsidP="009A2739">
      <w:pPr>
        <w:pStyle w:val="SingleTxtG"/>
        <w:suppressAutoHyphens w:val="0"/>
        <w:ind w:left="1985" w:hanging="851"/>
        <w:rPr>
          <w:bCs/>
        </w:rPr>
      </w:pPr>
      <w:r>
        <w:rPr>
          <w:bCs/>
          <w:lang w:eastAsia="ja-JP"/>
        </w:rPr>
        <w:tab/>
      </w:r>
      <w:r w:rsidRPr="000018EC">
        <w:rPr>
          <w:bCs/>
          <w:lang w:eastAsia="ja-JP"/>
        </w:rPr>
        <w:t xml:space="preserve">The CHSS </w:t>
      </w:r>
      <w:ins w:id="9" w:author="Amy Ryan (TEMA)" w:date="2025-11-27T15:55:00Z" w16du:dateUtc="2025-11-27T14:55:00Z">
        <w:r w:rsidR="0080744A">
          <w:rPr>
            <w:bCs/>
            <w:lang w:eastAsia="ja-JP"/>
          </w:rPr>
          <w:t xml:space="preserve">or vehicle </w:t>
        </w:r>
      </w:ins>
      <w:r w:rsidRPr="000018EC">
        <w:rPr>
          <w:bCs/>
          <w:lang w:eastAsia="ja-JP"/>
        </w:rPr>
        <w:t>manufacturer shall provide guidelines</w:t>
      </w:r>
      <w:ins w:id="10" w:author="Amy Ryan (TEMA)" w:date="2025-11-27T15:55:00Z" w16du:dateUtc="2025-11-27T14:55:00Z">
        <w:r w:rsidR="0080744A">
          <w:rPr>
            <w:bCs/>
            <w:lang w:eastAsia="ja-JP"/>
          </w:rPr>
          <w:t>, e.g., in the owner’s manual, by means of a QR code, a web-link, etc.,</w:t>
        </w:r>
      </w:ins>
      <w:r w:rsidRPr="000018EC">
        <w:rPr>
          <w:bCs/>
          <w:lang w:eastAsia="ja-JP"/>
        </w:rPr>
        <w:t xml:space="preserve"> for</w:t>
      </w:r>
      <w:r w:rsidRPr="000018EC" w:rsidDel="009F55E2">
        <w:rPr>
          <w:bCs/>
          <w:lang w:eastAsia="ja-JP"/>
        </w:rPr>
        <w:t xml:space="preserve"> the</w:t>
      </w:r>
      <w:r w:rsidRPr="000018EC">
        <w:rPr>
          <w:bCs/>
          <w:lang w:eastAsia="ja-JP"/>
        </w:rPr>
        <w:t xml:space="preserve"> </w:t>
      </w:r>
      <w:r>
        <w:rPr>
          <w:bCs/>
          <w:lang w:eastAsia="ja-JP"/>
        </w:rPr>
        <w:t xml:space="preserve">PTI </w:t>
      </w:r>
      <w:r w:rsidRPr="000018EC">
        <w:rPr>
          <w:bCs/>
          <w:lang w:eastAsia="ja-JP"/>
        </w:rPr>
        <w:t xml:space="preserve">and identify any </w:t>
      </w:r>
      <w:r w:rsidRPr="000018EC">
        <w:rPr>
          <w:bCs/>
          <w:lang w:eastAsia="ja-JP"/>
        </w:rPr>
        <w:lastRenderedPageBreak/>
        <w:t>special conditions that would require immediate inspection such as CHSS reinstallation, vehicle collision, fire, etc. during its service life</w:t>
      </w:r>
      <w:del w:id="11" w:author="Amy Ryan (TEMA)" w:date="2025-11-27T15:55:00Z" w16du:dateUtc="2025-11-27T14:55:00Z">
        <w:r w:rsidRPr="000018EC" w:rsidDel="00451967">
          <w:rPr>
            <w:bCs/>
            <w:lang w:eastAsia="ja-JP"/>
          </w:rPr>
          <w:delText xml:space="preserve"> as defined by the CHSS manufacturer</w:delText>
        </w:r>
      </w:del>
      <w:r w:rsidRPr="000018EC">
        <w:rPr>
          <w:bCs/>
          <w:lang w:eastAsia="ja-JP"/>
        </w:rPr>
        <w:t>.</w:t>
      </w:r>
      <w:r>
        <w:rPr>
          <w:bCs/>
        </w:rPr>
        <w:t>”</w:t>
      </w:r>
      <w:del w:id="12" w:author="Amy Ryan (TEMA)" w:date="2025-11-27T16:35:00Z" w16du:dateUtc="2025-11-27T15:35:00Z">
        <w:r w:rsidRPr="000018EC" w:rsidDel="00B62D13">
          <w:rPr>
            <w:bCs/>
          </w:rPr>
          <w:delText>]</w:delText>
        </w:r>
      </w:del>
    </w:p>
    <w:p w14:paraId="73016BCD" w14:textId="77777777" w:rsidR="009A2739" w:rsidRPr="00A84446" w:rsidRDefault="009A2739" w:rsidP="009A2739">
      <w:pPr>
        <w:pStyle w:val="SingleTxtG"/>
        <w:suppressAutoHyphens w:val="0"/>
        <w:ind w:left="1985" w:hanging="851"/>
        <w:rPr>
          <w:lang w:eastAsia="ja-JP"/>
        </w:rPr>
      </w:pPr>
      <w:r>
        <w:rPr>
          <w:i/>
          <w:iCs/>
          <w:lang w:eastAsia="ja-JP"/>
        </w:rPr>
        <w:t>[</w:t>
      </w:r>
      <w:r w:rsidRPr="00A84446">
        <w:rPr>
          <w:i/>
          <w:iCs/>
          <w:lang w:eastAsia="ja-JP"/>
        </w:rPr>
        <w:t xml:space="preserve">Insert new paragraphs 13.5., </w:t>
      </w:r>
      <w:r w:rsidRPr="00A84446">
        <w:rPr>
          <w:lang w:eastAsia="ja-JP"/>
        </w:rPr>
        <w:t>to read:</w:t>
      </w:r>
    </w:p>
    <w:p w14:paraId="18919162" w14:textId="77777777" w:rsidR="009A2739" w:rsidRPr="007A12BD" w:rsidRDefault="009A2739" w:rsidP="009A2739">
      <w:pPr>
        <w:pStyle w:val="SingleTxtG"/>
        <w:suppressAutoHyphens w:val="0"/>
        <w:ind w:left="1985" w:hanging="851"/>
        <w:rPr>
          <w:rFonts w:eastAsia="Times New Roman"/>
          <w:lang w:eastAsia="fr-FR"/>
        </w:rPr>
      </w:pPr>
      <w:r>
        <w:rPr>
          <w:rFonts w:eastAsia="Times New Roman"/>
          <w:lang w:eastAsia="fr-FR"/>
        </w:rPr>
        <w:t>“</w:t>
      </w:r>
      <w:r w:rsidRPr="007A12BD">
        <w:rPr>
          <w:rFonts w:eastAsia="Times New Roman"/>
          <w:lang w:eastAsia="fr-FR"/>
        </w:rPr>
        <w:t>13.5.</w:t>
      </w:r>
      <w:r w:rsidRPr="007A12BD">
        <w:rPr>
          <w:rFonts w:eastAsia="Times New Roman"/>
          <w:lang w:eastAsia="fr-FR"/>
        </w:rPr>
        <w:tab/>
        <w:t>Transitional provisions applicable to the 04 series of amendments.</w:t>
      </w:r>
    </w:p>
    <w:p w14:paraId="23832476" w14:textId="77777777" w:rsidR="009A2739" w:rsidRPr="007A12BD" w:rsidRDefault="009A2739" w:rsidP="009A2739">
      <w:pPr>
        <w:pStyle w:val="SingleTxtG"/>
        <w:suppressAutoHyphens w:val="0"/>
        <w:ind w:left="1985" w:hanging="851"/>
        <w:rPr>
          <w:rFonts w:eastAsia="Times New Roman"/>
          <w:lang w:eastAsia="fr-FR"/>
        </w:rPr>
      </w:pPr>
      <w:bookmarkStart w:id="13" w:name="_Hlk183509831"/>
      <w:r w:rsidRPr="007A12BD">
        <w:rPr>
          <w:rFonts w:eastAsia="Times New Roman"/>
          <w:lang w:eastAsia="fr-FR"/>
        </w:rPr>
        <w:t>13.5.1.</w:t>
      </w:r>
      <w:r w:rsidRPr="007A12BD">
        <w:rPr>
          <w:rFonts w:eastAsia="Times New Roman"/>
          <w:lang w:eastAsia="fr-FR"/>
        </w:rPr>
        <w:tab/>
        <w:t>As from the official date of entry into force of the 04 series of amendments, no Contracting Party applying this UN Regulation shall refuse to grant or refuse to accept UN type approvals under this UN Regulation as amended by the 04 series of amendments.</w:t>
      </w:r>
    </w:p>
    <w:p w14:paraId="791A7DC2" w14:textId="77777777" w:rsidR="009A2739" w:rsidRPr="007A12BD" w:rsidRDefault="009A2739" w:rsidP="009A2739">
      <w:pPr>
        <w:pStyle w:val="SingleTxtG"/>
        <w:suppressAutoHyphens w:val="0"/>
        <w:ind w:left="1985" w:hanging="851"/>
        <w:rPr>
          <w:rFonts w:eastAsia="Times New Roman"/>
          <w:lang w:eastAsia="fr-FR"/>
        </w:rPr>
      </w:pPr>
      <w:r w:rsidRPr="007A12BD">
        <w:rPr>
          <w:rFonts w:eastAsia="Times New Roman"/>
          <w:lang w:eastAsia="fr-FR"/>
        </w:rPr>
        <w:t>13.5.2.</w:t>
      </w:r>
      <w:r w:rsidRPr="007A12BD">
        <w:rPr>
          <w:rFonts w:eastAsia="Times New Roman"/>
          <w:lang w:eastAsia="fr-FR"/>
        </w:rPr>
        <w:tab/>
        <w:t xml:space="preserve">As from [1 September 20xx], Contracting Parties applying this Regulation shall not be obliged to accept type approvals to any of the preceding series of amendments, first issued after [1 September 20xx]. </w:t>
      </w:r>
    </w:p>
    <w:bookmarkEnd w:id="13"/>
    <w:p w14:paraId="085772D7" w14:textId="77777777" w:rsidR="009A2739" w:rsidRPr="007A12BD" w:rsidRDefault="009A2739" w:rsidP="009A2739">
      <w:pPr>
        <w:pStyle w:val="SingleTxtG"/>
        <w:suppressAutoHyphens w:val="0"/>
        <w:ind w:left="1985" w:hanging="851"/>
        <w:rPr>
          <w:rFonts w:eastAsia="Times New Roman"/>
          <w:lang w:eastAsia="fr-FR"/>
        </w:rPr>
      </w:pPr>
      <w:r w:rsidRPr="007A12BD">
        <w:rPr>
          <w:rFonts w:eastAsia="Times New Roman"/>
          <w:lang w:eastAsia="fr-FR"/>
        </w:rPr>
        <w:t xml:space="preserve">13.5.3. </w:t>
      </w:r>
      <w:r w:rsidRPr="007A12BD">
        <w:rPr>
          <w:rFonts w:eastAsia="Times New Roman"/>
          <w:lang w:eastAsia="fr-FR"/>
        </w:rPr>
        <w:tab/>
        <w:t xml:space="preserve">Until [1 September 20xx], Contracting Parties applying this Regulation shall accept type approvals to any of the preceding series of amendments, first issued before </w:t>
      </w:r>
      <w:bookmarkStart w:id="14" w:name="_Hlk183994802"/>
      <w:r w:rsidRPr="007A12BD">
        <w:rPr>
          <w:rFonts w:eastAsia="Times New Roman"/>
          <w:lang w:eastAsia="fr-FR"/>
        </w:rPr>
        <w:t>[1 September 20xx], provided the transitional provisions in these respective preceding series of amendments foresee this possibility</w:t>
      </w:r>
      <w:bookmarkEnd w:id="14"/>
      <w:r w:rsidRPr="007A12BD">
        <w:rPr>
          <w:rFonts w:eastAsia="Times New Roman"/>
          <w:lang w:eastAsia="fr-FR"/>
        </w:rPr>
        <w:t>.</w:t>
      </w:r>
    </w:p>
    <w:p w14:paraId="1DDD6338" w14:textId="77777777" w:rsidR="009A2739" w:rsidRPr="007A12BD" w:rsidRDefault="009A2739" w:rsidP="009A2739">
      <w:pPr>
        <w:pStyle w:val="SingleTxtG"/>
        <w:suppressAutoHyphens w:val="0"/>
        <w:ind w:left="1985" w:hanging="851"/>
        <w:rPr>
          <w:rFonts w:eastAsia="Times New Roman"/>
          <w:lang w:eastAsia="fr-FR"/>
        </w:rPr>
      </w:pPr>
      <w:r w:rsidRPr="007A12BD">
        <w:rPr>
          <w:rFonts w:eastAsia="Times New Roman"/>
          <w:lang w:eastAsia="fr-FR"/>
        </w:rPr>
        <w:t xml:space="preserve">13.5.4. </w:t>
      </w:r>
      <w:r w:rsidRPr="007A12BD">
        <w:rPr>
          <w:rFonts w:eastAsia="Times New Roman"/>
          <w:lang w:eastAsia="fr-FR"/>
        </w:rPr>
        <w:tab/>
        <w:t>As from [1 September 20xx], Contracting Parties applying this Regulation shall not be obliged to accept type approvals issued to any of the preceding series of amendments to this Regulation.</w:t>
      </w:r>
    </w:p>
    <w:p w14:paraId="51342F43" w14:textId="77777777" w:rsidR="009A2739" w:rsidRDefault="009A2739" w:rsidP="009A2739">
      <w:pPr>
        <w:pStyle w:val="SingleTxtG"/>
        <w:suppressAutoHyphens w:val="0"/>
        <w:ind w:left="1985" w:hanging="851"/>
        <w:rPr>
          <w:rFonts w:eastAsia="Times New Roman"/>
          <w:lang w:eastAsia="fr-FR"/>
        </w:rPr>
      </w:pPr>
      <w:r w:rsidRPr="007A12BD">
        <w:rPr>
          <w:rFonts w:eastAsia="Times New Roman"/>
          <w:lang w:eastAsia="fr-FR"/>
        </w:rPr>
        <w:t xml:space="preserve">13.5.5. </w:t>
      </w:r>
      <w:r w:rsidRPr="007A12BD">
        <w:rPr>
          <w:rFonts w:eastAsia="Times New Roman"/>
          <w:lang w:eastAsia="fr-FR"/>
        </w:rPr>
        <w:tab/>
        <w:t>Notwithstanding paragraph 13.5.4., Contracting Parties applying this Regulation shall also continue to accept type approvals issued according to any of the preceding series of amendments to this Regulation, for the vehicles or vehicle systems which are not affected by the changes introduced by the 04 series of amendments, provided the transitional provisions in these respective preceding series of amendments foresee this possibility.</w:t>
      </w:r>
      <w:r>
        <w:rPr>
          <w:rFonts w:eastAsia="Times New Roman"/>
          <w:lang w:eastAsia="fr-FR"/>
        </w:rPr>
        <w:t>”</w:t>
      </w:r>
      <w:r w:rsidRPr="007A12BD">
        <w:rPr>
          <w:rFonts w:eastAsia="Times New Roman"/>
          <w:lang w:eastAsia="fr-FR"/>
        </w:rPr>
        <w:t>]</w:t>
      </w:r>
    </w:p>
    <w:p w14:paraId="5A0607F6" w14:textId="77777777" w:rsidR="009A2739" w:rsidRPr="00002397" w:rsidRDefault="009A2739" w:rsidP="009A2739">
      <w:pPr>
        <w:spacing w:before="240"/>
        <w:jc w:val="center"/>
        <w:rPr>
          <w:u w:val="single"/>
          <w:lang w:eastAsia="fr-FR"/>
        </w:rPr>
      </w:pPr>
      <w:r>
        <w:rPr>
          <w:u w:val="single"/>
          <w:lang w:eastAsia="fr-FR"/>
        </w:rPr>
        <w:tab/>
      </w:r>
      <w:r>
        <w:rPr>
          <w:u w:val="single"/>
          <w:lang w:eastAsia="fr-FR"/>
        </w:rPr>
        <w:tab/>
      </w:r>
      <w:r>
        <w:rPr>
          <w:u w:val="single"/>
          <w:lang w:eastAsia="fr-FR"/>
        </w:rPr>
        <w:tab/>
      </w:r>
    </w:p>
    <w:p w14:paraId="4AE94591" w14:textId="31CBF64A" w:rsidR="00764095" w:rsidRPr="009A2739" w:rsidRDefault="00764095" w:rsidP="009A2739"/>
    <w:sectPr w:rsidR="00764095" w:rsidRPr="009A2739" w:rsidSect="00F01456">
      <w:headerReference w:type="even" r:id="rId11"/>
      <w:headerReference w:type="default" r:id="rId12"/>
      <w:headerReference w:type="first" r:id="rId13"/>
      <w:footnotePr>
        <w:numFmt w:val="chicago"/>
      </w:footnotePr>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709A" w14:textId="77777777" w:rsidR="004608FF" w:rsidRDefault="004608FF" w:rsidP="00203C11">
      <w:pPr>
        <w:spacing w:line="240" w:lineRule="auto"/>
      </w:pPr>
      <w:r>
        <w:separator/>
      </w:r>
    </w:p>
  </w:endnote>
  <w:endnote w:type="continuationSeparator" w:id="0">
    <w:p w14:paraId="58AD4538" w14:textId="77777777" w:rsidR="004608FF" w:rsidRDefault="004608FF" w:rsidP="00203C11">
      <w:pPr>
        <w:spacing w:line="240" w:lineRule="auto"/>
      </w:pPr>
      <w:r>
        <w:continuationSeparator/>
      </w:r>
    </w:p>
  </w:endnote>
  <w:endnote w:type="continuationNotice" w:id="1">
    <w:p w14:paraId="208B4948" w14:textId="77777777" w:rsidR="004608FF" w:rsidRDefault="004608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eiy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3C23" w14:textId="77777777" w:rsidR="004608FF" w:rsidRPr="00E378AC" w:rsidRDefault="004608FF" w:rsidP="00E378AC">
      <w:pPr>
        <w:tabs>
          <w:tab w:val="right" w:pos="2155"/>
        </w:tabs>
        <w:spacing w:after="80"/>
        <w:ind w:left="680"/>
        <w:rPr>
          <w:u w:val="single"/>
        </w:rPr>
      </w:pPr>
      <w:r>
        <w:rPr>
          <w:u w:val="single"/>
        </w:rPr>
        <w:tab/>
      </w:r>
    </w:p>
  </w:footnote>
  <w:footnote w:type="continuationSeparator" w:id="0">
    <w:p w14:paraId="47157E71" w14:textId="77777777" w:rsidR="004608FF" w:rsidRDefault="004608FF">
      <w:r>
        <w:continuationSeparator/>
      </w:r>
    </w:p>
  </w:footnote>
  <w:footnote w:type="continuationNotice" w:id="1">
    <w:p w14:paraId="112C0BC7" w14:textId="77777777" w:rsidR="004608FF" w:rsidRDefault="004608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5675" w14:textId="044BF6FA" w:rsidR="009043F4" w:rsidRDefault="009043F4">
    <w:pPr>
      <w:pStyle w:val="Header"/>
    </w:pPr>
    <w:r>
      <w:rPr>
        <w:noProof/>
      </w:rPr>
      <mc:AlternateContent>
        <mc:Choice Requires="wps">
          <w:drawing>
            <wp:anchor distT="0" distB="0" distL="0" distR="0" simplePos="0" relativeHeight="251659264" behindDoc="0" locked="0" layoutInCell="1" allowOverlap="1" wp14:anchorId="714E7DF4" wp14:editId="6018B9D7">
              <wp:simplePos x="635" y="635"/>
              <wp:positionH relativeFrom="page">
                <wp:align>left</wp:align>
              </wp:positionH>
              <wp:positionV relativeFrom="page">
                <wp:align>top</wp:align>
              </wp:positionV>
              <wp:extent cx="1743710" cy="355600"/>
              <wp:effectExtent l="0" t="0" r="8890" b="6350"/>
              <wp:wrapNone/>
              <wp:docPr id="787657448"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5600"/>
                      </a:xfrm>
                      <a:prstGeom prst="rect">
                        <a:avLst/>
                      </a:prstGeom>
                      <a:noFill/>
                      <a:ln>
                        <a:noFill/>
                      </a:ln>
                    </wps:spPr>
                    <wps:txbx>
                      <w:txbxContent>
                        <w:p w14:paraId="06B2092E" w14:textId="7716EFB1" w:rsidR="009043F4" w:rsidRPr="009043F4" w:rsidRDefault="009043F4" w:rsidP="009043F4">
                          <w:pPr>
                            <w:rPr>
                              <w:rFonts w:ascii="Meiyo" w:eastAsia="Meiyo" w:hAnsi="Meiyo" w:cs="Meiyo"/>
                              <w:noProof/>
                              <w:color w:val="000000"/>
                            </w:rPr>
                          </w:pPr>
                          <w:r w:rsidRPr="009043F4">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4E7DF4"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8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" filled="f" stroked="f">
              <v:textbox style="mso-fit-shape-to-text:t" inset="20pt,15pt,0,0">
                <w:txbxContent>
                  <w:p w14:paraId="06B2092E" w14:textId="7716EFB1" w:rsidR="009043F4" w:rsidRPr="009043F4" w:rsidRDefault="009043F4" w:rsidP="009043F4">
                    <w:pPr>
                      <w:rPr>
                        <w:rFonts w:ascii="Meiyo" w:eastAsia="Meiyo" w:hAnsi="Meiyo" w:cs="Meiyo"/>
                        <w:noProof/>
                        <w:color w:val="000000"/>
                      </w:rPr>
                    </w:pPr>
                    <w:r w:rsidRPr="009043F4">
                      <w:rPr>
                        <w:rFonts w:ascii="Meiyo" w:eastAsia="Meiyo" w:hAnsi="Meiyo" w:cs="Meiyo"/>
                        <w:noProof/>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B7E2" w14:textId="6B1C49A5" w:rsidR="009043F4" w:rsidRDefault="009043F4">
    <w:pPr>
      <w:pStyle w:val="Header"/>
    </w:pPr>
    <w:r>
      <w:rPr>
        <w:noProof/>
      </w:rPr>
      <mc:AlternateContent>
        <mc:Choice Requires="wps">
          <w:drawing>
            <wp:anchor distT="0" distB="0" distL="0" distR="0" simplePos="0" relativeHeight="251660288" behindDoc="0" locked="0" layoutInCell="1" allowOverlap="1" wp14:anchorId="374239E6" wp14:editId="27D17862">
              <wp:simplePos x="720725" y="541020"/>
              <wp:positionH relativeFrom="page">
                <wp:align>left</wp:align>
              </wp:positionH>
              <wp:positionV relativeFrom="page">
                <wp:align>top</wp:align>
              </wp:positionV>
              <wp:extent cx="1743710" cy="355600"/>
              <wp:effectExtent l="0" t="0" r="8890" b="6350"/>
              <wp:wrapNone/>
              <wp:docPr id="1714868621" name="Text Box 3"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5600"/>
                      </a:xfrm>
                      <a:prstGeom prst="rect">
                        <a:avLst/>
                      </a:prstGeom>
                      <a:noFill/>
                      <a:ln>
                        <a:noFill/>
                      </a:ln>
                    </wps:spPr>
                    <wps:txbx>
                      <w:txbxContent>
                        <w:p w14:paraId="7AB4DB05" w14:textId="07434249" w:rsidR="009043F4" w:rsidRPr="009043F4" w:rsidRDefault="009043F4" w:rsidP="009043F4">
                          <w:pPr>
                            <w:rPr>
                              <w:rFonts w:ascii="Meiyo" w:eastAsia="Meiyo" w:hAnsi="Meiyo" w:cs="Meiyo"/>
                              <w:noProof/>
                              <w:color w:val="000000"/>
                            </w:rPr>
                          </w:pPr>
                          <w:r w:rsidRPr="009043F4">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4239E6"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8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" filled="f" stroked="f">
              <v:textbox style="mso-fit-shape-to-text:t" inset="20pt,15pt,0,0">
                <w:txbxContent>
                  <w:p w14:paraId="7AB4DB05" w14:textId="07434249" w:rsidR="009043F4" w:rsidRPr="009043F4" w:rsidRDefault="009043F4" w:rsidP="009043F4">
                    <w:pPr>
                      <w:rPr>
                        <w:rFonts w:ascii="Meiyo" w:eastAsia="Meiyo" w:hAnsi="Meiyo" w:cs="Meiyo"/>
                        <w:noProof/>
                        <w:color w:val="000000"/>
                      </w:rPr>
                    </w:pPr>
                    <w:r w:rsidRPr="009043F4">
                      <w:rPr>
                        <w:rFonts w:ascii="Meiyo" w:eastAsia="Meiyo" w:hAnsi="Meiyo" w:cs="Meiyo"/>
                        <w:noProof/>
                        <w:color w:val="00000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5FAACAF2" w:rsidR="002E4515" w:rsidRPr="00BB4BFD" w:rsidRDefault="009043F4" w:rsidP="002E4515">
    <w:pPr>
      <w:pStyle w:val="Header"/>
      <w:tabs>
        <w:tab w:val="right" w:pos="9639"/>
      </w:tabs>
      <w:rPr>
        <w:lang w:val="en-US"/>
      </w:rPr>
    </w:pPr>
    <w:r>
      <w:rPr>
        <w:b w:val="0"/>
        <w:bCs/>
        <w:noProof/>
        <w:lang w:val="en-US"/>
      </w:rPr>
      <mc:AlternateContent>
        <mc:Choice Requires="wps">
          <w:drawing>
            <wp:anchor distT="0" distB="0" distL="0" distR="0" simplePos="0" relativeHeight="251658240" behindDoc="0" locked="0" layoutInCell="1" allowOverlap="1" wp14:anchorId="36387C75" wp14:editId="606696AA">
              <wp:simplePos x="723900" y="539750"/>
              <wp:positionH relativeFrom="page">
                <wp:align>left</wp:align>
              </wp:positionH>
              <wp:positionV relativeFrom="page">
                <wp:align>top</wp:align>
              </wp:positionV>
              <wp:extent cx="1743710" cy="355600"/>
              <wp:effectExtent l="0" t="0" r="8890" b="6350"/>
              <wp:wrapNone/>
              <wp:docPr id="740091794" name="Text Box 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5600"/>
                      </a:xfrm>
                      <a:prstGeom prst="rect">
                        <a:avLst/>
                      </a:prstGeom>
                      <a:noFill/>
                      <a:ln>
                        <a:noFill/>
                      </a:ln>
                    </wps:spPr>
                    <wps:txbx>
                      <w:txbxContent>
                        <w:p w14:paraId="500BB973" w14:textId="6CD63E07" w:rsidR="009043F4" w:rsidRPr="009043F4" w:rsidRDefault="009043F4" w:rsidP="009043F4">
                          <w:pPr>
                            <w:rPr>
                              <w:rFonts w:ascii="Meiyo" w:eastAsia="Meiyo" w:hAnsi="Meiyo" w:cs="Meiyo"/>
                              <w:noProof/>
                              <w:color w:val="000000"/>
                            </w:rPr>
                          </w:pPr>
                          <w:r w:rsidRPr="009043F4">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387C75"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" filled="f" stroked="f">
              <v:textbox style="mso-fit-shape-to-text:t" inset="20pt,15pt,0,0">
                <w:txbxContent>
                  <w:p w14:paraId="500BB973" w14:textId="6CD63E07" w:rsidR="009043F4" w:rsidRPr="009043F4" w:rsidRDefault="009043F4" w:rsidP="009043F4">
                    <w:pPr>
                      <w:rPr>
                        <w:rFonts w:ascii="Meiyo" w:eastAsia="Meiyo" w:hAnsi="Meiyo" w:cs="Meiyo"/>
                        <w:noProof/>
                        <w:color w:val="000000"/>
                      </w:rPr>
                    </w:pPr>
                    <w:r w:rsidRPr="009043F4">
                      <w:rPr>
                        <w:rFonts w:ascii="Meiyo" w:eastAsia="Meiyo" w:hAnsi="Meiyo" w:cs="Meiyo"/>
                        <w:noProof/>
                        <w:color w:val="000000"/>
                      </w:rPr>
                      <w:t>•• PROTECTED 関係者外秘</w:t>
                    </w:r>
                  </w:p>
                </w:txbxContent>
              </v:textbox>
              <w10:wrap anchorx="page" anchory="page"/>
            </v:shape>
          </w:pict>
        </mc:Fallback>
      </mc:AlternateContent>
    </w:r>
    <w:r w:rsidR="002E4515" w:rsidRPr="00BB4BFD">
      <w:rPr>
        <w:b w:val="0"/>
        <w:bCs/>
        <w:lang w:val="en-US"/>
      </w:rPr>
      <w:t xml:space="preserve">Submitted by </w:t>
    </w:r>
    <w:r w:rsidR="0062372E">
      <w:rPr>
        <w:b w:val="0"/>
        <w:bCs/>
        <w:lang w:val="en-US"/>
      </w:rPr>
      <w:t>TF-H2</w:t>
    </w:r>
    <w:r w:rsidR="002E4515" w:rsidRPr="00BB4BFD">
      <w:rPr>
        <w:b w:val="0"/>
        <w:bCs/>
        <w:lang w:val="en-US"/>
      </w:rPr>
      <w:tab/>
    </w:r>
    <w:r w:rsidR="002E4515" w:rsidRPr="00B73C54">
      <w:rPr>
        <w:sz w:val="24"/>
        <w:szCs w:val="28"/>
        <w:lang w:val="en-US"/>
      </w:rPr>
      <w:t>GRSP-7</w:t>
    </w:r>
    <w:r w:rsidR="001A03F0">
      <w:rPr>
        <w:sz w:val="24"/>
        <w:szCs w:val="28"/>
        <w:lang w:val="en-US"/>
      </w:rPr>
      <w:t>8</w:t>
    </w:r>
    <w:r w:rsidR="002E4515" w:rsidRPr="00B73C54">
      <w:rPr>
        <w:sz w:val="24"/>
        <w:szCs w:val="28"/>
        <w:lang w:val="en-US"/>
      </w:rPr>
      <w:t>-</w:t>
    </w:r>
    <w:r w:rsidR="0062372E">
      <w:rPr>
        <w:sz w:val="24"/>
        <w:szCs w:val="28"/>
        <w:lang w:val="en-US"/>
      </w:rPr>
      <w:t>16</w:t>
    </w:r>
  </w:p>
  <w:p w14:paraId="5DE79F76" w14:textId="38349033"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62372E">
      <w:rPr>
        <w:b w:val="0"/>
        <w:bCs/>
        <w:lang w:val="en-US"/>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9"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2"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4"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5"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6"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7"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8"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29"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9"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3"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7"/>
  </w:num>
  <w:num w:numId="6" w16cid:durableId="1466196181">
    <w:abstractNumId w:val="37"/>
  </w:num>
  <w:num w:numId="7" w16cid:durableId="720371911">
    <w:abstractNumId w:val="14"/>
  </w:num>
  <w:num w:numId="8" w16cid:durableId="759178992">
    <w:abstractNumId w:val="6"/>
  </w:num>
  <w:num w:numId="9" w16cid:durableId="1762293186">
    <w:abstractNumId w:val="31"/>
  </w:num>
  <w:num w:numId="10" w16cid:durableId="1792625461">
    <w:abstractNumId w:val="15"/>
  </w:num>
  <w:num w:numId="11" w16cid:durableId="1918785091">
    <w:abstractNumId w:val="17"/>
  </w:num>
  <w:num w:numId="12" w16cid:durableId="4094423">
    <w:abstractNumId w:val="34"/>
  </w:num>
  <w:num w:numId="13" w16cid:durableId="1021130066">
    <w:abstractNumId w:val="32"/>
  </w:num>
  <w:num w:numId="14" w16cid:durableId="1381973513">
    <w:abstractNumId w:val="11"/>
  </w:num>
  <w:num w:numId="15" w16cid:durableId="1887981969">
    <w:abstractNumId w:val="19"/>
  </w:num>
  <w:num w:numId="16" w16cid:durableId="1858350889">
    <w:abstractNumId w:val="40"/>
  </w:num>
  <w:num w:numId="17" w16cid:durableId="650791974">
    <w:abstractNumId w:val="12"/>
  </w:num>
  <w:num w:numId="18" w16cid:durableId="36510749">
    <w:abstractNumId w:val="13"/>
  </w:num>
  <w:num w:numId="19" w16cid:durableId="562181756">
    <w:abstractNumId w:val="41"/>
  </w:num>
  <w:num w:numId="20" w16cid:durableId="1238436691">
    <w:abstractNumId w:val="39"/>
  </w:num>
  <w:num w:numId="21" w16cid:durableId="1757752393">
    <w:abstractNumId w:val="43"/>
  </w:num>
  <w:num w:numId="22" w16cid:durableId="1873494472">
    <w:abstractNumId w:val="23"/>
  </w:num>
  <w:num w:numId="23" w16cid:durableId="733042403">
    <w:abstractNumId w:val="22"/>
  </w:num>
  <w:num w:numId="24" w16cid:durableId="596644750">
    <w:abstractNumId w:val="36"/>
  </w:num>
  <w:num w:numId="25" w16cid:durableId="1511486915">
    <w:abstractNumId w:val="16"/>
  </w:num>
  <w:num w:numId="26" w16cid:durableId="179054704">
    <w:abstractNumId w:val="18"/>
  </w:num>
  <w:num w:numId="27" w16cid:durableId="1053962060">
    <w:abstractNumId w:val="38"/>
  </w:num>
  <w:num w:numId="28" w16cid:durableId="1688867630">
    <w:abstractNumId w:val="8"/>
  </w:num>
  <w:num w:numId="29" w16cid:durableId="1877423398">
    <w:abstractNumId w:val="26"/>
  </w:num>
  <w:num w:numId="30" w16cid:durableId="1275795021">
    <w:abstractNumId w:val="42"/>
  </w:num>
  <w:num w:numId="31" w16cid:durableId="1792360959">
    <w:abstractNumId w:val="28"/>
  </w:num>
  <w:num w:numId="32" w16cid:durableId="711922236">
    <w:abstractNumId w:val="25"/>
  </w:num>
  <w:num w:numId="33" w16cid:durableId="517963369">
    <w:abstractNumId w:val="27"/>
  </w:num>
  <w:num w:numId="34" w16cid:durableId="24798486">
    <w:abstractNumId w:val="21"/>
  </w:num>
  <w:num w:numId="35" w16cid:durableId="360253635">
    <w:abstractNumId w:val="5"/>
  </w:num>
  <w:num w:numId="36" w16cid:durableId="421611650">
    <w:abstractNumId w:val="4"/>
  </w:num>
  <w:num w:numId="37" w16cid:durableId="1224482500">
    <w:abstractNumId w:val="20"/>
  </w:num>
  <w:num w:numId="38" w16cid:durableId="1148322895">
    <w:abstractNumId w:val="30"/>
  </w:num>
  <w:num w:numId="39" w16cid:durableId="977149158">
    <w:abstractNumId w:val="29"/>
  </w:num>
  <w:num w:numId="40" w16cid:durableId="1780056053">
    <w:abstractNumId w:val="9"/>
  </w:num>
  <w:num w:numId="41" w16cid:durableId="160200814">
    <w:abstractNumId w:val="24"/>
  </w:num>
  <w:num w:numId="42" w16cid:durableId="1430663292">
    <w:abstractNumId w:val="10"/>
  </w:num>
  <w:num w:numId="43" w16cid:durableId="163667097">
    <w:abstractNumId w:val="35"/>
  </w:num>
  <w:num w:numId="44" w16cid:durableId="830483596">
    <w:abstractNumId w:val="33"/>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Ryan (TEMA)">
    <w15:presenceInfo w15:providerId="AD" w15:userId="S::amy.ryan@toyota.com::1ea02e2a-c927-4329-a5d6-f4c3dc0f85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trackRevisions/>
  <w:defaultTabStop w:val="567"/>
  <w:hyphenationZone w:val="425"/>
  <w:characterSpacingControl w:val="doNotCompress"/>
  <w:hdrShapeDefaults>
    <o:shapedefaults v:ext="edit" spidmax="2050">
      <v:textbox inset="5.85pt,.7pt,5.85pt,.7pt"/>
    </o:shapedefaults>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72FC"/>
    <w:rsid w:val="00044321"/>
    <w:rsid w:val="00050074"/>
    <w:rsid w:val="000524E3"/>
    <w:rsid w:val="00052C13"/>
    <w:rsid w:val="00052C94"/>
    <w:rsid w:val="00055717"/>
    <w:rsid w:val="00055F0C"/>
    <w:rsid w:val="0005715A"/>
    <w:rsid w:val="000572DF"/>
    <w:rsid w:val="00064145"/>
    <w:rsid w:val="00064743"/>
    <w:rsid w:val="00067656"/>
    <w:rsid w:val="00073817"/>
    <w:rsid w:val="00077195"/>
    <w:rsid w:val="000838D5"/>
    <w:rsid w:val="00085AC7"/>
    <w:rsid w:val="000910A9"/>
    <w:rsid w:val="000943BC"/>
    <w:rsid w:val="000A02AC"/>
    <w:rsid w:val="000C6C33"/>
    <w:rsid w:val="000C75E6"/>
    <w:rsid w:val="000D367D"/>
    <w:rsid w:val="000D44E5"/>
    <w:rsid w:val="000D4D9B"/>
    <w:rsid w:val="000E0289"/>
    <w:rsid w:val="000E1E99"/>
    <w:rsid w:val="000E4521"/>
    <w:rsid w:val="000F05BA"/>
    <w:rsid w:val="000F3D0D"/>
    <w:rsid w:val="00100D60"/>
    <w:rsid w:val="00111E92"/>
    <w:rsid w:val="001309F4"/>
    <w:rsid w:val="00135272"/>
    <w:rsid w:val="00137B33"/>
    <w:rsid w:val="0014247C"/>
    <w:rsid w:val="001428CE"/>
    <w:rsid w:val="00143D77"/>
    <w:rsid w:val="00151208"/>
    <w:rsid w:val="00152CCF"/>
    <w:rsid w:val="00166221"/>
    <w:rsid w:val="001662EC"/>
    <w:rsid w:val="00170E8B"/>
    <w:rsid w:val="00177852"/>
    <w:rsid w:val="00180E18"/>
    <w:rsid w:val="00185FD4"/>
    <w:rsid w:val="00186BC1"/>
    <w:rsid w:val="001873E6"/>
    <w:rsid w:val="00191C12"/>
    <w:rsid w:val="00193AAC"/>
    <w:rsid w:val="00194B9D"/>
    <w:rsid w:val="001A03F0"/>
    <w:rsid w:val="001A1194"/>
    <w:rsid w:val="001A33AD"/>
    <w:rsid w:val="001A4087"/>
    <w:rsid w:val="001A534B"/>
    <w:rsid w:val="001A6693"/>
    <w:rsid w:val="001B210E"/>
    <w:rsid w:val="001B5B00"/>
    <w:rsid w:val="001C057F"/>
    <w:rsid w:val="001C1BF6"/>
    <w:rsid w:val="001C7AED"/>
    <w:rsid w:val="001D1600"/>
    <w:rsid w:val="001D5F9A"/>
    <w:rsid w:val="001D6C5C"/>
    <w:rsid w:val="001D7664"/>
    <w:rsid w:val="001E1676"/>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CE9"/>
    <w:rsid w:val="002307B1"/>
    <w:rsid w:val="002351FA"/>
    <w:rsid w:val="00236A23"/>
    <w:rsid w:val="00242021"/>
    <w:rsid w:val="00244B06"/>
    <w:rsid w:val="00252191"/>
    <w:rsid w:val="00252F9B"/>
    <w:rsid w:val="0025342F"/>
    <w:rsid w:val="00255851"/>
    <w:rsid w:val="00257874"/>
    <w:rsid w:val="00274C9F"/>
    <w:rsid w:val="0027542D"/>
    <w:rsid w:val="0028103C"/>
    <w:rsid w:val="0028128C"/>
    <w:rsid w:val="00286BF2"/>
    <w:rsid w:val="002902C3"/>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4E01"/>
    <w:rsid w:val="00365092"/>
    <w:rsid w:val="003750BA"/>
    <w:rsid w:val="00376170"/>
    <w:rsid w:val="00377370"/>
    <w:rsid w:val="00377E31"/>
    <w:rsid w:val="003814D6"/>
    <w:rsid w:val="00384A16"/>
    <w:rsid w:val="00387F52"/>
    <w:rsid w:val="0039091B"/>
    <w:rsid w:val="0039598B"/>
    <w:rsid w:val="00395FDF"/>
    <w:rsid w:val="003A08CF"/>
    <w:rsid w:val="003A52AA"/>
    <w:rsid w:val="003A5C66"/>
    <w:rsid w:val="003A740F"/>
    <w:rsid w:val="003B1885"/>
    <w:rsid w:val="003C2BF8"/>
    <w:rsid w:val="003C5401"/>
    <w:rsid w:val="003C56A9"/>
    <w:rsid w:val="003D3F74"/>
    <w:rsid w:val="003F0E1E"/>
    <w:rsid w:val="003F1224"/>
    <w:rsid w:val="003F6115"/>
    <w:rsid w:val="00411DA6"/>
    <w:rsid w:val="0041619B"/>
    <w:rsid w:val="00416621"/>
    <w:rsid w:val="00416C08"/>
    <w:rsid w:val="004259A0"/>
    <w:rsid w:val="00451967"/>
    <w:rsid w:val="004567E8"/>
    <w:rsid w:val="004608FF"/>
    <w:rsid w:val="00461D8F"/>
    <w:rsid w:val="00465801"/>
    <w:rsid w:val="004736D0"/>
    <w:rsid w:val="0048226E"/>
    <w:rsid w:val="0048232A"/>
    <w:rsid w:val="00494339"/>
    <w:rsid w:val="0049466C"/>
    <w:rsid w:val="004A29E9"/>
    <w:rsid w:val="004A2ED5"/>
    <w:rsid w:val="004A4780"/>
    <w:rsid w:val="004A4D19"/>
    <w:rsid w:val="004A5BFD"/>
    <w:rsid w:val="004B00C5"/>
    <w:rsid w:val="004C0D67"/>
    <w:rsid w:val="004C1EC0"/>
    <w:rsid w:val="004C24FB"/>
    <w:rsid w:val="004C30A2"/>
    <w:rsid w:val="004C38E6"/>
    <w:rsid w:val="004D57E9"/>
    <w:rsid w:val="004D5A4F"/>
    <w:rsid w:val="004E2854"/>
    <w:rsid w:val="004E652D"/>
    <w:rsid w:val="004F1145"/>
    <w:rsid w:val="004F6709"/>
    <w:rsid w:val="0050031D"/>
    <w:rsid w:val="0051113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5F6A"/>
    <w:rsid w:val="00560A93"/>
    <w:rsid w:val="005634CA"/>
    <w:rsid w:val="00564582"/>
    <w:rsid w:val="00571231"/>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F2A59"/>
    <w:rsid w:val="005F67CA"/>
    <w:rsid w:val="0060044D"/>
    <w:rsid w:val="006010F4"/>
    <w:rsid w:val="00613892"/>
    <w:rsid w:val="00615632"/>
    <w:rsid w:val="0062372E"/>
    <w:rsid w:val="00624113"/>
    <w:rsid w:val="00625ECF"/>
    <w:rsid w:val="00627C53"/>
    <w:rsid w:val="006321A9"/>
    <w:rsid w:val="00637C28"/>
    <w:rsid w:val="00650687"/>
    <w:rsid w:val="00654807"/>
    <w:rsid w:val="00655218"/>
    <w:rsid w:val="0066350D"/>
    <w:rsid w:val="0066403B"/>
    <w:rsid w:val="00671FD8"/>
    <w:rsid w:val="00675E6D"/>
    <w:rsid w:val="00681870"/>
    <w:rsid w:val="00681E13"/>
    <w:rsid w:val="00686461"/>
    <w:rsid w:val="006926BA"/>
    <w:rsid w:val="00695EB8"/>
    <w:rsid w:val="006966FA"/>
    <w:rsid w:val="006A0BC5"/>
    <w:rsid w:val="006A27F6"/>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F13D9"/>
    <w:rsid w:val="006F2B2E"/>
    <w:rsid w:val="006F3508"/>
    <w:rsid w:val="006F5237"/>
    <w:rsid w:val="006F6664"/>
    <w:rsid w:val="00701484"/>
    <w:rsid w:val="0072504D"/>
    <w:rsid w:val="00733F61"/>
    <w:rsid w:val="0073505F"/>
    <w:rsid w:val="00740DEF"/>
    <w:rsid w:val="007446ED"/>
    <w:rsid w:val="00752996"/>
    <w:rsid w:val="00757DF4"/>
    <w:rsid w:val="00764095"/>
    <w:rsid w:val="007673BC"/>
    <w:rsid w:val="00784837"/>
    <w:rsid w:val="00785AC2"/>
    <w:rsid w:val="00785AED"/>
    <w:rsid w:val="007929D7"/>
    <w:rsid w:val="007B334C"/>
    <w:rsid w:val="007C2214"/>
    <w:rsid w:val="007D1180"/>
    <w:rsid w:val="007D1397"/>
    <w:rsid w:val="007D1613"/>
    <w:rsid w:val="007D1C0E"/>
    <w:rsid w:val="007D1EE3"/>
    <w:rsid w:val="007D1FEA"/>
    <w:rsid w:val="007D571C"/>
    <w:rsid w:val="007D7AAA"/>
    <w:rsid w:val="007E3032"/>
    <w:rsid w:val="007E7A63"/>
    <w:rsid w:val="007F30A6"/>
    <w:rsid w:val="007F6AFC"/>
    <w:rsid w:val="007F7C9B"/>
    <w:rsid w:val="00803608"/>
    <w:rsid w:val="008058D9"/>
    <w:rsid w:val="0080744A"/>
    <w:rsid w:val="00807EAE"/>
    <w:rsid w:val="00813548"/>
    <w:rsid w:val="00820317"/>
    <w:rsid w:val="0082103C"/>
    <w:rsid w:val="00825122"/>
    <w:rsid w:val="00827AC2"/>
    <w:rsid w:val="00833B9E"/>
    <w:rsid w:val="00840480"/>
    <w:rsid w:val="00845FAC"/>
    <w:rsid w:val="00847D15"/>
    <w:rsid w:val="00851340"/>
    <w:rsid w:val="0085252A"/>
    <w:rsid w:val="00852CAE"/>
    <w:rsid w:val="00860D92"/>
    <w:rsid w:val="008733AF"/>
    <w:rsid w:val="00881632"/>
    <w:rsid w:val="008836E1"/>
    <w:rsid w:val="00885C17"/>
    <w:rsid w:val="00886275"/>
    <w:rsid w:val="00892829"/>
    <w:rsid w:val="00896C5E"/>
    <w:rsid w:val="008B17DD"/>
    <w:rsid w:val="008B25E3"/>
    <w:rsid w:val="008B4BD6"/>
    <w:rsid w:val="008C0DF0"/>
    <w:rsid w:val="008C7BF5"/>
    <w:rsid w:val="008D0E7E"/>
    <w:rsid w:val="008D1FFE"/>
    <w:rsid w:val="008D28DC"/>
    <w:rsid w:val="008D2B53"/>
    <w:rsid w:val="008D5A13"/>
    <w:rsid w:val="008D5FB3"/>
    <w:rsid w:val="008E51B8"/>
    <w:rsid w:val="008E5C9C"/>
    <w:rsid w:val="008E5DC3"/>
    <w:rsid w:val="008F3F56"/>
    <w:rsid w:val="008F5327"/>
    <w:rsid w:val="00900F4C"/>
    <w:rsid w:val="00902360"/>
    <w:rsid w:val="009043F4"/>
    <w:rsid w:val="009160B3"/>
    <w:rsid w:val="009246A5"/>
    <w:rsid w:val="00926B71"/>
    <w:rsid w:val="00930D94"/>
    <w:rsid w:val="0093191C"/>
    <w:rsid w:val="009368C6"/>
    <w:rsid w:val="00941811"/>
    <w:rsid w:val="009458EA"/>
    <w:rsid w:val="00945B49"/>
    <w:rsid w:val="00947525"/>
    <w:rsid w:val="00951833"/>
    <w:rsid w:val="009528A7"/>
    <w:rsid w:val="009537CE"/>
    <w:rsid w:val="00955848"/>
    <w:rsid w:val="0096058B"/>
    <w:rsid w:val="00966715"/>
    <w:rsid w:val="0097132E"/>
    <w:rsid w:val="00973A7E"/>
    <w:rsid w:val="00973CDF"/>
    <w:rsid w:val="00992C8B"/>
    <w:rsid w:val="009939AB"/>
    <w:rsid w:val="00995FEC"/>
    <w:rsid w:val="009967AC"/>
    <w:rsid w:val="00997063"/>
    <w:rsid w:val="009A1081"/>
    <w:rsid w:val="009A2739"/>
    <w:rsid w:val="009A722E"/>
    <w:rsid w:val="009A7D25"/>
    <w:rsid w:val="009B2313"/>
    <w:rsid w:val="009B279C"/>
    <w:rsid w:val="009C131C"/>
    <w:rsid w:val="009C5365"/>
    <w:rsid w:val="009D0602"/>
    <w:rsid w:val="009D0669"/>
    <w:rsid w:val="009D0DA6"/>
    <w:rsid w:val="009D46E0"/>
    <w:rsid w:val="009D7377"/>
    <w:rsid w:val="009E3391"/>
    <w:rsid w:val="009E4A8E"/>
    <w:rsid w:val="009E646F"/>
    <w:rsid w:val="009E6A52"/>
    <w:rsid w:val="009F294C"/>
    <w:rsid w:val="00A01DEE"/>
    <w:rsid w:val="00A05625"/>
    <w:rsid w:val="00A11A96"/>
    <w:rsid w:val="00A14CC8"/>
    <w:rsid w:val="00A2308B"/>
    <w:rsid w:val="00A23141"/>
    <w:rsid w:val="00A35EB9"/>
    <w:rsid w:val="00A424FD"/>
    <w:rsid w:val="00A478A1"/>
    <w:rsid w:val="00A51A2B"/>
    <w:rsid w:val="00A54DE8"/>
    <w:rsid w:val="00A63A1E"/>
    <w:rsid w:val="00A64DE2"/>
    <w:rsid w:val="00A72084"/>
    <w:rsid w:val="00A72549"/>
    <w:rsid w:val="00A72F50"/>
    <w:rsid w:val="00A77FBC"/>
    <w:rsid w:val="00A80E7C"/>
    <w:rsid w:val="00A81C12"/>
    <w:rsid w:val="00A8703B"/>
    <w:rsid w:val="00A91A35"/>
    <w:rsid w:val="00A944F1"/>
    <w:rsid w:val="00A9731D"/>
    <w:rsid w:val="00AA5844"/>
    <w:rsid w:val="00AC0268"/>
    <w:rsid w:val="00AC1CB4"/>
    <w:rsid w:val="00AC4428"/>
    <w:rsid w:val="00AC74F7"/>
    <w:rsid w:val="00AD4943"/>
    <w:rsid w:val="00AE0F22"/>
    <w:rsid w:val="00AE439A"/>
    <w:rsid w:val="00AE6268"/>
    <w:rsid w:val="00AF3645"/>
    <w:rsid w:val="00B1124A"/>
    <w:rsid w:val="00B124BE"/>
    <w:rsid w:val="00B156BC"/>
    <w:rsid w:val="00B20041"/>
    <w:rsid w:val="00B20DB1"/>
    <w:rsid w:val="00B25669"/>
    <w:rsid w:val="00B277C1"/>
    <w:rsid w:val="00B278BE"/>
    <w:rsid w:val="00B31B35"/>
    <w:rsid w:val="00B36F67"/>
    <w:rsid w:val="00B37371"/>
    <w:rsid w:val="00B40EDF"/>
    <w:rsid w:val="00B413E0"/>
    <w:rsid w:val="00B44B1B"/>
    <w:rsid w:val="00B46202"/>
    <w:rsid w:val="00B477C3"/>
    <w:rsid w:val="00B50DA5"/>
    <w:rsid w:val="00B50FC0"/>
    <w:rsid w:val="00B60289"/>
    <w:rsid w:val="00B62D13"/>
    <w:rsid w:val="00B80C0C"/>
    <w:rsid w:val="00B9350C"/>
    <w:rsid w:val="00B975D5"/>
    <w:rsid w:val="00BA2AF9"/>
    <w:rsid w:val="00BA3DBA"/>
    <w:rsid w:val="00BA49DA"/>
    <w:rsid w:val="00BA6065"/>
    <w:rsid w:val="00BB20DC"/>
    <w:rsid w:val="00BB23E5"/>
    <w:rsid w:val="00BB3AEA"/>
    <w:rsid w:val="00BB4851"/>
    <w:rsid w:val="00BB7AAE"/>
    <w:rsid w:val="00BC68FB"/>
    <w:rsid w:val="00BD1226"/>
    <w:rsid w:val="00BD1506"/>
    <w:rsid w:val="00BE1147"/>
    <w:rsid w:val="00BE32F0"/>
    <w:rsid w:val="00BE7A0C"/>
    <w:rsid w:val="00BF3D17"/>
    <w:rsid w:val="00BF4D14"/>
    <w:rsid w:val="00BF6FF6"/>
    <w:rsid w:val="00C02E30"/>
    <w:rsid w:val="00C0489C"/>
    <w:rsid w:val="00C12F00"/>
    <w:rsid w:val="00C20A29"/>
    <w:rsid w:val="00C26092"/>
    <w:rsid w:val="00C268E4"/>
    <w:rsid w:val="00C379DB"/>
    <w:rsid w:val="00C37CF4"/>
    <w:rsid w:val="00C462A5"/>
    <w:rsid w:val="00C50622"/>
    <w:rsid w:val="00C5205A"/>
    <w:rsid w:val="00C574D8"/>
    <w:rsid w:val="00C57ED1"/>
    <w:rsid w:val="00C62158"/>
    <w:rsid w:val="00C62DE1"/>
    <w:rsid w:val="00C670EE"/>
    <w:rsid w:val="00C71484"/>
    <w:rsid w:val="00C744D3"/>
    <w:rsid w:val="00C77A89"/>
    <w:rsid w:val="00C81A74"/>
    <w:rsid w:val="00C842E9"/>
    <w:rsid w:val="00C8489C"/>
    <w:rsid w:val="00C851BD"/>
    <w:rsid w:val="00C922A8"/>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4B5B"/>
    <w:rsid w:val="00CE7F5E"/>
    <w:rsid w:val="00CF0014"/>
    <w:rsid w:val="00D03EA9"/>
    <w:rsid w:val="00D04342"/>
    <w:rsid w:val="00D06F91"/>
    <w:rsid w:val="00D12AC6"/>
    <w:rsid w:val="00D12C8F"/>
    <w:rsid w:val="00D14810"/>
    <w:rsid w:val="00D17938"/>
    <w:rsid w:val="00D26E7F"/>
    <w:rsid w:val="00D272A6"/>
    <w:rsid w:val="00D27FD0"/>
    <w:rsid w:val="00D3016B"/>
    <w:rsid w:val="00D30CCF"/>
    <w:rsid w:val="00D3215F"/>
    <w:rsid w:val="00D321FF"/>
    <w:rsid w:val="00D344AE"/>
    <w:rsid w:val="00D522FE"/>
    <w:rsid w:val="00D52604"/>
    <w:rsid w:val="00D55DBE"/>
    <w:rsid w:val="00D57444"/>
    <w:rsid w:val="00D65EF9"/>
    <w:rsid w:val="00D6617C"/>
    <w:rsid w:val="00D6703E"/>
    <w:rsid w:val="00D808C4"/>
    <w:rsid w:val="00D87D12"/>
    <w:rsid w:val="00D87F6B"/>
    <w:rsid w:val="00D9262A"/>
    <w:rsid w:val="00D9479F"/>
    <w:rsid w:val="00D97A05"/>
    <w:rsid w:val="00DA330F"/>
    <w:rsid w:val="00DA37B4"/>
    <w:rsid w:val="00DA4426"/>
    <w:rsid w:val="00DA4437"/>
    <w:rsid w:val="00DB2FAD"/>
    <w:rsid w:val="00DC0D2A"/>
    <w:rsid w:val="00DD103F"/>
    <w:rsid w:val="00DD5F08"/>
    <w:rsid w:val="00DE148E"/>
    <w:rsid w:val="00DE337B"/>
    <w:rsid w:val="00DF0C11"/>
    <w:rsid w:val="00DF0E34"/>
    <w:rsid w:val="00DF3935"/>
    <w:rsid w:val="00DF46FE"/>
    <w:rsid w:val="00DF4980"/>
    <w:rsid w:val="00DF5349"/>
    <w:rsid w:val="00E005E4"/>
    <w:rsid w:val="00E01D68"/>
    <w:rsid w:val="00E066BE"/>
    <w:rsid w:val="00E15128"/>
    <w:rsid w:val="00E170FC"/>
    <w:rsid w:val="00E2686B"/>
    <w:rsid w:val="00E34A5D"/>
    <w:rsid w:val="00E378AC"/>
    <w:rsid w:val="00E43A91"/>
    <w:rsid w:val="00E45498"/>
    <w:rsid w:val="00E46099"/>
    <w:rsid w:val="00E51C5D"/>
    <w:rsid w:val="00E55C46"/>
    <w:rsid w:val="00E759D8"/>
    <w:rsid w:val="00E80937"/>
    <w:rsid w:val="00E8137B"/>
    <w:rsid w:val="00E866A5"/>
    <w:rsid w:val="00E94A2F"/>
    <w:rsid w:val="00E967C3"/>
    <w:rsid w:val="00EA4F1F"/>
    <w:rsid w:val="00EB1119"/>
    <w:rsid w:val="00EB21BD"/>
    <w:rsid w:val="00EB464A"/>
    <w:rsid w:val="00EB6ADA"/>
    <w:rsid w:val="00ED2A2A"/>
    <w:rsid w:val="00ED3D15"/>
    <w:rsid w:val="00ED7050"/>
    <w:rsid w:val="00EE5E07"/>
    <w:rsid w:val="00EF30A9"/>
    <w:rsid w:val="00EF7EA1"/>
    <w:rsid w:val="00F00C55"/>
    <w:rsid w:val="00F00DC7"/>
    <w:rsid w:val="00F01456"/>
    <w:rsid w:val="00F03B11"/>
    <w:rsid w:val="00F12843"/>
    <w:rsid w:val="00F12FA0"/>
    <w:rsid w:val="00F1353C"/>
    <w:rsid w:val="00F14CB8"/>
    <w:rsid w:val="00F20F92"/>
    <w:rsid w:val="00F41720"/>
    <w:rsid w:val="00F4301C"/>
    <w:rsid w:val="00F44035"/>
    <w:rsid w:val="00F44D0B"/>
    <w:rsid w:val="00F45DBB"/>
    <w:rsid w:val="00F505FA"/>
    <w:rsid w:val="00F522DA"/>
    <w:rsid w:val="00F54D51"/>
    <w:rsid w:val="00F607C0"/>
    <w:rsid w:val="00F608E5"/>
    <w:rsid w:val="00F7502A"/>
    <w:rsid w:val="00F75563"/>
    <w:rsid w:val="00F8358E"/>
    <w:rsid w:val="00F85BF4"/>
    <w:rsid w:val="00F934E1"/>
    <w:rsid w:val="00FB3682"/>
    <w:rsid w:val="00FB7884"/>
    <w:rsid w:val="00FC5A7E"/>
    <w:rsid w:val="00FD0FF2"/>
    <w:rsid w:val="00FD494E"/>
    <w:rsid w:val="00FD55D9"/>
    <w:rsid w:val="00FE0DCF"/>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uiPriority w:val="99"/>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uiPriority w:val="99"/>
    <w:rsid w:val="00203C11"/>
  </w:style>
  <w:style w:type="character" w:customStyle="1" w:styleId="CommentTextChar">
    <w:name w:val="Comment Text Char"/>
    <w:link w:val="CommentText"/>
    <w:uiPriority w:val="99"/>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6D46BC446426469775109491C48185" ma:contentTypeVersion="3" ma:contentTypeDescription="Create a new document." ma:contentTypeScope="" ma:versionID="44fb376cf34b6465c34b06d5120be792">
  <xsd:schema xmlns:xsd="http://www.w3.org/2001/XMLSchema" xmlns:xs="http://www.w3.org/2001/XMLSchema" xmlns:p="http://schemas.microsoft.com/office/2006/metadata/properties" xmlns:ns2="8d648393-29b5-4880-b48a-13b30264e158" targetNamespace="http://schemas.microsoft.com/office/2006/metadata/properties" ma:root="true" ma:fieldsID="03b30d49770f894d5fecc00265da1de3" ns2:_="">
    <xsd:import namespace="8d648393-29b5-4880-b48a-13b30264e1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48393-29b5-4880-b48a-13b30264e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2.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3.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DA6B14-5F5E-44FB-9441-824BA2271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48393-29b5-4880-b48a-13b30264e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 id="{fbb3c382-541a-4789-80ed-24b21ea5b276}" enabled="1" method="Standard" siteId="{8c642d1d-d709-47b0-ab10-080af10798fb}"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2</Pages>
  <Words>670</Words>
  <Characters>3822</Characters>
  <Application>Microsoft Office Word</Application>
  <DocSecurity>0</DocSecurity>
  <Lines>31</Lines>
  <Paragraphs>8</Paragraphs>
  <ScaleCrop>false</ScaleCrop>
  <HeadingPairs>
    <vt:vector size="10" baseType="variant">
      <vt:variant>
        <vt:lpstr>Title</vt:lpstr>
      </vt:variant>
      <vt:variant>
        <vt:i4>1</vt:i4>
      </vt: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5" baseType="lpstr">
      <vt:lpstr/>
      <vt:lpstr>Amendment to UNECE R67</vt:lpstr>
      <vt:lpstr>Amendment to UNECE R67</vt:lpstr>
      <vt:lpstr>Amendment to UNECE R67</vt:lpstr>
      <vt:lpstr>ECE/TRANS/WP.29/GRSG/2020/19</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Amy Ryan (TEMA)</cp:lastModifiedBy>
  <cp:revision>9</cp:revision>
  <cp:lastPrinted>2025-02-24T10:45:00Z</cp:lastPrinted>
  <dcterms:created xsi:type="dcterms:W3CDTF">2025-11-27T14:53:00Z</dcterms:created>
  <dcterms:modified xsi:type="dcterms:W3CDTF">2025-11-28T10:17:00Z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0x010100336D46BC446426469775109491C48185</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ClassificationContentMarkingHeaderShapeIds">
    <vt:lpwstr>2c1ce792,2ef2b2e8,6636d18d</vt:lpwstr>
  </property>
  <property fmtid="{D5CDD505-2E9C-101B-9397-08002B2CF9AE}" pid="22" name="ClassificationContentMarkingHeaderFontProps">
    <vt:lpwstr>#000000,10,Meiyo</vt:lpwstr>
  </property>
  <property fmtid="{D5CDD505-2E9C-101B-9397-08002B2CF9AE}" pid="23" name="ClassificationContentMarkingHeaderText">
    <vt:lpwstr>•• PROTECTED 関係者外秘</vt:lpwstr>
  </property>
</Properties>
</file>