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02ED3" w:rsidRPr="00525E6C" w14:paraId="392E8195" w14:textId="77777777" w:rsidTr="00A473E4">
        <w:trPr>
          <w:cantSplit/>
          <w:trHeight w:hRule="exact" w:val="851"/>
        </w:trPr>
        <w:tc>
          <w:tcPr>
            <w:tcW w:w="1276" w:type="dxa"/>
            <w:tcBorders>
              <w:bottom w:val="single" w:sz="4" w:space="0" w:color="auto"/>
            </w:tcBorders>
            <w:shd w:val="clear" w:color="auto" w:fill="auto"/>
            <w:vAlign w:val="bottom"/>
          </w:tcPr>
          <w:p w14:paraId="0BB545D8" w14:textId="023CFDFB" w:rsidR="00502ED3" w:rsidRPr="00525E6C" w:rsidRDefault="00502ED3" w:rsidP="00A473E4">
            <w:pPr>
              <w:spacing w:after="80"/>
            </w:pPr>
            <w:r w:rsidRPr="00525E6C">
              <w:t xml:space="preserve">  </w:t>
            </w:r>
          </w:p>
        </w:tc>
        <w:tc>
          <w:tcPr>
            <w:tcW w:w="2268" w:type="dxa"/>
            <w:tcBorders>
              <w:bottom w:val="single" w:sz="4" w:space="0" w:color="auto"/>
            </w:tcBorders>
            <w:shd w:val="clear" w:color="auto" w:fill="auto"/>
            <w:vAlign w:val="bottom"/>
          </w:tcPr>
          <w:p w14:paraId="44453706" w14:textId="77777777" w:rsidR="00502ED3" w:rsidRPr="00525E6C" w:rsidRDefault="00502ED3" w:rsidP="00A473E4">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shd w:val="clear" w:color="auto" w:fill="auto"/>
            <w:vAlign w:val="bottom"/>
          </w:tcPr>
          <w:p w14:paraId="2E5CCCEE" w14:textId="35AB7BAA" w:rsidR="00502ED3" w:rsidRPr="00155295" w:rsidRDefault="00502ED3" w:rsidP="00A473E4">
            <w:pPr>
              <w:jc w:val="right"/>
            </w:pPr>
            <w:r w:rsidRPr="00155295">
              <w:rPr>
                <w:sz w:val="40"/>
              </w:rPr>
              <w:t>ECE</w:t>
            </w:r>
            <w:r w:rsidRPr="00155295">
              <w:t>/TRANS/WP.29/GRE/202</w:t>
            </w:r>
            <w:r>
              <w:t>3</w:t>
            </w:r>
            <w:r w:rsidRPr="00155295">
              <w:t>/</w:t>
            </w:r>
            <w:r>
              <w:t>9/Rev.3</w:t>
            </w:r>
          </w:p>
        </w:tc>
      </w:tr>
      <w:tr w:rsidR="00502ED3" w:rsidRPr="00525E6C" w14:paraId="32A02440" w14:textId="77777777" w:rsidTr="00A473E4">
        <w:trPr>
          <w:cantSplit/>
          <w:trHeight w:hRule="exact" w:val="2835"/>
        </w:trPr>
        <w:tc>
          <w:tcPr>
            <w:tcW w:w="1276" w:type="dxa"/>
            <w:tcBorders>
              <w:top w:val="single" w:sz="4" w:space="0" w:color="auto"/>
              <w:bottom w:val="single" w:sz="12" w:space="0" w:color="auto"/>
            </w:tcBorders>
            <w:shd w:val="clear" w:color="auto" w:fill="auto"/>
          </w:tcPr>
          <w:p w14:paraId="482DF0AB" w14:textId="77777777" w:rsidR="00502ED3" w:rsidRPr="00525E6C" w:rsidRDefault="00502ED3" w:rsidP="00A473E4">
            <w:pPr>
              <w:spacing w:before="120"/>
            </w:pPr>
            <w:r w:rsidRPr="00525E6C">
              <w:rPr>
                <w:noProof/>
                <w:lang w:eastAsia="en-GB"/>
              </w:rPr>
              <w:drawing>
                <wp:inline distT="0" distB="0" distL="0" distR="0" wp14:anchorId="6CEC46EC" wp14:editId="3F69BA2E">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2576AB29" w14:textId="22F0913B" w:rsidR="00502ED3" w:rsidRPr="00525E6C" w:rsidRDefault="00502ED3" w:rsidP="00A473E4">
            <w:pPr>
              <w:spacing w:before="120" w:line="420" w:lineRule="exact"/>
              <w:rPr>
                <w:sz w:val="40"/>
                <w:szCs w:val="40"/>
              </w:rPr>
            </w:pPr>
            <w:r w:rsidRPr="00525E6C">
              <w:rPr>
                <w:b/>
                <w:sz w:val="40"/>
                <w:szCs w:val="40"/>
              </w:rPr>
              <w:t>Economic and Social Council</w:t>
            </w:r>
          </w:p>
        </w:tc>
        <w:tc>
          <w:tcPr>
            <w:tcW w:w="2835" w:type="dxa"/>
            <w:tcBorders>
              <w:top w:val="single" w:sz="4" w:space="0" w:color="auto"/>
              <w:bottom w:val="single" w:sz="12" w:space="0" w:color="auto"/>
            </w:tcBorders>
            <w:shd w:val="clear" w:color="auto" w:fill="auto"/>
          </w:tcPr>
          <w:p w14:paraId="549111F8" w14:textId="77777777" w:rsidR="00502ED3" w:rsidRPr="002C1939" w:rsidRDefault="00502ED3" w:rsidP="00A473E4">
            <w:pPr>
              <w:spacing w:before="240" w:line="240" w:lineRule="exact"/>
            </w:pPr>
            <w:r w:rsidRPr="002C1939">
              <w:t>Distr.: General</w:t>
            </w:r>
          </w:p>
          <w:p w14:paraId="5C6B3B45" w14:textId="720722C3" w:rsidR="00502ED3" w:rsidRPr="002C1939" w:rsidRDefault="00502ED3" w:rsidP="00A473E4">
            <w:pPr>
              <w:spacing w:line="240" w:lineRule="exact"/>
            </w:pPr>
            <w:r w:rsidRPr="000A6419">
              <w:rPr>
                <w:highlight w:val="yellow"/>
                <w:lang w:val="en-US"/>
              </w:rPr>
              <w:t>17 July 2024</w:t>
            </w:r>
          </w:p>
          <w:p w14:paraId="18CDC0A7" w14:textId="77777777" w:rsidR="00502ED3" w:rsidRPr="002C1939" w:rsidRDefault="00502ED3" w:rsidP="00A473E4">
            <w:pPr>
              <w:spacing w:line="240" w:lineRule="exact"/>
            </w:pPr>
          </w:p>
          <w:p w14:paraId="28648070" w14:textId="367441B3" w:rsidR="00502ED3" w:rsidRPr="002C1939" w:rsidRDefault="00552647" w:rsidP="00A473E4">
            <w:pPr>
              <w:spacing w:line="240" w:lineRule="exact"/>
            </w:pPr>
            <w:r w:rsidRPr="00552647">
              <w:rPr>
                <w:noProof/>
                <w:lang w:eastAsia="en-GB"/>
              </w:rPr>
              <mc:AlternateContent>
                <mc:Choice Requires="wps">
                  <w:drawing>
                    <wp:anchor distT="0" distB="0" distL="114300" distR="114300" simplePos="0" relativeHeight="251659264" behindDoc="0" locked="0" layoutInCell="1" allowOverlap="1" wp14:anchorId="56355A74" wp14:editId="25FE56B4">
                      <wp:simplePos x="0" y="0"/>
                      <wp:positionH relativeFrom="column">
                        <wp:posOffset>-216217</wp:posOffset>
                      </wp:positionH>
                      <wp:positionV relativeFrom="paragraph">
                        <wp:posOffset>425133</wp:posOffset>
                      </wp:positionV>
                      <wp:extent cx="1999932" cy="369332"/>
                      <wp:effectExtent l="19050" t="19050" r="19685" b="20955"/>
                      <wp:wrapNone/>
                      <wp:docPr id="4" name="Textfeld 1">
                        <a:extLst xmlns:a="http://schemas.openxmlformats.org/drawingml/2006/main">
                          <a:ext uri="{FF2B5EF4-FFF2-40B4-BE49-F238E27FC236}">
                            <a16:creationId xmlns:a16="http://schemas.microsoft.com/office/drawing/2014/main" id="{025F4F02-96CD-F777-9B41-108FCC5F8688}"/>
                          </a:ext>
                        </a:extLst>
                      </wp:docPr>
                      <wp:cNvGraphicFramePr/>
                      <a:graphic xmlns:a="http://schemas.openxmlformats.org/drawingml/2006/main">
                        <a:graphicData uri="http://schemas.microsoft.com/office/word/2010/wordprocessingShape">
                          <wps:wsp>
                            <wps:cNvSpPr txBox="1"/>
                            <wps:spPr>
                              <a:xfrm>
                                <a:off x="0" y="0"/>
                                <a:ext cx="1999932" cy="369332"/>
                              </a:xfrm>
                              <a:prstGeom prst="rect">
                                <a:avLst/>
                              </a:prstGeom>
                              <a:noFill/>
                              <a:ln w="28575">
                                <a:solidFill>
                                  <a:srgbClr val="00B0F0"/>
                                </a:solidFill>
                              </a:ln>
                            </wps:spPr>
                            <wps:txbx>
                              <w:txbxContent>
                                <w:p w14:paraId="0CB13687" w14:textId="6392DF00" w:rsidR="00D515F1" w:rsidRDefault="00D515F1" w:rsidP="00552647">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w:t>
                                  </w:r>
                                  <w:r w:rsidR="00122FC4">
                                    <w:rPr>
                                      <w:rFonts w:ascii="Calibri" w:hAnsi="Calibri"/>
                                      <w:b/>
                                      <w:bCs/>
                                      <w:color w:val="00B0F0"/>
                                      <w:kern w:val="24"/>
                                      <w:sz w:val="36"/>
                                      <w:szCs w:val="36"/>
                                      <w:lang w:val="it-IT"/>
                                    </w:rPr>
                                    <w:t>21</w:t>
                                  </w:r>
                                  <w:r>
                                    <w:rPr>
                                      <w:rFonts w:ascii="Calibri" w:hAnsi="Calibri"/>
                                      <w:b/>
                                      <w:bCs/>
                                      <w:color w:val="00B0F0"/>
                                      <w:kern w:val="24"/>
                                      <w:sz w:val="36"/>
                                      <w:szCs w:val="36"/>
                                      <w:lang w:val="it-IT"/>
                                    </w:rPr>
                                    <w:t>-</w:t>
                                  </w:r>
                                  <w:r w:rsidR="00122FC4">
                                    <w:rPr>
                                      <w:rFonts w:ascii="Calibri" w:hAnsi="Calibri"/>
                                      <w:b/>
                                      <w:bCs/>
                                      <w:color w:val="00B0F0"/>
                                      <w:kern w:val="24"/>
                                      <w:sz w:val="36"/>
                                      <w:szCs w:val="36"/>
                                      <w:lang w:val="it-IT"/>
                                    </w:rPr>
                                    <w:t>02</w:t>
                                  </w:r>
                                  <w:r w:rsidR="006E4C31">
                                    <w:rPr>
                                      <w:rFonts w:ascii="Calibri" w:hAnsi="Calibri"/>
                                      <w:b/>
                                      <w:bCs/>
                                      <w:color w:val="00B0F0"/>
                                      <w:kern w:val="24"/>
                                      <w:sz w:val="36"/>
                                      <w:szCs w:val="36"/>
                                      <w:lang w:val="it-IT"/>
                                    </w:rPr>
                                    <w:t>_Rev.1</w:t>
                                  </w:r>
                                </w:p>
                              </w:txbxContent>
                            </wps:txbx>
                            <wps:bodyPr wrap="square" rtlCol="0" anchor="ctr" anchorCtr="0">
                              <a:spAutoFit/>
                            </wps:bodyPr>
                          </wps:wsp>
                        </a:graphicData>
                      </a:graphic>
                      <wp14:sizeRelH relativeFrom="margin">
                        <wp14:pctWidth>0</wp14:pctWidth>
                      </wp14:sizeRelH>
                    </wp:anchor>
                  </w:drawing>
                </mc:Choice>
                <mc:Fallback xmlns:w16du="http://schemas.microsoft.com/office/word/2023/wordml/word16du">
                  <w:pict>
                    <v:shapetype w14:anchorId="56355A74" id="_x0000_t202" coordsize="21600,21600" o:spt="202" path="m,l,21600r21600,l21600,xe">
                      <v:stroke joinstyle="miter"/>
                      <v:path gradientshapeok="t" o:connecttype="rect"/>
                    </v:shapetype>
                    <v:shape id="Textfeld 1" o:spid="_x0000_s1026" type="#_x0000_t202" style="position:absolute;margin-left:-17pt;margin-top:33.5pt;width:157.45pt;height:2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" filled="f" strokecolor="#00b0f0" strokeweight="2.25pt">
                      <v:textbox style="mso-fit-shape-to-text:t">
                        <w:txbxContent>
                          <w:p w14:paraId="0CB13687" w14:textId="6392DF00" w:rsidR="00D515F1" w:rsidRDefault="00D515F1" w:rsidP="00552647">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w:t>
                            </w:r>
                            <w:r w:rsidR="00122FC4">
                              <w:rPr>
                                <w:rFonts w:ascii="Calibri" w:hAnsi="Calibri"/>
                                <w:b/>
                                <w:bCs/>
                                <w:color w:val="00B0F0"/>
                                <w:kern w:val="24"/>
                                <w:sz w:val="36"/>
                                <w:szCs w:val="36"/>
                                <w:lang w:val="it-IT"/>
                              </w:rPr>
                              <w:t>21</w:t>
                            </w:r>
                            <w:r>
                              <w:rPr>
                                <w:rFonts w:ascii="Calibri" w:hAnsi="Calibri"/>
                                <w:b/>
                                <w:bCs/>
                                <w:color w:val="00B0F0"/>
                                <w:kern w:val="24"/>
                                <w:sz w:val="36"/>
                                <w:szCs w:val="36"/>
                                <w:lang w:val="it-IT"/>
                              </w:rPr>
                              <w:t>-</w:t>
                            </w:r>
                            <w:r w:rsidR="00122FC4">
                              <w:rPr>
                                <w:rFonts w:ascii="Calibri" w:hAnsi="Calibri"/>
                                <w:b/>
                                <w:bCs/>
                                <w:color w:val="00B0F0"/>
                                <w:kern w:val="24"/>
                                <w:sz w:val="36"/>
                                <w:szCs w:val="36"/>
                                <w:lang w:val="it-IT"/>
                              </w:rPr>
                              <w:t>02</w:t>
                            </w:r>
                            <w:r w:rsidR="006E4C31">
                              <w:rPr>
                                <w:rFonts w:ascii="Calibri" w:hAnsi="Calibri"/>
                                <w:b/>
                                <w:bCs/>
                                <w:color w:val="00B0F0"/>
                                <w:kern w:val="24"/>
                                <w:sz w:val="36"/>
                                <w:szCs w:val="36"/>
                                <w:lang w:val="it-IT"/>
                              </w:rPr>
                              <w:t>_Rev.1</w:t>
                            </w:r>
                          </w:p>
                        </w:txbxContent>
                      </v:textbox>
                    </v:shape>
                  </w:pict>
                </mc:Fallback>
              </mc:AlternateContent>
            </w:r>
            <w:r w:rsidR="00502ED3" w:rsidRPr="002C1939">
              <w:t>Original: English</w:t>
            </w:r>
          </w:p>
        </w:tc>
      </w:tr>
    </w:tbl>
    <w:p w14:paraId="449B83BE" w14:textId="77777777" w:rsidR="00502ED3" w:rsidRPr="00525E6C" w:rsidRDefault="00502ED3" w:rsidP="00502ED3">
      <w:pPr>
        <w:spacing w:before="120"/>
        <w:rPr>
          <w:b/>
          <w:sz w:val="28"/>
          <w:szCs w:val="28"/>
        </w:rPr>
      </w:pPr>
      <w:r w:rsidRPr="00525E6C">
        <w:rPr>
          <w:b/>
          <w:sz w:val="28"/>
          <w:szCs w:val="28"/>
        </w:rPr>
        <w:t>Economic Commission for Europe</w:t>
      </w:r>
    </w:p>
    <w:p w14:paraId="1D19D75C" w14:textId="77777777" w:rsidR="00502ED3" w:rsidRDefault="00502ED3" w:rsidP="00502ED3">
      <w:pPr>
        <w:ind w:right="1467"/>
        <w:jc w:val="both"/>
        <w:rPr>
          <w:b/>
          <w:bCs/>
        </w:rPr>
      </w:pPr>
    </w:p>
    <w:p w14:paraId="036794E8" w14:textId="77777777" w:rsidR="00502ED3" w:rsidRDefault="00502ED3" w:rsidP="00502ED3">
      <w:pPr>
        <w:spacing w:before="120"/>
        <w:rPr>
          <w:sz w:val="28"/>
          <w:szCs w:val="28"/>
        </w:rPr>
      </w:pPr>
      <w:r>
        <w:rPr>
          <w:sz w:val="28"/>
          <w:szCs w:val="28"/>
        </w:rPr>
        <w:t>Inland Transport Committee</w:t>
      </w:r>
    </w:p>
    <w:p w14:paraId="37C82966" w14:textId="77777777" w:rsidR="00502ED3" w:rsidRDefault="00502ED3" w:rsidP="00502ED3">
      <w:pPr>
        <w:spacing w:before="120"/>
        <w:rPr>
          <w:b/>
          <w:sz w:val="24"/>
          <w:szCs w:val="24"/>
        </w:rPr>
      </w:pPr>
      <w:r>
        <w:rPr>
          <w:b/>
          <w:sz w:val="24"/>
          <w:szCs w:val="24"/>
        </w:rPr>
        <w:t>World Forum for Harmonization of Vehicle Regulations</w:t>
      </w:r>
    </w:p>
    <w:p w14:paraId="14E912D6" w14:textId="77777777" w:rsidR="00502ED3" w:rsidRDefault="00502ED3" w:rsidP="00502ED3">
      <w:pPr>
        <w:spacing w:before="120" w:after="120"/>
        <w:rPr>
          <w:b/>
          <w:bCs/>
        </w:rPr>
      </w:pPr>
      <w:r>
        <w:rPr>
          <w:b/>
          <w:bCs/>
        </w:rPr>
        <w:t>Working Party on Lighting and Light-Signalling</w:t>
      </w:r>
    </w:p>
    <w:p w14:paraId="4C845AFB" w14:textId="798F2275" w:rsidR="00502ED3" w:rsidRPr="000A6419" w:rsidRDefault="00502ED3" w:rsidP="00502ED3">
      <w:pPr>
        <w:ind w:right="1134"/>
        <w:rPr>
          <w:b/>
          <w:highlight w:val="yellow"/>
        </w:rPr>
      </w:pPr>
      <w:proofErr w:type="spellStart"/>
      <w:r w:rsidRPr="000A6419">
        <w:rPr>
          <w:b/>
          <w:highlight w:val="yellow"/>
        </w:rPr>
        <w:t>Nintieth</w:t>
      </w:r>
      <w:proofErr w:type="spellEnd"/>
      <w:r w:rsidRPr="000A6419">
        <w:rPr>
          <w:b/>
          <w:highlight w:val="yellow"/>
        </w:rPr>
        <w:t xml:space="preserve"> first session</w:t>
      </w:r>
    </w:p>
    <w:p w14:paraId="0CA334B7" w14:textId="3DD15739" w:rsidR="00502ED3" w:rsidRPr="000A6419" w:rsidRDefault="00502ED3" w:rsidP="00502ED3">
      <w:pPr>
        <w:ind w:right="1134"/>
        <w:rPr>
          <w:highlight w:val="yellow"/>
        </w:rPr>
      </w:pPr>
      <w:r w:rsidRPr="000A6419">
        <w:rPr>
          <w:highlight w:val="yellow"/>
        </w:rPr>
        <w:t xml:space="preserve">Geneva, </w:t>
      </w:r>
      <w:r w:rsidR="0031565A" w:rsidRPr="000A6419">
        <w:rPr>
          <w:rStyle w:val="field-content"/>
          <w:highlight w:val="yellow"/>
        </w:rPr>
        <w:t xml:space="preserve">22 - 25 October </w:t>
      </w:r>
      <w:r w:rsidRPr="000A6419">
        <w:rPr>
          <w:highlight w:val="yellow"/>
        </w:rPr>
        <w:t>2024</w:t>
      </w:r>
    </w:p>
    <w:p w14:paraId="6C2A08AD" w14:textId="77777777" w:rsidR="00502ED3" w:rsidRDefault="00502ED3" w:rsidP="00502ED3">
      <w:pPr>
        <w:ind w:right="1134"/>
        <w:rPr>
          <w:bCs/>
        </w:rPr>
      </w:pPr>
      <w:r w:rsidRPr="000A6419">
        <w:rPr>
          <w:bCs/>
          <w:highlight w:val="yellow"/>
        </w:rPr>
        <w:t>Item 6 (a) of the provisional agenda</w:t>
      </w:r>
    </w:p>
    <w:p w14:paraId="239BB788" w14:textId="77777777" w:rsidR="00502ED3" w:rsidRDefault="00502ED3" w:rsidP="00502ED3">
      <w:pPr>
        <w:ind w:right="1467"/>
        <w:jc w:val="both"/>
        <w:rPr>
          <w:b/>
          <w:bCs/>
        </w:rPr>
      </w:pPr>
      <w:r>
        <w:rPr>
          <w:b/>
          <w:bCs/>
        </w:rPr>
        <w:t>Installation UN Regulations:</w:t>
      </w:r>
    </w:p>
    <w:p w14:paraId="27DC986D" w14:textId="77777777" w:rsidR="00502ED3" w:rsidRDefault="00502ED3" w:rsidP="00502ED3">
      <w:pPr>
        <w:ind w:right="1467"/>
        <w:jc w:val="both"/>
        <w:rPr>
          <w:b/>
          <w:bCs/>
        </w:rPr>
      </w:pPr>
      <w:r>
        <w:rPr>
          <w:b/>
          <w:bCs/>
        </w:rPr>
        <w:t>UN Regulation No. 48 (Installation of Lighting and Light-Signalling Devices)</w:t>
      </w:r>
    </w:p>
    <w:p w14:paraId="54D05408" w14:textId="77777777" w:rsidR="00502ED3" w:rsidRDefault="00502ED3" w:rsidP="00502ED3">
      <w:pPr>
        <w:pStyle w:val="HChG"/>
        <w:tabs>
          <w:tab w:val="right" w:pos="567"/>
        </w:tabs>
        <w:ind w:hanging="142"/>
        <w:rPr>
          <w:szCs w:val="28"/>
        </w:rPr>
      </w:pPr>
      <w:r>
        <w:tab/>
        <w:t>P</w:t>
      </w:r>
      <w:r>
        <w:rPr>
          <w:szCs w:val="28"/>
        </w:rPr>
        <w:t xml:space="preserve">roposal for a new supplement to UN Regulation No. 48 </w:t>
      </w:r>
    </w:p>
    <w:p w14:paraId="573486DB" w14:textId="77777777" w:rsidR="00502ED3" w:rsidRDefault="00502ED3" w:rsidP="00502ED3">
      <w:pPr>
        <w:spacing w:before="360" w:after="240"/>
        <w:ind w:left="1134" w:right="1133" w:hanging="1134"/>
      </w:pPr>
      <w:r>
        <w:tab/>
      </w:r>
      <w:r>
        <w:rPr>
          <w:b/>
          <w:sz w:val="24"/>
          <w:szCs w:val="24"/>
        </w:rPr>
        <w:t xml:space="preserve">Submitted by the experts from </w:t>
      </w:r>
      <w:bookmarkStart w:id="0" w:name="_Hlk126572940"/>
      <w:r>
        <w:rPr>
          <w:b/>
          <w:sz w:val="24"/>
          <w:szCs w:val="24"/>
        </w:rPr>
        <w:t>the Task Force on Automated Vehicle Signalling Requirements</w:t>
      </w:r>
      <w:bookmarkEnd w:id="0"/>
      <w:r>
        <w:footnoteReference w:customMarkFollows="1" w:id="2"/>
        <w:t>*</w:t>
      </w:r>
    </w:p>
    <w:p w14:paraId="15265222" w14:textId="77777777" w:rsidR="00502ED3" w:rsidRDefault="00502ED3" w:rsidP="00502ED3">
      <w:pPr>
        <w:pStyle w:val="H23G"/>
      </w:pPr>
      <w:r>
        <w:tab/>
      </w:r>
      <w:r>
        <w:tab/>
        <w:t>Revision</w:t>
      </w:r>
    </w:p>
    <w:p w14:paraId="7A299C45" w14:textId="77777777" w:rsidR="00502ED3" w:rsidRPr="00427FD1" w:rsidRDefault="00502ED3" w:rsidP="00502ED3">
      <w:pPr>
        <w:ind w:right="1133"/>
        <w:rPr>
          <w:b/>
          <w:sz w:val="24"/>
          <w:szCs w:val="24"/>
        </w:rPr>
      </w:pPr>
    </w:p>
    <w:p w14:paraId="4E23369D" w14:textId="77777777" w:rsidR="000A6419" w:rsidRDefault="00502ED3" w:rsidP="00502ED3">
      <w:pPr>
        <w:ind w:left="1134" w:right="1133" w:hanging="1134"/>
        <w:jc w:val="both"/>
        <w:rPr>
          <w:bCs/>
        </w:rPr>
      </w:pPr>
      <w:r>
        <w:tab/>
      </w:r>
      <w:r>
        <w:tab/>
      </w:r>
      <w:r>
        <w:tab/>
        <w:t>The text reproduced below was prepared by the experts from the Task Force on Automated Vehicle Signalling Requirements (TF AVSR). The modifications to the existing text of the UN Regulation are marked bold for new and strikethrough for deleted characters</w:t>
      </w:r>
      <w:r>
        <w:rPr>
          <w:bCs/>
        </w:rPr>
        <w:t>. This document is an updated version of ECE/TRANS/WP.29/GRE/2023/9/Rev.</w:t>
      </w:r>
      <w:r w:rsidR="0031565A">
        <w:rPr>
          <w:bCs/>
        </w:rPr>
        <w:t>2</w:t>
      </w:r>
      <w:r>
        <w:rPr>
          <w:bCs/>
        </w:rPr>
        <w:t xml:space="preserve">, following   the recent session of TF AVSR in </w:t>
      </w:r>
      <w:r w:rsidR="0031565A">
        <w:rPr>
          <w:bCs/>
        </w:rPr>
        <w:t>July</w:t>
      </w:r>
      <w:r>
        <w:rPr>
          <w:bCs/>
        </w:rPr>
        <w:t xml:space="preserve"> 2024. </w:t>
      </w:r>
    </w:p>
    <w:p w14:paraId="61B19573" w14:textId="77777777" w:rsidR="000A6419" w:rsidRDefault="000A6419" w:rsidP="00502ED3">
      <w:pPr>
        <w:ind w:left="1134" w:right="1133" w:hanging="1134"/>
        <w:jc w:val="both"/>
        <w:rPr>
          <w:bCs/>
        </w:rPr>
      </w:pPr>
    </w:p>
    <w:p w14:paraId="43E3C3B3" w14:textId="77777777" w:rsidR="000A6419" w:rsidRDefault="000A6419" w:rsidP="00502ED3">
      <w:pPr>
        <w:ind w:left="1134" w:right="1133" w:hanging="1134"/>
        <w:jc w:val="both"/>
        <w:rPr>
          <w:bCs/>
        </w:rPr>
      </w:pPr>
    </w:p>
    <w:p w14:paraId="39DB258C" w14:textId="77777777" w:rsidR="006E4C31" w:rsidRDefault="000A6419" w:rsidP="000A6419">
      <w:pPr>
        <w:ind w:left="1134" w:right="1133"/>
        <w:jc w:val="both"/>
        <w:rPr>
          <w:ins w:id="1" w:author="Schwenkschuster, Lukas" w:date="2025-01-09T15:03:00Z"/>
          <w:bCs/>
        </w:rPr>
      </w:pPr>
      <w:r w:rsidRPr="000A6419">
        <w:rPr>
          <w:b/>
          <w:bCs/>
          <w:color w:val="00B0F0"/>
        </w:rPr>
        <w:t xml:space="preserve">Proposed changes by </w:t>
      </w:r>
      <w:r w:rsidR="0027348D">
        <w:rPr>
          <w:b/>
          <w:bCs/>
          <w:color w:val="00B0F0"/>
        </w:rPr>
        <w:t xml:space="preserve">the </w:t>
      </w:r>
      <w:r w:rsidRPr="000A6419">
        <w:rPr>
          <w:b/>
          <w:bCs/>
          <w:color w:val="00B0F0"/>
        </w:rPr>
        <w:t>EC are indicated by blue bold text.</w:t>
      </w:r>
      <w:r>
        <w:rPr>
          <w:bCs/>
        </w:rPr>
        <w:t xml:space="preserve"> </w:t>
      </w:r>
      <w:r w:rsidRPr="000A6419">
        <w:rPr>
          <w:bCs/>
          <w:highlight w:val="green"/>
        </w:rPr>
        <w:t>EC comments are highlighted in green.</w:t>
      </w:r>
    </w:p>
    <w:p w14:paraId="1840C6D3" w14:textId="77777777" w:rsidR="006E4C31" w:rsidRDefault="006E4C31" w:rsidP="000A6419">
      <w:pPr>
        <w:ind w:left="1134" w:right="1133"/>
        <w:jc w:val="both"/>
        <w:rPr>
          <w:ins w:id="2" w:author="Schwenkschuster, Lukas" w:date="2025-01-09T15:03:00Z"/>
          <w:bCs/>
        </w:rPr>
      </w:pPr>
    </w:p>
    <w:p w14:paraId="295CEC91" w14:textId="5B95CE40" w:rsidR="00502ED3" w:rsidRPr="006E4C31" w:rsidRDefault="006E4C31" w:rsidP="000A6419">
      <w:pPr>
        <w:ind w:left="1134" w:right="1133"/>
        <w:jc w:val="both"/>
        <w:rPr>
          <w:bCs/>
          <w:lang w:val="en-US"/>
        </w:rPr>
      </w:pPr>
      <w:ins w:id="3" w:author="Schwenkschuster, Lukas" w:date="2025-01-09T15:03:00Z">
        <w:r w:rsidRPr="006E4C31">
          <w:rPr>
            <w:bCs/>
            <w:lang w:val="en-US"/>
          </w:rPr>
          <w:t>Changes during A</w:t>
        </w:r>
        <w:r>
          <w:rPr>
            <w:bCs/>
            <w:lang w:val="en-US"/>
          </w:rPr>
          <w:t>V</w:t>
        </w:r>
        <w:r w:rsidRPr="006E4C31">
          <w:rPr>
            <w:bCs/>
            <w:lang w:val="en-US"/>
          </w:rPr>
          <w:t>SR-21 in track</w:t>
        </w:r>
        <w:r>
          <w:rPr>
            <w:bCs/>
            <w:lang w:val="en-US"/>
          </w:rPr>
          <w:t>-change mode</w:t>
        </w:r>
      </w:ins>
      <w:r w:rsidR="00502ED3" w:rsidRPr="006E4C31">
        <w:rPr>
          <w:bCs/>
          <w:lang w:val="en-US"/>
        </w:rPr>
        <w:br w:type="page"/>
      </w:r>
    </w:p>
    <w:p w14:paraId="5D677C68" w14:textId="5FC87E42" w:rsidR="00233F78" w:rsidRDefault="00233F78" w:rsidP="00831C17">
      <w:pPr>
        <w:pStyle w:val="HChG"/>
        <w:numPr>
          <w:ilvl w:val="0"/>
          <w:numId w:val="36"/>
        </w:numPr>
      </w:pPr>
      <w:r w:rsidRPr="00525E6C">
        <w:lastRenderedPageBreak/>
        <w:t>Proposal</w:t>
      </w:r>
    </w:p>
    <w:p w14:paraId="78577D2D" w14:textId="2FED21B6" w:rsidR="00831C17" w:rsidRPr="00831C17" w:rsidRDefault="00831C17" w:rsidP="00831C17">
      <w:pPr>
        <w:pStyle w:val="HChG"/>
        <w:ind w:left="1392" w:firstLine="0"/>
        <w:rPr>
          <w:i/>
          <w:iCs/>
          <w:sz w:val="24"/>
          <w:szCs w:val="24"/>
        </w:rPr>
      </w:pPr>
      <w:bookmarkStart w:id="4" w:name="_Toc338161432"/>
      <w:r w:rsidRPr="00831C17">
        <w:rPr>
          <w:i/>
          <w:iCs/>
          <w:sz w:val="24"/>
          <w:szCs w:val="24"/>
        </w:rPr>
        <w:t>1.</w:t>
      </w:r>
      <w:r w:rsidRPr="00831C17">
        <w:rPr>
          <w:i/>
          <w:iCs/>
          <w:sz w:val="24"/>
          <w:szCs w:val="24"/>
        </w:rPr>
        <w:tab/>
      </w:r>
      <w:r w:rsidRPr="00831C17">
        <w:rPr>
          <w:i/>
          <w:iCs/>
          <w:sz w:val="24"/>
          <w:szCs w:val="24"/>
        </w:rPr>
        <w:tab/>
        <w:t>Scope</w:t>
      </w:r>
      <w:bookmarkEnd w:id="4"/>
      <w:r w:rsidRPr="00831C17">
        <w:rPr>
          <w:i/>
          <w:iCs/>
          <w:sz w:val="24"/>
          <w:szCs w:val="24"/>
        </w:rPr>
        <w:t xml:space="preserve"> </w:t>
      </w:r>
      <w:proofErr w:type="gramStart"/>
      <w:r w:rsidRPr="00831C17">
        <w:rPr>
          <w:i/>
          <w:iCs/>
          <w:sz w:val="24"/>
          <w:szCs w:val="24"/>
        </w:rPr>
        <w:t>amend</w:t>
      </w:r>
      <w:proofErr w:type="gramEnd"/>
      <w:r w:rsidRPr="00831C17">
        <w:rPr>
          <w:i/>
          <w:iCs/>
          <w:sz w:val="24"/>
          <w:szCs w:val="24"/>
        </w:rPr>
        <w:t xml:space="preserve"> to read:</w:t>
      </w:r>
    </w:p>
    <w:p w14:paraId="4F6A30EA" w14:textId="43FF6166" w:rsidR="00831C17" w:rsidRPr="00552647" w:rsidRDefault="00831C17" w:rsidP="00831C17">
      <w:pPr>
        <w:pStyle w:val="para0"/>
        <w:numPr>
          <w:ilvl w:val="0"/>
          <w:numId w:val="36"/>
        </w:numPr>
        <w:rPr>
          <w:lang w:val="en-US"/>
        </w:rPr>
      </w:pPr>
      <w:r w:rsidRPr="00552647">
        <w:rPr>
          <w:lang w:val="en-US"/>
        </w:rPr>
        <w:tab/>
        <w:t xml:space="preserve">This Regulation applies to vehicles of categories M, N, </w:t>
      </w:r>
      <w:commentRangeStart w:id="5"/>
      <w:commentRangeStart w:id="6"/>
      <w:commentRangeStart w:id="7"/>
      <w:ins w:id="8" w:author="Schwenkschuster, Lukas" w:date="2025-01-09T15:06:00Z">
        <w:r w:rsidR="006E4C31">
          <w:rPr>
            <w:b/>
            <w:bCs/>
            <w:highlight w:val="yellow"/>
            <w:lang w:val="en-US"/>
          </w:rPr>
          <w:t>[</w:t>
        </w:r>
      </w:ins>
      <w:r w:rsidR="006E4C31">
        <w:rPr>
          <w:b/>
          <w:bCs/>
          <w:highlight w:val="yellow"/>
          <w:lang w:val="en-US"/>
        </w:rPr>
        <w:t>X</w:t>
      </w:r>
      <w:r w:rsidRPr="00552647">
        <w:rPr>
          <w:b/>
          <w:bCs/>
          <w:highlight w:val="yellow"/>
          <w:lang w:val="en-US"/>
        </w:rPr>
        <w:t>, Y</w:t>
      </w:r>
      <w:ins w:id="9" w:author="Schwenkschuster, Lukas" w:date="2025-01-09T15:06:00Z">
        <w:r w:rsidR="006E4C31">
          <w:rPr>
            <w:b/>
            <w:bCs/>
            <w:lang w:val="en-US"/>
          </w:rPr>
          <w:t>]</w:t>
        </w:r>
      </w:ins>
      <w:r w:rsidRPr="00552647">
        <w:rPr>
          <w:lang w:val="en-US"/>
        </w:rPr>
        <w:t xml:space="preserve"> </w:t>
      </w:r>
      <w:commentRangeEnd w:id="5"/>
      <w:r w:rsidR="00960552">
        <w:rPr>
          <w:rStyle w:val="CommentReference"/>
          <w:snapToGrid/>
          <w:lang w:val="en-GB"/>
        </w:rPr>
        <w:commentReference w:id="5"/>
      </w:r>
      <w:commentRangeEnd w:id="6"/>
      <w:r w:rsidR="0091763F">
        <w:rPr>
          <w:rStyle w:val="CommentReference"/>
          <w:snapToGrid/>
          <w:lang w:val="en-GB"/>
        </w:rPr>
        <w:commentReference w:id="6"/>
      </w:r>
      <w:commentRangeEnd w:id="7"/>
      <w:r w:rsidR="00120A24">
        <w:rPr>
          <w:rStyle w:val="CommentReference"/>
          <w:snapToGrid/>
          <w:lang w:val="en-GB"/>
        </w:rPr>
        <w:commentReference w:id="7"/>
      </w:r>
      <w:r w:rsidRPr="00552647">
        <w:rPr>
          <w:lang w:val="en-US"/>
        </w:rPr>
        <w:t>and to their trailers (category O)</w:t>
      </w:r>
      <w:r>
        <w:rPr>
          <w:rStyle w:val="FootnoteReference"/>
        </w:rPr>
        <w:footnoteReference w:id="3"/>
      </w:r>
      <w:r w:rsidRPr="00552647">
        <w:rPr>
          <w:lang w:val="en-US"/>
        </w:rPr>
        <w:t xml:space="preserve"> </w:t>
      </w:r>
      <w:proofErr w:type="gramStart"/>
      <w:r w:rsidRPr="00552647">
        <w:rPr>
          <w:lang w:val="en-US"/>
        </w:rPr>
        <w:t>with regard to</w:t>
      </w:r>
      <w:proofErr w:type="gramEnd"/>
      <w:r w:rsidRPr="00552647">
        <w:rPr>
          <w:lang w:val="en-US"/>
        </w:rPr>
        <w:t xml:space="preserve"> the installation of lighting and light-</w:t>
      </w:r>
      <w:proofErr w:type="spellStart"/>
      <w:r w:rsidRPr="00552647">
        <w:rPr>
          <w:lang w:val="en-US"/>
        </w:rPr>
        <w:t>signalling</w:t>
      </w:r>
      <w:proofErr w:type="spellEnd"/>
      <w:r w:rsidRPr="00552647">
        <w:rPr>
          <w:lang w:val="en-US"/>
        </w:rPr>
        <w:t xml:space="preserve"> devices.</w:t>
      </w:r>
    </w:p>
    <w:p w14:paraId="4A2DF2CD" w14:textId="77777777" w:rsidR="00831C17" w:rsidRPr="00831C17" w:rsidRDefault="00831C17" w:rsidP="00831C17"/>
    <w:p w14:paraId="04883DE6" w14:textId="7A55E3B7" w:rsidR="00B91144" w:rsidRPr="002B4573" w:rsidDel="002B4573" w:rsidRDefault="00B91144" w:rsidP="00B91144">
      <w:pPr>
        <w:pStyle w:val="para0"/>
        <w:rPr>
          <w:del w:id="10" w:author="Schwenkschuster, Lukas" w:date="2025-01-09T09:51:00Z"/>
          <w:rFonts w:asciiTheme="majorBidi" w:hAnsiTheme="majorBidi" w:cstheme="majorBidi"/>
          <w:iCs/>
          <w:highlight w:val="green"/>
          <w:lang w:val="en-US"/>
        </w:rPr>
      </w:pPr>
      <w:del w:id="11" w:author="Schwenkschuster, Lukas" w:date="2025-01-09T09:51:00Z">
        <w:r w:rsidRPr="002B4573" w:rsidDel="002B4573">
          <w:rPr>
            <w:rFonts w:asciiTheme="majorBidi" w:hAnsiTheme="majorBidi" w:cstheme="majorBidi"/>
            <w:i/>
            <w:highlight w:val="green"/>
            <w:lang w:val="en-US"/>
          </w:rPr>
          <w:delText>Add a new paragraph 2.</w:delText>
        </w:r>
        <w:r w:rsidR="00D31447" w:rsidRPr="002B4573" w:rsidDel="002B4573">
          <w:rPr>
            <w:rFonts w:asciiTheme="majorBidi" w:hAnsiTheme="majorBidi" w:cstheme="majorBidi"/>
            <w:i/>
            <w:highlight w:val="green"/>
            <w:lang w:val="en-US"/>
          </w:rPr>
          <w:delText>2.1.5</w:delText>
        </w:r>
        <w:r w:rsidRPr="002B4573" w:rsidDel="002B4573">
          <w:rPr>
            <w:rFonts w:asciiTheme="majorBidi" w:hAnsiTheme="majorBidi" w:cstheme="majorBidi"/>
            <w:i/>
            <w:highlight w:val="green"/>
            <w:lang w:val="en-US"/>
          </w:rPr>
          <w:delText xml:space="preserve">., </w:delText>
        </w:r>
        <w:r w:rsidRPr="002B4573" w:rsidDel="002B4573">
          <w:rPr>
            <w:rFonts w:asciiTheme="majorBidi" w:hAnsiTheme="majorBidi" w:cstheme="majorBidi"/>
            <w:iCs/>
            <w:highlight w:val="green"/>
            <w:lang w:val="en-US"/>
          </w:rPr>
          <w:delText>to read:</w:delText>
        </w:r>
      </w:del>
    </w:p>
    <w:p w14:paraId="0680BA85" w14:textId="37F250E2" w:rsidR="00D31447" w:rsidRPr="002B4573" w:rsidDel="002B4573" w:rsidRDefault="00D31447" w:rsidP="00D31447">
      <w:pPr>
        <w:spacing w:before="120" w:after="120"/>
        <w:ind w:left="2276" w:right="1138" w:hanging="1138"/>
        <w:jc w:val="both"/>
        <w:rPr>
          <w:del w:id="12" w:author="Schwenkschuster, Lukas" w:date="2025-01-09T09:51:00Z"/>
          <w:rFonts w:asciiTheme="majorBidi" w:hAnsiTheme="majorBidi" w:cstheme="majorBidi"/>
          <w:b/>
          <w:bCs/>
        </w:rPr>
      </w:pPr>
      <w:del w:id="13" w:author="Schwenkschuster, Lukas" w:date="2025-01-09T09:51:00Z">
        <w:r w:rsidRPr="002B4573" w:rsidDel="002B4573">
          <w:rPr>
            <w:rFonts w:asciiTheme="majorBidi" w:hAnsiTheme="majorBidi" w:cstheme="majorBidi"/>
            <w:b/>
            <w:color w:val="00B0F0"/>
            <w:lang w:val="en-US"/>
          </w:rPr>
          <w:delText>"2.2</w:delText>
        </w:r>
        <w:r w:rsidR="00EB6092" w:rsidRPr="002B4573" w:rsidDel="002B4573">
          <w:rPr>
            <w:rFonts w:asciiTheme="majorBidi" w:hAnsiTheme="majorBidi" w:cstheme="majorBidi"/>
            <w:b/>
            <w:color w:val="00B0F0"/>
            <w:lang w:val="en-US"/>
          </w:rPr>
          <w:delText>.1.5</w:delText>
        </w:r>
        <w:r w:rsidRPr="002B4573" w:rsidDel="002B4573">
          <w:rPr>
            <w:rFonts w:asciiTheme="majorBidi" w:hAnsiTheme="majorBidi" w:cstheme="majorBidi"/>
            <w:b/>
            <w:color w:val="00B0F0"/>
            <w:lang w:val="en-US"/>
          </w:rPr>
          <w:delText>.</w:delText>
        </w:r>
        <w:r w:rsidRPr="002B4573" w:rsidDel="002B4573">
          <w:rPr>
            <w:rFonts w:asciiTheme="majorBidi" w:hAnsiTheme="majorBidi" w:cstheme="majorBidi"/>
            <w:b/>
            <w:iCs/>
            <w:color w:val="00B0F0"/>
            <w:lang w:val="en-US"/>
          </w:rPr>
          <w:tab/>
        </w:r>
        <w:r w:rsidR="00EB6092" w:rsidRPr="002B4573" w:rsidDel="002B4573">
          <w:rPr>
            <w:rFonts w:asciiTheme="majorBidi" w:hAnsiTheme="majorBidi" w:cstheme="majorBidi"/>
            <w:b/>
            <w:bCs/>
            <w:color w:val="00B0F0"/>
          </w:rPr>
          <w:delText>Whether or not the vehicle is able to be operated by an ADS</w:delText>
        </w:r>
        <w:r w:rsidR="005058B5" w:rsidRPr="002B4573" w:rsidDel="002B4573">
          <w:rPr>
            <w:rFonts w:asciiTheme="majorBidi" w:hAnsiTheme="majorBidi" w:cstheme="majorBidi"/>
            <w:b/>
            <w:bCs/>
            <w:color w:val="00B0F0"/>
          </w:rPr>
          <w:delText>”</w:delText>
        </w:r>
      </w:del>
    </w:p>
    <w:p w14:paraId="15A80753" w14:textId="77777777" w:rsidR="00B96159" w:rsidRDefault="00B96159" w:rsidP="00676F4F">
      <w:pPr>
        <w:pStyle w:val="para0"/>
        <w:rPr>
          <w:rFonts w:asciiTheme="majorBidi" w:hAnsiTheme="majorBidi" w:cstheme="majorBidi"/>
          <w:i/>
          <w:lang w:val="en-US"/>
        </w:rPr>
      </w:pPr>
    </w:p>
    <w:p w14:paraId="4BA5CDAB" w14:textId="77777777" w:rsidR="00B96159" w:rsidRDefault="00B96159" w:rsidP="00676F4F">
      <w:pPr>
        <w:pStyle w:val="para0"/>
        <w:rPr>
          <w:rFonts w:asciiTheme="majorBidi" w:hAnsiTheme="majorBidi" w:cstheme="majorBidi"/>
          <w:i/>
          <w:lang w:val="en-US"/>
        </w:rPr>
      </w:pPr>
    </w:p>
    <w:p w14:paraId="2A6EE334" w14:textId="37137DB5" w:rsidR="00676F4F" w:rsidRPr="00ED5168" w:rsidRDefault="00676F4F" w:rsidP="00676F4F">
      <w:pPr>
        <w:pStyle w:val="para0"/>
        <w:rPr>
          <w:rFonts w:asciiTheme="majorBidi" w:hAnsiTheme="majorBidi" w:cstheme="majorBidi"/>
          <w:iCs/>
          <w:lang w:val="en-US"/>
        </w:rPr>
      </w:pPr>
      <w:r w:rsidRPr="00ED5168">
        <w:rPr>
          <w:rFonts w:asciiTheme="majorBidi" w:hAnsiTheme="majorBidi" w:cstheme="majorBidi"/>
          <w:i/>
          <w:lang w:val="en-US"/>
        </w:rPr>
        <w:t>Add new paragraph</w:t>
      </w:r>
      <w:del w:id="14" w:author="Schwenkschuster, Lukas" w:date="2025-01-09T09:50:00Z">
        <w:r w:rsidR="00960552" w:rsidDel="00512415">
          <w:rPr>
            <w:rFonts w:asciiTheme="majorBidi" w:hAnsiTheme="majorBidi" w:cstheme="majorBidi"/>
            <w:i/>
            <w:lang w:val="en-US"/>
          </w:rPr>
          <w:delText>s</w:delText>
        </w:r>
      </w:del>
      <w:r w:rsidRPr="00ED5168">
        <w:rPr>
          <w:rFonts w:asciiTheme="majorBidi" w:hAnsiTheme="majorBidi" w:cstheme="majorBidi"/>
          <w:i/>
          <w:lang w:val="en-US"/>
        </w:rPr>
        <w:t xml:space="preserve"> 2.3.</w:t>
      </w:r>
      <w:r>
        <w:rPr>
          <w:rFonts w:asciiTheme="majorBidi" w:hAnsiTheme="majorBidi" w:cstheme="majorBidi"/>
          <w:i/>
          <w:lang w:val="en-US"/>
        </w:rPr>
        <w:t>3.7</w:t>
      </w:r>
      <w:r w:rsidRPr="00ED5168">
        <w:rPr>
          <w:rFonts w:asciiTheme="majorBidi" w:hAnsiTheme="majorBidi" w:cstheme="majorBidi"/>
          <w:i/>
          <w:lang w:val="en-US"/>
        </w:rPr>
        <w:t>.</w:t>
      </w:r>
      <w:del w:id="15" w:author="Schwenkschuster, Lukas" w:date="2025-01-09T09:50:00Z">
        <w:r w:rsidR="00960552" w:rsidDel="00512415">
          <w:rPr>
            <w:rFonts w:asciiTheme="majorBidi" w:hAnsiTheme="majorBidi" w:cstheme="majorBidi"/>
            <w:i/>
            <w:lang w:val="en-US"/>
          </w:rPr>
          <w:delText xml:space="preserve"> and 2.3.3.8.</w:delText>
        </w:r>
      </w:del>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968A3FE" w14:textId="736906C4" w:rsidR="00960552" w:rsidRPr="007A4684" w:rsidRDefault="00676F4F" w:rsidP="00676F4F">
      <w:pPr>
        <w:pStyle w:val="para0"/>
        <w:rPr>
          <w:b/>
          <w:bCs/>
          <w:highlight w:val="yellow"/>
          <w:lang w:val="en-US"/>
        </w:rPr>
      </w:pPr>
      <w:r w:rsidRPr="007A4684">
        <w:rPr>
          <w:b/>
          <w:bCs/>
          <w:highlight w:val="yellow"/>
          <w:lang w:val="en-US"/>
        </w:rPr>
        <w:t>«</w:t>
      </w:r>
      <w:commentRangeStart w:id="16"/>
      <w:commentRangeStart w:id="17"/>
      <w:r w:rsidRPr="007A4684">
        <w:rPr>
          <w:b/>
          <w:bCs/>
          <w:highlight w:val="yellow"/>
          <w:lang w:val="en-US"/>
        </w:rPr>
        <w:t>2.3.3.7</w:t>
      </w:r>
      <w:r w:rsidR="00960552" w:rsidRPr="007A4684">
        <w:rPr>
          <w:b/>
          <w:bCs/>
          <w:highlight w:val="yellow"/>
          <w:lang w:val="en-US"/>
        </w:rPr>
        <w:t>.</w:t>
      </w:r>
      <w:commentRangeEnd w:id="16"/>
      <w:r w:rsidR="00960552" w:rsidRPr="007A4684">
        <w:rPr>
          <w:rStyle w:val="CommentReference"/>
          <w:snapToGrid/>
          <w:highlight w:val="yellow"/>
          <w:lang w:val="en-GB"/>
        </w:rPr>
        <w:commentReference w:id="16"/>
      </w:r>
      <w:commentRangeEnd w:id="17"/>
      <w:r w:rsidR="006E4C31">
        <w:rPr>
          <w:rStyle w:val="CommentReference"/>
          <w:snapToGrid/>
          <w:lang w:val="en-GB"/>
        </w:rPr>
        <w:commentReference w:id="17"/>
      </w:r>
      <w:r w:rsidRPr="007A4684">
        <w:rPr>
          <w:b/>
          <w:bCs/>
          <w:highlight w:val="yellow"/>
          <w:lang w:val="en-US"/>
        </w:rPr>
        <w:tab/>
        <w:t xml:space="preserve">Of </w:t>
      </w:r>
      <w:del w:id="18" w:author="Schwenkschuster, Lukas" w:date="2025-01-09T09:50:00Z">
        <w:r w:rsidRPr="007A4684" w:rsidDel="00512415">
          <w:rPr>
            <w:b/>
            <w:bCs/>
            <w:highlight w:val="yellow"/>
            <w:lang w:val="en-US"/>
          </w:rPr>
          <w:delText xml:space="preserve">sensors </w:delText>
        </w:r>
      </w:del>
      <w:ins w:id="19" w:author="Schwenkschuster, Lukas" w:date="2025-01-09T09:50:00Z">
        <w:r w:rsidR="00512415">
          <w:rPr>
            <w:b/>
            <w:bCs/>
            <w:highlight w:val="yellow"/>
            <w:lang w:val="en-US"/>
          </w:rPr>
          <w:t>components</w:t>
        </w:r>
        <w:r w:rsidR="00512415" w:rsidRPr="007A4684">
          <w:rPr>
            <w:b/>
            <w:bCs/>
            <w:highlight w:val="yellow"/>
            <w:lang w:val="en-US"/>
          </w:rPr>
          <w:t xml:space="preserve"> </w:t>
        </w:r>
      </w:ins>
      <w:r w:rsidRPr="007A4684">
        <w:rPr>
          <w:b/>
          <w:bCs/>
          <w:highlight w:val="yellow"/>
          <w:lang w:val="en-US"/>
        </w:rPr>
        <w:t>for ADS</w:t>
      </w:r>
      <w:ins w:id="20" w:author="Schwenkschuster, Lukas" w:date="2025-01-09T09:51:00Z">
        <w:r w:rsidR="00512415">
          <w:rPr>
            <w:b/>
            <w:bCs/>
            <w:highlight w:val="yellow"/>
            <w:lang w:val="en-US"/>
          </w:rPr>
          <w:t xml:space="preserve"> (e.g. sensors, etc.)</w:t>
        </w:r>
      </w:ins>
    </w:p>
    <w:p w14:paraId="5D01D5AB" w14:textId="4891DEA2" w:rsidR="00676F4F" w:rsidRPr="00552647" w:rsidRDefault="00960552" w:rsidP="00676F4F">
      <w:pPr>
        <w:pStyle w:val="para0"/>
        <w:rPr>
          <w:b/>
          <w:bCs/>
          <w:lang w:val="en-US"/>
        </w:rPr>
      </w:pPr>
      <w:del w:id="21" w:author="Schwenkschuster, Lukas" w:date="2025-01-09T09:50:00Z">
        <w:r w:rsidRPr="007A4684" w:rsidDel="00512415">
          <w:rPr>
            <w:b/>
            <w:bCs/>
            <w:highlight w:val="yellow"/>
            <w:lang w:val="en-US"/>
          </w:rPr>
          <w:delText>2.3.3.8.</w:delText>
        </w:r>
        <w:r w:rsidRPr="007A4684" w:rsidDel="00512415">
          <w:rPr>
            <w:b/>
            <w:bCs/>
            <w:highlight w:val="yellow"/>
            <w:lang w:val="en-US"/>
          </w:rPr>
          <w:tab/>
          <w:delText>Of devices for ADS</w:delText>
        </w:r>
        <w:r w:rsidR="00676F4F" w:rsidRPr="007A4684" w:rsidDel="00512415">
          <w:rPr>
            <w:b/>
            <w:bCs/>
            <w:highlight w:val="yellow"/>
            <w:lang w:val="en-US"/>
          </w:rPr>
          <w:delText>; </w:delText>
        </w:r>
      </w:del>
      <w:r w:rsidR="00676F4F" w:rsidRPr="007A4684">
        <w:rPr>
          <w:b/>
          <w:bCs/>
          <w:highlight w:val="yellow"/>
          <w:lang w:val="en-US"/>
        </w:rPr>
        <w:t>»</w:t>
      </w:r>
    </w:p>
    <w:p w14:paraId="7D73FC44" w14:textId="43102254"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2.3.8., </w:t>
      </w:r>
      <w:r w:rsidRPr="00ED5168">
        <w:rPr>
          <w:rFonts w:asciiTheme="majorBidi" w:hAnsiTheme="majorBidi" w:cstheme="majorBidi"/>
          <w:iCs/>
          <w:lang w:val="en-US"/>
        </w:rPr>
        <w:t>amend to read:</w:t>
      </w:r>
    </w:p>
    <w:p w14:paraId="65A1ABF8"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"2.3.8.</w:t>
      </w:r>
      <w:r w:rsidRPr="00ED5168">
        <w:rPr>
          <w:rFonts w:asciiTheme="majorBidi" w:hAnsiTheme="majorBidi" w:cstheme="majorBidi"/>
          <w:lang w:val="en-US"/>
        </w:rPr>
        <w:tab/>
        <w:t>"</w:t>
      </w:r>
      <w:r w:rsidRPr="00ED5168">
        <w:rPr>
          <w:rFonts w:asciiTheme="majorBidi" w:hAnsiTheme="majorBidi" w:cstheme="majorBidi"/>
          <w:i/>
          <w:lang w:val="en-US"/>
        </w:rPr>
        <w:t>Movable components</w:t>
      </w:r>
      <w:r w:rsidRPr="00ED5168">
        <w:rPr>
          <w:rFonts w:asciiTheme="majorBidi" w:hAnsiTheme="majorBidi" w:cstheme="majorBidi"/>
          <w:lang w:val="en-US"/>
        </w:rPr>
        <w:t xml:space="preserve">" of the vehicle mean those body panels or other vehicle parts the position(s) of which can be changed by tilting, rotating or sliding without the use of tools. They do not include tiltable </w:t>
      </w:r>
      <w:r w:rsidRPr="00ED5168">
        <w:rPr>
          <w:rFonts w:asciiTheme="majorBidi" w:hAnsiTheme="majorBidi" w:cstheme="majorBidi"/>
          <w:strike/>
          <w:lang w:val="en-US"/>
        </w:rPr>
        <w:t>driver</w:t>
      </w:r>
      <w:r w:rsidRPr="00ED5168">
        <w:rPr>
          <w:rFonts w:asciiTheme="majorBidi" w:hAnsiTheme="majorBidi" w:cstheme="majorBidi"/>
          <w:lang w:val="en-US"/>
        </w:rPr>
        <w:t xml:space="preserve"> cabs of trucks."</w:t>
      </w:r>
    </w:p>
    <w:p w14:paraId="064F3F42" w14:textId="7CD91245" w:rsidR="004163CF" w:rsidRPr="00ED5168" w:rsidRDefault="004163CF" w:rsidP="004163CF">
      <w:pPr>
        <w:pStyle w:val="para0"/>
        <w:spacing w:before="120"/>
        <w:rPr>
          <w:rFonts w:asciiTheme="majorBidi" w:hAnsiTheme="majorBidi" w:cstheme="majorBidi"/>
          <w:iCs/>
          <w:lang w:val="en-US"/>
        </w:rPr>
      </w:pPr>
      <w:r w:rsidRPr="00ED5168">
        <w:rPr>
          <w:rFonts w:asciiTheme="majorBidi" w:hAnsiTheme="majorBidi" w:cstheme="majorBidi"/>
          <w:i/>
          <w:lang w:val="en-US"/>
        </w:rPr>
        <w:t>Add new paragraphs 2.3.12. to 2.3.12</w:t>
      </w:r>
      <w:r w:rsidRPr="00B8175B">
        <w:rPr>
          <w:rFonts w:asciiTheme="majorBidi" w:hAnsiTheme="majorBidi" w:cstheme="majorBidi"/>
          <w:i/>
          <w:color w:val="00B0F0"/>
          <w:highlight w:val="green"/>
          <w:lang w:val="en-US"/>
        </w:rPr>
        <w:t>.</w:t>
      </w:r>
      <w:r w:rsidR="00B8175B" w:rsidRPr="00B8175B">
        <w:rPr>
          <w:rFonts w:asciiTheme="majorBidi" w:hAnsiTheme="majorBidi" w:cstheme="majorBidi"/>
          <w:i/>
          <w:color w:val="00B0F0"/>
          <w:highlight w:val="green"/>
          <w:lang w:val="en-US"/>
        </w:rPr>
        <w:t>5</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293A8B9D" w14:textId="44AC6F2A" w:rsidR="004163CF" w:rsidRPr="00ED5168"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w:t>
      </w:r>
      <w:r w:rsidRPr="00ED5168">
        <w:rPr>
          <w:rFonts w:asciiTheme="majorBidi" w:hAnsiTheme="majorBidi" w:cstheme="majorBidi"/>
          <w:b/>
          <w:iCs/>
          <w:lang w:val="en-US"/>
        </w:rPr>
        <w:tab/>
      </w:r>
      <w:r w:rsidRPr="00ED5168">
        <w:rPr>
          <w:rFonts w:asciiTheme="majorBidi" w:hAnsiTheme="majorBidi" w:cstheme="majorBidi"/>
          <w:b/>
          <w:bCs/>
        </w:rPr>
        <w:t xml:space="preserve">Terms and definitions related to </w:t>
      </w:r>
      <w:r w:rsidR="00A6455D" w:rsidRPr="00ED5168">
        <w:rPr>
          <w:rFonts w:asciiTheme="majorBidi" w:hAnsiTheme="majorBidi" w:cstheme="majorBidi"/>
          <w:b/>
          <w:bCs/>
        </w:rPr>
        <w:t xml:space="preserve">automated </w:t>
      </w:r>
      <w:r w:rsidR="009879D3" w:rsidRPr="00ED5168">
        <w:rPr>
          <w:rFonts w:asciiTheme="majorBidi" w:hAnsiTheme="majorBidi" w:cstheme="majorBidi"/>
          <w:b/>
          <w:bCs/>
        </w:rPr>
        <w:t>driving</w:t>
      </w:r>
      <w:r w:rsidRPr="00ED5168">
        <w:rPr>
          <w:rFonts w:asciiTheme="majorBidi" w:hAnsiTheme="majorBidi" w:cstheme="majorBidi"/>
          <w:b/>
          <w:bCs/>
        </w:rPr>
        <w:t xml:space="preserve"> </w:t>
      </w:r>
    </w:p>
    <w:p w14:paraId="460AC832" w14:textId="7B1AE894" w:rsidR="004163CF" w:rsidRPr="00ED5168" w:rsidRDefault="004163CF" w:rsidP="004163CF">
      <w:pPr>
        <w:spacing w:before="120" w:after="120"/>
        <w:ind w:left="2276" w:right="1138" w:hanging="1138"/>
        <w:jc w:val="both"/>
        <w:rPr>
          <w:rFonts w:asciiTheme="majorBidi" w:hAnsiTheme="majorBidi" w:cstheme="majorBidi"/>
          <w:bCs/>
        </w:rPr>
      </w:pPr>
      <w:r w:rsidRPr="00ED5168">
        <w:rPr>
          <w:rFonts w:asciiTheme="majorBidi" w:hAnsiTheme="majorBidi" w:cstheme="majorBidi"/>
          <w:b/>
          <w:iCs/>
          <w:lang w:val="en-US"/>
        </w:rPr>
        <w:t>2.3.12.1.</w:t>
      </w:r>
      <w:r w:rsidRPr="00ED5168">
        <w:rPr>
          <w:rFonts w:asciiTheme="majorBidi" w:hAnsiTheme="majorBidi" w:cstheme="majorBidi"/>
          <w:b/>
          <w:iCs/>
          <w:lang w:val="en-US"/>
        </w:rPr>
        <w:tab/>
      </w:r>
      <w:r w:rsidRPr="00ED5168">
        <w:rPr>
          <w:rFonts w:asciiTheme="majorBidi" w:hAnsiTheme="majorBidi" w:cstheme="majorBidi"/>
          <w:b/>
          <w:bCs/>
          <w:i/>
          <w:iCs/>
        </w:rPr>
        <w:t xml:space="preserve">“Dynamic Driving Task (DDT)” </w:t>
      </w:r>
      <w:r w:rsidRPr="00ED5168">
        <w:rPr>
          <w:rFonts w:asciiTheme="majorBidi" w:hAnsiTheme="majorBidi" w:cstheme="majorBidi"/>
          <w:b/>
          <w:bCs/>
        </w:rPr>
        <w:t>means the real-time operational and tactical functions required to operate the vehicle.</w:t>
      </w:r>
    </w:p>
    <w:p w14:paraId="26AF0EEA" w14:textId="31037014" w:rsidR="004163CF" w:rsidRPr="00ED5168"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2.3.12.2.</w:t>
      </w:r>
      <w:r w:rsidRPr="00ED5168">
        <w:rPr>
          <w:rFonts w:asciiTheme="majorBidi" w:hAnsiTheme="majorBidi" w:cstheme="majorBidi"/>
          <w:b/>
          <w:bCs/>
        </w:rPr>
        <w:tab/>
      </w:r>
      <w:r w:rsidRPr="00ED5168">
        <w:rPr>
          <w:rFonts w:asciiTheme="majorBidi" w:hAnsiTheme="majorBidi" w:cstheme="majorBidi"/>
          <w:b/>
          <w:i/>
          <w:iCs/>
        </w:rPr>
        <w:t>“Automated Driving System (ADS)”</w:t>
      </w:r>
      <w:r w:rsidRPr="00ED5168">
        <w:rPr>
          <w:rFonts w:asciiTheme="majorBidi" w:hAnsiTheme="majorBidi" w:cstheme="majorBidi"/>
          <w:b/>
        </w:rPr>
        <w:t xml:space="preserve"> means the hardware and software that are collectively capable of performing the entire DDT on a sustained basis.</w:t>
      </w:r>
      <w:r w:rsidRPr="00ED5168">
        <w:rPr>
          <w:rFonts w:asciiTheme="majorBidi" w:hAnsiTheme="majorBidi" w:cstheme="majorBidi"/>
        </w:rPr>
        <w:t xml:space="preserve"> </w:t>
      </w:r>
    </w:p>
    <w:p w14:paraId="283BF802" w14:textId="60EF35A9" w:rsidR="004163CF"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2.3.12.3.</w:t>
      </w:r>
      <w:r w:rsidRPr="00ED5168">
        <w:rPr>
          <w:rFonts w:asciiTheme="majorBidi" w:hAnsiTheme="majorBidi" w:cstheme="majorBidi"/>
          <w:b/>
          <w:bCs/>
        </w:rPr>
        <w:tab/>
      </w:r>
      <w:r w:rsidRPr="00ED5168">
        <w:rPr>
          <w:rFonts w:asciiTheme="majorBidi" w:hAnsiTheme="majorBidi" w:cstheme="majorBidi"/>
          <w:b/>
          <w:bCs/>
          <w:i/>
          <w:iCs/>
        </w:rPr>
        <w:t>“Driver”</w:t>
      </w:r>
      <w:r w:rsidRPr="00ED5168">
        <w:rPr>
          <w:rFonts w:asciiTheme="majorBidi" w:hAnsiTheme="majorBidi" w:cstheme="majorBidi"/>
          <w:b/>
          <w:bCs/>
        </w:rPr>
        <w:t xml:space="preserve"> means a human </w:t>
      </w:r>
      <w:r w:rsidR="00C67CD1" w:rsidRPr="00ED5168">
        <w:rPr>
          <w:rFonts w:asciiTheme="majorBidi" w:hAnsiTheme="majorBidi" w:cstheme="majorBidi"/>
          <w:b/>
          <w:bCs/>
        </w:rPr>
        <w:t xml:space="preserve">user </w:t>
      </w:r>
      <w:r w:rsidRPr="00ED5168">
        <w:rPr>
          <w:rFonts w:asciiTheme="majorBidi" w:hAnsiTheme="majorBidi" w:cstheme="majorBidi"/>
          <w:b/>
          <w:bCs/>
        </w:rPr>
        <w:t xml:space="preserve">who performs in real time part or </w:t>
      </w:r>
      <w:proofErr w:type="gramStart"/>
      <w:r w:rsidRPr="00ED5168">
        <w:rPr>
          <w:rFonts w:asciiTheme="majorBidi" w:hAnsiTheme="majorBidi" w:cstheme="majorBidi"/>
          <w:b/>
          <w:bCs/>
        </w:rPr>
        <w:t>all of</w:t>
      </w:r>
      <w:proofErr w:type="gramEnd"/>
      <w:r w:rsidRPr="00ED5168">
        <w:rPr>
          <w:rFonts w:asciiTheme="majorBidi" w:hAnsiTheme="majorBidi" w:cstheme="majorBidi"/>
          <w:b/>
          <w:bCs/>
        </w:rPr>
        <w:t xml:space="preserve"> the DDT</w:t>
      </w:r>
      <w:r w:rsidR="00C67CD1" w:rsidRPr="00ED5168">
        <w:t xml:space="preserve"> </w:t>
      </w:r>
      <w:r w:rsidR="00C67CD1" w:rsidRPr="00ED5168">
        <w:rPr>
          <w:rFonts w:asciiTheme="majorBidi" w:hAnsiTheme="majorBidi" w:cstheme="majorBidi"/>
          <w:b/>
          <w:bCs/>
        </w:rPr>
        <w:t>and/or DDT fallback for a particular vehicle</w:t>
      </w:r>
      <w:r w:rsidRPr="00ED5168">
        <w:rPr>
          <w:rFonts w:asciiTheme="majorBidi" w:hAnsiTheme="majorBidi" w:cstheme="majorBidi"/>
          <w:b/>
          <w:bCs/>
        </w:rPr>
        <w:t>.</w:t>
      </w:r>
      <w:r w:rsidR="006B0D44" w:rsidRPr="00ED5168">
        <w:rPr>
          <w:rFonts w:asciiTheme="majorBidi" w:hAnsiTheme="majorBidi" w:cstheme="majorBidi"/>
          <w:b/>
          <w:bCs/>
        </w:rPr>
        <w:t>”</w:t>
      </w:r>
    </w:p>
    <w:p w14:paraId="3BCF7F2D" w14:textId="703627EB" w:rsidR="005B470E" w:rsidRDefault="005E38DF" w:rsidP="005B470E">
      <w:pPr>
        <w:spacing w:before="120" w:after="120"/>
        <w:ind w:left="2276" w:right="1138" w:hanging="1138"/>
        <w:jc w:val="both"/>
        <w:rPr>
          <w:rFonts w:asciiTheme="majorBidi" w:hAnsiTheme="majorBidi" w:cstheme="majorBidi"/>
          <w:b/>
          <w:bCs/>
          <w:color w:val="00B0F0"/>
        </w:rPr>
      </w:pPr>
      <w:commentRangeStart w:id="22"/>
      <w:commentRangeStart w:id="23"/>
      <w:r w:rsidRPr="000A6419">
        <w:rPr>
          <w:rFonts w:asciiTheme="majorBidi" w:hAnsiTheme="majorBidi" w:cstheme="majorBidi"/>
          <w:b/>
          <w:bCs/>
          <w:color w:val="00B0F0"/>
        </w:rPr>
        <w:t>2.3.12.4.</w:t>
      </w:r>
      <w:r w:rsidRPr="000A6419">
        <w:rPr>
          <w:rFonts w:asciiTheme="majorBidi" w:hAnsiTheme="majorBidi" w:cstheme="majorBidi"/>
          <w:b/>
          <w:bCs/>
          <w:color w:val="00B0F0"/>
        </w:rPr>
        <w:tab/>
      </w:r>
      <w:r w:rsidR="005B470E" w:rsidRPr="000A6419">
        <w:rPr>
          <w:rFonts w:asciiTheme="majorBidi" w:hAnsiTheme="majorBidi" w:cstheme="majorBidi"/>
          <w:b/>
          <w:bCs/>
          <w:color w:val="00B0F0"/>
        </w:rPr>
        <w:t>“</w:t>
      </w:r>
      <w:r w:rsidR="005B470E" w:rsidRPr="000A6419">
        <w:rPr>
          <w:rFonts w:asciiTheme="majorBidi" w:hAnsiTheme="majorBidi" w:cstheme="majorBidi"/>
          <w:b/>
          <w:bCs/>
          <w:i/>
          <w:iCs/>
          <w:color w:val="00B0F0"/>
        </w:rPr>
        <w:t>Operational Design Domain (ODD)</w:t>
      </w:r>
      <w:r w:rsidR="005B470E" w:rsidRPr="000A6419">
        <w:rPr>
          <w:rFonts w:asciiTheme="majorBidi" w:hAnsiTheme="majorBidi" w:cstheme="majorBidi"/>
          <w:b/>
          <w:bCs/>
          <w:color w:val="00B0F0"/>
        </w:rPr>
        <w:t>” means the operating conditions under which an ADS feature is specifically designed to function.</w:t>
      </w:r>
      <w:commentRangeEnd w:id="22"/>
      <w:r w:rsidR="005B470E" w:rsidRPr="000A6419">
        <w:rPr>
          <w:rStyle w:val="CommentReference"/>
          <w:color w:val="00B0F0"/>
        </w:rPr>
        <w:commentReference w:id="22"/>
      </w:r>
      <w:commentRangeEnd w:id="23"/>
      <w:r w:rsidR="002B4573">
        <w:rPr>
          <w:rStyle w:val="CommentReference"/>
        </w:rPr>
        <w:commentReference w:id="23"/>
      </w:r>
    </w:p>
    <w:p w14:paraId="68A64EF1" w14:textId="26C0B9A2" w:rsidR="000A6419" w:rsidRPr="000A6419" w:rsidRDefault="000A6419" w:rsidP="005B470E">
      <w:pPr>
        <w:spacing w:before="120" w:after="120"/>
        <w:ind w:left="2276" w:right="1138" w:hanging="1138"/>
        <w:jc w:val="both"/>
        <w:rPr>
          <w:rFonts w:asciiTheme="majorBidi" w:hAnsiTheme="majorBidi" w:cstheme="majorBidi"/>
          <w:b/>
          <w:bCs/>
          <w:color w:val="00B0F0"/>
        </w:rPr>
      </w:pPr>
      <w:commentRangeStart w:id="24"/>
      <w:r>
        <w:rPr>
          <w:rFonts w:asciiTheme="majorBidi" w:hAnsiTheme="majorBidi" w:cstheme="majorBidi"/>
          <w:b/>
          <w:bCs/>
          <w:color w:val="00B0F0"/>
        </w:rPr>
        <w:t>2.2.12.5.</w:t>
      </w:r>
      <w:commentRangeEnd w:id="24"/>
      <w:r w:rsidR="00B8175B">
        <w:rPr>
          <w:rStyle w:val="CommentReference"/>
        </w:rPr>
        <w:commentReference w:id="24"/>
      </w:r>
      <w:r>
        <w:rPr>
          <w:rFonts w:asciiTheme="majorBidi" w:hAnsiTheme="majorBidi" w:cstheme="majorBidi"/>
          <w:b/>
          <w:bCs/>
          <w:color w:val="00B0F0"/>
        </w:rPr>
        <w:tab/>
      </w:r>
      <w:r w:rsidRPr="000A6419">
        <w:rPr>
          <w:rFonts w:asciiTheme="majorBidi" w:hAnsiTheme="majorBidi" w:cstheme="majorBidi"/>
          <w:b/>
          <w:bCs/>
          <w:i/>
          <w:iCs/>
          <w:color w:val="00B0F0"/>
        </w:rPr>
        <w:t>“ADS feature”</w:t>
      </w:r>
      <w:r w:rsidRPr="000A6419">
        <w:rPr>
          <w:rFonts w:asciiTheme="majorBidi" w:hAnsiTheme="majorBidi" w:cstheme="majorBidi"/>
          <w:b/>
          <w:bCs/>
          <w:color w:val="00B0F0"/>
        </w:rPr>
        <w:t xml:space="preserve"> means an application of an ADS designed specifically for use within an Operational Design Domain (ODD).</w:t>
      </w:r>
    </w:p>
    <w:p w14:paraId="07ED6E8C" w14:textId="224EA7A2" w:rsidR="004163CF" w:rsidRPr="00ED5168" w:rsidRDefault="004163CF" w:rsidP="005B470E">
      <w:pPr>
        <w:spacing w:before="120" w:after="120"/>
        <w:ind w:left="2276" w:right="1138" w:hanging="1138"/>
        <w:jc w:val="both"/>
        <w:rPr>
          <w:rFonts w:asciiTheme="majorBidi" w:hAnsiTheme="majorBidi" w:cstheme="majorBidi"/>
          <w:iCs/>
          <w:lang w:val="en-US"/>
        </w:rPr>
      </w:pPr>
      <w:r w:rsidRPr="00ED5168">
        <w:rPr>
          <w:rFonts w:asciiTheme="majorBidi" w:hAnsiTheme="majorBidi" w:cstheme="majorBidi"/>
          <w:i/>
          <w:lang w:val="en-US"/>
        </w:rPr>
        <w:t xml:space="preserve">Paragraph 2.5.3., </w:t>
      </w:r>
      <w:r w:rsidRPr="00ED5168">
        <w:rPr>
          <w:rFonts w:asciiTheme="majorBidi" w:hAnsiTheme="majorBidi" w:cstheme="majorBidi"/>
          <w:iCs/>
          <w:lang w:val="en-US"/>
        </w:rPr>
        <w:t>amend to read:</w:t>
      </w:r>
    </w:p>
    <w:p w14:paraId="2107CB54" w14:textId="77777777" w:rsidR="00E929EE" w:rsidRPr="00ED5168" w:rsidRDefault="00E929EE" w:rsidP="00E929EE">
      <w:pPr>
        <w:pStyle w:val="para0"/>
        <w:rPr>
          <w:rFonts w:asciiTheme="majorBidi" w:hAnsiTheme="majorBidi" w:cstheme="majorBidi"/>
          <w:lang w:val="en-US"/>
        </w:rPr>
      </w:pPr>
      <w:r w:rsidRPr="00E929EE">
        <w:rPr>
          <w:rFonts w:asciiTheme="majorBidi" w:hAnsiTheme="majorBidi" w:cstheme="majorBidi"/>
          <w:highlight w:val="yellow"/>
          <w:lang w:val="en-US"/>
        </w:rPr>
        <w:t>"2.5.3.</w:t>
      </w:r>
      <w:r w:rsidRPr="00E929EE">
        <w:rPr>
          <w:rFonts w:asciiTheme="majorBidi" w:hAnsiTheme="majorBidi" w:cstheme="majorBidi"/>
          <w:highlight w:val="yellow"/>
          <w:lang w:val="en-US"/>
        </w:rPr>
        <w:tab/>
        <w:t>"</w:t>
      </w:r>
      <w:r w:rsidRPr="00E929EE">
        <w:rPr>
          <w:rFonts w:asciiTheme="majorBidi" w:hAnsiTheme="majorBidi" w:cstheme="majorBidi"/>
          <w:i/>
          <w:highlight w:val="yellow"/>
          <w:lang w:val="en-US"/>
        </w:rPr>
        <w:t>Direction</w:t>
      </w:r>
      <w:r w:rsidRPr="00E929EE">
        <w:rPr>
          <w:rFonts w:asciiTheme="majorBidi" w:hAnsiTheme="majorBidi" w:cstheme="majorBidi"/>
          <w:i/>
          <w:highlight w:val="yellow"/>
          <w:lang w:val="en-US"/>
        </w:rPr>
        <w:noBreakHyphen/>
        <w:t>indicator lamp</w:t>
      </w:r>
      <w:r w:rsidRPr="00E929EE">
        <w:rPr>
          <w:rFonts w:asciiTheme="majorBidi" w:hAnsiTheme="majorBidi" w:cstheme="majorBidi"/>
          <w:highlight w:val="yellow"/>
          <w:lang w:val="en-US"/>
        </w:rPr>
        <w:t>" means the lamp used to indicate to other road</w:t>
      </w:r>
      <w:r w:rsidRPr="00E929EE">
        <w:rPr>
          <w:rFonts w:asciiTheme="majorBidi" w:hAnsiTheme="majorBidi" w:cstheme="majorBidi"/>
          <w:highlight w:val="yellow"/>
          <w:lang w:val="en-US"/>
        </w:rPr>
        <w:noBreakHyphen/>
        <w:t xml:space="preserve">users that the </w:t>
      </w:r>
      <w:r w:rsidRPr="00E929EE">
        <w:rPr>
          <w:rFonts w:asciiTheme="majorBidi" w:hAnsiTheme="majorBidi" w:cstheme="majorBidi"/>
          <w:strike/>
          <w:highlight w:val="yellow"/>
          <w:lang w:val="en-US"/>
        </w:rPr>
        <w:t>driver</w:t>
      </w:r>
      <w:r w:rsidRPr="00E929EE">
        <w:rPr>
          <w:rFonts w:asciiTheme="majorBidi" w:hAnsiTheme="majorBidi" w:cstheme="majorBidi"/>
          <w:b/>
          <w:bCs/>
          <w:highlight w:val="yellow"/>
          <w:lang w:val="en-US"/>
        </w:rPr>
        <w:t xml:space="preserve"> </w:t>
      </w:r>
      <w:r w:rsidRPr="00E929EE">
        <w:rPr>
          <w:rFonts w:asciiTheme="majorBidi" w:hAnsiTheme="majorBidi" w:cstheme="majorBidi"/>
          <w:b/>
          <w:bCs/>
          <w:strike/>
          <w:color w:val="FF0000"/>
          <w:highlight w:val="yellow"/>
          <w:lang w:val="en-US"/>
        </w:rPr>
        <w:t>vehicle</w:t>
      </w:r>
      <w:r w:rsidRPr="00E929EE">
        <w:rPr>
          <w:rFonts w:asciiTheme="majorBidi" w:hAnsiTheme="majorBidi" w:cstheme="majorBidi"/>
          <w:b/>
          <w:bCs/>
          <w:color w:val="FF0000"/>
          <w:highlight w:val="yellow"/>
          <w:lang w:val="en-US"/>
        </w:rPr>
        <w:t xml:space="preserve"> </w:t>
      </w:r>
      <w:commentRangeStart w:id="25"/>
      <w:commentRangeStart w:id="26"/>
      <w:r w:rsidRPr="00E929EE">
        <w:rPr>
          <w:rFonts w:asciiTheme="majorBidi" w:hAnsiTheme="majorBidi" w:cstheme="majorBidi"/>
          <w:b/>
          <w:color w:val="FF0000"/>
          <w:highlight w:val="yellow"/>
          <w:lang w:val="en-US"/>
        </w:rPr>
        <w:t>driver or ADS</w:t>
      </w:r>
      <w:r w:rsidRPr="00E929EE">
        <w:rPr>
          <w:rFonts w:asciiTheme="majorBidi" w:hAnsiTheme="majorBidi" w:cstheme="majorBidi"/>
          <w:color w:val="FF0000"/>
          <w:highlight w:val="yellow"/>
          <w:lang w:val="en-US"/>
        </w:rPr>
        <w:t xml:space="preserve"> </w:t>
      </w:r>
      <w:commentRangeEnd w:id="25"/>
      <w:r w:rsidRPr="00E929EE">
        <w:rPr>
          <w:rStyle w:val="CommentReference"/>
          <w:snapToGrid/>
          <w:highlight w:val="yellow"/>
          <w:lang w:val="en-GB"/>
        </w:rPr>
        <w:commentReference w:id="25"/>
      </w:r>
      <w:commentRangeEnd w:id="26"/>
      <w:r w:rsidRPr="00E929EE">
        <w:rPr>
          <w:rStyle w:val="CommentReference"/>
          <w:snapToGrid/>
          <w:highlight w:val="yellow"/>
          <w:lang w:val="en-GB"/>
        </w:rPr>
        <w:commentReference w:id="26"/>
      </w:r>
      <w:r w:rsidRPr="00E929EE">
        <w:rPr>
          <w:rFonts w:asciiTheme="majorBidi" w:hAnsiTheme="majorBidi" w:cstheme="majorBidi"/>
          <w:highlight w:val="yellow"/>
          <w:lang w:val="en-US"/>
        </w:rPr>
        <w:t>intends to change direction to the right or to the left. A direction-indicator lamp or lamps may also be used according to the provisions of UN Regulations Nos. 97</w:t>
      </w:r>
      <w:r w:rsidRPr="00E929EE">
        <w:rPr>
          <w:rFonts w:asciiTheme="majorBidi" w:hAnsiTheme="majorBidi" w:cstheme="majorBidi"/>
          <w:b/>
          <w:bCs/>
          <w:highlight w:val="yellow"/>
          <w:lang w:val="en-US"/>
        </w:rPr>
        <w:t>,</w:t>
      </w:r>
      <w:r w:rsidRPr="00E929EE">
        <w:rPr>
          <w:rFonts w:asciiTheme="majorBidi" w:hAnsiTheme="majorBidi" w:cstheme="majorBidi"/>
          <w:highlight w:val="yellow"/>
          <w:lang w:val="en-US"/>
        </w:rPr>
        <w:t xml:space="preserve"> 116, 162 or 163."</w:t>
      </w:r>
    </w:p>
    <w:p w14:paraId="0E81C762" w14:textId="17BC16B2"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2.7.4.7., </w:t>
      </w:r>
      <w:r w:rsidRPr="00ED5168">
        <w:rPr>
          <w:rFonts w:asciiTheme="majorBidi" w:hAnsiTheme="majorBidi" w:cstheme="majorBidi"/>
          <w:iCs/>
          <w:lang w:val="en-US"/>
        </w:rPr>
        <w:t>amend to read:</w:t>
      </w:r>
    </w:p>
    <w:p w14:paraId="23CAC622" w14:textId="77777777" w:rsidR="004163CF" w:rsidRDefault="004163CF" w:rsidP="004163CF">
      <w:pPr>
        <w:pStyle w:val="para0"/>
        <w:rPr>
          <w:rFonts w:asciiTheme="majorBidi" w:hAnsiTheme="majorBidi" w:cstheme="majorBidi"/>
          <w:lang w:val="en-US"/>
        </w:rPr>
      </w:pPr>
      <w:r w:rsidRPr="00ED5168">
        <w:rPr>
          <w:rFonts w:asciiTheme="majorBidi" w:hAnsiTheme="majorBidi" w:cstheme="majorBidi"/>
          <w:lang w:val="en-US"/>
        </w:rPr>
        <w:t>"2.7.4.7.</w:t>
      </w:r>
      <w:r w:rsidRPr="00ED5168">
        <w:rPr>
          <w:rFonts w:asciiTheme="majorBidi" w:hAnsiTheme="majorBidi" w:cstheme="majorBidi"/>
          <w:lang w:val="en-US"/>
        </w:rPr>
        <w:tab/>
        <w:t>"</w:t>
      </w:r>
      <w:r w:rsidRPr="00ED5168">
        <w:rPr>
          <w:rFonts w:asciiTheme="majorBidi" w:hAnsiTheme="majorBidi" w:cstheme="majorBidi"/>
          <w:i/>
          <w:iCs/>
          <w:lang w:val="en-US"/>
        </w:rPr>
        <w:t>Adaptive main-beam</w:t>
      </w:r>
      <w:r w:rsidRPr="00ED5168">
        <w:rPr>
          <w:rFonts w:asciiTheme="majorBidi" w:hAnsiTheme="majorBidi" w:cstheme="majorBidi"/>
          <w:lang w:val="en-US"/>
        </w:rPr>
        <w:t xml:space="preserve">" means a main-beam of the AFS that adapts its beam pattern to the presence of oncoming and preceding vehicles in order to improve the long-range </w:t>
      </w:r>
      <w:r w:rsidRPr="00ED5168">
        <w:rPr>
          <w:rFonts w:asciiTheme="majorBidi" w:hAnsiTheme="majorBidi" w:cstheme="majorBidi"/>
          <w:b/>
          <w:lang w:val="en-US"/>
        </w:rPr>
        <w:t xml:space="preserve">illumination </w:t>
      </w:r>
      <w:r w:rsidRPr="00ED5168">
        <w:rPr>
          <w:rFonts w:asciiTheme="majorBidi" w:hAnsiTheme="majorBidi" w:cstheme="majorBidi"/>
          <w:strike/>
          <w:lang w:val="en-US"/>
        </w:rPr>
        <w:t>visibility</w:t>
      </w:r>
      <w:r w:rsidRPr="00ED5168">
        <w:rPr>
          <w:rFonts w:asciiTheme="majorBidi" w:hAnsiTheme="majorBidi" w:cstheme="majorBidi"/>
          <w:lang w:val="en-US"/>
        </w:rPr>
        <w:t xml:space="preserve"> </w:t>
      </w:r>
      <w:r w:rsidRPr="00ED5168">
        <w:rPr>
          <w:rFonts w:asciiTheme="majorBidi" w:hAnsiTheme="majorBidi" w:cstheme="majorBidi"/>
          <w:b/>
          <w:lang w:val="en-US"/>
        </w:rPr>
        <w:t>ahead of the vehicle</w:t>
      </w:r>
      <w:r w:rsidRPr="00ED5168">
        <w:rPr>
          <w:rFonts w:asciiTheme="majorBidi" w:hAnsiTheme="majorBidi" w:cstheme="majorBidi"/>
          <w:lang w:val="en-US"/>
        </w:rPr>
        <w:t xml:space="preserve"> </w:t>
      </w:r>
      <w:r w:rsidRPr="00ED5168">
        <w:rPr>
          <w:rFonts w:asciiTheme="majorBidi" w:hAnsiTheme="majorBidi" w:cstheme="majorBidi"/>
          <w:strike/>
          <w:lang w:val="en-US"/>
        </w:rPr>
        <w:t>for the driver</w:t>
      </w:r>
      <w:r w:rsidRPr="00ED5168">
        <w:rPr>
          <w:rFonts w:asciiTheme="majorBidi" w:hAnsiTheme="majorBidi" w:cstheme="majorBidi"/>
          <w:lang w:val="en-US"/>
        </w:rPr>
        <w:t xml:space="preserve"> without causing discomfort, distraction or glare to other road users."</w:t>
      </w:r>
    </w:p>
    <w:p w14:paraId="41CB9953" w14:textId="47D29D87" w:rsidR="00E14574" w:rsidRPr="007A4684" w:rsidRDefault="00294FE8" w:rsidP="004163CF">
      <w:pPr>
        <w:pStyle w:val="para0"/>
        <w:rPr>
          <w:rFonts w:asciiTheme="majorBidi" w:hAnsiTheme="majorBidi" w:cstheme="majorBidi"/>
          <w:color w:val="4F81BD" w:themeColor="accent1"/>
          <w:highlight w:val="green"/>
          <w:lang w:val="en-US"/>
        </w:rPr>
      </w:pPr>
      <w:r w:rsidRPr="007A4684">
        <w:rPr>
          <w:rFonts w:asciiTheme="majorBidi" w:hAnsiTheme="majorBidi" w:cstheme="majorBidi"/>
          <w:color w:val="4F81BD" w:themeColor="accent1"/>
          <w:highlight w:val="green"/>
          <w:lang w:val="en-US"/>
        </w:rPr>
        <w:t>Paragraph</w:t>
      </w:r>
      <w:r w:rsidR="00BC4690" w:rsidRPr="007A4684">
        <w:rPr>
          <w:rFonts w:asciiTheme="majorBidi" w:hAnsiTheme="majorBidi" w:cstheme="majorBidi"/>
          <w:color w:val="4F81BD" w:themeColor="accent1"/>
          <w:highlight w:val="green"/>
          <w:lang w:val="en-US"/>
        </w:rPr>
        <w:t>s</w:t>
      </w:r>
      <w:r w:rsidRPr="007A4684">
        <w:rPr>
          <w:rFonts w:asciiTheme="majorBidi" w:hAnsiTheme="majorBidi" w:cstheme="majorBidi"/>
          <w:color w:val="4F81BD" w:themeColor="accent1"/>
          <w:highlight w:val="green"/>
          <w:lang w:val="en-US"/>
        </w:rPr>
        <w:t xml:space="preserve"> 2.7.6.1.,</w:t>
      </w:r>
      <w:r w:rsidR="00BC4690" w:rsidRPr="007A4684">
        <w:rPr>
          <w:rFonts w:asciiTheme="majorBidi" w:hAnsiTheme="majorBidi" w:cstheme="majorBidi"/>
          <w:color w:val="4F81BD" w:themeColor="accent1"/>
          <w:highlight w:val="green"/>
          <w:lang w:val="en-US"/>
        </w:rPr>
        <w:t xml:space="preserve"> </w:t>
      </w:r>
      <w:r w:rsidR="008E3B67" w:rsidRPr="007A4684">
        <w:rPr>
          <w:rFonts w:asciiTheme="majorBidi" w:hAnsiTheme="majorBidi" w:cstheme="majorBidi"/>
          <w:color w:val="4F81BD" w:themeColor="accent1"/>
          <w:highlight w:val="green"/>
          <w:lang w:val="en-US"/>
        </w:rPr>
        <w:t>2.7.6.2., 2.7.6.3</w:t>
      </w:r>
      <w:r w:rsidR="006E1A5A" w:rsidRPr="007A4684">
        <w:rPr>
          <w:rFonts w:asciiTheme="majorBidi" w:hAnsiTheme="majorBidi" w:cstheme="majorBidi"/>
          <w:color w:val="4F81BD" w:themeColor="accent1"/>
          <w:highlight w:val="green"/>
          <w:lang w:val="en-US"/>
        </w:rPr>
        <w:t>.</w:t>
      </w:r>
      <w:r w:rsidR="008E3B67" w:rsidRPr="007A4684">
        <w:rPr>
          <w:rFonts w:asciiTheme="majorBidi" w:hAnsiTheme="majorBidi" w:cstheme="majorBidi"/>
          <w:color w:val="4F81BD" w:themeColor="accent1"/>
          <w:highlight w:val="green"/>
          <w:lang w:val="en-US"/>
        </w:rPr>
        <w:t xml:space="preserve"> and 2.7.6.4</w:t>
      </w:r>
      <w:r w:rsidR="006E1A5A" w:rsidRPr="007A4684">
        <w:rPr>
          <w:rFonts w:asciiTheme="majorBidi" w:hAnsiTheme="majorBidi" w:cstheme="majorBidi"/>
          <w:color w:val="4F81BD" w:themeColor="accent1"/>
          <w:highlight w:val="green"/>
          <w:lang w:val="en-US"/>
        </w:rPr>
        <w:t>.,</w:t>
      </w:r>
      <w:r w:rsidRPr="007A4684">
        <w:rPr>
          <w:rFonts w:asciiTheme="majorBidi" w:hAnsiTheme="majorBidi" w:cstheme="majorBidi"/>
          <w:color w:val="4F81BD" w:themeColor="accent1"/>
          <w:highlight w:val="green"/>
          <w:lang w:val="en-US"/>
        </w:rPr>
        <w:t xml:space="preserve"> amend to read:</w:t>
      </w:r>
    </w:p>
    <w:p w14:paraId="781587E0" w14:textId="7E135DAA" w:rsidR="001809E6" w:rsidRPr="00B8175B" w:rsidRDefault="005C02C1" w:rsidP="001809E6">
      <w:pPr>
        <w:spacing w:after="120"/>
        <w:ind w:left="2268" w:right="1134" w:hanging="1134"/>
        <w:jc w:val="both"/>
        <w:rPr>
          <w:rFonts w:eastAsia="MS Mincho"/>
        </w:rPr>
      </w:pPr>
      <w:r w:rsidRPr="00B8175B">
        <w:rPr>
          <w:rFonts w:eastAsia="MS Mincho"/>
        </w:rPr>
        <w:lastRenderedPageBreak/>
        <w:t>“</w:t>
      </w:r>
      <w:r w:rsidR="001809E6" w:rsidRPr="00B8175B">
        <w:rPr>
          <w:rFonts w:eastAsia="MS Mincho"/>
        </w:rPr>
        <w:t>2.7.6.1.</w:t>
      </w:r>
      <w:r w:rsidR="001809E6" w:rsidRPr="00B8175B">
        <w:rPr>
          <w:rFonts w:eastAsia="MS Mincho"/>
        </w:rPr>
        <w:tab/>
      </w:r>
      <w:commentRangeStart w:id="27"/>
      <w:commentRangeStart w:id="28"/>
      <w:r w:rsidR="001809E6" w:rsidRPr="00B8175B">
        <w:rPr>
          <w:rFonts w:eastAsia="MS Mincho"/>
        </w:rPr>
        <w:t>"</w:t>
      </w:r>
      <w:r w:rsidR="001809E6" w:rsidRPr="00B8175B">
        <w:rPr>
          <w:rFonts w:eastAsia="MS Mincho"/>
          <w:i/>
          <w:lang w:val="en-US" w:eastAsia="fr-FR"/>
        </w:rPr>
        <w:t>Switch ON</w:t>
      </w:r>
      <w:r w:rsidR="001809E6" w:rsidRPr="00B8175B">
        <w:rPr>
          <w:rFonts w:eastAsia="MS Mincho"/>
          <w:lang w:val="en-US" w:eastAsia="fr-FR"/>
        </w:rPr>
        <w:t>" means to manually</w:t>
      </w:r>
      <w:r w:rsidR="00B65D1F" w:rsidRPr="00B8175B">
        <w:rPr>
          <w:rFonts w:eastAsia="MS Mincho"/>
          <w:color w:val="00B0F0"/>
          <w:lang w:val="en-US" w:eastAsia="fr-FR"/>
        </w:rPr>
        <w:t>,</w:t>
      </w:r>
      <w:r w:rsidR="001809E6" w:rsidRPr="00B8175B">
        <w:rPr>
          <w:rFonts w:eastAsia="MS Mincho"/>
          <w:color w:val="00B0F0"/>
          <w:lang w:val="en-US" w:eastAsia="fr-FR"/>
        </w:rPr>
        <w:t xml:space="preserve"> </w:t>
      </w:r>
      <w:r w:rsidR="001809E6" w:rsidRPr="00B8175B">
        <w:rPr>
          <w:rFonts w:eastAsia="MS Mincho"/>
          <w:strike/>
          <w:color w:val="00B0F0"/>
          <w:lang w:val="en-US" w:eastAsia="fr-FR"/>
        </w:rPr>
        <w:t xml:space="preserve">or </w:t>
      </w:r>
      <w:r w:rsidR="001809E6" w:rsidRPr="00B8175B">
        <w:rPr>
          <w:rFonts w:eastAsia="MS Mincho"/>
          <w:lang w:val="en-US" w:eastAsia="fr-FR"/>
        </w:rPr>
        <w:t xml:space="preserve">automatically </w:t>
      </w:r>
      <w:r w:rsidR="00B65D1F" w:rsidRPr="00B8175B">
        <w:rPr>
          <w:rFonts w:eastAsia="MS Mincho"/>
          <w:b/>
          <w:bCs/>
          <w:color w:val="00B0F0"/>
          <w:lang w:val="en-US" w:eastAsia="fr-FR"/>
        </w:rPr>
        <w:t xml:space="preserve">or through the </w:t>
      </w:r>
      <w:r w:rsidRPr="00B8175B">
        <w:rPr>
          <w:rFonts w:eastAsia="MS Mincho"/>
          <w:b/>
          <w:bCs/>
          <w:color w:val="00B0F0"/>
          <w:lang w:val="en-US" w:eastAsia="fr-FR"/>
        </w:rPr>
        <w:t>action of an ADS,</w:t>
      </w:r>
      <w:r w:rsidRPr="00B8175B">
        <w:rPr>
          <w:rFonts w:eastAsia="MS Mincho"/>
          <w:color w:val="FF0000"/>
          <w:lang w:val="en-US" w:eastAsia="fr-FR"/>
        </w:rPr>
        <w:t xml:space="preserve"> </w:t>
      </w:r>
      <w:r w:rsidR="001809E6" w:rsidRPr="00B8175B">
        <w:rPr>
          <w:rFonts w:eastAsia="MS Mincho"/>
          <w:lang w:val="en-US" w:eastAsia="fr-FR"/>
        </w:rPr>
        <w:t xml:space="preserve">operate an illuminating or </w:t>
      </w:r>
      <w:proofErr w:type="spellStart"/>
      <w:r w:rsidR="001809E6" w:rsidRPr="00B8175B">
        <w:rPr>
          <w:rFonts w:eastAsia="MS Mincho"/>
          <w:lang w:val="en-US" w:eastAsia="fr-FR"/>
        </w:rPr>
        <w:t>signalling</w:t>
      </w:r>
      <w:proofErr w:type="spellEnd"/>
      <w:r w:rsidR="001809E6" w:rsidRPr="00B8175B">
        <w:rPr>
          <w:rFonts w:eastAsia="MS Mincho"/>
          <w:lang w:val="en-US" w:eastAsia="fr-FR"/>
        </w:rPr>
        <w:t xml:space="preserve"> function to effectively emit light, irrespective of whether the function is operating correctly or not.</w:t>
      </w:r>
      <w:commentRangeEnd w:id="27"/>
      <w:r w:rsidR="001809E6" w:rsidRPr="00B8175B">
        <w:rPr>
          <w:rStyle w:val="CommentReference"/>
        </w:rPr>
        <w:commentReference w:id="27"/>
      </w:r>
      <w:commentRangeEnd w:id="28"/>
      <w:r w:rsidR="002455B4">
        <w:rPr>
          <w:rStyle w:val="CommentReference"/>
        </w:rPr>
        <w:commentReference w:id="28"/>
      </w:r>
      <w:r w:rsidR="00BC4690" w:rsidRPr="00B8175B">
        <w:rPr>
          <w:rFonts w:eastAsia="MS Mincho"/>
          <w:lang w:val="en-US" w:eastAsia="fr-FR"/>
        </w:rPr>
        <w:t>”</w:t>
      </w:r>
    </w:p>
    <w:p w14:paraId="24546D03" w14:textId="0C38D3C8" w:rsidR="00B82987" w:rsidRPr="00B8175B" w:rsidRDefault="00B82987" w:rsidP="00B82987">
      <w:pPr>
        <w:spacing w:after="120"/>
        <w:ind w:left="2268" w:right="1134" w:hanging="1134"/>
        <w:jc w:val="both"/>
        <w:rPr>
          <w:rFonts w:eastAsia="MS Mincho"/>
          <w:lang w:val="en-US" w:eastAsia="fr-FR"/>
        </w:rPr>
      </w:pPr>
      <w:r w:rsidRPr="00B8175B">
        <w:rPr>
          <w:rFonts w:eastAsia="MS Mincho"/>
          <w:lang w:val="en-US" w:eastAsia="fr-FR"/>
        </w:rPr>
        <w:t>2.7.6.2.</w:t>
      </w:r>
      <w:r w:rsidRPr="00B8175B">
        <w:rPr>
          <w:rFonts w:eastAsia="MS Mincho"/>
          <w:lang w:val="en-US" w:eastAsia="fr-FR"/>
        </w:rPr>
        <w:tab/>
      </w:r>
      <w:commentRangeStart w:id="29"/>
      <w:r w:rsidRPr="00B8175B">
        <w:rPr>
          <w:rFonts w:eastAsia="MS Mincho"/>
          <w:lang w:val="en-US" w:eastAsia="fr-FR"/>
        </w:rPr>
        <w:t>"</w:t>
      </w:r>
      <w:r w:rsidRPr="00B8175B">
        <w:rPr>
          <w:rFonts w:eastAsia="MS Mincho"/>
          <w:i/>
          <w:lang w:val="en-US" w:eastAsia="fr-FR"/>
        </w:rPr>
        <w:t>Switch OFF</w:t>
      </w:r>
      <w:r w:rsidRPr="00B8175B">
        <w:rPr>
          <w:rFonts w:eastAsia="MS Mincho"/>
          <w:lang w:val="en-US" w:eastAsia="fr-FR"/>
        </w:rPr>
        <w:t>" means to manually</w:t>
      </w:r>
      <w:r w:rsidR="00A473E4" w:rsidRPr="00B8175B">
        <w:rPr>
          <w:rFonts w:eastAsia="MS Mincho"/>
          <w:b/>
          <w:color w:val="00B0F0"/>
          <w:lang w:val="en-US" w:eastAsia="fr-FR"/>
        </w:rPr>
        <w:t>,</w:t>
      </w:r>
      <w:r w:rsidRPr="00B8175B">
        <w:rPr>
          <w:rFonts w:eastAsia="MS Mincho"/>
          <w:strike/>
          <w:color w:val="00B0F0"/>
          <w:lang w:val="en-US" w:eastAsia="fr-FR"/>
        </w:rPr>
        <w:t xml:space="preserve"> or</w:t>
      </w:r>
      <w:r w:rsidRPr="00B8175B">
        <w:rPr>
          <w:rFonts w:eastAsia="MS Mincho"/>
          <w:color w:val="FF0000"/>
          <w:lang w:val="en-US" w:eastAsia="fr-FR"/>
        </w:rPr>
        <w:t xml:space="preserve"> </w:t>
      </w:r>
      <w:r w:rsidRPr="00B8175B">
        <w:rPr>
          <w:rFonts w:eastAsia="MS Mincho"/>
          <w:lang w:val="en-US" w:eastAsia="fr-FR"/>
        </w:rPr>
        <w:t xml:space="preserve">automatically </w:t>
      </w:r>
      <w:r w:rsidRPr="00B8175B">
        <w:rPr>
          <w:rFonts w:eastAsia="MS Mincho"/>
          <w:b/>
          <w:bCs/>
          <w:color w:val="00B0F0"/>
          <w:lang w:val="en-US" w:eastAsia="fr-FR"/>
        </w:rPr>
        <w:t>or through the action of an ADS</w:t>
      </w:r>
      <w:r w:rsidRPr="00B8175B">
        <w:rPr>
          <w:rFonts w:eastAsia="MS Mincho"/>
          <w:color w:val="00B0F0"/>
          <w:lang w:val="en-US" w:eastAsia="fr-FR"/>
        </w:rPr>
        <w:t xml:space="preserve"> </w:t>
      </w:r>
      <w:r w:rsidRPr="00B8175B">
        <w:rPr>
          <w:rFonts w:eastAsia="MS Mincho"/>
          <w:lang w:val="en-US" w:eastAsia="fr-FR"/>
        </w:rPr>
        <w:t xml:space="preserve">operate an illuminating or </w:t>
      </w:r>
      <w:proofErr w:type="spellStart"/>
      <w:r w:rsidRPr="00B8175B">
        <w:rPr>
          <w:rFonts w:eastAsia="MS Mincho"/>
          <w:lang w:val="en-US" w:eastAsia="fr-FR"/>
        </w:rPr>
        <w:t>signalling</w:t>
      </w:r>
      <w:proofErr w:type="spellEnd"/>
      <w:r w:rsidRPr="00B8175B">
        <w:rPr>
          <w:rFonts w:eastAsia="MS Mincho"/>
          <w:lang w:val="en-US" w:eastAsia="fr-FR"/>
        </w:rPr>
        <w:t xml:space="preserve"> function to stop emitting light, irrespective of whether the function is operating correctly or not.</w:t>
      </w:r>
      <w:commentRangeEnd w:id="29"/>
      <w:r w:rsidRPr="00B8175B">
        <w:rPr>
          <w:rStyle w:val="CommentReference"/>
        </w:rPr>
        <w:commentReference w:id="29"/>
      </w:r>
    </w:p>
    <w:p w14:paraId="55E6E434" w14:textId="3109E362" w:rsidR="00B82987" w:rsidRPr="00B8175B" w:rsidRDefault="00B82987" w:rsidP="00B82987">
      <w:pPr>
        <w:spacing w:after="120" w:line="240" w:lineRule="auto"/>
        <w:ind w:left="2268" w:right="1134" w:hanging="1134"/>
        <w:jc w:val="both"/>
        <w:rPr>
          <w:rFonts w:eastAsia="MS Mincho"/>
          <w:lang w:val="en-US" w:eastAsia="fr-FR"/>
        </w:rPr>
      </w:pPr>
      <w:r w:rsidRPr="00B8175B">
        <w:rPr>
          <w:rFonts w:eastAsia="MS Mincho"/>
          <w:lang w:val="en-US" w:eastAsia="fr-FR"/>
        </w:rPr>
        <w:t>2.7.6.3.</w:t>
      </w:r>
      <w:r w:rsidRPr="00B8175B">
        <w:rPr>
          <w:rFonts w:eastAsia="MS Mincho"/>
          <w:lang w:val="en-US" w:eastAsia="fr-FR"/>
        </w:rPr>
        <w:tab/>
      </w:r>
      <w:commentRangeStart w:id="30"/>
      <w:r w:rsidRPr="00B8175B">
        <w:rPr>
          <w:rFonts w:eastAsia="MS Mincho"/>
          <w:lang w:val="en-US" w:eastAsia="fr-FR"/>
        </w:rPr>
        <w:t>"</w:t>
      </w:r>
      <w:r w:rsidRPr="00B8175B">
        <w:rPr>
          <w:rFonts w:eastAsia="MS Mincho"/>
          <w:i/>
          <w:lang w:val="en-US" w:eastAsia="fr-FR"/>
        </w:rPr>
        <w:t>Activate</w:t>
      </w:r>
      <w:r w:rsidRPr="00B8175B">
        <w:rPr>
          <w:rFonts w:eastAsia="MS Mincho"/>
          <w:lang w:val="en-US" w:eastAsia="fr-FR"/>
        </w:rPr>
        <w:t>" means to manually</w:t>
      </w:r>
      <w:r w:rsidR="00A473E4" w:rsidRPr="00B8175B">
        <w:rPr>
          <w:rFonts w:eastAsia="MS Mincho"/>
          <w:color w:val="00B0F0"/>
          <w:lang w:val="en-US" w:eastAsia="fr-FR"/>
        </w:rPr>
        <w:t>,</w:t>
      </w:r>
      <w:r w:rsidRPr="00B8175B">
        <w:rPr>
          <w:rFonts w:eastAsia="MS Mincho"/>
          <w:color w:val="00B0F0"/>
          <w:lang w:val="en-US" w:eastAsia="fr-FR"/>
        </w:rPr>
        <w:t xml:space="preserve"> </w:t>
      </w:r>
      <w:r w:rsidRPr="00B8175B">
        <w:rPr>
          <w:rFonts w:eastAsia="MS Mincho"/>
          <w:strike/>
          <w:color w:val="00B0F0"/>
          <w:lang w:val="en-US" w:eastAsia="fr-FR"/>
        </w:rPr>
        <w:t>or</w:t>
      </w:r>
      <w:r w:rsidR="00E9177A" w:rsidRPr="00B8175B">
        <w:rPr>
          <w:rFonts w:eastAsia="MS Mincho"/>
          <w:b/>
          <w:bCs/>
          <w:strike/>
          <w:color w:val="00B0F0"/>
          <w:lang w:val="en-US" w:eastAsia="fr-FR"/>
        </w:rPr>
        <w:t xml:space="preserve"> </w:t>
      </w:r>
      <w:r w:rsidRPr="00B8175B">
        <w:rPr>
          <w:rFonts w:eastAsia="MS Mincho"/>
          <w:lang w:val="en-US" w:eastAsia="fr-FR"/>
        </w:rPr>
        <w:t xml:space="preserve">automatically </w:t>
      </w:r>
      <w:r w:rsidR="003E61CD" w:rsidRPr="00B8175B">
        <w:rPr>
          <w:rFonts w:eastAsia="MS Mincho"/>
          <w:b/>
          <w:bCs/>
          <w:color w:val="00B0F0"/>
          <w:lang w:val="en-US" w:eastAsia="fr-FR"/>
        </w:rPr>
        <w:t>or through the action of an ADS,</w:t>
      </w:r>
      <w:r w:rsidR="003E61CD" w:rsidRPr="00B8175B">
        <w:rPr>
          <w:rFonts w:eastAsia="MS Mincho"/>
          <w:color w:val="FF0000"/>
          <w:lang w:val="en-US" w:eastAsia="fr-FR"/>
        </w:rPr>
        <w:t xml:space="preserve"> </w:t>
      </w:r>
      <w:r w:rsidRPr="00B8175B">
        <w:rPr>
          <w:rFonts w:eastAsia="MS Mincho"/>
          <w:lang w:val="en-US" w:eastAsia="fr-FR"/>
        </w:rPr>
        <w:t xml:space="preserve">enable an illuminating or </w:t>
      </w:r>
      <w:proofErr w:type="spellStart"/>
      <w:r w:rsidRPr="00B8175B">
        <w:rPr>
          <w:rFonts w:eastAsia="MS Mincho"/>
          <w:lang w:val="en-US" w:eastAsia="fr-FR"/>
        </w:rPr>
        <w:t>signalling</w:t>
      </w:r>
      <w:proofErr w:type="spellEnd"/>
      <w:r w:rsidRPr="00B8175B">
        <w:rPr>
          <w:rFonts w:eastAsia="MS Mincho"/>
          <w:lang w:val="en-US" w:eastAsia="fr-FR"/>
        </w:rPr>
        <w:t xml:space="preserve"> function, irrespective of whether light is emitted or not (e.g. enable stand-by mode).</w:t>
      </w:r>
      <w:commentRangeEnd w:id="30"/>
      <w:r w:rsidRPr="00B8175B">
        <w:rPr>
          <w:rStyle w:val="CommentReference"/>
        </w:rPr>
        <w:commentReference w:id="30"/>
      </w:r>
    </w:p>
    <w:p w14:paraId="15CD901C" w14:textId="3B5CF717" w:rsidR="00B82987" w:rsidRPr="00B8175B" w:rsidRDefault="00B82987" w:rsidP="00B82987">
      <w:pPr>
        <w:tabs>
          <w:tab w:val="left" w:pos="2300"/>
          <w:tab w:val="left" w:pos="2800"/>
        </w:tabs>
        <w:spacing w:after="120"/>
        <w:ind w:left="2268" w:right="1134" w:hanging="1134"/>
        <w:jc w:val="both"/>
        <w:rPr>
          <w:rFonts w:eastAsia="MS Mincho"/>
          <w:lang w:val="en-US" w:eastAsia="fr-FR"/>
        </w:rPr>
      </w:pPr>
      <w:r w:rsidRPr="00B8175B">
        <w:rPr>
          <w:rFonts w:eastAsia="MS Mincho"/>
          <w:lang w:val="en-US" w:eastAsia="fr-FR"/>
        </w:rPr>
        <w:t>2.7.6.4.</w:t>
      </w:r>
      <w:r w:rsidRPr="00B8175B">
        <w:rPr>
          <w:rFonts w:eastAsia="MS Mincho"/>
          <w:lang w:val="en-US" w:eastAsia="fr-FR"/>
        </w:rPr>
        <w:tab/>
      </w:r>
      <w:commentRangeStart w:id="31"/>
      <w:r w:rsidRPr="00B8175B">
        <w:rPr>
          <w:rFonts w:eastAsia="MS Mincho"/>
          <w:lang w:val="en-US" w:eastAsia="fr-FR"/>
        </w:rPr>
        <w:t>"</w:t>
      </w:r>
      <w:r w:rsidRPr="00B8175B">
        <w:rPr>
          <w:rFonts w:eastAsia="MS Mincho"/>
          <w:i/>
          <w:lang w:val="en-US" w:eastAsia="fr-FR"/>
        </w:rPr>
        <w:t>Deactivate</w:t>
      </w:r>
      <w:r w:rsidRPr="00B8175B">
        <w:rPr>
          <w:rFonts w:eastAsia="MS Mincho"/>
          <w:lang w:val="en-US" w:eastAsia="fr-FR"/>
        </w:rPr>
        <w:t>" means to manually</w:t>
      </w:r>
      <w:r w:rsidR="003E61CD" w:rsidRPr="00B8175B">
        <w:rPr>
          <w:rFonts w:eastAsia="MS Mincho"/>
          <w:color w:val="00B0F0"/>
          <w:lang w:val="en-US" w:eastAsia="fr-FR"/>
        </w:rPr>
        <w:t xml:space="preserve">, </w:t>
      </w:r>
      <w:r w:rsidRPr="00B8175B">
        <w:rPr>
          <w:rFonts w:eastAsia="MS Mincho"/>
          <w:strike/>
          <w:color w:val="00B0F0"/>
          <w:lang w:val="en-US" w:eastAsia="fr-FR"/>
        </w:rPr>
        <w:t xml:space="preserve">or </w:t>
      </w:r>
      <w:r w:rsidRPr="00B8175B">
        <w:rPr>
          <w:rFonts w:eastAsia="MS Mincho"/>
          <w:lang w:val="en-US" w:eastAsia="fr-FR"/>
        </w:rPr>
        <w:t>automatically</w:t>
      </w:r>
      <w:r w:rsidR="003E61CD" w:rsidRPr="00B8175B">
        <w:rPr>
          <w:rFonts w:eastAsia="MS Mincho"/>
          <w:lang w:val="en-US" w:eastAsia="fr-FR"/>
        </w:rPr>
        <w:t xml:space="preserve"> </w:t>
      </w:r>
      <w:r w:rsidR="003E61CD" w:rsidRPr="00B8175B">
        <w:rPr>
          <w:rFonts w:eastAsia="MS Mincho"/>
          <w:b/>
          <w:bCs/>
          <w:color w:val="00B0F0"/>
          <w:lang w:val="en-US" w:eastAsia="fr-FR"/>
        </w:rPr>
        <w:t xml:space="preserve">or through the action of an </w:t>
      </w:r>
      <w:proofErr w:type="gramStart"/>
      <w:r w:rsidR="003E61CD" w:rsidRPr="00B8175B">
        <w:rPr>
          <w:rFonts w:eastAsia="MS Mincho"/>
          <w:b/>
          <w:bCs/>
          <w:color w:val="00B0F0"/>
          <w:lang w:val="en-US" w:eastAsia="fr-FR"/>
        </w:rPr>
        <w:t>ADS,</w:t>
      </w:r>
      <w:r w:rsidR="003E61CD" w:rsidRPr="00B8175B">
        <w:rPr>
          <w:rFonts w:eastAsia="MS Mincho"/>
          <w:color w:val="FF0000"/>
          <w:lang w:val="en-US" w:eastAsia="fr-FR"/>
        </w:rPr>
        <w:t xml:space="preserve"> </w:t>
      </w:r>
      <w:r w:rsidRPr="00B8175B">
        <w:rPr>
          <w:rFonts w:eastAsia="MS Mincho"/>
          <w:lang w:val="en-US" w:eastAsia="fr-FR"/>
        </w:rPr>
        <w:t xml:space="preserve"> disable</w:t>
      </w:r>
      <w:proofErr w:type="gramEnd"/>
      <w:r w:rsidRPr="00B8175B">
        <w:rPr>
          <w:rFonts w:eastAsia="MS Mincho"/>
          <w:lang w:val="en-US" w:eastAsia="fr-FR"/>
        </w:rPr>
        <w:t xml:space="preserve"> an illuminating or </w:t>
      </w:r>
      <w:proofErr w:type="spellStart"/>
      <w:r w:rsidRPr="00B8175B">
        <w:rPr>
          <w:rFonts w:eastAsia="MS Mincho"/>
          <w:lang w:val="en-US" w:eastAsia="fr-FR"/>
        </w:rPr>
        <w:t>signalling</w:t>
      </w:r>
      <w:proofErr w:type="spellEnd"/>
      <w:r w:rsidRPr="00B8175B">
        <w:rPr>
          <w:rFonts w:eastAsia="MS Mincho"/>
          <w:lang w:val="en-US" w:eastAsia="fr-FR"/>
        </w:rPr>
        <w:t xml:space="preserve"> function, irrespective of whether light is emitted or not (e.g. disable stand-by mode).</w:t>
      </w:r>
      <w:commentRangeEnd w:id="31"/>
      <w:r w:rsidRPr="00B8175B">
        <w:rPr>
          <w:rStyle w:val="CommentReference"/>
        </w:rPr>
        <w:commentReference w:id="31"/>
      </w:r>
    </w:p>
    <w:p w14:paraId="6560BEE2" w14:textId="1BBF5A64" w:rsidR="00294FE8" w:rsidRPr="007A4684" w:rsidDel="00BD3981" w:rsidRDefault="00345F9A" w:rsidP="004163CF">
      <w:pPr>
        <w:pStyle w:val="para0"/>
        <w:rPr>
          <w:del w:id="32" w:author="Schwenkschuster, Lukas" w:date="2025-01-09T10:23:00Z"/>
          <w:rFonts w:asciiTheme="majorBidi" w:hAnsiTheme="majorBidi" w:cstheme="majorBidi"/>
          <w:color w:val="4F81BD" w:themeColor="accent1"/>
          <w:highlight w:val="green"/>
          <w:lang w:val="en-US"/>
        </w:rPr>
      </w:pPr>
      <w:del w:id="33" w:author="Schwenkschuster, Lukas" w:date="2025-01-09T10:23:00Z">
        <w:r w:rsidRPr="007A4684" w:rsidDel="00BD3981">
          <w:rPr>
            <w:rFonts w:asciiTheme="majorBidi" w:hAnsiTheme="majorBidi" w:cstheme="majorBidi"/>
            <w:color w:val="4F81BD" w:themeColor="accent1"/>
            <w:highlight w:val="green"/>
            <w:lang w:val="en-US"/>
          </w:rPr>
          <w:delText xml:space="preserve">Paragraph </w:delText>
        </w:r>
        <w:r w:rsidR="001E0BBD" w:rsidRPr="007A4684" w:rsidDel="00BD3981">
          <w:rPr>
            <w:rFonts w:asciiTheme="majorBidi" w:hAnsiTheme="majorBidi" w:cstheme="majorBidi"/>
            <w:color w:val="4F81BD" w:themeColor="accent1"/>
            <w:highlight w:val="green"/>
            <w:lang w:val="en-US"/>
          </w:rPr>
          <w:delText>3.2.1 Amend to read:</w:delText>
        </w:r>
      </w:del>
    </w:p>
    <w:p w14:paraId="7E6D47F5" w14:textId="308ADA9F" w:rsidR="00771A4B" w:rsidRPr="00A473E4" w:rsidDel="00BD3981" w:rsidRDefault="00BA0F5B" w:rsidP="00771A4B">
      <w:pPr>
        <w:pStyle w:val="para0"/>
        <w:rPr>
          <w:del w:id="34" w:author="Schwenkschuster, Lukas" w:date="2025-01-09T10:23:00Z"/>
          <w:lang w:val="en-GB"/>
        </w:rPr>
      </w:pPr>
      <w:del w:id="35" w:author="Schwenkschuster, Lukas" w:date="2025-01-09T10:23:00Z">
        <w:r w:rsidRPr="00B8175B" w:rsidDel="00BD3981">
          <w:rPr>
            <w:rFonts w:asciiTheme="majorBidi" w:hAnsiTheme="majorBidi" w:cstheme="majorBidi"/>
            <w:lang w:val="en-US"/>
          </w:rPr>
          <w:delText>"</w:delText>
        </w:r>
        <w:r w:rsidR="00771A4B" w:rsidRPr="00B8175B" w:rsidDel="00BD3981">
          <w:rPr>
            <w:lang w:val="en-GB"/>
          </w:rPr>
          <w:delText>3.2.1.</w:delText>
        </w:r>
        <w:r w:rsidR="00771A4B" w:rsidRPr="00B8175B" w:rsidDel="00BD3981">
          <w:rPr>
            <w:lang w:val="en-GB"/>
          </w:rPr>
          <w:tab/>
        </w:r>
        <w:r w:rsidR="00771A4B" w:rsidRPr="00B8175B" w:rsidDel="00BD3981">
          <w:rPr>
            <w:lang w:val="en-US"/>
          </w:rPr>
          <w:delText xml:space="preserve">A </w:delText>
        </w:r>
        <w:r w:rsidR="00771A4B" w:rsidRPr="00B8175B" w:rsidDel="00BD3981">
          <w:rPr>
            <w:lang w:val="en-GB"/>
          </w:rPr>
          <w:delText>description</w:delText>
        </w:r>
        <w:r w:rsidR="00771A4B" w:rsidRPr="00B8175B" w:rsidDel="00BD3981">
          <w:rPr>
            <w:lang w:val="en-US"/>
          </w:rPr>
          <w:delText xml:space="preserve"> of the vehicle type with regard to the items mentioned in paragraphs 2.2.1.1. to </w:delText>
        </w:r>
        <w:r w:rsidR="00771A4B" w:rsidRPr="00BD3981" w:rsidDel="00BD3981">
          <w:rPr>
            <w:color w:val="00B0F0"/>
            <w:lang w:val="en-US"/>
            <w:rPrChange w:id="36" w:author="Schwenkschuster, Lukas" w:date="2025-01-09T10:22:00Z">
              <w:rPr>
                <w:strike/>
                <w:color w:val="00B0F0"/>
                <w:lang w:val="en-US"/>
              </w:rPr>
            </w:rPrChange>
          </w:rPr>
          <w:delText>2.2.1.4</w:delText>
        </w:r>
      </w:del>
      <w:del w:id="37" w:author="Schwenkschuster, Lukas" w:date="2025-01-09T10:22:00Z">
        <w:r w:rsidR="00771A4B" w:rsidRPr="00B8175B" w:rsidDel="00BD3981">
          <w:rPr>
            <w:b/>
            <w:bCs/>
            <w:color w:val="00B0F0"/>
            <w:lang w:val="en-US"/>
          </w:rPr>
          <w:delText>2.2.1.5</w:delText>
        </w:r>
        <w:r w:rsidR="00771A4B" w:rsidRPr="00B8175B" w:rsidDel="00BD3981">
          <w:rPr>
            <w:b/>
            <w:color w:val="00B0F0"/>
            <w:lang w:val="en-US"/>
          </w:rPr>
          <w:delText>.</w:delText>
        </w:r>
      </w:del>
      <w:del w:id="38" w:author="Schwenkschuster, Lukas" w:date="2025-01-09T10:23:00Z">
        <w:r w:rsidR="00771A4B" w:rsidRPr="00B8175B" w:rsidDel="00BD3981">
          <w:rPr>
            <w:lang w:val="en-US"/>
          </w:rPr>
          <w:delText xml:space="preserve"> above, together with the restrictions on loading, particularly the maximum permissible load in the boot</w:delText>
        </w:r>
        <w:r w:rsidR="00771A4B" w:rsidRPr="00B8175B" w:rsidDel="00BD3981">
          <w:rPr>
            <w:lang w:val="en-GB"/>
          </w:rPr>
          <w:delText>;</w:delText>
        </w:r>
        <w:r w:rsidRPr="00B8175B" w:rsidDel="00BD3981">
          <w:rPr>
            <w:rFonts w:asciiTheme="majorBidi" w:hAnsiTheme="majorBidi" w:cstheme="majorBidi"/>
            <w:lang w:val="en-US"/>
          </w:rPr>
          <w:delText>"</w:delText>
        </w:r>
      </w:del>
    </w:p>
    <w:p w14:paraId="4B32F669" w14:textId="77777777" w:rsidR="001E0BBD" w:rsidRPr="00294FE8" w:rsidRDefault="001E0BBD" w:rsidP="004163CF">
      <w:pPr>
        <w:pStyle w:val="para0"/>
        <w:rPr>
          <w:rFonts w:asciiTheme="majorBidi" w:hAnsiTheme="majorBidi" w:cstheme="majorBidi"/>
          <w:color w:val="4F81BD" w:themeColor="accent1"/>
          <w:lang w:val="en-US"/>
        </w:rPr>
      </w:pPr>
    </w:p>
    <w:p w14:paraId="64DF324D" w14:textId="77777777" w:rsidR="00694929" w:rsidRPr="00ED5168" w:rsidRDefault="00694929" w:rsidP="00694929">
      <w:pPr>
        <w:pStyle w:val="para0"/>
        <w:rPr>
          <w:rFonts w:asciiTheme="majorBidi" w:hAnsiTheme="majorBidi" w:cstheme="majorBidi"/>
          <w:i/>
          <w:iCs/>
          <w:lang w:val="en-US"/>
        </w:rPr>
      </w:pPr>
      <w:r w:rsidRPr="00ED5168">
        <w:rPr>
          <w:rFonts w:asciiTheme="majorBidi" w:hAnsiTheme="majorBidi" w:cstheme="majorBidi"/>
          <w:i/>
          <w:iCs/>
          <w:lang w:val="en-US"/>
        </w:rPr>
        <w:t xml:space="preserve">Add a new paragraph 3.2.8. to read: </w:t>
      </w:r>
    </w:p>
    <w:p w14:paraId="72C7D053" w14:textId="77777777" w:rsidR="00E929EE" w:rsidRDefault="00E929EE" w:rsidP="00E929EE">
      <w:pPr>
        <w:pStyle w:val="para0"/>
        <w:rPr>
          <w:rFonts w:asciiTheme="majorBidi" w:hAnsiTheme="majorBidi" w:cstheme="majorBidi"/>
          <w:b/>
          <w:bCs/>
          <w:lang w:val="en-US"/>
        </w:rPr>
      </w:pPr>
      <w:r w:rsidRPr="00E929EE">
        <w:rPr>
          <w:rFonts w:asciiTheme="majorBidi" w:hAnsiTheme="majorBidi" w:cstheme="majorBidi"/>
          <w:b/>
          <w:bCs/>
          <w:highlight w:val="yellow"/>
          <w:lang w:val="en-US"/>
        </w:rPr>
        <w:t>“</w:t>
      </w:r>
      <w:commentRangeStart w:id="39"/>
      <w:commentRangeStart w:id="40"/>
      <w:commentRangeStart w:id="41"/>
      <w:r w:rsidRPr="00E929EE">
        <w:rPr>
          <w:rFonts w:asciiTheme="majorBidi" w:hAnsiTheme="majorBidi" w:cstheme="majorBidi"/>
          <w:b/>
          <w:bCs/>
          <w:highlight w:val="yellow"/>
          <w:lang w:val="en-US"/>
        </w:rPr>
        <w:t>3.2.8.</w:t>
      </w:r>
      <w:commentRangeEnd w:id="39"/>
      <w:r w:rsidRPr="00E929EE">
        <w:rPr>
          <w:rStyle w:val="CommentReference"/>
          <w:snapToGrid/>
          <w:highlight w:val="yellow"/>
          <w:lang w:val="en-GB"/>
        </w:rPr>
        <w:commentReference w:id="39"/>
      </w:r>
      <w:commentRangeEnd w:id="40"/>
      <w:r w:rsidR="00EF69FF">
        <w:rPr>
          <w:rStyle w:val="CommentReference"/>
          <w:snapToGrid/>
          <w:lang w:val="en-GB"/>
        </w:rPr>
        <w:commentReference w:id="40"/>
      </w:r>
      <w:commentRangeEnd w:id="41"/>
      <w:r w:rsidR="00BD3981">
        <w:rPr>
          <w:rStyle w:val="CommentReference"/>
          <w:snapToGrid/>
          <w:lang w:val="en-GB"/>
        </w:rPr>
        <w:commentReference w:id="41"/>
      </w:r>
      <w:r w:rsidRPr="00E929EE">
        <w:rPr>
          <w:rFonts w:asciiTheme="majorBidi" w:hAnsiTheme="majorBidi" w:cstheme="majorBidi"/>
          <w:b/>
          <w:bCs/>
          <w:highlight w:val="yellow"/>
          <w:lang w:val="en-US"/>
        </w:rPr>
        <w:tab/>
      </w:r>
      <w:r w:rsidRPr="00E929EE">
        <w:rPr>
          <w:rFonts w:asciiTheme="majorBidi" w:hAnsiTheme="majorBidi" w:cstheme="majorBidi"/>
          <w:b/>
          <w:bCs/>
          <w:strike/>
          <w:highlight w:val="yellow"/>
          <w:lang w:val="en-US"/>
        </w:rPr>
        <w:t>Vehicles</w:t>
      </w:r>
      <w:r w:rsidRPr="00E929EE">
        <w:rPr>
          <w:rFonts w:asciiTheme="majorBidi" w:hAnsiTheme="majorBidi" w:cstheme="majorBidi"/>
          <w:b/>
          <w:bCs/>
          <w:highlight w:val="yellow"/>
          <w:lang w:val="en-US"/>
        </w:rPr>
        <w:t xml:space="preserve"> If a driver’s seat is fitted but it is not the front seat nearest to the opposing traffic, </w:t>
      </w:r>
      <w:r w:rsidRPr="00E929EE">
        <w:rPr>
          <w:rFonts w:asciiTheme="majorBidi" w:hAnsiTheme="majorBidi" w:cstheme="majorBidi"/>
          <w:b/>
          <w:bCs/>
          <w:strike/>
          <w:color w:val="FF0000"/>
          <w:highlight w:val="yellow"/>
          <w:lang w:val="en-US"/>
        </w:rPr>
        <w:t>due to the design or the operational conditions of the vehicle</w:t>
      </w:r>
      <w:r w:rsidRPr="00E929EE">
        <w:rPr>
          <w:rFonts w:asciiTheme="majorBidi" w:hAnsiTheme="majorBidi" w:cstheme="majorBidi"/>
          <w:b/>
          <w:bCs/>
          <w:highlight w:val="yellow"/>
          <w:lang w:val="en-US"/>
        </w:rPr>
        <w:t>, the applicant shall specify this seating position.”</w:t>
      </w:r>
    </w:p>
    <w:p w14:paraId="69209CC0" w14:textId="6689854E" w:rsidR="00676F4F" w:rsidRPr="00ED5168" w:rsidRDefault="00D73F9C" w:rsidP="00676F4F">
      <w:pPr>
        <w:pStyle w:val="para0"/>
        <w:rPr>
          <w:rFonts w:asciiTheme="majorBidi" w:hAnsiTheme="majorBidi" w:cstheme="majorBidi"/>
          <w:iCs/>
          <w:lang w:val="en-US"/>
        </w:rPr>
      </w:pPr>
      <w:ins w:id="42" w:author="Schwenkschuster, Lukas" w:date="2025-01-09T11:32:00Z">
        <w:r>
          <w:rPr>
            <w:rFonts w:asciiTheme="majorBidi" w:hAnsiTheme="majorBidi" w:cstheme="majorBidi"/>
            <w:i/>
            <w:lang w:val="en-US"/>
          </w:rPr>
          <w:t>[</w:t>
        </w:r>
      </w:ins>
      <w:commentRangeStart w:id="43"/>
      <w:commentRangeStart w:id="44"/>
      <w:commentRangeStart w:id="45"/>
      <w:r w:rsidR="00676F4F" w:rsidRPr="00ED5168">
        <w:rPr>
          <w:rFonts w:asciiTheme="majorBidi" w:hAnsiTheme="majorBidi" w:cstheme="majorBidi"/>
          <w:i/>
          <w:lang w:val="en-US"/>
        </w:rPr>
        <w:t xml:space="preserve">Paragraph </w:t>
      </w:r>
      <w:r w:rsidR="00676F4F">
        <w:rPr>
          <w:rFonts w:asciiTheme="majorBidi" w:hAnsiTheme="majorBidi" w:cstheme="majorBidi"/>
          <w:i/>
          <w:lang w:val="en-US"/>
        </w:rPr>
        <w:t>4</w:t>
      </w:r>
      <w:r w:rsidR="00676F4F" w:rsidRPr="00ED5168">
        <w:rPr>
          <w:rFonts w:asciiTheme="majorBidi" w:hAnsiTheme="majorBidi" w:cstheme="majorBidi"/>
          <w:i/>
          <w:lang w:val="en-US"/>
        </w:rPr>
        <w:t>.</w:t>
      </w:r>
      <w:r w:rsidR="00676F4F">
        <w:rPr>
          <w:rFonts w:asciiTheme="majorBidi" w:hAnsiTheme="majorBidi" w:cstheme="majorBidi"/>
          <w:i/>
          <w:lang w:val="en-US"/>
        </w:rPr>
        <w:t>2</w:t>
      </w:r>
      <w:r w:rsidR="00676F4F" w:rsidRPr="00ED5168">
        <w:rPr>
          <w:rFonts w:asciiTheme="majorBidi" w:hAnsiTheme="majorBidi" w:cstheme="majorBidi"/>
          <w:i/>
          <w:lang w:val="en-US"/>
        </w:rPr>
        <w:t xml:space="preserve">., </w:t>
      </w:r>
      <w:commentRangeEnd w:id="43"/>
      <w:r w:rsidR="00275F31">
        <w:rPr>
          <w:rStyle w:val="CommentReference"/>
          <w:snapToGrid/>
          <w:lang w:val="en-GB"/>
        </w:rPr>
        <w:commentReference w:id="43"/>
      </w:r>
      <w:commentRangeEnd w:id="44"/>
      <w:r w:rsidR="00C87135">
        <w:rPr>
          <w:rStyle w:val="CommentReference"/>
          <w:snapToGrid/>
          <w:lang w:val="en-GB"/>
        </w:rPr>
        <w:commentReference w:id="44"/>
      </w:r>
      <w:commentRangeEnd w:id="45"/>
      <w:r>
        <w:rPr>
          <w:rStyle w:val="CommentReference"/>
          <w:snapToGrid/>
          <w:lang w:val="en-GB"/>
        </w:rPr>
        <w:commentReference w:id="45"/>
      </w:r>
      <w:r w:rsidR="00676F4F" w:rsidRPr="00ED5168">
        <w:rPr>
          <w:rFonts w:asciiTheme="majorBidi" w:hAnsiTheme="majorBidi" w:cstheme="majorBidi"/>
          <w:iCs/>
          <w:lang w:val="en-US"/>
        </w:rPr>
        <w:t>amend to read:</w:t>
      </w:r>
    </w:p>
    <w:p w14:paraId="25662A6D" w14:textId="3710AA0C" w:rsidR="00676F4F" w:rsidRDefault="00676F4F" w:rsidP="00676F4F">
      <w:pPr>
        <w:pStyle w:val="para0"/>
        <w:rPr>
          <w:lang w:val="en-US"/>
        </w:rPr>
      </w:pPr>
      <w:r w:rsidRPr="00552647">
        <w:rPr>
          <w:lang w:val="en-US"/>
        </w:rPr>
        <w:t>4.2.</w:t>
      </w:r>
      <w:r w:rsidRPr="00552647">
        <w:rPr>
          <w:lang w:val="en-US"/>
        </w:rPr>
        <w:tab/>
        <w:t>An approval number shall be assigned to each type approved. Its first two digits (at present</w:t>
      </w:r>
      <w:r w:rsidRPr="0017200B">
        <w:rPr>
          <w:lang w:val="en-US"/>
        </w:rPr>
        <w:t xml:space="preserve"> </w:t>
      </w:r>
      <w:r w:rsidRPr="00676F4F">
        <w:rPr>
          <w:b/>
          <w:highlight w:val="yellow"/>
          <w:lang w:val="en-US"/>
        </w:rPr>
        <w:t>09</w:t>
      </w:r>
      <w:r w:rsidRPr="0017200B">
        <w:rPr>
          <w:lang w:val="en-US"/>
        </w:rPr>
        <w:t xml:space="preserve">, corresponding to the </w:t>
      </w:r>
      <w:r w:rsidRPr="00676F4F">
        <w:rPr>
          <w:bCs/>
          <w:highlight w:val="yellow"/>
          <w:lang w:val="en-US"/>
        </w:rPr>
        <w:t>09</w:t>
      </w:r>
      <w:r w:rsidRPr="0017200B">
        <w:rPr>
          <w:lang w:val="en-US"/>
        </w:rPr>
        <w:t xml:space="preserve"> series of amendments) shall indicate the series of</w:t>
      </w:r>
      <w:r w:rsidRPr="0017200B">
        <w:rPr>
          <w:rFonts w:hint="eastAsia"/>
          <w:lang w:val="en-US"/>
        </w:rPr>
        <w:t xml:space="preserve"> </w:t>
      </w:r>
      <w:r w:rsidRPr="0017200B">
        <w:rPr>
          <w:lang w:val="en-US"/>
        </w:rPr>
        <w:t>amendments incorporating the most recent major technical amendments made to the</w:t>
      </w:r>
      <w:r w:rsidRPr="0017200B">
        <w:rPr>
          <w:rFonts w:hint="eastAsia"/>
          <w:lang w:val="en-US"/>
        </w:rPr>
        <w:t xml:space="preserve"> </w:t>
      </w:r>
      <w:r w:rsidRPr="0017200B">
        <w:rPr>
          <w:lang w:val="en-US"/>
        </w:rPr>
        <w:t>Regulation at the time of issue of the approval. The same Contracting Party shall not</w:t>
      </w:r>
      <w:r w:rsidRPr="0017200B">
        <w:rPr>
          <w:rFonts w:hint="eastAsia"/>
          <w:lang w:val="en-US"/>
        </w:rPr>
        <w:t xml:space="preserve"> </w:t>
      </w:r>
      <w:r w:rsidRPr="0017200B">
        <w:rPr>
          <w:lang w:val="en-US"/>
        </w:rPr>
        <w:t>assign this number to another vehicle type or to the same vehicle type submitted with</w:t>
      </w:r>
      <w:r w:rsidRPr="0017200B">
        <w:rPr>
          <w:rFonts w:hint="eastAsia"/>
          <w:lang w:val="en-US"/>
        </w:rPr>
        <w:t xml:space="preserve"> </w:t>
      </w:r>
      <w:r w:rsidRPr="0017200B">
        <w:rPr>
          <w:lang w:val="en-US"/>
        </w:rPr>
        <w:t>equipment not specified in the list referred to in paragraph 3.2.2. above, subject to the</w:t>
      </w:r>
      <w:r w:rsidRPr="0017200B">
        <w:rPr>
          <w:rFonts w:hint="eastAsia"/>
          <w:lang w:val="en-US"/>
        </w:rPr>
        <w:t xml:space="preserve"> </w:t>
      </w:r>
      <w:r w:rsidRPr="0017200B">
        <w:rPr>
          <w:lang w:val="en-US"/>
        </w:rPr>
        <w:t>provisions of paragraph 7. of</w:t>
      </w:r>
      <w:r w:rsidRPr="0017200B">
        <w:rPr>
          <w:rFonts w:hint="eastAsia"/>
          <w:lang w:val="en-US"/>
        </w:rPr>
        <w:t xml:space="preserve"> </w:t>
      </w:r>
      <w:r w:rsidRPr="0017200B">
        <w:rPr>
          <w:lang w:val="en-US"/>
        </w:rPr>
        <w:t>this Regulation.</w:t>
      </w:r>
      <w:ins w:id="46" w:author="Schwenkschuster, Lukas" w:date="2025-01-09T11:32:00Z">
        <w:r w:rsidR="00D73F9C">
          <w:rPr>
            <w:lang w:val="en-US"/>
          </w:rPr>
          <w:t>]</w:t>
        </w:r>
      </w:ins>
      <w:r w:rsidRPr="0017200B">
        <w:rPr>
          <w:lang w:val="en-US"/>
        </w:rPr>
        <w:t xml:space="preserve"> </w:t>
      </w:r>
    </w:p>
    <w:p w14:paraId="6DA14DD1" w14:textId="77777777" w:rsidR="005850A8" w:rsidRPr="00552647" w:rsidRDefault="005850A8" w:rsidP="005850A8">
      <w:pPr>
        <w:pStyle w:val="para0"/>
        <w:rPr>
          <w:lang w:val="en-US"/>
        </w:rPr>
      </w:pPr>
    </w:p>
    <w:p w14:paraId="60332B48" w14:textId="4D5EB2A3" w:rsidR="005850A8" w:rsidRPr="003E2C02" w:rsidRDefault="005850A8" w:rsidP="005850A8">
      <w:pPr>
        <w:pStyle w:val="para0"/>
        <w:ind w:left="0" w:firstLine="1134"/>
        <w:rPr>
          <w:rFonts w:asciiTheme="majorBidi" w:hAnsiTheme="majorBidi" w:cstheme="majorBidi"/>
          <w:iCs/>
          <w:highlight w:val="green"/>
          <w:lang w:val="en-US"/>
        </w:rPr>
      </w:pPr>
      <w:r w:rsidRPr="003E2C02">
        <w:rPr>
          <w:rFonts w:asciiTheme="majorBidi" w:hAnsiTheme="majorBidi" w:cstheme="majorBidi"/>
          <w:i/>
          <w:highlight w:val="green"/>
          <w:lang w:val="en-US"/>
        </w:rPr>
        <w:t xml:space="preserve">Paragraph 5.2.1., </w:t>
      </w:r>
      <w:r w:rsidRPr="003E2C02">
        <w:rPr>
          <w:rFonts w:asciiTheme="majorBidi" w:hAnsiTheme="majorBidi" w:cstheme="majorBidi"/>
          <w:iCs/>
          <w:highlight w:val="green"/>
          <w:lang w:val="en-US"/>
        </w:rPr>
        <w:t>amend to read:</w:t>
      </w:r>
    </w:p>
    <w:p w14:paraId="69ABF175" w14:textId="6CF79153" w:rsidR="0045501F" w:rsidRDefault="009A1030" w:rsidP="00F00E6D">
      <w:pPr>
        <w:pStyle w:val="para0"/>
        <w:rPr>
          <w:ins w:id="47" w:author="Schwenkschuster, Lukas" w:date="2025-01-09T11:09:00Z"/>
          <w:b/>
          <w:bCs/>
          <w:color w:val="00B0F0"/>
          <w:lang w:val="en-GB"/>
        </w:rPr>
      </w:pPr>
      <w:r w:rsidRPr="00B8175B">
        <w:rPr>
          <w:rFonts w:asciiTheme="majorBidi" w:hAnsiTheme="majorBidi" w:cstheme="majorBidi"/>
          <w:i/>
          <w:lang w:val="en-US"/>
        </w:rPr>
        <w:t>“</w:t>
      </w:r>
      <w:r w:rsidR="00F00E6D" w:rsidRPr="00B8175B">
        <w:rPr>
          <w:lang w:val="en-GB"/>
        </w:rPr>
        <w:t>5.2.1.</w:t>
      </w:r>
      <w:r w:rsidR="00F00E6D" w:rsidRPr="00B8175B">
        <w:rPr>
          <w:lang w:val="en-GB"/>
        </w:rPr>
        <w:tab/>
      </w:r>
      <w:r w:rsidR="00D8563E" w:rsidRPr="00B8175B">
        <w:rPr>
          <w:lang w:val="en-GB"/>
        </w:rPr>
        <w:t>"</w:t>
      </w:r>
      <w:commentRangeStart w:id="48"/>
      <w:commentRangeStart w:id="49"/>
      <w:r w:rsidR="00F00E6D" w:rsidRPr="00B8175B">
        <w:rPr>
          <w:lang w:val="en-GB"/>
        </w:rPr>
        <w:t>In the case of headlamps fitted with measures to prevent discomfort to other road-users in a country where traffic operates on the side of the road opposite to that of the country for which the headlamp was designed, such measures shall be achieved automatically or by the vehicle user with the vehicle in the park condition without the need for special tools (other than those provided with the vehicle</w:t>
      </w:r>
      <w:r w:rsidR="00F00E6D" w:rsidRPr="00B8175B">
        <w:rPr>
          <w:rStyle w:val="FootnoteReference"/>
        </w:rPr>
        <w:footnoteReference w:id="4"/>
      </w:r>
      <w:r w:rsidR="00F00E6D" w:rsidRPr="00B8175B">
        <w:rPr>
          <w:lang w:val="en-GB"/>
        </w:rPr>
        <w:t>). Detailed instructions shall be provided by the vehicle manufacturer with the vehicle.</w:t>
      </w:r>
      <w:commentRangeEnd w:id="48"/>
      <w:r w:rsidR="00F00E6D" w:rsidRPr="00B8175B">
        <w:rPr>
          <w:rStyle w:val="CommentReference"/>
        </w:rPr>
        <w:commentReference w:id="48"/>
      </w:r>
      <w:commentRangeEnd w:id="49"/>
      <w:r w:rsidR="00712628">
        <w:rPr>
          <w:rStyle w:val="CommentReference"/>
          <w:snapToGrid/>
          <w:lang w:val="en-GB"/>
        </w:rPr>
        <w:commentReference w:id="49"/>
      </w:r>
      <w:r w:rsidR="00F00E6D" w:rsidRPr="00B8175B">
        <w:rPr>
          <w:lang w:val="en-GB"/>
        </w:rPr>
        <w:t xml:space="preserve"> </w:t>
      </w:r>
      <w:del w:id="50" w:author="Schwenkschuster, Lukas" w:date="2025-01-09T11:26:00Z">
        <w:r w:rsidR="00F27773" w:rsidDel="00712628">
          <w:rPr>
            <w:b/>
            <w:bCs/>
            <w:color w:val="00B0F0"/>
            <w:lang w:val="en-GB"/>
          </w:rPr>
          <w:delText>If the vehicle is equipped with</w:delText>
        </w:r>
        <w:r w:rsidR="00F00E6D" w:rsidRPr="00B8175B" w:rsidDel="00712628">
          <w:rPr>
            <w:b/>
            <w:bCs/>
            <w:color w:val="00B0F0"/>
            <w:lang w:val="en-GB"/>
          </w:rPr>
          <w:delText xml:space="preserve"> an ADS and the ODD of that ADS allows for the vehicle to operate in traffic on both sides of the road, the ADS </w:delText>
        </w:r>
        <w:r w:rsidR="00B8175B" w:rsidDel="00712628">
          <w:rPr>
            <w:b/>
            <w:bCs/>
            <w:color w:val="00B0F0"/>
            <w:lang w:val="en-GB"/>
          </w:rPr>
          <w:delText>shall be able to</w:delText>
        </w:r>
        <w:r w:rsidR="00F00E6D" w:rsidRPr="00B8175B" w:rsidDel="00712628">
          <w:rPr>
            <w:b/>
            <w:bCs/>
            <w:color w:val="00B0F0"/>
            <w:lang w:val="en-GB"/>
          </w:rPr>
          <w:delText xml:space="preserve"> activate these measures when the direction of traffic changes.</w:delText>
        </w:r>
      </w:del>
    </w:p>
    <w:p w14:paraId="7803C545" w14:textId="275E77F9" w:rsidR="00F00E6D" w:rsidRPr="00A473E4" w:rsidRDefault="0045501F" w:rsidP="0045501F">
      <w:pPr>
        <w:pStyle w:val="para0"/>
        <w:ind w:firstLine="0"/>
        <w:rPr>
          <w:b/>
          <w:bCs/>
          <w:lang w:val="en-GB"/>
        </w:rPr>
      </w:pPr>
      <w:ins w:id="51" w:author="Schwenkschuster, Lukas" w:date="2025-01-09T11:10:00Z">
        <w:r w:rsidRPr="0045501F">
          <w:rPr>
            <w:rFonts w:asciiTheme="majorBidi" w:hAnsiTheme="majorBidi" w:cstheme="majorBidi"/>
            <w:lang w:val="en-US"/>
          </w:rPr>
          <w:t>If the vehicle is equipped with an ADS and the ODD of that ADS includes the change between traffic on both sides of the road, the ADS shall be able to activate the measures when the direction of traffic changes.</w:t>
        </w:r>
      </w:ins>
      <w:r w:rsidR="00F8019E" w:rsidRPr="00B8175B">
        <w:rPr>
          <w:rFonts w:asciiTheme="majorBidi" w:hAnsiTheme="majorBidi" w:cstheme="majorBidi"/>
          <w:lang w:val="en-US"/>
        </w:rPr>
        <w:t>”</w:t>
      </w:r>
    </w:p>
    <w:p w14:paraId="41FA2774" w14:textId="77777777" w:rsidR="0045501F" w:rsidRDefault="0045501F" w:rsidP="003F5607">
      <w:pPr>
        <w:pStyle w:val="para0"/>
        <w:ind w:left="0" w:firstLine="1134"/>
        <w:rPr>
          <w:ins w:id="52" w:author="Schwenkschuster, Lukas" w:date="2025-01-09T11:10:00Z"/>
          <w:rFonts w:asciiTheme="majorBidi" w:hAnsiTheme="majorBidi" w:cstheme="majorBidi"/>
          <w:i/>
          <w:highlight w:val="green"/>
          <w:lang w:val="en-US"/>
        </w:rPr>
      </w:pPr>
    </w:p>
    <w:p w14:paraId="4E8627CD" w14:textId="77777777" w:rsidR="0045501F" w:rsidRDefault="0045501F" w:rsidP="003F5607">
      <w:pPr>
        <w:pStyle w:val="para0"/>
        <w:ind w:left="0" w:firstLine="1134"/>
        <w:rPr>
          <w:ins w:id="53" w:author="Schwenkschuster, Lukas" w:date="2025-01-09T11:10:00Z"/>
          <w:rFonts w:asciiTheme="majorBidi" w:hAnsiTheme="majorBidi" w:cstheme="majorBidi"/>
          <w:i/>
          <w:highlight w:val="green"/>
          <w:lang w:val="en-US"/>
        </w:rPr>
      </w:pPr>
    </w:p>
    <w:p w14:paraId="4BFAD85C" w14:textId="77777777" w:rsidR="0045501F" w:rsidRDefault="0045501F" w:rsidP="003F5607">
      <w:pPr>
        <w:pStyle w:val="para0"/>
        <w:ind w:left="0" w:firstLine="1134"/>
        <w:rPr>
          <w:ins w:id="54" w:author="Schwenkschuster, Lukas" w:date="2025-01-09T11:10:00Z"/>
          <w:rFonts w:asciiTheme="majorBidi" w:hAnsiTheme="majorBidi" w:cstheme="majorBidi"/>
          <w:i/>
          <w:highlight w:val="green"/>
          <w:lang w:val="en-US"/>
        </w:rPr>
      </w:pPr>
    </w:p>
    <w:p w14:paraId="059DD2D6" w14:textId="11CCB518" w:rsidR="003F5607" w:rsidRPr="003E2C02" w:rsidDel="00CA0939" w:rsidRDefault="003F5607" w:rsidP="003F5607">
      <w:pPr>
        <w:pStyle w:val="para0"/>
        <w:ind w:left="0" w:firstLine="1134"/>
        <w:rPr>
          <w:del w:id="55" w:author="Schwenkschuster, Lukas" w:date="2025-01-09T11:47:00Z"/>
          <w:rFonts w:asciiTheme="majorBidi" w:hAnsiTheme="majorBidi" w:cstheme="majorBidi"/>
          <w:iCs/>
          <w:highlight w:val="green"/>
          <w:lang w:val="en-US"/>
        </w:rPr>
      </w:pPr>
      <w:del w:id="56" w:author="Schwenkschuster, Lukas" w:date="2025-01-09T11:47:00Z">
        <w:r w:rsidRPr="003E2C02" w:rsidDel="00CA0939">
          <w:rPr>
            <w:rFonts w:asciiTheme="majorBidi" w:hAnsiTheme="majorBidi" w:cstheme="majorBidi"/>
            <w:i/>
            <w:highlight w:val="green"/>
            <w:lang w:val="en-US"/>
          </w:rPr>
          <w:lastRenderedPageBreak/>
          <w:delText>Paragraph 5.</w:delText>
        </w:r>
        <w:r w:rsidR="00FB419A" w:rsidRPr="003E2C02" w:rsidDel="00CA0939">
          <w:rPr>
            <w:rFonts w:asciiTheme="majorBidi" w:hAnsiTheme="majorBidi" w:cstheme="majorBidi"/>
            <w:i/>
            <w:highlight w:val="green"/>
            <w:lang w:val="en-US"/>
          </w:rPr>
          <w:delText>13</w:delText>
        </w:r>
        <w:r w:rsidRPr="003E2C02" w:rsidDel="00CA0939">
          <w:rPr>
            <w:rFonts w:asciiTheme="majorBidi" w:hAnsiTheme="majorBidi" w:cstheme="majorBidi"/>
            <w:i/>
            <w:highlight w:val="green"/>
            <w:lang w:val="en-US"/>
          </w:rPr>
          <w:delText xml:space="preserve">., </w:delText>
        </w:r>
        <w:r w:rsidRPr="003E2C02" w:rsidDel="00CA0939">
          <w:rPr>
            <w:rFonts w:asciiTheme="majorBidi" w:hAnsiTheme="majorBidi" w:cstheme="majorBidi"/>
            <w:iCs/>
            <w:highlight w:val="green"/>
            <w:lang w:val="en-US"/>
          </w:rPr>
          <w:delText>amend to read:</w:delText>
        </w:r>
      </w:del>
    </w:p>
    <w:p w14:paraId="3AF5D226" w14:textId="0A4839B8" w:rsidR="000239F8" w:rsidRPr="00F27773" w:rsidDel="00CA0939" w:rsidRDefault="008017D6" w:rsidP="000239F8">
      <w:pPr>
        <w:pStyle w:val="para0"/>
        <w:rPr>
          <w:del w:id="57" w:author="Schwenkschuster, Lukas" w:date="2025-01-09T11:47:00Z"/>
          <w:lang w:val="en-GB"/>
        </w:rPr>
      </w:pPr>
      <w:del w:id="58" w:author="Schwenkschuster, Lukas" w:date="2025-01-09T11:47:00Z">
        <w:r w:rsidRPr="00F27773" w:rsidDel="00CA0939">
          <w:rPr>
            <w:rFonts w:asciiTheme="majorBidi" w:hAnsiTheme="majorBidi" w:cstheme="majorBidi"/>
            <w:i/>
            <w:lang w:val="en-US"/>
          </w:rPr>
          <w:delText>“</w:delText>
        </w:r>
        <w:r w:rsidR="000239F8" w:rsidRPr="00F27773" w:rsidDel="00CA0939">
          <w:rPr>
            <w:lang w:val="en-GB"/>
          </w:rPr>
          <w:delText>5.13.</w:delText>
        </w:r>
        <w:r w:rsidR="000239F8" w:rsidRPr="00F27773" w:rsidDel="00CA0939">
          <w:rPr>
            <w:lang w:val="en-GB"/>
          </w:rPr>
          <w:tab/>
        </w:r>
        <w:commentRangeStart w:id="59"/>
        <w:commentRangeStart w:id="60"/>
        <w:r w:rsidR="000239F8" w:rsidRPr="00F27773" w:rsidDel="00CA0939">
          <w:rPr>
            <w:lang w:val="en-GB"/>
          </w:rPr>
          <w:delText>Tell-tale</w:delText>
        </w:r>
      </w:del>
    </w:p>
    <w:p w14:paraId="36610900" w14:textId="59CC2394" w:rsidR="00FB419A" w:rsidRPr="00457FF3" w:rsidDel="00CA0939" w:rsidRDefault="000239F8" w:rsidP="00FB419A">
      <w:pPr>
        <w:pStyle w:val="para0"/>
        <w:rPr>
          <w:del w:id="61" w:author="Schwenkschuster, Lukas" w:date="2025-01-09T11:47:00Z"/>
          <w:b/>
          <w:lang w:val="en-AU"/>
        </w:rPr>
      </w:pPr>
      <w:del w:id="62" w:author="Schwenkschuster, Lukas" w:date="2025-01-09T11:47:00Z">
        <w:r w:rsidRPr="00F27773" w:rsidDel="00CA0939">
          <w:rPr>
            <w:bCs/>
            <w:lang w:val="en-GB"/>
          </w:rPr>
          <w:tab/>
          <w:delText>Where a closed-circuit tell-tale is prescribed by this Regulation it may be</w:delText>
        </w:r>
        <w:r w:rsidRPr="00F27773" w:rsidDel="00CA0939">
          <w:rPr>
            <w:lang w:val="en-GB"/>
          </w:rPr>
          <w:delText xml:space="preserve"> </w:delText>
        </w:r>
        <w:r w:rsidRPr="00F27773" w:rsidDel="00CA0939">
          <w:rPr>
            <w:bCs/>
            <w:lang w:val="en-GB"/>
          </w:rPr>
          <w:delText>replaced by an "operating" tell-tale.</w:delText>
        </w:r>
        <w:commentRangeEnd w:id="59"/>
        <w:r w:rsidRPr="00F27773" w:rsidDel="00CA0939">
          <w:rPr>
            <w:rStyle w:val="CommentReference"/>
          </w:rPr>
          <w:commentReference w:id="59"/>
        </w:r>
      </w:del>
      <w:commentRangeEnd w:id="60"/>
      <w:r w:rsidR="00CA0939">
        <w:rPr>
          <w:rStyle w:val="CommentReference"/>
          <w:snapToGrid/>
          <w:lang w:val="en-GB"/>
        </w:rPr>
        <w:commentReference w:id="60"/>
      </w:r>
      <w:del w:id="63" w:author="Schwenkschuster, Lukas" w:date="2025-01-09T11:47:00Z">
        <w:r w:rsidR="00FB419A" w:rsidRPr="00F27773" w:rsidDel="00CA0939">
          <w:rPr>
            <w:bCs/>
            <w:lang w:val="en-GB"/>
          </w:rPr>
          <w:delText xml:space="preserve"> </w:delText>
        </w:r>
        <w:r w:rsidR="00F27773" w:rsidDel="00CA0939">
          <w:rPr>
            <w:b/>
            <w:color w:val="00B0F0"/>
            <w:lang w:val="en-GB"/>
          </w:rPr>
          <w:delText>Whilst the ADS is active</w:delText>
        </w:r>
        <w:r w:rsidR="00FB419A" w:rsidRPr="00F27773" w:rsidDel="00CA0939">
          <w:rPr>
            <w:b/>
            <w:color w:val="00B0F0"/>
            <w:lang w:val="en-AU"/>
          </w:rPr>
          <w:delText xml:space="preserve">, visible or audible tell-tales </w:delText>
        </w:r>
        <w:r w:rsidR="00F27773" w:rsidDel="00CA0939">
          <w:rPr>
            <w:b/>
            <w:color w:val="00B0F0"/>
            <w:lang w:val="en-AU"/>
          </w:rPr>
          <w:delText>shall</w:delText>
        </w:r>
        <w:r w:rsidR="00F27773" w:rsidRPr="00F27773" w:rsidDel="00CA0939">
          <w:rPr>
            <w:b/>
            <w:color w:val="00B0F0"/>
            <w:lang w:val="en-AU"/>
          </w:rPr>
          <w:delText xml:space="preserve"> </w:delText>
        </w:r>
        <w:r w:rsidR="00FB419A" w:rsidRPr="00F27773" w:rsidDel="00CA0939">
          <w:rPr>
            <w:b/>
            <w:color w:val="00B0F0"/>
            <w:lang w:val="en-AU"/>
          </w:rPr>
          <w:delText>report the status of its function to the ADS.</w:delText>
        </w:r>
        <w:r w:rsidR="008017D6" w:rsidRPr="00F27773" w:rsidDel="00CA0939">
          <w:rPr>
            <w:lang w:val="en-AU"/>
          </w:rPr>
          <w:delText>”</w:delText>
        </w:r>
      </w:del>
    </w:p>
    <w:p w14:paraId="038BBFC5" w14:textId="43A328F4" w:rsidR="000239F8" w:rsidRPr="00A473E4" w:rsidRDefault="000239F8" w:rsidP="000239F8">
      <w:pPr>
        <w:pStyle w:val="para0"/>
        <w:rPr>
          <w:bCs/>
          <w:lang w:val="en-GB"/>
        </w:rPr>
      </w:pPr>
    </w:p>
    <w:p w14:paraId="3FDBC1ED" w14:textId="77777777" w:rsidR="005B3C3D" w:rsidRPr="00552647" w:rsidRDefault="005B3C3D" w:rsidP="00676F4F">
      <w:pPr>
        <w:pStyle w:val="para0"/>
        <w:rPr>
          <w:lang w:val="en-US"/>
        </w:rPr>
      </w:pPr>
    </w:p>
    <w:p w14:paraId="351FBD6D" w14:textId="39E0F34D" w:rsidR="004163CF" w:rsidRPr="00ED5168" w:rsidRDefault="004163CF" w:rsidP="00676F4F">
      <w:pPr>
        <w:pStyle w:val="para0"/>
        <w:ind w:left="0" w:firstLine="1134"/>
        <w:rPr>
          <w:rFonts w:asciiTheme="majorBidi" w:hAnsiTheme="majorBidi" w:cstheme="majorBidi"/>
          <w:iCs/>
          <w:lang w:val="en-US"/>
        </w:rPr>
      </w:pPr>
      <w:r w:rsidRPr="00ED5168">
        <w:rPr>
          <w:rFonts w:asciiTheme="majorBidi" w:hAnsiTheme="majorBidi" w:cstheme="majorBidi"/>
          <w:i/>
          <w:lang w:val="en-US"/>
        </w:rPr>
        <w:t xml:space="preserve">Paragraph 5.14.4., </w:t>
      </w:r>
      <w:r w:rsidRPr="00ED5168">
        <w:rPr>
          <w:rFonts w:asciiTheme="majorBidi" w:hAnsiTheme="majorBidi" w:cstheme="majorBidi"/>
          <w:iCs/>
          <w:lang w:val="en-US"/>
        </w:rPr>
        <w:t>amend to read:</w:t>
      </w:r>
    </w:p>
    <w:p w14:paraId="0D4DE39A" w14:textId="0665FF7A" w:rsidR="00443100" w:rsidRPr="00ED5168" w:rsidRDefault="004163CF" w:rsidP="009879D3">
      <w:pPr>
        <w:pStyle w:val="para0"/>
        <w:rPr>
          <w:rFonts w:asciiTheme="majorBidi" w:hAnsiTheme="majorBidi" w:cstheme="majorBidi"/>
          <w:i/>
          <w:lang w:val="en-US"/>
        </w:rPr>
      </w:pPr>
      <w:commentRangeStart w:id="64"/>
      <w:commentRangeStart w:id="65"/>
      <w:r w:rsidRPr="00ED5168">
        <w:rPr>
          <w:rFonts w:asciiTheme="majorBidi" w:hAnsiTheme="majorBidi" w:cstheme="majorBidi"/>
          <w:lang w:val="en-US"/>
        </w:rPr>
        <w:t>"5.14.4.</w:t>
      </w:r>
      <w:r w:rsidRPr="00ED5168">
        <w:rPr>
          <w:rFonts w:asciiTheme="majorBidi" w:hAnsiTheme="majorBidi" w:cstheme="majorBidi"/>
          <w:lang w:val="en-US"/>
        </w:rPr>
        <w:tab/>
        <w:t xml:space="preserve">It shall not be possible deliberately, </w:t>
      </w:r>
      <w:r w:rsidR="009D1152" w:rsidRPr="00A473E4">
        <w:rPr>
          <w:rFonts w:asciiTheme="majorBidi" w:hAnsiTheme="majorBidi" w:cstheme="majorBidi"/>
          <w:b/>
          <w:bCs/>
          <w:color w:val="00B0F0"/>
          <w:lang w:val="en-US"/>
        </w:rPr>
        <w:t>from the inside of the vehicle</w:t>
      </w:r>
      <w:ins w:id="66" w:author="Schwenkschuster, Lukas" w:date="2025-01-09T12:01:00Z">
        <w:r w:rsidR="008224F6">
          <w:rPr>
            <w:rFonts w:asciiTheme="majorBidi" w:hAnsiTheme="majorBidi" w:cstheme="majorBidi"/>
            <w:b/>
            <w:bCs/>
            <w:color w:val="00B0F0"/>
            <w:lang w:val="en-US"/>
          </w:rPr>
          <w:t xml:space="preserve"> or by the ADS </w:t>
        </w:r>
      </w:ins>
      <w:del w:id="67" w:author="Schwenkschuster, Lukas" w:date="2025-01-09T12:02:00Z">
        <w:r w:rsidR="009D1152" w:rsidRPr="00A473E4" w:rsidDel="008224F6">
          <w:rPr>
            <w:rFonts w:asciiTheme="majorBidi" w:hAnsiTheme="majorBidi" w:cstheme="majorBidi"/>
            <w:color w:val="00B0F0"/>
            <w:lang w:val="en-US"/>
          </w:rPr>
          <w:delText xml:space="preserve"> </w:delText>
        </w:r>
      </w:del>
      <w:r w:rsidRPr="00A473E4">
        <w:rPr>
          <w:rFonts w:asciiTheme="majorBidi" w:hAnsiTheme="majorBidi" w:cstheme="majorBidi"/>
          <w:strike/>
          <w:color w:val="00B0F0"/>
          <w:lang w:val="en-US"/>
        </w:rPr>
        <w:t>from the driver's seat</w:t>
      </w:r>
      <w:r w:rsidRPr="00A473E4">
        <w:rPr>
          <w:rFonts w:asciiTheme="majorBidi" w:hAnsiTheme="majorBidi" w:cstheme="majorBidi"/>
          <w:b/>
          <w:bCs/>
          <w:strike/>
          <w:color w:val="00B0F0"/>
          <w:lang w:val="en-US"/>
        </w:rPr>
        <w:t>,</w:t>
      </w:r>
      <w:r w:rsidRPr="00ED5168">
        <w:rPr>
          <w:rFonts w:asciiTheme="majorBidi" w:hAnsiTheme="majorBidi" w:cstheme="majorBidi"/>
          <w:b/>
          <w:bCs/>
          <w:lang w:val="en-US"/>
        </w:rPr>
        <w:t xml:space="preserve"> </w:t>
      </w:r>
      <w:r w:rsidRPr="00ED5168">
        <w:rPr>
          <w:rFonts w:asciiTheme="majorBidi" w:hAnsiTheme="majorBidi" w:cstheme="majorBidi"/>
          <w:lang w:val="en-US"/>
        </w:rPr>
        <w:t xml:space="preserve">to stop the movement of </w:t>
      </w:r>
      <w:proofErr w:type="gramStart"/>
      <w:r w:rsidRPr="00ED5168">
        <w:rPr>
          <w:rFonts w:asciiTheme="majorBidi" w:hAnsiTheme="majorBidi" w:cstheme="majorBidi"/>
          <w:lang w:val="en-US"/>
        </w:rPr>
        <w:t>switched ON</w:t>
      </w:r>
      <w:proofErr w:type="gramEnd"/>
      <w:r w:rsidRPr="00ED5168">
        <w:rPr>
          <w:rFonts w:asciiTheme="majorBidi" w:hAnsiTheme="majorBidi" w:cstheme="majorBidi"/>
          <w:lang w:val="en-US"/>
        </w:rPr>
        <w:t xml:space="preserve"> lamps before they reach the position of use. If there is a danger of dazzling other road users by the movement of the lamps, they may light up only when they have reached their position of use." </w:t>
      </w:r>
      <w:commentRangeEnd w:id="64"/>
      <w:r w:rsidR="00152486">
        <w:rPr>
          <w:rStyle w:val="CommentReference"/>
          <w:snapToGrid/>
          <w:lang w:val="en-GB"/>
        </w:rPr>
        <w:commentReference w:id="64"/>
      </w:r>
      <w:commentRangeEnd w:id="65"/>
      <w:r w:rsidR="008224F6">
        <w:rPr>
          <w:rStyle w:val="CommentReference"/>
          <w:snapToGrid/>
          <w:lang w:val="en-GB"/>
        </w:rPr>
        <w:commentReference w:id="65"/>
      </w:r>
    </w:p>
    <w:p w14:paraId="6E4ED314" w14:textId="202A828A"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5.26.4., </w:t>
      </w:r>
      <w:r w:rsidRPr="00ED5168">
        <w:rPr>
          <w:rFonts w:asciiTheme="majorBidi" w:hAnsiTheme="majorBidi" w:cstheme="majorBidi"/>
          <w:iCs/>
          <w:lang w:val="en-US"/>
        </w:rPr>
        <w:t>amend to read:</w:t>
      </w:r>
    </w:p>
    <w:p w14:paraId="61048679"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"5.26.4.</w:t>
      </w:r>
      <w:r w:rsidRPr="00ED5168">
        <w:rPr>
          <w:rFonts w:asciiTheme="majorBidi" w:hAnsiTheme="majorBidi" w:cstheme="majorBidi"/>
          <w:lang w:val="en-US"/>
        </w:rPr>
        <w:tab/>
        <w:t xml:space="preserve">No sharp variation of intensity shall be observed during transition. </w:t>
      </w:r>
    </w:p>
    <w:p w14:paraId="05A7B27E"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r>
      <w:commentRangeStart w:id="68"/>
      <w:commentRangeStart w:id="69"/>
      <w:r w:rsidRPr="00ED5168">
        <w:rPr>
          <w:rFonts w:asciiTheme="majorBidi" w:hAnsiTheme="majorBidi" w:cstheme="majorBidi"/>
          <w:lang w:val="en-US"/>
        </w:rPr>
        <w:t xml:space="preserve">It may be possible </w:t>
      </w:r>
      <w:r w:rsidRPr="00A473E4">
        <w:rPr>
          <w:rFonts w:asciiTheme="majorBidi" w:hAnsiTheme="majorBidi" w:cstheme="majorBidi"/>
          <w:strike/>
          <w:color w:val="00B0F0"/>
          <w:lang w:val="en-US"/>
        </w:rPr>
        <w:t>for the driver</w:t>
      </w:r>
      <w:r w:rsidRPr="00A473E4">
        <w:rPr>
          <w:rFonts w:asciiTheme="majorBidi" w:hAnsiTheme="majorBidi" w:cstheme="majorBidi"/>
          <w:color w:val="00B0F0"/>
          <w:lang w:val="en-US"/>
        </w:rPr>
        <w:t xml:space="preserve"> </w:t>
      </w:r>
      <w:r w:rsidRPr="00ED5168">
        <w:rPr>
          <w:rFonts w:asciiTheme="majorBidi" w:hAnsiTheme="majorBidi" w:cstheme="majorBidi"/>
          <w:lang w:val="en-US"/>
        </w:rPr>
        <w:t xml:space="preserve">to set the functions above to </w:t>
      </w:r>
      <w:r w:rsidRPr="00ED5168">
        <w:rPr>
          <w:rFonts w:asciiTheme="majorBidi" w:hAnsiTheme="majorBidi" w:cstheme="majorBidi"/>
          <w:lang w:val="en-GB"/>
        </w:rPr>
        <w:t xml:space="preserve">static </w:t>
      </w:r>
      <w:r w:rsidRPr="00ED5168">
        <w:rPr>
          <w:rFonts w:asciiTheme="majorBidi" w:hAnsiTheme="majorBidi" w:cstheme="majorBidi"/>
          <w:lang w:val="en-US"/>
        </w:rPr>
        <w:t>luminous intensities."</w:t>
      </w:r>
      <w:commentRangeEnd w:id="68"/>
      <w:r w:rsidR="006139C7">
        <w:rPr>
          <w:rStyle w:val="CommentReference"/>
          <w:snapToGrid/>
          <w:lang w:val="en-GB"/>
        </w:rPr>
        <w:commentReference w:id="68"/>
      </w:r>
      <w:commentRangeEnd w:id="69"/>
      <w:r w:rsidR="008224F6">
        <w:rPr>
          <w:rStyle w:val="CommentReference"/>
          <w:snapToGrid/>
          <w:lang w:val="en-GB"/>
        </w:rPr>
        <w:commentReference w:id="69"/>
      </w:r>
    </w:p>
    <w:p w14:paraId="56258136" w14:textId="3369B77D" w:rsidR="009D1152" w:rsidRPr="00ED5168" w:rsidRDefault="009D1152">
      <w:pPr>
        <w:suppressAutoHyphens w:val="0"/>
        <w:spacing w:line="240" w:lineRule="auto"/>
        <w:rPr>
          <w:rFonts w:asciiTheme="majorBidi" w:hAnsiTheme="majorBidi" w:cstheme="majorBidi"/>
          <w:i/>
          <w:snapToGrid w:val="0"/>
          <w:lang w:val="en-US"/>
        </w:rPr>
      </w:pPr>
    </w:p>
    <w:p w14:paraId="5ED1E622" w14:textId="7D478D49" w:rsidR="00582174" w:rsidRPr="00ED5168" w:rsidRDefault="00582174" w:rsidP="00582174">
      <w:pPr>
        <w:pStyle w:val="para0"/>
        <w:rPr>
          <w:rFonts w:asciiTheme="majorBidi" w:hAnsiTheme="majorBidi" w:cstheme="majorBidi"/>
          <w:iCs/>
          <w:lang w:val="en-US"/>
        </w:rPr>
      </w:pPr>
      <w:r w:rsidRPr="00582174">
        <w:rPr>
          <w:rFonts w:asciiTheme="majorBidi" w:hAnsiTheme="majorBidi" w:cstheme="majorBidi"/>
          <w:i/>
          <w:highlight w:val="yellow"/>
          <w:lang w:val="en-US"/>
        </w:rPr>
        <w:t>Add new paragraph 5.35.12</w:t>
      </w:r>
      <w:r w:rsidR="00391B03">
        <w:rPr>
          <w:rFonts w:asciiTheme="majorBidi" w:hAnsiTheme="majorBidi" w:cstheme="majorBidi"/>
          <w:i/>
          <w:highlight w:val="yellow"/>
          <w:lang w:val="en-US"/>
        </w:rPr>
        <w:t>.</w:t>
      </w:r>
      <w:r w:rsidRPr="00582174">
        <w:rPr>
          <w:rFonts w:asciiTheme="majorBidi" w:hAnsiTheme="majorBidi" w:cstheme="majorBidi"/>
          <w:i/>
          <w:highlight w:val="yellow"/>
          <w:lang w:val="en-US"/>
        </w:rPr>
        <w:t xml:space="preserve"> </w:t>
      </w:r>
      <w:r w:rsidRPr="00582174">
        <w:rPr>
          <w:rFonts w:asciiTheme="majorBidi" w:hAnsiTheme="majorBidi" w:cstheme="majorBidi"/>
          <w:iCs/>
          <w:highlight w:val="yellow"/>
          <w:lang w:val="en-US"/>
        </w:rPr>
        <w:t>to read:</w:t>
      </w:r>
    </w:p>
    <w:p w14:paraId="019DEC9E" w14:textId="6A249D9E" w:rsidR="00582174" w:rsidRPr="00582174" w:rsidRDefault="00582174" w:rsidP="00582174">
      <w:pPr>
        <w:pStyle w:val="para0"/>
        <w:tabs>
          <w:tab w:val="left" w:pos="1512"/>
        </w:tabs>
        <w:rPr>
          <w:rFonts w:asciiTheme="majorBidi" w:hAnsiTheme="majorBidi" w:cstheme="majorBidi"/>
          <w:b/>
          <w:bCs/>
          <w:iCs/>
          <w:lang w:val="en-US"/>
        </w:rPr>
      </w:pPr>
      <w:r w:rsidRPr="00582174">
        <w:rPr>
          <w:rFonts w:asciiTheme="majorBidi" w:hAnsiTheme="majorBidi" w:cstheme="majorBidi"/>
          <w:b/>
          <w:bCs/>
          <w:iCs/>
          <w:lang w:val="en-US"/>
        </w:rPr>
        <w:t>5.35.12.</w:t>
      </w:r>
      <w:r w:rsidRPr="00582174">
        <w:rPr>
          <w:rFonts w:asciiTheme="majorBidi" w:hAnsiTheme="majorBidi" w:cstheme="majorBidi"/>
          <w:b/>
          <w:bCs/>
          <w:iCs/>
          <w:lang w:val="en-US"/>
        </w:rPr>
        <w:tab/>
      </w:r>
      <w:r>
        <w:rPr>
          <w:rFonts w:asciiTheme="majorBidi" w:hAnsiTheme="majorBidi" w:cstheme="majorBidi"/>
          <w:b/>
          <w:bCs/>
          <w:iCs/>
          <w:highlight w:val="yellow"/>
          <w:lang w:val="en-GB"/>
        </w:rPr>
        <w:t>Driver Assistance</w:t>
      </w:r>
      <w:r w:rsidRPr="00E929EE">
        <w:rPr>
          <w:rFonts w:asciiTheme="majorBidi" w:hAnsiTheme="majorBidi" w:cstheme="majorBidi"/>
          <w:b/>
          <w:bCs/>
          <w:iCs/>
          <w:highlight w:val="yellow"/>
          <w:lang w:val="en-GB"/>
        </w:rPr>
        <w:t xml:space="preserve"> </w:t>
      </w:r>
      <w:r>
        <w:rPr>
          <w:rFonts w:asciiTheme="majorBidi" w:hAnsiTheme="majorBidi" w:cstheme="majorBidi"/>
          <w:b/>
          <w:bCs/>
          <w:iCs/>
          <w:highlight w:val="yellow"/>
          <w:lang w:val="en-GB"/>
        </w:rPr>
        <w:t>P</w:t>
      </w:r>
      <w:r w:rsidRPr="00E929EE">
        <w:rPr>
          <w:rFonts w:asciiTheme="majorBidi" w:hAnsiTheme="majorBidi" w:cstheme="majorBidi"/>
          <w:b/>
          <w:bCs/>
          <w:iCs/>
          <w:highlight w:val="yellow"/>
          <w:lang w:val="en-GB"/>
        </w:rPr>
        <w:t>rojections, which are intended to support the driver</w:t>
      </w:r>
      <w:r>
        <w:rPr>
          <w:rFonts w:asciiTheme="majorBidi" w:hAnsiTheme="majorBidi" w:cstheme="majorBidi"/>
          <w:b/>
          <w:bCs/>
          <w:iCs/>
          <w:highlight w:val="yellow"/>
          <w:lang w:val="en-GB"/>
        </w:rPr>
        <w:t xml:space="preserve"> only</w:t>
      </w:r>
      <w:r w:rsidRPr="00E929EE">
        <w:rPr>
          <w:rFonts w:asciiTheme="majorBidi" w:hAnsiTheme="majorBidi" w:cstheme="majorBidi"/>
          <w:b/>
          <w:bCs/>
          <w:iCs/>
          <w:highlight w:val="yellow"/>
          <w:lang w:val="en-GB"/>
        </w:rPr>
        <w:t xml:space="preserve">, shall </w:t>
      </w:r>
      <w:del w:id="70" w:author="Schwenkschuster, Lukas" w:date="2025-01-09T12:12:00Z">
        <w:r w:rsidRPr="00E929EE" w:rsidDel="00D25541">
          <w:rPr>
            <w:rFonts w:asciiTheme="majorBidi" w:hAnsiTheme="majorBidi" w:cstheme="majorBidi"/>
            <w:b/>
            <w:bCs/>
            <w:iCs/>
            <w:highlight w:val="yellow"/>
            <w:lang w:val="en-GB"/>
          </w:rPr>
          <w:delText xml:space="preserve">be </w:delText>
        </w:r>
      </w:del>
      <w:r w:rsidRPr="00E929EE">
        <w:rPr>
          <w:rFonts w:asciiTheme="majorBidi" w:hAnsiTheme="majorBidi" w:cstheme="majorBidi"/>
          <w:b/>
          <w:bCs/>
          <w:iCs/>
          <w:highlight w:val="yellow"/>
          <w:lang w:val="en-GB"/>
        </w:rPr>
        <w:t xml:space="preserve">not </w:t>
      </w:r>
      <w:ins w:id="71" w:author="Schwenkschuster, Lukas" w:date="2025-01-09T12:12:00Z">
        <w:r w:rsidR="00D25541" w:rsidRPr="00E929EE">
          <w:rPr>
            <w:rFonts w:asciiTheme="majorBidi" w:hAnsiTheme="majorBidi" w:cstheme="majorBidi"/>
            <w:b/>
            <w:bCs/>
            <w:iCs/>
            <w:highlight w:val="yellow"/>
            <w:lang w:val="en-GB"/>
          </w:rPr>
          <w:t xml:space="preserve">be </w:t>
        </w:r>
      </w:ins>
      <w:r w:rsidRPr="00E929EE">
        <w:rPr>
          <w:rFonts w:asciiTheme="majorBidi" w:hAnsiTheme="majorBidi" w:cstheme="majorBidi"/>
          <w:b/>
          <w:bCs/>
          <w:iCs/>
          <w:highlight w:val="yellow"/>
          <w:lang w:val="en-GB"/>
        </w:rPr>
        <w:t xml:space="preserve">activated if </w:t>
      </w:r>
      <w:commentRangeStart w:id="72"/>
      <w:r w:rsidR="00391B03">
        <w:rPr>
          <w:rFonts w:asciiTheme="majorBidi" w:hAnsiTheme="majorBidi" w:cstheme="majorBidi"/>
          <w:b/>
          <w:bCs/>
          <w:iCs/>
          <w:highlight w:val="yellow"/>
          <w:lang w:val="en-GB"/>
        </w:rPr>
        <w:t xml:space="preserve">the </w:t>
      </w:r>
      <w:r w:rsidRPr="00E929EE">
        <w:rPr>
          <w:rFonts w:asciiTheme="majorBidi" w:hAnsiTheme="majorBidi" w:cstheme="majorBidi"/>
          <w:b/>
          <w:bCs/>
          <w:iCs/>
          <w:highlight w:val="yellow"/>
          <w:lang w:val="en-GB"/>
        </w:rPr>
        <w:t xml:space="preserve">ADS </w:t>
      </w:r>
      <w:commentRangeEnd w:id="72"/>
      <w:r w:rsidR="00081A70">
        <w:rPr>
          <w:rStyle w:val="CommentReference"/>
          <w:snapToGrid/>
          <w:lang w:val="en-GB"/>
        </w:rPr>
        <w:commentReference w:id="72"/>
      </w:r>
      <w:r w:rsidRPr="00E929EE">
        <w:rPr>
          <w:rFonts w:asciiTheme="majorBidi" w:hAnsiTheme="majorBidi" w:cstheme="majorBidi"/>
          <w:b/>
          <w:bCs/>
          <w:iCs/>
          <w:highlight w:val="yellow"/>
          <w:lang w:val="en-GB"/>
        </w:rPr>
        <w:t>is active</w:t>
      </w:r>
      <w:r>
        <w:rPr>
          <w:rFonts w:asciiTheme="majorBidi" w:hAnsiTheme="majorBidi" w:cstheme="majorBidi"/>
          <w:b/>
          <w:bCs/>
          <w:iCs/>
          <w:lang w:val="en-GB"/>
        </w:rPr>
        <w:t>.</w:t>
      </w:r>
    </w:p>
    <w:p w14:paraId="4DC2D057" w14:textId="77777777" w:rsidR="00582174" w:rsidRDefault="00582174" w:rsidP="002771BA">
      <w:pPr>
        <w:pStyle w:val="para0"/>
        <w:rPr>
          <w:rFonts w:asciiTheme="majorBidi" w:hAnsiTheme="majorBidi" w:cstheme="majorBidi"/>
          <w:i/>
          <w:lang w:val="en-US"/>
        </w:rPr>
      </w:pPr>
    </w:p>
    <w:p w14:paraId="0AD757AF" w14:textId="014989D1" w:rsidR="002771BA" w:rsidRPr="00ED5168" w:rsidRDefault="002771BA" w:rsidP="002771BA">
      <w:pPr>
        <w:pStyle w:val="para0"/>
        <w:rPr>
          <w:rFonts w:asciiTheme="majorBidi" w:hAnsiTheme="majorBidi" w:cstheme="majorBidi"/>
          <w:iCs/>
          <w:lang w:val="en-US"/>
        </w:rPr>
      </w:pPr>
      <w:r w:rsidRPr="00ED5168">
        <w:rPr>
          <w:rFonts w:asciiTheme="majorBidi" w:hAnsiTheme="majorBidi" w:cstheme="majorBidi"/>
          <w:i/>
          <w:lang w:val="en-US"/>
        </w:rPr>
        <w:t xml:space="preserve">Add new </w:t>
      </w:r>
      <w:r w:rsidR="009879D3" w:rsidRPr="00ED5168">
        <w:rPr>
          <w:rFonts w:asciiTheme="majorBidi" w:hAnsiTheme="majorBidi" w:cstheme="majorBidi"/>
          <w:i/>
          <w:lang w:val="en-US"/>
        </w:rPr>
        <w:t>p</w:t>
      </w:r>
      <w:r w:rsidRPr="00ED5168">
        <w:rPr>
          <w:rFonts w:asciiTheme="majorBidi" w:hAnsiTheme="majorBidi" w:cstheme="majorBidi"/>
          <w:i/>
          <w:lang w:val="en-US"/>
        </w:rPr>
        <w:t>aragraph</w:t>
      </w:r>
      <w:r w:rsidR="00BE7504" w:rsidRPr="00ED5168">
        <w:rPr>
          <w:rFonts w:asciiTheme="majorBidi" w:hAnsiTheme="majorBidi" w:cstheme="majorBidi"/>
          <w:i/>
          <w:lang w:val="en-US"/>
        </w:rPr>
        <w:t>s</w:t>
      </w:r>
      <w:r w:rsidRPr="00ED5168">
        <w:rPr>
          <w:rFonts w:asciiTheme="majorBidi" w:hAnsiTheme="majorBidi" w:cstheme="majorBidi"/>
          <w:i/>
          <w:lang w:val="en-US"/>
        </w:rPr>
        <w:t xml:space="preserve"> 5.36.</w:t>
      </w:r>
      <w:r w:rsidR="009879D3" w:rsidRPr="00ED5168">
        <w:rPr>
          <w:rFonts w:asciiTheme="majorBidi" w:hAnsiTheme="majorBidi" w:cstheme="majorBidi"/>
          <w:i/>
          <w:lang w:val="en-US"/>
        </w:rPr>
        <w:t xml:space="preserve"> </w:t>
      </w:r>
      <w:r w:rsidR="00391B03">
        <w:rPr>
          <w:rFonts w:asciiTheme="majorBidi" w:hAnsiTheme="majorBidi" w:cstheme="majorBidi"/>
          <w:i/>
          <w:highlight w:val="yellow"/>
          <w:lang w:val="en-US"/>
        </w:rPr>
        <w:t>to</w:t>
      </w:r>
      <w:r w:rsidR="009879D3" w:rsidRPr="00831C17">
        <w:rPr>
          <w:rFonts w:asciiTheme="majorBidi" w:hAnsiTheme="majorBidi" w:cstheme="majorBidi"/>
          <w:i/>
          <w:highlight w:val="yellow"/>
          <w:lang w:val="en-US"/>
        </w:rPr>
        <w:t xml:space="preserve"> 5.</w:t>
      </w:r>
      <w:r w:rsidR="00831C17" w:rsidRPr="00831C17">
        <w:rPr>
          <w:rFonts w:asciiTheme="majorBidi" w:hAnsiTheme="majorBidi" w:cstheme="majorBidi"/>
          <w:i/>
          <w:highlight w:val="yellow"/>
          <w:lang w:val="en-US"/>
        </w:rPr>
        <w:t>41</w:t>
      </w:r>
      <w:r w:rsidR="00391B03">
        <w:rPr>
          <w:rFonts w:asciiTheme="majorBidi" w:hAnsiTheme="majorBidi" w:cstheme="majorBidi"/>
          <w:i/>
          <w:highlight w:val="yellow"/>
          <w:lang w:val="en-US"/>
        </w:rPr>
        <w:t>.</w:t>
      </w:r>
      <w:r w:rsidR="00831C17" w:rsidRPr="00831C17">
        <w:rPr>
          <w:rFonts w:asciiTheme="majorBidi" w:hAnsiTheme="majorBidi" w:cstheme="majorBidi"/>
          <w:i/>
          <w:highlight w:val="yellow"/>
          <w:lang w:val="en-US"/>
        </w:rPr>
        <w:t xml:space="preserve"> </w:t>
      </w:r>
      <w:r w:rsidRPr="00831C17">
        <w:rPr>
          <w:rFonts w:asciiTheme="majorBidi" w:hAnsiTheme="majorBidi" w:cstheme="majorBidi"/>
          <w:iCs/>
          <w:highlight w:val="yellow"/>
          <w:lang w:val="en-US"/>
        </w:rPr>
        <w:t>to</w:t>
      </w:r>
      <w:r w:rsidRPr="00ED5168">
        <w:rPr>
          <w:rFonts w:asciiTheme="majorBidi" w:hAnsiTheme="majorBidi" w:cstheme="majorBidi"/>
          <w:iCs/>
          <w:lang w:val="en-US"/>
        </w:rPr>
        <w:t xml:space="preserve"> read:</w:t>
      </w:r>
    </w:p>
    <w:p w14:paraId="79626388" w14:textId="4BA0BF46" w:rsidR="00F652F6" w:rsidRPr="00082749" w:rsidRDefault="009879D3" w:rsidP="00F652F6">
      <w:pPr>
        <w:pStyle w:val="para0"/>
        <w:rPr>
          <w:rFonts w:asciiTheme="majorBidi" w:hAnsiTheme="majorBidi" w:cstheme="majorBidi"/>
          <w:b/>
          <w:bCs/>
          <w:iCs/>
          <w:lang w:val="en-US"/>
        </w:rPr>
      </w:pPr>
      <w:r w:rsidRPr="00A473E4">
        <w:rPr>
          <w:rFonts w:asciiTheme="majorBidi" w:hAnsiTheme="majorBidi" w:cstheme="majorBidi"/>
          <w:bCs/>
          <w:iCs/>
          <w:lang w:val="en-US"/>
        </w:rPr>
        <w:t>“</w:t>
      </w:r>
      <w:ins w:id="73" w:author="Schwenkschuster, Lukas" w:date="2025-01-09T12:59:00Z">
        <w:r w:rsidR="000874B0">
          <w:rPr>
            <w:rFonts w:asciiTheme="majorBidi" w:hAnsiTheme="majorBidi" w:cstheme="majorBidi"/>
            <w:bCs/>
            <w:iCs/>
            <w:lang w:val="en-US"/>
          </w:rPr>
          <w:t>[</w:t>
        </w:r>
      </w:ins>
      <w:r w:rsidR="00F652F6" w:rsidRPr="00082749">
        <w:rPr>
          <w:rFonts w:asciiTheme="majorBidi" w:hAnsiTheme="majorBidi" w:cstheme="majorBidi"/>
          <w:b/>
          <w:bCs/>
          <w:iCs/>
          <w:lang w:val="en-US"/>
        </w:rPr>
        <w:t>5.36.</w:t>
      </w:r>
      <w:r w:rsidR="00F652F6" w:rsidRPr="00082749">
        <w:rPr>
          <w:rFonts w:asciiTheme="majorBidi" w:hAnsiTheme="majorBidi" w:cstheme="majorBidi"/>
          <w:iCs/>
          <w:lang w:val="en-US"/>
        </w:rPr>
        <w:tab/>
      </w:r>
      <w:commentRangeStart w:id="74"/>
      <w:commentRangeStart w:id="75"/>
      <w:commentRangeStart w:id="76"/>
      <w:r w:rsidR="00F652F6" w:rsidRPr="00082749">
        <w:rPr>
          <w:rFonts w:asciiTheme="majorBidi" w:hAnsiTheme="majorBidi" w:cstheme="majorBidi"/>
          <w:b/>
          <w:bCs/>
          <w:iCs/>
          <w:lang w:val="en-US"/>
        </w:rPr>
        <w:t xml:space="preserve">Any automatic </w:t>
      </w:r>
      <w:r w:rsidR="007F33A5" w:rsidRPr="00082749">
        <w:rPr>
          <w:rFonts w:asciiTheme="majorBidi" w:hAnsiTheme="majorBidi" w:cstheme="majorBidi"/>
          <w:b/>
          <w:bCs/>
          <w:iCs/>
          <w:lang w:val="en-US"/>
        </w:rPr>
        <w:t xml:space="preserve">lighting </w:t>
      </w:r>
      <w:del w:id="77" w:author="Schwenkschuster, Lukas" w:date="2025-01-09T12:29:00Z">
        <w:r w:rsidR="007F33A5" w:rsidRPr="00082749" w:rsidDel="00690B63">
          <w:rPr>
            <w:rFonts w:asciiTheme="majorBidi" w:hAnsiTheme="majorBidi" w:cstheme="majorBidi"/>
            <w:b/>
            <w:bCs/>
            <w:iCs/>
            <w:lang w:val="en-US"/>
          </w:rPr>
          <w:delText xml:space="preserve">or driving </w:delText>
        </w:r>
      </w:del>
      <w:r w:rsidR="00F652F6" w:rsidRPr="00082749">
        <w:rPr>
          <w:rFonts w:asciiTheme="majorBidi" w:hAnsiTheme="majorBidi" w:cstheme="majorBidi"/>
          <w:b/>
          <w:bCs/>
          <w:iCs/>
          <w:lang w:val="en-US"/>
        </w:rPr>
        <w:t>functionality</w:t>
      </w:r>
      <w:r w:rsidR="00F652F6" w:rsidRPr="00082749">
        <w:rPr>
          <w:rFonts w:asciiTheme="majorBidi" w:hAnsiTheme="majorBidi" w:cstheme="majorBidi"/>
          <w:b/>
          <w:bCs/>
          <w:iCs/>
          <w:lang w:val="en-GB"/>
        </w:rPr>
        <w:t>, which require</w:t>
      </w:r>
      <w:r w:rsidR="009733C1" w:rsidRPr="00082749">
        <w:rPr>
          <w:rFonts w:asciiTheme="majorBidi" w:hAnsiTheme="majorBidi" w:cstheme="majorBidi"/>
          <w:b/>
          <w:bCs/>
          <w:iCs/>
          <w:lang w:val="en-GB"/>
        </w:rPr>
        <w:t>s</w:t>
      </w:r>
      <w:r w:rsidR="00F652F6" w:rsidRPr="00082749">
        <w:rPr>
          <w:rFonts w:asciiTheme="majorBidi" w:hAnsiTheme="majorBidi" w:cstheme="majorBidi"/>
          <w:b/>
          <w:bCs/>
          <w:iCs/>
          <w:lang w:val="en-GB"/>
        </w:rPr>
        <w:t xml:space="preserve"> the driver to permanently monitor the environment and </w:t>
      </w:r>
      <w:r w:rsidR="009733C1" w:rsidRPr="00082749">
        <w:rPr>
          <w:rFonts w:asciiTheme="majorBidi" w:hAnsiTheme="majorBidi" w:cstheme="majorBidi"/>
          <w:b/>
          <w:bCs/>
          <w:iCs/>
          <w:lang w:val="en-GB"/>
        </w:rPr>
        <w:t xml:space="preserve">the </w:t>
      </w:r>
      <w:r w:rsidR="00F652F6" w:rsidRPr="00082749">
        <w:rPr>
          <w:rFonts w:asciiTheme="majorBidi" w:hAnsiTheme="majorBidi" w:cstheme="majorBidi"/>
          <w:b/>
          <w:bCs/>
          <w:iCs/>
          <w:lang w:val="en-GB"/>
        </w:rPr>
        <w:t>vehicle/system performance,</w:t>
      </w:r>
      <w:r w:rsidR="00F652F6" w:rsidRPr="00082749">
        <w:rPr>
          <w:rFonts w:asciiTheme="majorBidi" w:hAnsiTheme="majorBidi" w:cstheme="majorBidi"/>
          <w:b/>
          <w:bCs/>
          <w:iCs/>
          <w:lang w:val="en-US"/>
        </w:rPr>
        <w:t xml:space="preserve"> is not a</w:t>
      </w:r>
      <w:r w:rsidR="009733C1" w:rsidRPr="00082749">
        <w:rPr>
          <w:rFonts w:asciiTheme="majorBidi" w:hAnsiTheme="majorBidi" w:cstheme="majorBidi"/>
          <w:b/>
          <w:bCs/>
          <w:iCs/>
          <w:lang w:val="en-US"/>
        </w:rPr>
        <w:t>n</w:t>
      </w:r>
      <w:r w:rsidR="00F652F6" w:rsidRPr="00082749">
        <w:rPr>
          <w:rFonts w:asciiTheme="majorBidi" w:hAnsiTheme="majorBidi" w:cstheme="majorBidi"/>
          <w:b/>
          <w:bCs/>
          <w:iCs/>
          <w:lang w:val="en-US"/>
        </w:rPr>
        <w:t xml:space="preserve"> ADS</w:t>
      </w:r>
      <w:r w:rsidR="009733C1" w:rsidRPr="00082749">
        <w:rPr>
          <w:rFonts w:asciiTheme="majorBidi" w:hAnsiTheme="majorBidi" w:cstheme="majorBidi"/>
          <w:b/>
          <w:bCs/>
          <w:iCs/>
          <w:lang w:val="en-US"/>
        </w:rPr>
        <w:t>.</w:t>
      </w:r>
      <w:commentRangeEnd w:id="74"/>
      <w:r w:rsidR="00105CAB" w:rsidRPr="00082749">
        <w:rPr>
          <w:rStyle w:val="CommentReference"/>
          <w:snapToGrid/>
          <w:lang w:val="en-GB"/>
        </w:rPr>
        <w:commentReference w:id="74"/>
      </w:r>
      <w:commentRangeEnd w:id="75"/>
      <w:r w:rsidR="000874B0">
        <w:rPr>
          <w:rStyle w:val="CommentReference"/>
          <w:snapToGrid/>
          <w:lang w:val="en-GB"/>
        </w:rPr>
        <w:commentReference w:id="75"/>
      </w:r>
      <w:commentRangeEnd w:id="76"/>
      <w:r w:rsidR="00081A70">
        <w:rPr>
          <w:rStyle w:val="CommentReference"/>
          <w:snapToGrid/>
          <w:lang w:val="en-GB"/>
        </w:rPr>
        <w:commentReference w:id="76"/>
      </w:r>
      <w:ins w:id="78" w:author="Schwenkschuster, Lukas" w:date="2025-01-09T12:59:00Z">
        <w:r w:rsidR="000874B0">
          <w:rPr>
            <w:rFonts w:asciiTheme="majorBidi" w:hAnsiTheme="majorBidi" w:cstheme="majorBidi"/>
            <w:b/>
            <w:bCs/>
            <w:iCs/>
            <w:lang w:val="en-US"/>
          </w:rPr>
          <w:t>]</w:t>
        </w:r>
      </w:ins>
    </w:p>
    <w:p w14:paraId="31781790" w14:textId="12C08E43" w:rsidR="000173FD" w:rsidRPr="00082749" w:rsidRDefault="000173FD" w:rsidP="00F652F6">
      <w:pPr>
        <w:pStyle w:val="para0"/>
        <w:rPr>
          <w:rStyle w:val="ui-provider"/>
          <w:rFonts w:asciiTheme="majorBidi" w:hAnsiTheme="majorBidi" w:cstheme="majorBidi"/>
          <w:b/>
          <w:bCs/>
          <w:lang w:val="en-US"/>
        </w:rPr>
      </w:pPr>
      <w:r w:rsidRPr="00082749">
        <w:rPr>
          <w:rStyle w:val="ui-provider"/>
          <w:rFonts w:asciiTheme="majorBidi" w:hAnsiTheme="majorBidi" w:cstheme="majorBidi"/>
          <w:b/>
          <w:bCs/>
          <w:lang w:val="en-US"/>
        </w:rPr>
        <w:t>5.37.</w:t>
      </w:r>
      <w:r w:rsidRPr="00082749">
        <w:rPr>
          <w:rStyle w:val="ui-provider"/>
          <w:rFonts w:asciiTheme="majorBidi" w:hAnsiTheme="majorBidi" w:cstheme="majorBidi"/>
          <w:b/>
          <w:bCs/>
          <w:lang w:val="en-US"/>
        </w:rPr>
        <w:tab/>
      </w:r>
      <w:commentRangeStart w:id="79"/>
      <w:r w:rsidRPr="00082749">
        <w:rPr>
          <w:rStyle w:val="ui-provider"/>
          <w:rFonts w:asciiTheme="majorBidi" w:hAnsiTheme="majorBidi" w:cstheme="majorBidi"/>
          <w:b/>
          <w:bCs/>
          <w:lang w:val="en-US"/>
        </w:rPr>
        <w:t xml:space="preserve">Whilst </w:t>
      </w:r>
      <w:commentRangeStart w:id="80"/>
      <w:r w:rsidRPr="00082749">
        <w:rPr>
          <w:rStyle w:val="ui-provider"/>
          <w:rFonts w:asciiTheme="majorBidi" w:hAnsiTheme="majorBidi" w:cstheme="majorBidi"/>
          <w:b/>
          <w:bCs/>
          <w:lang w:val="en-US"/>
        </w:rPr>
        <w:t xml:space="preserve">the ADS </w:t>
      </w:r>
      <w:commentRangeEnd w:id="80"/>
      <w:r w:rsidR="00081A70">
        <w:rPr>
          <w:rStyle w:val="CommentReference"/>
          <w:snapToGrid/>
          <w:lang w:val="en-GB"/>
        </w:rPr>
        <w:commentReference w:id="80"/>
      </w:r>
      <w:r w:rsidRPr="00082749">
        <w:rPr>
          <w:rStyle w:val="ui-provider"/>
          <w:rFonts w:asciiTheme="majorBidi" w:hAnsiTheme="majorBidi" w:cstheme="majorBidi"/>
          <w:b/>
          <w:bCs/>
          <w:lang w:val="en-US"/>
        </w:rPr>
        <w:t xml:space="preserve">is active, any tell-tale </w:t>
      </w:r>
      <w:r w:rsidR="00544A16" w:rsidRPr="00082749">
        <w:rPr>
          <w:rStyle w:val="ui-provider"/>
          <w:rFonts w:asciiTheme="majorBidi" w:hAnsiTheme="majorBidi" w:cstheme="majorBidi"/>
          <w:b/>
          <w:bCs/>
          <w:lang w:val="en-US"/>
        </w:rPr>
        <w:t xml:space="preserve">information </w:t>
      </w:r>
      <w:r w:rsidRPr="00082749">
        <w:rPr>
          <w:rStyle w:val="ui-provider"/>
          <w:rFonts w:asciiTheme="majorBidi" w:hAnsiTheme="majorBidi" w:cstheme="majorBidi"/>
          <w:b/>
          <w:bCs/>
          <w:lang w:val="en-US"/>
        </w:rPr>
        <w:t>specified in paragraph</w:t>
      </w:r>
      <w:r w:rsidR="00391B03" w:rsidRPr="00082749">
        <w:rPr>
          <w:rStyle w:val="ui-provider"/>
          <w:rFonts w:asciiTheme="majorBidi" w:hAnsiTheme="majorBidi" w:cstheme="majorBidi"/>
          <w:b/>
          <w:bCs/>
          <w:lang w:val="en-US"/>
        </w:rPr>
        <w:t xml:space="preserve">s </w:t>
      </w:r>
      <w:commentRangeStart w:id="81"/>
      <w:r w:rsidR="00391B03" w:rsidRPr="00082749">
        <w:rPr>
          <w:rStyle w:val="ui-provider"/>
          <w:rFonts w:asciiTheme="majorBidi" w:hAnsiTheme="majorBidi" w:cstheme="majorBidi"/>
          <w:b/>
          <w:bCs/>
          <w:lang w:val="en-US"/>
        </w:rPr>
        <w:t>5</w:t>
      </w:r>
      <w:commentRangeEnd w:id="81"/>
      <w:r w:rsidR="00391B03" w:rsidRPr="00082749">
        <w:rPr>
          <w:rStyle w:val="CommentReference"/>
          <w:snapToGrid/>
          <w:lang w:val="en-GB"/>
        </w:rPr>
        <w:commentReference w:id="81"/>
      </w:r>
      <w:r w:rsidR="00391B03" w:rsidRPr="00082749">
        <w:rPr>
          <w:rStyle w:val="ui-provider"/>
          <w:rFonts w:asciiTheme="majorBidi" w:hAnsiTheme="majorBidi" w:cstheme="majorBidi"/>
          <w:b/>
          <w:bCs/>
          <w:lang w:val="en-US"/>
        </w:rPr>
        <w:t xml:space="preserve"> and</w:t>
      </w:r>
      <w:r w:rsidRPr="00082749">
        <w:rPr>
          <w:rStyle w:val="ui-provider"/>
          <w:rFonts w:asciiTheme="majorBidi" w:hAnsiTheme="majorBidi" w:cstheme="majorBidi"/>
          <w:b/>
          <w:bCs/>
          <w:lang w:val="en-US"/>
        </w:rPr>
        <w:t xml:space="preserve"> 6 of this UN Regulation shall be transmitted to the ADS.</w:t>
      </w:r>
      <w:commentRangeEnd w:id="79"/>
      <w:r w:rsidR="00CD42AE" w:rsidRPr="00082749">
        <w:rPr>
          <w:rStyle w:val="CommentReference"/>
          <w:snapToGrid/>
          <w:lang w:val="en-GB"/>
        </w:rPr>
        <w:commentReference w:id="79"/>
      </w:r>
    </w:p>
    <w:p w14:paraId="5DAF8E8A" w14:textId="7AD3CF32" w:rsidR="0096643C" w:rsidRDefault="0096643C" w:rsidP="0096643C">
      <w:pPr>
        <w:pStyle w:val="para0"/>
        <w:ind w:left="2127" w:hanging="993"/>
        <w:rPr>
          <w:rFonts w:asciiTheme="majorBidi" w:hAnsiTheme="majorBidi" w:cstheme="majorBidi"/>
          <w:b/>
          <w:bCs/>
          <w:iCs/>
          <w:highlight w:val="yellow"/>
          <w:lang w:val="en-GB"/>
        </w:rPr>
      </w:pPr>
      <w:commentRangeStart w:id="82"/>
      <w:r w:rsidRPr="0096643C">
        <w:rPr>
          <w:rFonts w:asciiTheme="majorBidi" w:hAnsiTheme="majorBidi" w:cstheme="majorBidi"/>
          <w:b/>
          <w:bCs/>
          <w:iCs/>
          <w:highlight w:val="yellow"/>
          <w:lang w:val="en-GB"/>
        </w:rPr>
        <w:t>5.38.</w:t>
      </w:r>
      <w:commentRangeEnd w:id="82"/>
      <w:r w:rsidR="004B508B">
        <w:rPr>
          <w:rStyle w:val="CommentReference"/>
          <w:snapToGrid/>
          <w:lang w:val="en-GB"/>
        </w:rPr>
        <w:commentReference w:id="82"/>
      </w:r>
      <w:r w:rsidRPr="0096643C">
        <w:rPr>
          <w:rFonts w:asciiTheme="majorBidi" w:hAnsiTheme="majorBidi" w:cstheme="majorBidi"/>
          <w:b/>
          <w:bCs/>
          <w:iCs/>
          <w:highlight w:val="yellow"/>
          <w:lang w:val="en-GB"/>
        </w:rPr>
        <w:tab/>
      </w:r>
      <w:r w:rsidR="00582174">
        <w:rPr>
          <w:rFonts w:asciiTheme="majorBidi" w:hAnsiTheme="majorBidi" w:cstheme="majorBidi"/>
          <w:b/>
          <w:bCs/>
          <w:iCs/>
          <w:highlight w:val="yellow"/>
          <w:lang w:val="en-GB"/>
        </w:rPr>
        <w:t>If not otherwise specified, a</w:t>
      </w:r>
      <w:r w:rsidRPr="0096643C">
        <w:rPr>
          <w:rFonts w:asciiTheme="majorBidi" w:hAnsiTheme="majorBidi" w:cstheme="majorBidi"/>
          <w:b/>
          <w:bCs/>
          <w:iCs/>
          <w:highlight w:val="yellow"/>
          <w:lang w:val="en-GB"/>
        </w:rPr>
        <w:t xml:space="preserve">ll Requirements to this Regulation, related to the “driver” </w:t>
      </w:r>
      <w:r w:rsidR="00582174">
        <w:rPr>
          <w:rFonts w:asciiTheme="majorBidi" w:hAnsiTheme="majorBidi" w:cstheme="majorBidi"/>
          <w:b/>
          <w:bCs/>
          <w:iCs/>
          <w:highlight w:val="yellow"/>
          <w:lang w:val="en-GB"/>
        </w:rPr>
        <w:t xml:space="preserve">or “manual operation” </w:t>
      </w:r>
      <w:proofErr w:type="gramStart"/>
      <w:r w:rsidR="00582174">
        <w:rPr>
          <w:rFonts w:asciiTheme="majorBidi" w:hAnsiTheme="majorBidi" w:cstheme="majorBidi"/>
          <w:b/>
          <w:bCs/>
          <w:iCs/>
          <w:highlight w:val="yellow"/>
          <w:lang w:val="en-GB"/>
        </w:rPr>
        <w:t>a</w:t>
      </w:r>
      <w:r w:rsidRPr="0096643C">
        <w:rPr>
          <w:rFonts w:asciiTheme="majorBidi" w:hAnsiTheme="majorBidi" w:cstheme="majorBidi"/>
          <w:b/>
          <w:bCs/>
          <w:iCs/>
          <w:highlight w:val="yellow"/>
          <w:lang w:val="en-GB"/>
        </w:rPr>
        <w:t>ssuming that</w:t>
      </w:r>
      <w:proofErr w:type="gramEnd"/>
      <w:r w:rsidRPr="0096643C">
        <w:rPr>
          <w:rFonts w:asciiTheme="majorBidi" w:hAnsiTheme="majorBidi" w:cstheme="majorBidi"/>
          <w:b/>
          <w:bCs/>
          <w:iCs/>
          <w:highlight w:val="yellow"/>
          <w:lang w:val="en-GB"/>
        </w:rPr>
        <w:t xml:space="preserve"> </w:t>
      </w:r>
      <w:commentRangeStart w:id="83"/>
      <w:r w:rsidRPr="0096643C">
        <w:rPr>
          <w:rFonts w:asciiTheme="majorBidi" w:hAnsiTheme="majorBidi" w:cstheme="majorBidi"/>
          <w:b/>
          <w:bCs/>
          <w:iCs/>
          <w:highlight w:val="yellow"/>
          <w:lang w:val="en-GB"/>
        </w:rPr>
        <w:t>the “ADS”</w:t>
      </w:r>
      <w:commentRangeEnd w:id="83"/>
      <w:r w:rsidR="00081A70">
        <w:rPr>
          <w:rStyle w:val="CommentReference"/>
          <w:snapToGrid/>
          <w:lang w:val="en-GB"/>
        </w:rPr>
        <w:commentReference w:id="83"/>
      </w:r>
      <w:r w:rsidRPr="0096643C">
        <w:rPr>
          <w:rFonts w:asciiTheme="majorBidi" w:hAnsiTheme="majorBidi" w:cstheme="majorBidi"/>
          <w:b/>
          <w:bCs/>
          <w:iCs/>
          <w:highlight w:val="yellow"/>
          <w:lang w:val="en-GB"/>
        </w:rPr>
        <w:t xml:space="preserve"> is not active.</w:t>
      </w:r>
    </w:p>
    <w:p w14:paraId="03CB7004" w14:textId="2AC0A47B" w:rsidR="0096643C" w:rsidRPr="0096643C" w:rsidRDefault="003A2C99" w:rsidP="003A2C99">
      <w:pPr>
        <w:pStyle w:val="para0"/>
        <w:ind w:left="1985" w:hanging="851"/>
        <w:rPr>
          <w:rFonts w:asciiTheme="majorBidi" w:hAnsiTheme="majorBidi" w:cstheme="majorBidi"/>
          <w:b/>
          <w:bCs/>
          <w:lang w:val="en-US"/>
        </w:rPr>
      </w:pPr>
      <w:commentRangeStart w:id="84"/>
      <w:commentRangeStart w:id="85"/>
      <w:r w:rsidRPr="003A2C99">
        <w:rPr>
          <w:rFonts w:asciiTheme="majorBidi" w:hAnsiTheme="majorBidi" w:cstheme="majorBidi"/>
          <w:b/>
          <w:bCs/>
          <w:iCs/>
          <w:highlight w:val="yellow"/>
          <w:lang w:val="en-GB"/>
        </w:rPr>
        <w:t>5.39.</w:t>
      </w:r>
      <w:commentRangeEnd w:id="84"/>
      <w:r w:rsidR="004B508B">
        <w:rPr>
          <w:rStyle w:val="CommentReference"/>
          <w:snapToGrid/>
          <w:lang w:val="en-GB"/>
        </w:rPr>
        <w:commentReference w:id="84"/>
      </w:r>
      <w:commentRangeEnd w:id="85"/>
      <w:r w:rsidR="00CF09D5">
        <w:rPr>
          <w:rStyle w:val="CommentReference"/>
          <w:snapToGrid/>
          <w:lang w:val="en-GB"/>
        </w:rPr>
        <w:commentReference w:id="85"/>
      </w:r>
      <w:r w:rsidRPr="003A2C99">
        <w:rPr>
          <w:rFonts w:asciiTheme="majorBidi" w:hAnsiTheme="majorBidi" w:cstheme="majorBidi"/>
          <w:b/>
          <w:bCs/>
          <w:iCs/>
          <w:highlight w:val="yellow"/>
          <w:lang w:val="en-GB"/>
        </w:rPr>
        <w:tab/>
      </w:r>
      <w:r w:rsidRPr="003A2C99">
        <w:rPr>
          <w:rFonts w:asciiTheme="majorBidi" w:hAnsiTheme="majorBidi" w:cstheme="majorBidi"/>
          <w:b/>
          <w:bCs/>
          <w:highlight w:val="yellow"/>
          <w:lang w:val="en-US"/>
        </w:rPr>
        <w:t xml:space="preserve">If an </w:t>
      </w:r>
      <w:commentRangeStart w:id="86"/>
      <w:r w:rsidRPr="003A2C99">
        <w:rPr>
          <w:rFonts w:asciiTheme="majorBidi" w:hAnsiTheme="majorBidi" w:cstheme="majorBidi"/>
          <w:b/>
          <w:bCs/>
          <w:highlight w:val="yellow"/>
          <w:lang w:val="en-US"/>
        </w:rPr>
        <w:t>ADS</w:t>
      </w:r>
      <w:commentRangeEnd w:id="86"/>
      <w:r w:rsidR="00081A70">
        <w:rPr>
          <w:rStyle w:val="CommentReference"/>
          <w:snapToGrid/>
          <w:lang w:val="en-GB"/>
        </w:rPr>
        <w:commentReference w:id="86"/>
      </w:r>
      <w:r w:rsidRPr="003A2C99">
        <w:rPr>
          <w:rFonts w:asciiTheme="majorBidi" w:hAnsiTheme="majorBidi" w:cstheme="majorBidi"/>
          <w:b/>
          <w:bCs/>
          <w:highlight w:val="yellow"/>
          <w:lang w:val="en-US"/>
        </w:rPr>
        <w:t xml:space="preserve"> is active</w:t>
      </w:r>
      <w:r w:rsidR="001E41BF">
        <w:rPr>
          <w:rFonts w:asciiTheme="majorBidi" w:hAnsiTheme="majorBidi" w:cstheme="majorBidi"/>
          <w:b/>
          <w:bCs/>
          <w:highlight w:val="yellow"/>
          <w:lang w:val="en-US"/>
        </w:rPr>
        <w:t xml:space="preserve"> and</w:t>
      </w:r>
      <w:r w:rsidR="00343CCA">
        <w:rPr>
          <w:rFonts w:asciiTheme="majorBidi" w:hAnsiTheme="majorBidi" w:cstheme="majorBidi"/>
          <w:b/>
          <w:bCs/>
          <w:highlight w:val="yellow"/>
          <w:lang w:val="en-US"/>
        </w:rPr>
        <w:t xml:space="preserve"> it is</w:t>
      </w:r>
      <w:r w:rsidR="001E41BF">
        <w:rPr>
          <w:rFonts w:asciiTheme="majorBidi" w:hAnsiTheme="majorBidi" w:cstheme="majorBidi"/>
          <w:b/>
          <w:bCs/>
          <w:highlight w:val="yellow"/>
          <w:lang w:val="en-US"/>
        </w:rPr>
        <w:t xml:space="preserve"> not otherwise specified</w:t>
      </w:r>
      <w:r w:rsidRPr="003A2C99">
        <w:rPr>
          <w:rFonts w:asciiTheme="majorBidi" w:hAnsiTheme="majorBidi" w:cstheme="majorBidi"/>
          <w:b/>
          <w:bCs/>
          <w:highlight w:val="yellow"/>
          <w:lang w:val="en-US"/>
        </w:rPr>
        <w:t>, al</w:t>
      </w:r>
      <w:r>
        <w:rPr>
          <w:rFonts w:asciiTheme="majorBidi" w:hAnsiTheme="majorBidi" w:cstheme="majorBidi"/>
          <w:b/>
          <w:bCs/>
          <w:highlight w:val="yellow"/>
          <w:lang w:val="en-US"/>
        </w:rPr>
        <w:t>l</w:t>
      </w:r>
      <w:r w:rsidRPr="003A2C99">
        <w:rPr>
          <w:rFonts w:asciiTheme="majorBidi" w:hAnsiTheme="majorBidi" w:cstheme="majorBidi"/>
          <w:b/>
          <w:bCs/>
          <w:highlight w:val="yellow"/>
          <w:lang w:val="en-US"/>
        </w:rPr>
        <w:t xml:space="preserve"> </w:t>
      </w:r>
      <w:r w:rsidR="001E41BF">
        <w:rPr>
          <w:rFonts w:asciiTheme="majorBidi" w:hAnsiTheme="majorBidi" w:cstheme="majorBidi"/>
          <w:b/>
          <w:bCs/>
          <w:highlight w:val="yellow"/>
          <w:lang w:val="en-US"/>
        </w:rPr>
        <w:t xml:space="preserve">active </w:t>
      </w:r>
      <w:r w:rsidRPr="003A2C99">
        <w:rPr>
          <w:rFonts w:asciiTheme="majorBidi" w:hAnsiTheme="majorBidi" w:cstheme="majorBidi"/>
          <w:b/>
          <w:bCs/>
          <w:highlight w:val="yellow"/>
          <w:lang w:val="en-US"/>
        </w:rPr>
        <w:t xml:space="preserve">lighting functions prescribed in this Regulation shall be operated by the </w:t>
      </w:r>
      <w:proofErr w:type="gramStart"/>
      <w:r w:rsidRPr="003A2C99">
        <w:rPr>
          <w:rFonts w:asciiTheme="majorBidi" w:hAnsiTheme="majorBidi" w:cstheme="majorBidi"/>
          <w:b/>
          <w:bCs/>
          <w:highlight w:val="yellow"/>
          <w:lang w:val="en-US"/>
        </w:rPr>
        <w:t>ADS"</w:t>
      </w:r>
      <w:proofErr w:type="gramEnd"/>
    </w:p>
    <w:p w14:paraId="0F4AD33F" w14:textId="294CDFD5" w:rsidR="0096643C" w:rsidRPr="00552647" w:rsidRDefault="0096643C" w:rsidP="00D92105">
      <w:pPr>
        <w:pStyle w:val="para0"/>
        <w:rPr>
          <w:rFonts w:asciiTheme="majorBidi" w:hAnsiTheme="majorBidi" w:cstheme="majorBidi"/>
          <w:b/>
          <w:bCs/>
          <w:iCs/>
          <w:highlight w:val="yellow"/>
          <w:lang w:val="en-US"/>
        </w:rPr>
      </w:pPr>
      <w:commentRangeStart w:id="87"/>
      <w:commentRangeStart w:id="88"/>
      <w:commentRangeStart w:id="89"/>
      <w:r w:rsidRPr="0096643C">
        <w:rPr>
          <w:rFonts w:asciiTheme="majorBidi" w:hAnsiTheme="majorBidi" w:cstheme="majorBidi"/>
          <w:b/>
          <w:bCs/>
          <w:iCs/>
          <w:highlight w:val="yellow"/>
          <w:lang w:val="en-GB"/>
        </w:rPr>
        <w:t xml:space="preserve">5. </w:t>
      </w:r>
      <w:r w:rsidR="003A2C99">
        <w:rPr>
          <w:rFonts w:asciiTheme="majorBidi" w:hAnsiTheme="majorBidi" w:cstheme="majorBidi"/>
          <w:b/>
          <w:bCs/>
          <w:iCs/>
          <w:highlight w:val="yellow"/>
          <w:lang w:val="en-GB"/>
        </w:rPr>
        <w:t>40</w:t>
      </w:r>
      <w:r w:rsidR="00BA322A">
        <w:rPr>
          <w:rFonts w:asciiTheme="majorBidi" w:hAnsiTheme="majorBidi" w:cstheme="majorBidi"/>
          <w:b/>
          <w:bCs/>
          <w:iCs/>
          <w:highlight w:val="yellow"/>
          <w:lang w:val="en-GB"/>
        </w:rPr>
        <w:t>.</w:t>
      </w:r>
      <w:r w:rsidRPr="0096643C">
        <w:rPr>
          <w:rFonts w:asciiTheme="majorBidi" w:hAnsiTheme="majorBidi" w:cstheme="majorBidi"/>
          <w:b/>
          <w:bCs/>
          <w:iCs/>
          <w:highlight w:val="yellow"/>
          <w:lang w:val="en-GB"/>
        </w:rPr>
        <w:tab/>
      </w:r>
      <w:r w:rsidRPr="00E929EE">
        <w:rPr>
          <w:rFonts w:asciiTheme="majorBidi" w:hAnsiTheme="majorBidi" w:cstheme="majorBidi"/>
          <w:b/>
          <w:bCs/>
          <w:iCs/>
          <w:highlight w:val="yellow"/>
          <w:lang w:val="en-GB"/>
        </w:rPr>
        <w:tab/>
      </w:r>
      <w:r w:rsidRPr="0096643C">
        <w:rPr>
          <w:rFonts w:asciiTheme="majorBidi" w:hAnsiTheme="majorBidi" w:cstheme="majorBidi"/>
          <w:b/>
          <w:bCs/>
          <w:iCs/>
          <w:highlight w:val="yellow"/>
          <w:lang w:val="en-GB"/>
        </w:rPr>
        <w:t xml:space="preserve">In the case of vehicles </w:t>
      </w:r>
      <w:r w:rsidR="00D92105">
        <w:rPr>
          <w:rFonts w:asciiTheme="majorBidi" w:hAnsiTheme="majorBidi" w:cstheme="majorBidi"/>
          <w:b/>
          <w:bCs/>
          <w:iCs/>
          <w:highlight w:val="yellow"/>
          <w:lang w:val="en-GB"/>
        </w:rPr>
        <w:t xml:space="preserve">categories X and </w:t>
      </w:r>
      <w:proofErr w:type="gramStart"/>
      <w:r w:rsidR="00D92105">
        <w:rPr>
          <w:rFonts w:asciiTheme="majorBidi" w:hAnsiTheme="majorBidi" w:cstheme="majorBidi"/>
          <w:b/>
          <w:bCs/>
          <w:iCs/>
          <w:highlight w:val="yellow"/>
          <w:lang w:val="en-GB"/>
        </w:rPr>
        <w:t xml:space="preserve">Y </w:t>
      </w:r>
      <w:r w:rsidRPr="0096643C">
        <w:rPr>
          <w:rFonts w:asciiTheme="majorBidi" w:hAnsiTheme="majorBidi" w:cstheme="majorBidi"/>
          <w:b/>
          <w:bCs/>
          <w:iCs/>
          <w:highlight w:val="yellow"/>
          <w:lang w:val="en-GB"/>
        </w:rPr>
        <w:t xml:space="preserve"> the</w:t>
      </w:r>
      <w:proofErr w:type="gramEnd"/>
      <w:r w:rsidRPr="0096643C">
        <w:rPr>
          <w:rFonts w:asciiTheme="majorBidi" w:hAnsiTheme="majorBidi" w:cstheme="majorBidi"/>
          <w:b/>
          <w:bCs/>
          <w:iCs/>
          <w:highlight w:val="yellow"/>
          <w:lang w:val="en-GB"/>
        </w:rPr>
        <w:t xml:space="preserve"> following specifications will be </w:t>
      </w:r>
      <w:r w:rsidR="00D92105">
        <w:rPr>
          <w:rFonts w:asciiTheme="majorBidi" w:hAnsiTheme="majorBidi" w:cstheme="majorBidi"/>
          <w:b/>
          <w:bCs/>
          <w:iCs/>
          <w:highlight w:val="yellow"/>
          <w:lang w:val="en-GB"/>
        </w:rPr>
        <w:t>apply</w:t>
      </w:r>
      <w:r w:rsidRPr="0096643C">
        <w:rPr>
          <w:rFonts w:asciiTheme="majorBidi" w:hAnsiTheme="majorBidi" w:cstheme="majorBidi"/>
          <w:b/>
          <w:bCs/>
          <w:iCs/>
          <w:highlight w:val="yellow"/>
          <w:lang w:val="en-GB"/>
        </w:rPr>
        <w:t>:</w:t>
      </w:r>
    </w:p>
    <w:p w14:paraId="390045F4" w14:textId="11947072" w:rsidR="0096643C" w:rsidRPr="00552647" w:rsidRDefault="00D92105" w:rsidP="00D92105">
      <w:pPr>
        <w:pStyle w:val="para0"/>
        <w:ind w:left="1134" w:firstLine="0"/>
        <w:rPr>
          <w:rFonts w:asciiTheme="majorBidi" w:hAnsiTheme="majorBidi" w:cstheme="majorBidi"/>
          <w:b/>
          <w:bCs/>
          <w:iCs/>
          <w:highlight w:val="yellow"/>
          <w:lang w:val="en-US"/>
        </w:rPr>
      </w:pPr>
      <w:r>
        <w:rPr>
          <w:rFonts w:asciiTheme="majorBidi" w:hAnsiTheme="majorBidi" w:cstheme="majorBidi"/>
          <w:b/>
          <w:bCs/>
          <w:iCs/>
          <w:highlight w:val="yellow"/>
          <w:lang w:val="en-GB"/>
        </w:rPr>
        <w:t>5.40.1.</w:t>
      </w:r>
      <w:r>
        <w:rPr>
          <w:rFonts w:asciiTheme="majorBidi" w:hAnsiTheme="majorBidi" w:cstheme="majorBidi"/>
          <w:b/>
          <w:bCs/>
          <w:iCs/>
          <w:highlight w:val="yellow"/>
          <w:lang w:val="en-GB"/>
        </w:rPr>
        <w:tab/>
      </w:r>
      <w:r>
        <w:rPr>
          <w:rFonts w:asciiTheme="majorBidi" w:hAnsiTheme="majorBidi" w:cstheme="majorBidi"/>
          <w:b/>
          <w:bCs/>
          <w:iCs/>
          <w:highlight w:val="yellow"/>
          <w:lang w:val="en-GB"/>
        </w:rPr>
        <w:tab/>
        <w:t xml:space="preserve">for </w:t>
      </w:r>
      <w:r w:rsidR="0096643C" w:rsidRPr="0096643C">
        <w:rPr>
          <w:rFonts w:asciiTheme="majorBidi" w:hAnsiTheme="majorBidi" w:cstheme="majorBidi"/>
          <w:b/>
          <w:bCs/>
          <w:iCs/>
          <w:highlight w:val="yellow"/>
          <w:lang w:val="en-GB"/>
        </w:rPr>
        <w:t xml:space="preserve">vehicles </w:t>
      </w:r>
      <w:r>
        <w:rPr>
          <w:rFonts w:asciiTheme="majorBidi" w:hAnsiTheme="majorBidi" w:cstheme="majorBidi"/>
          <w:b/>
          <w:bCs/>
          <w:iCs/>
          <w:highlight w:val="yellow"/>
          <w:lang w:val="en-GB"/>
        </w:rPr>
        <w:t xml:space="preserve">of </w:t>
      </w:r>
      <w:r w:rsidR="0096643C" w:rsidRPr="0096643C">
        <w:rPr>
          <w:rFonts w:asciiTheme="majorBidi" w:hAnsiTheme="majorBidi" w:cstheme="majorBidi"/>
          <w:b/>
          <w:bCs/>
          <w:iCs/>
          <w:highlight w:val="yellow"/>
          <w:lang w:val="en-GB"/>
        </w:rPr>
        <w:t xml:space="preserve">Category </w:t>
      </w:r>
      <w:r>
        <w:rPr>
          <w:rFonts w:asciiTheme="majorBidi" w:hAnsiTheme="majorBidi" w:cstheme="majorBidi"/>
          <w:b/>
          <w:bCs/>
          <w:iCs/>
          <w:highlight w:val="yellow"/>
          <w:lang w:val="en-GB"/>
        </w:rPr>
        <w:t>X</w:t>
      </w:r>
      <w:r w:rsidR="0096643C" w:rsidRPr="0096643C">
        <w:rPr>
          <w:rFonts w:asciiTheme="majorBidi" w:hAnsiTheme="majorBidi" w:cstheme="majorBidi"/>
          <w:b/>
          <w:bCs/>
          <w:iCs/>
          <w:highlight w:val="yellow"/>
          <w:lang w:val="en-GB"/>
        </w:rPr>
        <w:t xml:space="preserve"> will be disregard the presence of:</w:t>
      </w:r>
    </w:p>
    <w:p w14:paraId="1D4280A3" w14:textId="5545DDB1" w:rsidR="00D92105" w:rsidRDefault="00D92105" w:rsidP="0096643C">
      <w:pPr>
        <w:pStyle w:val="para0"/>
        <w:rPr>
          <w:rFonts w:asciiTheme="majorBidi" w:hAnsiTheme="majorBidi" w:cstheme="majorBidi"/>
          <w:b/>
          <w:bCs/>
          <w:iCs/>
          <w:highlight w:val="yellow"/>
          <w:lang w:val="en-GB"/>
        </w:rPr>
      </w:pPr>
      <w:r>
        <w:rPr>
          <w:rFonts w:asciiTheme="majorBidi" w:hAnsiTheme="majorBidi" w:cstheme="majorBidi"/>
          <w:b/>
          <w:bCs/>
          <w:iCs/>
          <w:highlight w:val="yellow"/>
          <w:lang w:val="en-GB"/>
        </w:rPr>
        <w:tab/>
        <w:t>-</w:t>
      </w:r>
      <w:r>
        <w:rPr>
          <w:rFonts w:asciiTheme="majorBidi" w:hAnsiTheme="majorBidi" w:cstheme="majorBidi"/>
          <w:b/>
          <w:bCs/>
          <w:iCs/>
          <w:highlight w:val="yellow"/>
          <w:lang w:val="en-GB"/>
        </w:rPr>
        <w:tab/>
        <w:t>a driver</w:t>
      </w:r>
      <w:r w:rsidR="00831C17">
        <w:rPr>
          <w:rFonts w:asciiTheme="majorBidi" w:hAnsiTheme="majorBidi" w:cstheme="majorBidi"/>
          <w:b/>
          <w:bCs/>
          <w:iCs/>
          <w:highlight w:val="yellow"/>
          <w:lang w:val="en-GB"/>
        </w:rPr>
        <w:t xml:space="preserve"> [and the related specifications</w:t>
      </w:r>
      <w:proofErr w:type="gramStart"/>
      <w:r w:rsidR="00831C17">
        <w:rPr>
          <w:rFonts w:asciiTheme="majorBidi" w:hAnsiTheme="majorBidi" w:cstheme="majorBidi"/>
          <w:b/>
          <w:bCs/>
          <w:iCs/>
          <w:highlight w:val="yellow"/>
          <w:lang w:val="en-GB"/>
        </w:rPr>
        <w:t>];</w:t>
      </w:r>
      <w:proofErr w:type="gramEnd"/>
    </w:p>
    <w:p w14:paraId="32FC3893" w14:textId="655B775C" w:rsidR="0096643C" w:rsidRPr="00552647" w:rsidRDefault="00831C17" w:rsidP="0096643C">
      <w:pPr>
        <w:pStyle w:val="para0"/>
        <w:rPr>
          <w:rFonts w:asciiTheme="majorBidi" w:hAnsiTheme="majorBidi" w:cstheme="majorBidi"/>
          <w:b/>
          <w:bCs/>
          <w:iCs/>
          <w:highlight w:val="yellow"/>
          <w:lang w:val="en-US"/>
        </w:rPr>
      </w:pPr>
      <w:r>
        <w:rPr>
          <w:rFonts w:asciiTheme="majorBidi" w:hAnsiTheme="majorBidi" w:cstheme="majorBidi"/>
          <w:b/>
          <w:bCs/>
          <w:iCs/>
          <w:highlight w:val="yellow"/>
          <w:lang w:val="en-GB"/>
        </w:rPr>
        <w:t>5.40.2.</w:t>
      </w:r>
      <w:r>
        <w:rPr>
          <w:rFonts w:asciiTheme="majorBidi" w:hAnsiTheme="majorBidi" w:cstheme="majorBidi"/>
          <w:b/>
          <w:bCs/>
          <w:iCs/>
          <w:highlight w:val="yellow"/>
          <w:lang w:val="en-GB"/>
        </w:rPr>
        <w:tab/>
        <w:t>for</w:t>
      </w:r>
      <w:r w:rsidR="0096643C" w:rsidRPr="0096643C">
        <w:rPr>
          <w:rFonts w:asciiTheme="majorBidi" w:hAnsiTheme="majorBidi" w:cstheme="majorBidi"/>
          <w:b/>
          <w:bCs/>
          <w:iCs/>
          <w:highlight w:val="yellow"/>
          <w:lang w:val="en-GB"/>
        </w:rPr>
        <w:t xml:space="preserve"> vehicles without occupants (Category Y) will be disregard the presence of:</w:t>
      </w:r>
    </w:p>
    <w:p w14:paraId="11131D39" w14:textId="77777777" w:rsidR="0096643C" w:rsidRPr="0096643C" w:rsidRDefault="0096643C" w:rsidP="0096643C">
      <w:pPr>
        <w:pStyle w:val="para0"/>
        <w:numPr>
          <w:ilvl w:val="2"/>
          <w:numId w:val="35"/>
        </w:numPr>
        <w:tabs>
          <w:tab w:val="clear" w:pos="2160"/>
          <w:tab w:val="num" w:pos="2268"/>
        </w:tabs>
        <w:ind w:left="1843" w:firstLine="0"/>
        <w:rPr>
          <w:rFonts w:asciiTheme="majorBidi" w:hAnsiTheme="majorBidi" w:cstheme="majorBidi"/>
          <w:b/>
          <w:bCs/>
          <w:iCs/>
          <w:highlight w:val="yellow"/>
          <w:lang w:val="de-DE"/>
        </w:rPr>
      </w:pPr>
      <w:r w:rsidRPr="0096643C">
        <w:rPr>
          <w:rFonts w:asciiTheme="majorBidi" w:hAnsiTheme="majorBidi" w:cstheme="majorBidi"/>
          <w:b/>
          <w:bCs/>
          <w:iCs/>
          <w:highlight w:val="yellow"/>
          <w:lang w:val="en-GB"/>
        </w:rPr>
        <w:t xml:space="preserve">Any </w:t>
      </w:r>
      <w:proofErr w:type="gramStart"/>
      <w:r w:rsidRPr="0096643C">
        <w:rPr>
          <w:rFonts w:asciiTheme="majorBidi" w:hAnsiTheme="majorBidi" w:cstheme="majorBidi"/>
          <w:b/>
          <w:bCs/>
          <w:iCs/>
          <w:highlight w:val="yellow"/>
          <w:lang w:val="en-GB"/>
        </w:rPr>
        <w:t>person;</w:t>
      </w:r>
      <w:proofErr w:type="gramEnd"/>
    </w:p>
    <w:p w14:paraId="2554C191" w14:textId="77777777" w:rsidR="0096643C" w:rsidRPr="00552647" w:rsidRDefault="0096643C" w:rsidP="0096643C">
      <w:pPr>
        <w:pStyle w:val="para0"/>
        <w:numPr>
          <w:ilvl w:val="2"/>
          <w:numId w:val="35"/>
        </w:numPr>
        <w:tabs>
          <w:tab w:val="clear" w:pos="2160"/>
          <w:tab w:val="num" w:pos="2268"/>
        </w:tabs>
        <w:ind w:left="1843" w:firstLine="0"/>
        <w:rPr>
          <w:rFonts w:asciiTheme="majorBidi" w:hAnsiTheme="majorBidi" w:cstheme="majorBidi"/>
          <w:b/>
          <w:bCs/>
          <w:iCs/>
          <w:highlight w:val="yellow"/>
          <w:lang w:val="en-US"/>
        </w:rPr>
      </w:pPr>
      <w:r w:rsidRPr="0096643C">
        <w:rPr>
          <w:rFonts w:asciiTheme="majorBidi" w:hAnsiTheme="majorBidi" w:cstheme="majorBidi"/>
          <w:b/>
          <w:bCs/>
          <w:iCs/>
          <w:highlight w:val="yellow"/>
          <w:lang w:val="en-GB"/>
        </w:rPr>
        <w:t xml:space="preserve">Visible or audible </w:t>
      </w:r>
      <w:proofErr w:type="gramStart"/>
      <w:r w:rsidRPr="0096643C">
        <w:rPr>
          <w:rFonts w:asciiTheme="majorBidi" w:hAnsiTheme="majorBidi" w:cstheme="majorBidi"/>
          <w:b/>
          <w:bCs/>
          <w:iCs/>
          <w:highlight w:val="yellow"/>
          <w:lang w:val="en-GB"/>
        </w:rPr>
        <w:t>tell-tales;</w:t>
      </w:r>
      <w:proofErr w:type="gramEnd"/>
    </w:p>
    <w:p w14:paraId="3F929172" w14:textId="77777777" w:rsidR="0096643C" w:rsidRPr="00552647" w:rsidRDefault="0096643C" w:rsidP="0096643C">
      <w:pPr>
        <w:pStyle w:val="para0"/>
        <w:numPr>
          <w:ilvl w:val="2"/>
          <w:numId w:val="35"/>
        </w:numPr>
        <w:tabs>
          <w:tab w:val="clear" w:pos="2160"/>
          <w:tab w:val="num" w:pos="2268"/>
        </w:tabs>
        <w:ind w:left="1843" w:firstLine="0"/>
        <w:rPr>
          <w:rFonts w:asciiTheme="majorBidi" w:hAnsiTheme="majorBidi" w:cstheme="majorBidi"/>
          <w:b/>
          <w:bCs/>
          <w:iCs/>
          <w:highlight w:val="yellow"/>
          <w:lang w:val="en-US"/>
        </w:rPr>
      </w:pPr>
      <w:r w:rsidRPr="00A473E4">
        <w:rPr>
          <w:rFonts w:asciiTheme="majorBidi" w:hAnsiTheme="majorBidi" w:cstheme="majorBidi"/>
          <w:b/>
          <w:bCs/>
          <w:iCs/>
          <w:highlight w:val="yellow"/>
          <w:lang w:val="en-GB"/>
        </w:rPr>
        <w:t xml:space="preserve">Any manual functions </w:t>
      </w:r>
      <w:proofErr w:type="gramStart"/>
      <w:r w:rsidRPr="00A473E4">
        <w:rPr>
          <w:rFonts w:asciiTheme="majorBidi" w:hAnsiTheme="majorBidi" w:cstheme="majorBidi"/>
          <w:b/>
          <w:bCs/>
          <w:iCs/>
          <w:highlight w:val="yellow"/>
          <w:lang w:val="en-GB"/>
        </w:rPr>
        <w:t>( e. g.</w:t>
      </w:r>
      <w:proofErr w:type="gramEnd"/>
      <w:r w:rsidRPr="00A473E4">
        <w:rPr>
          <w:rFonts w:asciiTheme="majorBidi" w:hAnsiTheme="majorBidi" w:cstheme="majorBidi"/>
          <w:b/>
          <w:bCs/>
          <w:iCs/>
          <w:highlight w:val="yellow"/>
          <w:lang w:val="en-GB"/>
        </w:rPr>
        <w:t xml:space="preserve"> </w:t>
      </w:r>
      <w:proofErr w:type="spellStart"/>
      <w:r w:rsidRPr="00A473E4">
        <w:rPr>
          <w:rFonts w:asciiTheme="majorBidi" w:hAnsiTheme="majorBidi" w:cstheme="majorBidi"/>
          <w:b/>
          <w:bCs/>
          <w:iCs/>
          <w:highlight w:val="yellow"/>
          <w:lang w:val="en-GB"/>
        </w:rPr>
        <w:t>swiches</w:t>
      </w:r>
      <w:proofErr w:type="spellEnd"/>
      <w:r w:rsidRPr="00A473E4">
        <w:rPr>
          <w:rFonts w:asciiTheme="majorBidi" w:hAnsiTheme="majorBidi" w:cstheme="majorBidi"/>
          <w:b/>
          <w:bCs/>
          <w:iCs/>
          <w:highlight w:val="yellow"/>
          <w:lang w:val="en-GB"/>
        </w:rPr>
        <w:t xml:space="preserve"> etc….).</w:t>
      </w:r>
      <w:commentRangeEnd w:id="87"/>
      <w:r w:rsidR="00BA322A" w:rsidRPr="00A473E4">
        <w:rPr>
          <w:rStyle w:val="CommentReference"/>
          <w:snapToGrid/>
          <w:lang w:val="en-GB"/>
        </w:rPr>
        <w:commentReference w:id="87"/>
      </w:r>
      <w:commentRangeEnd w:id="88"/>
      <w:r w:rsidR="00323288" w:rsidRPr="00A473E4">
        <w:rPr>
          <w:rStyle w:val="CommentReference"/>
          <w:snapToGrid/>
          <w:lang w:val="en-GB"/>
        </w:rPr>
        <w:commentReference w:id="88"/>
      </w:r>
      <w:commentRangeEnd w:id="89"/>
      <w:r w:rsidR="00081A70">
        <w:rPr>
          <w:rStyle w:val="CommentReference"/>
          <w:snapToGrid/>
          <w:lang w:val="en-GB"/>
        </w:rPr>
        <w:commentReference w:id="89"/>
      </w:r>
    </w:p>
    <w:p w14:paraId="69C9D1B1" w14:textId="1159774D" w:rsidR="005B12A8" w:rsidRPr="00301D2D" w:rsidRDefault="0096643C" w:rsidP="005B12A8">
      <w:pPr>
        <w:spacing w:after="120"/>
        <w:ind w:left="2259" w:right="1134" w:hanging="1125"/>
        <w:jc w:val="both"/>
        <w:rPr>
          <w:b/>
          <w:bCs/>
        </w:rPr>
      </w:pPr>
      <w:r w:rsidRPr="00E929EE">
        <w:rPr>
          <w:rFonts w:asciiTheme="majorBidi" w:hAnsiTheme="majorBidi" w:cstheme="majorBidi"/>
          <w:b/>
          <w:bCs/>
          <w:iCs/>
          <w:highlight w:val="yellow"/>
        </w:rPr>
        <w:t>5.</w:t>
      </w:r>
      <w:r w:rsidR="003A2C99">
        <w:rPr>
          <w:rFonts w:asciiTheme="majorBidi" w:hAnsiTheme="majorBidi" w:cstheme="majorBidi"/>
          <w:b/>
          <w:bCs/>
          <w:iCs/>
          <w:highlight w:val="yellow"/>
        </w:rPr>
        <w:t>41</w:t>
      </w:r>
      <w:r w:rsidR="00BA322A">
        <w:rPr>
          <w:rFonts w:asciiTheme="majorBidi" w:hAnsiTheme="majorBidi" w:cstheme="majorBidi"/>
          <w:b/>
          <w:bCs/>
          <w:iCs/>
          <w:highlight w:val="yellow"/>
        </w:rPr>
        <w:t>.</w:t>
      </w:r>
      <w:r w:rsidRPr="00E929EE">
        <w:rPr>
          <w:rFonts w:asciiTheme="majorBidi" w:hAnsiTheme="majorBidi" w:cstheme="majorBidi"/>
          <w:b/>
          <w:bCs/>
          <w:iCs/>
          <w:highlight w:val="yellow"/>
        </w:rPr>
        <w:tab/>
      </w:r>
      <w:commentRangeStart w:id="90"/>
      <w:commentRangeStart w:id="91"/>
      <w:commentRangeStart w:id="92"/>
      <w:commentRangeStart w:id="93"/>
      <w:r w:rsidR="005B12A8" w:rsidRPr="00301D2D">
        <w:rPr>
          <w:b/>
          <w:bCs/>
          <w:highlight w:val="yellow"/>
        </w:rPr>
        <w:t xml:space="preserve">To verify, whether, according to this Regulation, </w:t>
      </w:r>
      <w:commentRangeStart w:id="94"/>
      <w:r w:rsidR="005B12A8" w:rsidRPr="00301D2D">
        <w:rPr>
          <w:b/>
          <w:bCs/>
          <w:highlight w:val="yellow"/>
        </w:rPr>
        <w:t>the active ADS operation of all lighting functions</w:t>
      </w:r>
      <w:commentRangeEnd w:id="94"/>
      <w:r w:rsidR="00081A70">
        <w:rPr>
          <w:rStyle w:val="CommentReference"/>
        </w:rPr>
        <w:commentReference w:id="94"/>
      </w:r>
      <w:r w:rsidR="005B12A8" w:rsidRPr="00301D2D">
        <w:rPr>
          <w:b/>
          <w:bCs/>
          <w:highlight w:val="yellow"/>
        </w:rPr>
        <w:t xml:space="preserve"> does not cause any discomfort, the technical service shall perform a test drive which comprises any situation relevant to the system control on the basis of the applicants description and in accordance with Regulation GRVA; it shall be notified whether all modes are activated, performing and de-activated according to the applicant's </w:t>
      </w:r>
      <w:r w:rsidR="005B12A8" w:rsidRPr="00301D2D">
        <w:rPr>
          <w:b/>
          <w:bCs/>
          <w:highlight w:val="yellow"/>
        </w:rPr>
        <w:lastRenderedPageBreak/>
        <w:t>description; obvious malfunctioning, if any, shall be contested (e.g. excessive angular movement or flicker).</w:t>
      </w:r>
      <w:commentRangeEnd w:id="90"/>
      <w:r w:rsidR="005B12A8">
        <w:rPr>
          <w:rStyle w:val="CommentReference"/>
        </w:rPr>
        <w:commentReference w:id="90"/>
      </w:r>
      <w:commentRangeEnd w:id="91"/>
      <w:r w:rsidR="00BC1968">
        <w:rPr>
          <w:rStyle w:val="CommentReference"/>
        </w:rPr>
        <w:commentReference w:id="91"/>
      </w:r>
      <w:commentRangeEnd w:id="92"/>
      <w:r w:rsidR="001D1B35">
        <w:rPr>
          <w:rStyle w:val="CommentReference"/>
        </w:rPr>
        <w:commentReference w:id="92"/>
      </w:r>
      <w:commentRangeEnd w:id="93"/>
      <w:r w:rsidR="00081A70">
        <w:rPr>
          <w:rStyle w:val="CommentReference"/>
        </w:rPr>
        <w:commentReference w:id="93"/>
      </w:r>
    </w:p>
    <w:p w14:paraId="7E7E5561" w14:textId="77777777" w:rsidR="005B12A8" w:rsidRPr="009F52B1" w:rsidRDefault="005B12A8" w:rsidP="005B12A8"/>
    <w:p w14:paraId="236F663B" w14:textId="4F9E6186" w:rsidR="00A66485" w:rsidRPr="00ED5168" w:rsidRDefault="00A66485" w:rsidP="00A66485">
      <w:pPr>
        <w:pStyle w:val="para0"/>
        <w:rPr>
          <w:rFonts w:asciiTheme="majorBidi" w:hAnsiTheme="majorBidi" w:cstheme="majorBidi"/>
          <w:iCs/>
          <w:lang w:val="en-US"/>
        </w:rPr>
      </w:pPr>
      <w:r w:rsidRPr="00ED5168">
        <w:rPr>
          <w:rFonts w:asciiTheme="majorBidi" w:hAnsiTheme="majorBidi" w:cstheme="majorBidi"/>
          <w:i/>
          <w:lang w:val="en-US"/>
        </w:rPr>
        <w:t>Paragraph 6.1.</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43CCC21D" w14:textId="49C7BFD3" w:rsidR="00A66485" w:rsidRDefault="00A66485" w:rsidP="00A66485">
      <w:pPr>
        <w:pStyle w:val="para0"/>
        <w:rPr>
          <w:lang w:val="en-US"/>
        </w:rPr>
      </w:pPr>
      <w:r w:rsidRPr="00552647">
        <w:rPr>
          <w:lang w:val="en-US"/>
        </w:rPr>
        <w:t>6.1.4.3.</w:t>
      </w:r>
      <w:r w:rsidRPr="00552647">
        <w:rPr>
          <w:lang w:val="en-US"/>
        </w:rPr>
        <w:tab/>
        <w:t xml:space="preserve">In length: At the front of the vehicle. This requirement shall be deemed to be satisfied if the light emitted does not cause discomfort to the driver either directly or indirectly through the devices for indirect vision </w:t>
      </w:r>
      <w:commentRangeStart w:id="95"/>
      <w:commentRangeStart w:id="96"/>
      <w:r w:rsidRPr="00552647">
        <w:rPr>
          <w:b/>
          <w:bCs/>
          <w:highlight w:val="yellow"/>
          <w:lang w:val="en-US"/>
        </w:rPr>
        <w:t>or sensors for ADS</w:t>
      </w:r>
      <w:commentRangeEnd w:id="95"/>
      <w:r w:rsidR="00DF0A8E">
        <w:rPr>
          <w:rStyle w:val="CommentReference"/>
          <w:snapToGrid/>
          <w:lang w:val="en-GB"/>
        </w:rPr>
        <w:commentReference w:id="95"/>
      </w:r>
      <w:commentRangeEnd w:id="96"/>
      <w:r w:rsidR="003E0805">
        <w:rPr>
          <w:rStyle w:val="CommentReference"/>
          <w:snapToGrid/>
          <w:lang w:val="en-GB"/>
        </w:rPr>
        <w:commentReference w:id="96"/>
      </w:r>
      <w:r w:rsidRPr="00552647">
        <w:rPr>
          <w:lang w:val="en-US"/>
        </w:rPr>
        <w:t xml:space="preserve"> and/or other reflecting surfaces of the vehicle. </w:t>
      </w:r>
    </w:p>
    <w:p w14:paraId="7AE2CE0A" w14:textId="6266EA1D" w:rsidR="00C327C5" w:rsidRPr="00A66485" w:rsidRDefault="00C327C5" w:rsidP="00C327C5">
      <w:pPr>
        <w:pStyle w:val="para0"/>
        <w:rPr>
          <w:rFonts w:asciiTheme="majorBidi" w:hAnsiTheme="majorBidi" w:cstheme="majorBidi"/>
          <w:iCs/>
          <w:lang w:val="en-US"/>
        </w:rPr>
      </w:pPr>
      <w:r w:rsidRPr="00ED5168">
        <w:rPr>
          <w:rFonts w:asciiTheme="majorBidi" w:hAnsiTheme="majorBidi" w:cstheme="majorBidi"/>
          <w:i/>
          <w:lang w:val="en-US"/>
        </w:rPr>
        <w:t>Paragraph 6.</w:t>
      </w:r>
      <w:r>
        <w:rPr>
          <w:rFonts w:asciiTheme="majorBidi" w:hAnsiTheme="majorBidi" w:cstheme="majorBidi"/>
          <w:i/>
          <w:lang w:val="en-US"/>
        </w:rPr>
        <w:t>1.7.1</w:t>
      </w:r>
      <w:r w:rsidRPr="00ED5168">
        <w:rPr>
          <w:rFonts w:asciiTheme="majorBidi" w:hAnsiTheme="majorBidi" w:cstheme="majorBidi"/>
          <w:i/>
          <w:lang w:val="en-US"/>
        </w:rPr>
        <w:t xml:space="preserve">., </w:t>
      </w:r>
      <w:r w:rsidRPr="00ED5168">
        <w:rPr>
          <w:rFonts w:asciiTheme="majorBidi" w:hAnsiTheme="majorBidi" w:cstheme="majorBidi"/>
          <w:iCs/>
          <w:lang w:val="en-US"/>
        </w:rPr>
        <w:t xml:space="preserve">amend to </w:t>
      </w:r>
      <w:proofErr w:type="gramStart"/>
      <w:r w:rsidRPr="00ED5168">
        <w:rPr>
          <w:rFonts w:asciiTheme="majorBidi" w:hAnsiTheme="majorBidi" w:cstheme="majorBidi"/>
          <w:iCs/>
          <w:lang w:val="en-US"/>
        </w:rPr>
        <w:t>read::</w:t>
      </w:r>
      <w:proofErr w:type="gramEnd"/>
    </w:p>
    <w:p w14:paraId="66323CC2" w14:textId="5CB8F309" w:rsidR="00DB7283" w:rsidRPr="00A473E4" w:rsidRDefault="009533D7" w:rsidP="00DB7283">
      <w:pPr>
        <w:pStyle w:val="para0"/>
        <w:rPr>
          <w:b/>
          <w:bCs/>
          <w:lang w:val="en-GB"/>
        </w:rPr>
      </w:pPr>
      <w:r>
        <w:rPr>
          <w:lang w:val="en-US"/>
        </w:rPr>
        <w:t>“</w:t>
      </w:r>
      <w:r w:rsidR="00DB7283" w:rsidRPr="008970FA">
        <w:rPr>
          <w:lang w:val="en-US"/>
        </w:rPr>
        <w:t>6.1.7.1.</w:t>
      </w:r>
      <w:r w:rsidR="00DB7283" w:rsidRPr="008970FA">
        <w:rPr>
          <w:lang w:val="en-US"/>
        </w:rPr>
        <w:tab/>
      </w:r>
      <w:commentRangeStart w:id="97"/>
      <w:r w:rsidR="00DB7283" w:rsidRPr="002E76DB">
        <w:rPr>
          <w:lang w:val="en-US"/>
        </w:rPr>
        <w:t>Except when they are used to give intermittent luminous warnings at short intervals, the main-beam headlamps may be switched ON only when the dipped-beam headlamps are manually activated or the conditions for automatic switching ON of dipped-beam headlamps exist. Consequently, the main beam headlamps shall be switched OFF automatically when the dipped-beam headlamps are manually deactivated or the conditions for automatic switching ON of dipped-beam headlamps ceased to exist</w:t>
      </w:r>
      <w:r w:rsidR="00DB7283" w:rsidRPr="00D4715E">
        <w:rPr>
          <w:lang w:val="en-US"/>
        </w:rPr>
        <w:t>.</w:t>
      </w:r>
      <w:commentRangeEnd w:id="97"/>
      <w:r w:rsidR="00DB7283" w:rsidRPr="00D4715E">
        <w:rPr>
          <w:rStyle w:val="CommentReference"/>
        </w:rPr>
        <w:commentReference w:id="97"/>
      </w:r>
      <w:r w:rsidR="00D258D9" w:rsidRPr="00D4715E">
        <w:rPr>
          <w:lang w:val="en-US"/>
        </w:rPr>
        <w:t xml:space="preserve"> </w:t>
      </w:r>
      <w:commentRangeStart w:id="98"/>
      <w:r w:rsidR="00D4715E" w:rsidRPr="00D4715E">
        <w:rPr>
          <w:b/>
          <w:bCs/>
          <w:color w:val="00B0F0"/>
          <w:lang w:val="en-US"/>
        </w:rPr>
        <w:t xml:space="preserve">Whilst an </w:t>
      </w:r>
      <w:commentRangeStart w:id="99"/>
      <w:r w:rsidR="00D4715E" w:rsidRPr="00D4715E">
        <w:rPr>
          <w:b/>
          <w:bCs/>
          <w:color w:val="00B0F0"/>
          <w:lang w:val="en-US"/>
        </w:rPr>
        <w:t>ADS</w:t>
      </w:r>
      <w:commentRangeEnd w:id="99"/>
      <w:r w:rsidR="00033777">
        <w:rPr>
          <w:rStyle w:val="CommentReference"/>
          <w:snapToGrid/>
          <w:lang w:val="en-GB"/>
        </w:rPr>
        <w:commentReference w:id="99"/>
      </w:r>
      <w:r w:rsidR="00D4715E" w:rsidRPr="00D4715E">
        <w:rPr>
          <w:b/>
          <w:bCs/>
          <w:color w:val="00B0F0"/>
          <w:lang w:val="en-US"/>
        </w:rPr>
        <w:t xml:space="preserve"> is active</w:t>
      </w:r>
      <w:r w:rsidR="00F176AD" w:rsidRPr="00D4715E">
        <w:rPr>
          <w:b/>
          <w:bCs/>
          <w:color w:val="00B0F0"/>
          <w:lang w:val="en-US"/>
        </w:rPr>
        <w:t xml:space="preserve">, </w:t>
      </w:r>
      <w:r w:rsidR="00163EAA" w:rsidRPr="00D4715E">
        <w:rPr>
          <w:b/>
          <w:bCs/>
          <w:color w:val="00B0F0"/>
          <w:lang w:val="en-US"/>
        </w:rPr>
        <w:t>the main</w:t>
      </w:r>
      <w:ins w:id="100" w:author="VASS Sandor (JRC-ISPRA)" w:date="2024-12-09T15:42:00Z">
        <w:r w:rsidR="00D4715E" w:rsidRPr="00D4715E">
          <w:rPr>
            <w:b/>
            <w:bCs/>
            <w:color w:val="00B0F0"/>
            <w:lang w:val="en-US"/>
          </w:rPr>
          <w:t xml:space="preserve"> </w:t>
        </w:r>
      </w:ins>
      <w:r w:rsidR="00163EAA" w:rsidRPr="00D4715E">
        <w:rPr>
          <w:b/>
          <w:bCs/>
          <w:color w:val="00B0F0"/>
          <w:lang w:val="en-US"/>
        </w:rPr>
        <w:t>beam headlamps may not be activated to give intermittent luminous warnings</w:t>
      </w:r>
      <w:commentRangeEnd w:id="98"/>
      <w:r w:rsidR="00033777">
        <w:rPr>
          <w:rStyle w:val="CommentReference"/>
          <w:snapToGrid/>
          <w:lang w:val="en-GB"/>
        </w:rPr>
        <w:commentReference w:id="98"/>
      </w:r>
      <w:r w:rsidRPr="00D4715E">
        <w:rPr>
          <w:b/>
          <w:bCs/>
          <w:color w:val="00B0F0"/>
          <w:lang w:val="en-US"/>
        </w:rPr>
        <w:t>.</w:t>
      </w:r>
      <w:r w:rsidRPr="00D4715E">
        <w:rPr>
          <w:b/>
          <w:bCs/>
          <w:lang w:val="en-US"/>
        </w:rPr>
        <w:t>”</w:t>
      </w:r>
    </w:p>
    <w:p w14:paraId="5F76752C" w14:textId="4EB3F3D5" w:rsidR="008457B9" w:rsidRPr="001B5941" w:rsidRDefault="008457B9" w:rsidP="008457B9">
      <w:pPr>
        <w:pStyle w:val="para0"/>
        <w:rPr>
          <w:rFonts w:asciiTheme="majorBidi" w:hAnsiTheme="majorBidi" w:cstheme="majorBidi"/>
          <w:iCs/>
          <w:highlight w:val="green"/>
          <w:lang w:val="en-US"/>
        </w:rPr>
      </w:pPr>
      <w:r w:rsidRPr="001B5941">
        <w:rPr>
          <w:rFonts w:asciiTheme="majorBidi" w:hAnsiTheme="majorBidi" w:cstheme="majorBidi"/>
          <w:i/>
          <w:highlight w:val="green"/>
          <w:lang w:val="en-US"/>
        </w:rPr>
        <w:t xml:space="preserve">Paragraph 6.1.7.2., </w:t>
      </w:r>
      <w:r w:rsidRPr="001B5941">
        <w:rPr>
          <w:rFonts w:asciiTheme="majorBidi" w:hAnsiTheme="majorBidi" w:cstheme="majorBidi"/>
          <w:iCs/>
          <w:highlight w:val="green"/>
          <w:lang w:val="en-US"/>
        </w:rPr>
        <w:t xml:space="preserve">amend to </w:t>
      </w:r>
      <w:proofErr w:type="gramStart"/>
      <w:r w:rsidRPr="001B5941">
        <w:rPr>
          <w:rFonts w:asciiTheme="majorBidi" w:hAnsiTheme="majorBidi" w:cstheme="majorBidi"/>
          <w:iCs/>
          <w:highlight w:val="green"/>
          <w:lang w:val="en-US"/>
        </w:rPr>
        <w:t>read::</w:t>
      </w:r>
      <w:proofErr w:type="gramEnd"/>
    </w:p>
    <w:p w14:paraId="3B4F26F7" w14:textId="3A706303" w:rsidR="000400E6" w:rsidRPr="001B5941" w:rsidRDefault="00483BCA" w:rsidP="000400E6">
      <w:pPr>
        <w:pStyle w:val="Heading1"/>
        <w:numPr>
          <w:ilvl w:val="0"/>
          <w:numId w:val="0"/>
        </w:numPr>
        <w:spacing w:after="120" w:line="240" w:lineRule="atLeast"/>
        <w:ind w:left="2127" w:right="1134" w:hanging="993"/>
        <w:jc w:val="both"/>
        <w:rPr>
          <w:bCs/>
          <w:highlight w:val="green"/>
        </w:rPr>
      </w:pPr>
      <w:r w:rsidRPr="001B5941">
        <w:rPr>
          <w:highlight w:val="green"/>
        </w:rPr>
        <w:t>“</w:t>
      </w:r>
      <w:r w:rsidR="000400E6" w:rsidRPr="001B5941">
        <w:rPr>
          <w:highlight w:val="green"/>
        </w:rPr>
        <w:t>6.1.7.2.</w:t>
      </w:r>
      <w:r w:rsidR="000400E6" w:rsidRPr="001B5941">
        <w:rPr>
          <w:highlight w:val="green"/>
        </w:rPr>
        <w:tab/>
      </w:r>
      <w:commentRangeStart w:id="101"/>
      <w:r w:rsidR="000400E6" w:rsidRPr="001B5941">
        <w:rPr>
          <w:highlight w:val="green"/>
        </w:rPr>
        <w:t xml:space="preserve">The control of the main-beam headlamps may be automatic regarding their </w:t>
      </w:r>
      <w:r w:rsidR="000400E6" w:rsidRPr="001B5941">
        <w:rPr>
          <w:bCs/>
          <w:highlight w:val="green"/>
        </w:rPr>
        <w:t>switching ON and OFF,</w:t>
      </w:r>
      <w:r w:rsidR="000400E6" w:rsidRPr="001B5941">
        <w:rPr>
          <w:highlight w:val="green"/>
        </w:rPr>
        <w:t xml:space="preserve"> the control signals being produced by a sensor system which </w:t>
      </w:r>
      <w:proofErr w:type="gramStart"/>
      <w:r w:rsidR="000400E6" w:rsidRPr="001B5941">
        <w:rPr>
          <w:highlight w:val="green"/>
        </w:rPr>
        <w:t xml:space="preserve">is capable </w:t>
      </w:r>
      <w:r w:rsidR="000400E6" w:rsidRPr="001B5941">
        <w:rPr>
          <w:bCs/>
          <w:highlight w:val="green"/>
        </w:rPr>
        <w:t>of detecting</w:t>
      </w:r>
      <w:proofErr w:type="gramEnd"/>
      <w:r w:rsidR="000400E6" w:rsidRPr="001B5941">
        <w:rPr>
          <w:bCs/>
          <w:highlight w:val="green"/>
        </w:rPr>
        <w:t xml:space="preserve"> and reacting to each of the following inputs: </w:t>
      </w:r>
    </w:p>
    <w:p w14:paraId="6696A041" w14:textId="77777777" w:rsidR="000400E6" w:rsidRPr="001B5941" w:rsidRDefault="000400E6" w:rsidP="000400E6">
      <w:pPr>
        <w:spacing w:after="120"/>
        <w:ind w:left="1692" w:right="1134" w:firstLine="567"/>
        <w:jc w:val="both"/>
        <w:rPr>
          <w:bCs/>
          <w:highlight w:val="green"/>
        </w:rPr>
      </w:pPr>
      <w:r w:rsidRPr="001B5941">
        <w:rPr>
          <w:bCs/>
          <w:highlight w:val="green"/>
        </w:rPr>
        <w:t>(a)</w:t>
      </w:r>
      <w:r w:rsidRPr="001B5941">
        <w:rPr>
          <w:bCs/>
          <w:highlight w:val="green"/>
        </w:rPr>
        <w:tab/>
        <w:t xml:space="preserve">Ambient lighting </w:t>
      </w:r>
      <w:proofErr w:type="gramStart"/>
      <w:r w:rsidRPr="001B5941">
        <w:rPr>
          <w:bCs/>
          <w:highlight w:val="green"/>
        </w:rPr>
        <w:t>conditions;</w:t>
      </w:r>
      <w:proofErr w:type="gramEnd"/>
    </w:p>
    <w:p w14:paraId="3B8ED3A0" w14:textId="77777777" w:rsidR="000400E6" w:rsidRPr="001B5941" w:rsidRDefault="000400E6" w:rsidP="000400E6">
      <w:pPr>
        <w:spacing w:after="120"/>
        <w:ind w:left="2829" w:right="1134" w:hanging="570"/>
        <w:jc w:val="both"/>
        <w:rPr>
          <w:bCs/>
          <w:highlight w:val="green"/>
        </w:rPr>
      </w:pPr>
      <w:r w:rsidRPr="001B5941">
        <w:rPr>
          <w:bCs/>
          <w:highlight w:val="green"/>
        </w:rPr>
        <w:t>(b)</w:t>
      </w:r>
      <w:r w:rsidRPr="001B5941">
        <w:rPr>
          <w:bCs/>
          <w:highlight w:val="green"/>
        </w:rPr>
        <w:tab/>
        <w:t xml:space="preserve">The light emitted by the front lighting devices and front light-signalling devices of oncoming </w:t>
      </w:r>
      <w:proofErr w:type="gramStart"/>
      <w:r w:rsidRPr="001B5941">
        <w:rPr>
          <w:bCs/>
          <w:highlight w:val="green"/>
        </w:rPr>
        <w:t>vehicles;</w:t>
      </w:r>
      <w:proofErr w:type="gramEnd"/>
    </w:p>
    <w:p w14:paraId="71597E2F" w14:textId="77777777" w:rsidR="000400E6" w:rsidRPr="001B5941" w:rsidRDefault="000400E6" w:rsidP="000400E6">
      <w:pPr>
        <w:spacing w:after="120"/>
        <w:ind w:left="2829" w:right="1134" w:hanging="570"/>
        <w:jc w:val="both"/>
        <w:rPr>
          <w:bCs/>
          <w:highlight w:val="green"/>
        </w:rPr>
      </w:pPr>
      <w:r w:rsidRPr="001B5941">
        <w:rPr>
          <w:bCs/>
          <w:highlight w:val="green"/>
        </w:rPr>
        <w:t>(c)</w:t>
      </w:r>
      <w:r w:rsidRPr="001B5941">
        <w:rPr>
          <w:bCs/>
          <w:highlight w:val="green"/>
        </w:rPr>
        <w:tab/>
        <w:t>The light emitted by the rear light-signalling devices of preceding vehicles</w:t>
      </w:r>
      <w:r w:rsidRPr="001B5941">
        <w:rPr>
          <w:highlight w:val="green"/>
        </w:rPr>
        <w:t>.</w:t>
      </w:r>
    </w:p>
    <w:p w14:paraId="114AC1D8" w14:textId="77777777" w:rsidR="000400E6" w:rsidRPr="001B5941" w:rsidRDefault="000400E6" w:rsidP="000400E6">
      <w:pPr>
        <w:spacing w:after="120"/>
        <w:ind w:left="2268" w:right="1134"/>
        <w:jc w:val="both"/>
        <w:rPr>
          <w:bCs/>
          <w:highlight w:val="green"/>
        </w:rPr>
      </w:pPr>
      <w:r w:rsidRPr="001B5941">
        <w:rPr>
          <w:bCs/>
          <w:highlight w:val="green"/>
        </w:rPr>
        <w:t>Additional sensor functions to improve performance are allowed.</w:t>
      </w:r>
    </w:p>
    <w:p w14:paraId="7BFB3D2D" w14:textId="4AF39403" w:rsidR="000400E6" w:rsidRPr="00D4715E" w:rsidRDefault="000400E6" w:rsidP="000400E6">
      <w:pPr>
        <w:spacing w:after="120"/>
        <w:ind w:left="2268" w:right="1134"/>
        <w:jc w:val="both"/>
      </w:pPr>
      <w:r w:rsidRPr="001B5941">
        <w:rPr>
          <w:highlight w:val="green"/>
        </w:rPr>
        <w:t xml:space="preserve">For the purpose of this paragraph, </w:t>
      </w:r>
      <w:r w:rsidRPr="001B5941">
        <w:rPr>
          <w:bCs/>
          <w:color w:val="000000"/>
          <w:highlight w:val="green"/>
        </w:rPr>
        <w:t xml:space="preserve">"vehicles" means vehicles </w:t>
      </w:r>
      <w:r w:rsidRPr="001B5941">
        <w:rPr>
          <w:highlight w:val="green"/>
        </w:rPr>
        <w:t xml:space="preserve">of categories L, M, N, O, T, as well as bicycles, such vehicles being equipped with </w:t>
      </w:r>
      <w:proofErr w:type="gramStart"/>
      <w:r w:rsidRPr="001B5941">
        <w:rPr>
          <w:highlight w:val="green"/>
        </w:rPr>
        <w:t>retro-reflectors</w:t>
      </w:r>
      <w:proofErr w:type="gramEnd"/>
      <w:r w:rsidRPr="001B5941">
        <w:rPr>
          <w:highlight w:val="green"/>
        </w:rPr>
        <w:t>, with lighting and light-signalling devices, which are switched ON</w:t>
      </w:r>
      <w:r w:rsidRPr="00D4715E">
        <w:t>.</w:t>
      </w:r>
      <w:commentRangeEnd w:id="101"/>
      <w:r w:rsidRPr="00D4715E">
        <w:rPr>
          <w:rStyle w:val="CommentReference"/>
        </w:rPr>
        <w:commentReference w:id="101"/>
      </w:r>
      <w:r w:rsidR="00483BCA" w:rsidRPr="00D4715E">
        <w:t>”</w:t>
      </w:r>
    </w:p>
    <w:p w14:paraId="5171A392" w14:textId="43F2D4C7" w:rsidR="00713668" w:rsidRPr="005D5428" w:rsidRDefault="00713668" w:rsidP="000400E6">
      <w:pPr>
        <w:spacing w:after="120"/>
        <w:ind w:left="2268" w:right="1134"/>
        <w:jc w:val="both"/>
        <w:rPr>
          <w:b/>
          <w:bCs/>
        </w:rPr>
      </w:pPr>
      <w:commentRangeStart w:id="102"/>
      <w:r w:rsidRPr="00D4715E">
        <w:rPr>
          <w:b/>
          <w:bCs/>
          <w:color w:val="00B0F0"/>
        </w:rPr>
        <w:t xml:space="preserve">For vehicles </w:t>
      </w:r>
      <w:r w:rsidR="00D4715E">
        <w:rPr>
          <w:b/>
          <w:bCs/>
          <w:color w:val="00B0F0"/>
        </w:rPr>
        <w:t>equipped with</w:t>
      </w:r>
      <w:r w:rsidRPr="00D4715E">
        <w:rPr>
          <w:b/>
          <w:bCs/>
          <w:color w:val="00B0F0"/>
        </w:rPr>
        <w:t xml:space="preserve"> an ADS</w:t>
      </w:r>
      <w:r w:rsidR="005D5428" w:rsidRPr="00D4715E">
        <w:rPr>
          <w:b/>
          <w:bCs/>
          <w:color w:val="00B0F0"/>
        </w:rPr>
        <w:t xml:space="preserve">, the control of main-beam headlamps </w:t>
      </w:r>
      <w:r w:rsidR="00D4715E">
        <w:rPr>
          <w:b/>
          <w:bCs/>
          <w:color w:val="00B0F0"/>
        </w:rPr>
        <w:t xml:space="preserve">may </w:t>
      </w:r>
      <w:r w:rsidR="005D5428" w:rsidRPr="00D4715E">
        <w:rPr>
          <w:b/>
          <w:bCs/>
          <w:color w:val="00B0F0"/>
        </w:rPr>
        <w:t xml:space="preserve">be automatic as described </w:t>
      </w:r>
      <w:proofErr w:type="gramStart"/>
      <w:r w:rsidR="001C47E6">
        <w:rPr>
          <w:b/>
          <w:bCs/>
          <w:color w:val="00B0F0"/>
        </w:rPr>
        <w:t>above,</w:t>
      </w:r>
      <w:r w:rsidR="000C5B7E">
        <w:rPr>
          <w:b/>
          <w:bCs/>
          <w:color w:val="00B0F0"/>
        </w:rPr>
        <w:t xml:space="preserve"> or</w:t>
      </w:r>
      <w:proofErr w:type="gramEnd"/>
      <w:r w:rsidR="00D4715E">
        <w:rPr>
          <w:b/>
          <w:bCs/>
          <w:color w:val="00B0F0"/>
        </w:rPr>
        <w:t xml:space="preserve"> controlled by the ADS</w:t>
      </w:r>
      <w:r w:rsidR="005D5428" w:rsidRPr="00D4715E">
        <w:rPr>
          <w:b/>
          <w:bCs/>
          <w:color w:val="00B0F0"/>
        </w:rPr>
        <w:t>.</w:t>
      </w:r>
      <w:commentRangeEnd w:id="102"/>
      <w:r w:rsidR="00033777">
        <w:rPr>
          <w:rStyle w:val="CommentReference"/>
        </w:rPr>
        <w:commentReference w:id="102"/>
      </w:r>
    </w:p>
    <w:p w14:paraId="3AFF9ACF" w14:textId="4C0FF0F6" w:rsidR="00C327C5" w:rsidRDefault="00E02BF0" w:rsidP="00A66485">
      <w:pPr>
        <w:pStyle w:val="para0"/>
        <w:rPr>
          <w:rFonts w:asciiTheme="majorBidi" w:hAnsiTheme="majorBidi" w:cstheme="majorBidi"/>
          <w:iCs/>
          <w:lang w:val="en-US"/>
        </w:rPr>
      </w:pPr>
      <w:r w:rsidRPr="00AE6EC8">
        <w:rPr>
          <w:rFonts w:asciiTheme="majorBidi" w:hAnsiTheme="majorBidi" w:cstheme="majorBidi"/>
          <w:i/>
          <w:highlight w:val="green"/>
          <w:lang w:val="en-US"/>
        </w:rPr>
        <w:t xml:space="preserve">Paragraph 6.1.7.3., </w:t>
      </w:r>
      <w:r w:rsidRPr="00AE6EC8">
        <w:rPr>
          <w:rFonts w:asciiTheme="majorBidi" w:hAnsiTheme="majorBidi" w:cstheme="majorBidi"/>
          <w:iCs/>
          <w:highlight w:val="green"/>
          <w:lang w:val="en-US"/>
        </w:rPr>
        <w:t>amend to read</w:t>
      </w:r>
    </w:p>
    <w:p w14:paraId="303DE63C" w14:textId="2B61E188" w:rsidR="00BC04D4" w:rsidRPr="002E76DB" w:rsidRDefault="00483BCA" w:rsidP="00BC04D4">
      <w:pPr>
        <w:pStyle w:val="Heading1"/>
        <w:numPr>
          <w:ilvl w:val="0"/>
          <w:numId w:val="0"/>
        </w:numPr>
        <w:spacing w:after="120" w:line="240" w:lineRule="atLeast"/>
        <w:ind w:left="2268" w:right="1134" w:hanging="1134"/>
        <w:jc w:val="both"/>
        <w:rPr>
          <w:lang w:val="en-US"/>
        </w:rPr>
      </w:pPr>
      <w:r>
        <w:t>“</w:t>
      </w:r>
      <w:r w:rsidR="00BC04D4" w:rsidRPr="000F40A2">
        <w:t>6.1.7.</w:t>
      </w:r>
      <w:r w:rsidR="00BC04D4">
        <w:t>3</w:t>
      </w:r>
      <w:r w:rsidR="00BC04D4" w:rsidRPr="000F40A2">
        <w:t>.</w:t>
      </w:r>
      <w:r w:rsidR="00BC04D4" w:rsidRPr="000F40A2">
        <w:tab/>
      </w:r>
      <w:commentRangeStart w:id="103"/>
      <w:proofErr w:type="gramStart"/>
      <w:r w:rsidRPr="00AE6EC8">
        <w:rPr>
          <w:b/>
          <w:bCs/>
          <w:color w:val="00B0F0"/>
        </w:rPr>
        <w:t>With the exception of</w:t>
      </w:r>
      <w:proofErr w:type="gramEnd"/>
      <w:r w:rsidRPr="00AE6EC8">
        <w:rPr>
          <w:b/>
          <w:bCs/>
          <w:color w:val="00B0F0"/>
        </w:rPr>
        <w:t xml:space="preserve"> an </w:t>
      </w:r>
      <w:r w:rsidR="00AE6EC8">
        <w:rPr>
          <w:b/>
          <w:bCs/>
          <w:color w:val="00B0F0"/>
        </w:rPr>
        <w:t xml:space="preserve">active </w:t>
      </w:r>
      <w:r w:rsidRPr="00AE6EC8">
        <w:rPr>
          <w:b/>
          <w:bCs/>
          <w:color w:val="00B0F0"/>
        </w:rPr>
        <w:t>ADS,</w:t>
      </w:r>
      <w:r w:rsidRPr="00A473E4">
        <w:rPr>
          <w:color w:val="00B0F0"/>
        </w:rPr>
        <w:t xml:space="preserve"> </w:t>
      </w:r>
      <w:commentRangeEnd w:id="103"/>
      <w:r w:rsidR="00033777">
        <w:rPr>
          <w:rStyle w:val="CommentReference"/>
        </w:rPr>
        <w:commentReference w:id="103"/>
      </w:r>
      <w:proofErr w:type="spellStart"/>
      <w:r>
        <w:t>i</w:t>
      </w:r>
      <w:commentRangeStart w:id="104"/>
      <w:proofErr w:type="spellEnd"/>
      <w:r w:rsidR="00BC04D4" w:rsidRPr="002E76DB">
        <w:rPr>
          <w:lang w:val="en-US"/>
        </w:rPr>
        <w:t>t shall always be possible to switch the main-beam headlamps ON and OFF manually and to manually deactivate the automatic control of the main-beam headlamps.</w:t>
      </w:r>
    </w:p>
    <w:p w14:paraId="51B66928" w14:textId="77777777" w:rsidR="00BC04D4" w:rsidRPr="002E76DB" w:rsidRDefault="00BC04D4" w:rsidP="00BC04D4">
      <w:pPr>
        <w:spacing w:after="120"/>
        <w:ind w:left="2268" w:right="1134"/>
        <w:jc w:val="both"/>
        <w:rPr>
          <w:i/>
        </w:rPr>
      </w:pPr>
      <w:r w:rsidRPr="002E76DB">
        <w:rPr>
          <w:lang w:val="en-US"/>
        </w:rPr>
        <w:t xml:space="preserve">Moreover, the switching </w:t>
      </w:r>
      <w:proofErr w:type="gramStart"/>
      <w:r w:rsidRPr="002E76DB">
        <w:rPr>
          <w:lang w:val="en-US"/>
        </w:rPr>
        <w:t>OFF of</w:t>
      </w:r>
      <w:proofErr w:type="gramEnd"/>
      <w:r w:rsidRPr="002E76DB">
        <w:rPr>
          <w:lang w:val="en-US"/>
        </w:rPr>
        <w:t xml:space="preserve"> the main-beam headlamps and the deactivation of their automatic control shall be by means of a simple and immediate manual operation; the use of sub-menus is not allowed.</w:t>
      </w:r>
      <w:commentRangeEnd w:id="104"/>
      <w:r>
        <w:rPr>
          <w:rStyle w:val="CommentReference"/>
        </w:rPr>
        <w:commentReference w:id="104"/>
      </w:r>
    </w:p>
    <w:p w14:paraId="6D0CAAE0" w14:textId="77777777" w:rsidR="00E02BF0" w:rsidRPr="00552647" w:rsidRDefault="00E02BF0" w:rsidP="00A66485">
      <w:pPr>
        <w:pStyle w:val="para0"/>
        <w:rPr>
          <w:lang w:val="en-US"/>
        </w:rPr>
      </w:pPr>
    </w:p>
    <w:p w14:paraId="37B99209" w14:textId="1D9EEEFD" w:rsidR="00A66485" w:rsidRPr="00A66485" w:rsidRDefault="00A66485" w:rsidP="00A66485">
      <w:pPr>
        <w:pStyle w:val="para0"/>
        <w:rPr>
          <w:rFonts w:asciiTheme="majorBidi" w:hAnsiTheme="majorBidi" w:cstheme="majorBidi"/>
          <w:iCs/>
          <w:lang w:val="en-US"/>
        </w:rPr>
      </w:pPr>
      <w:r w:rsidRPr="00ED5168">
        <w:rPr>
          <w:rFonts w:asciiTheme="majorBidi" w:hAnsiTheme="majorBidi" w:cstheme="majorBidi"/>
          <w:i/>
          <w:lang w:val="en-US"/>
        </w:rPr>
        <w:t>Paragraph 6.</w:t>
      </w:r>
      <w:r>
        <w:rPr>
          <w:rFonts w:asciiTheme="majorBidi" w:hAnsiTheme="majorBidi" w:cstheme="majorBidi"/>
          <w:i/>
          <w:lang w:val="en-US"/>
        </w:rPr>
        <w:t>2</w:t>
      </w:r>
      <w:r w:rsidRPr="00ED5168">
        <w:rPr>
          <w:rFonts w:asciiTheme="majorBidi" w:hAnsiTheme="majorBidi" w:cstheme="majorBidi"/>
          <w:i/>
          <w:lang w:val="en-US"/>
        </w:rPr>
        <w:t>.</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 xml:space="preserve">amend to </w:t>
      </w:r>
      <w:proofErr w:type="gramStart"/>
      <w:r w:rsidRPr="00ED5168">
        <w:rPr>
          <w:rFonts w:asciiTheme="majorBidi" w:hAnsiTheme="majorBidi" w:cstheme="majorBidi"/>
          <w:iCs/>
          <w:lang w:val="en-US"/>
        </w:rPr>
        <w:t>read::</w:t>
      </w:r>
      <w:proofErr w:type="gramEnd"/>
    </w:p>
    <w:p w14:paraId="6ED77B9F" w14:textId="7ABB84C5" w:rsidR="00A66485" w:rsidRDefault="00A66485" w:rsidP="00A66485">
      <w:pPr>
        <w:pStyle w:val="para0"/>
        <w:rPr>
          <w:lang w:val="en-US"/>
        </w:rPr>
      </w:pPr>
      <w:commentRangeStart w:id="105"/>
      <w:commentRangeStart w:id="106"/>
      <w:r w:rsidRPr="00552647">
        <w:rPr>
          <w:lang w:val="en-US"/>
        </w:rPr>
        <w:t>6.2.4.3.</w:t>
      </w:r>
      <w:r w:rsidRPr="00552647">
        <w:rPr>
          <w:lang w:val="en-US"/>
        </w:rPr>
        <w:tab/>
        <w:t xml:space="preserve">In length: at the front of the vehicle. This requirement shall be deemed to be satisfied if the light emitted does not cause discomfort to the driver either directly, or indirectly through the devices for indirect vision </w:t>
      </w:r>
      <w:r w:rsidRPr="00AE6EC8">
        <w:rPr>
          <w:b/>
          <w:bCs/>
          <w:highlight w:val="yellow"/>
          <w:lang w:val="en-US"/>
        </w:rPr>
        <w:t>or sensors for ADS</w:t>
      </w:r>
      <w:r w:rsidRPr="00AE6EC8">
        <w:rPr>
          <w:lang w:val="en-US"/>
        </w:rPr>
        <w:t xml:space="preserve"> </w:t>
      </w:r>
      <w:r w:rsidRPr="00552647">
        <w:rPr>
          <w:lang w:val="en-US"/>
        </w:rPr>
        <w:t xml:space="preserve">and/or other reflecting surfaces of the vehicle. </w:t>
      </w:r>
      <w:commentRangeEnd w:id="105"/>
      <w:r w:rsidR="00F74CAE">
        <w:rPr>
          <w:rStyle w:val="CommentReference"/>
          <w:snapToGrid/>
          <w:lang w:val="en-GB"/>
        </w:rPr>
        <w:commentReference w:id="105"/>
      </w:r>
      <w:commentRangeEnd w:id="106"/>
      <w:r w:rsidR="009A271F">
        <w:rPr>
          <w:rStyle w:val="CommentReference"/>
          <w:snapToGrid/>
          <w:lang w:val="en-GB"/>
        </w:rPr>
        <w:commentReference w:id="106"/>
      </w:r>
    </w:p>
    <w:p w14:paraId="46355596" w14:textId="62A53E27" w:rsidR="00361196" w:rsidRPr="00552647" w:rsidRDefault="00361196" w:rsidP="00A66485">
      <w:pPr>
        <w:pStyle w:val="para0"/>
        <w:rPr>
          <w:lang w:val="en-US"/>
        </w:rPr>
      </w:pPr>
    </w:p>
    <w:p w14:paraId="7FCF03AB" w14:textId="77777777" w:rsidR="00A66485" w:rsidRPr="00ED5168" w:rsidRDefault="00A66485" w:rsidP="005F5B43">
      <w:pPr>
        <w:pStyle w:val="para0"/>
        <w:ind w:left="0" w:firstLine="0"/>
        <w:rPr>
          <w:rFonts w:asciiTheme="majorBidi" w:hAnsiTheme="majorBidi" w:cstheme="majorBidi"/>
          <w:i/>
          <w:lang w:val="en-US"/>
        </w:rPr>
      </w:pPr>
    </w:p>
    <w:p w14:paraId="0D7739C8" w14:textId="3CF02FF8"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Add a new </w:t>
      </w:r>
      <w:r w:rsidR="006B0D44" w:rsidRPr="00ED5168">
        <w:rPr>
          <w:rFonts w:asciiTheme="majorBidi" w:hAnsiTheme="majorBidi" w:cstheme="majorBidi"/>
          <w:i/>
          <w:lang w:val="en-US"/>
        </w:rPr>
        <w:t>p</w:t>
      </w:r>
      <w:r w:rsidRPr="00ED5168">
        <w:rPr>
          <w:rFonts w:asciiTheme="majorBidi" w:hAnsiTheme="majorBidi" w:cstheme="majorBidi"/>
          <w:i/>
          <w:lang w:val="en-US"/>
        </w:rPr>
        <w:t>aragraph 6.1.7.2.1.</w:t>
      </w:r>
      <w:r w:rsidR="002A7E11"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031BCA2E" w14:textId="1310CBCE" w:rsidR="00F267BA" w:rsidRPr="00ED5168" w:rsidRDefault="00F267BA" w:rsidP="00F267BA">
      <w:pPr>
        <w:spacing w:after="120"/>
        <w:ind w:left="2259" w:right="1134" w:hanging="1125"/>
        <w:jc w:val="both"/>
        <w:rPr>
          <w:rFonts w:asciiTheme="majorBidi" w:hAnsiTheme="majorBidi" w:cstheme="majorBidi"/>
          <w:b/>
          <w:lang w:val="en-US"/>
        </w:rPr>
      </w:pPr>
      <w:r w:rsidRPr="00ED5168">
        <w:rPr>
          <w:rFonts w:asciiTheme="majorBidi" w:hAnsiTheme="majorBidi" w:cstheme="majorBidi"/>
          <w:b/>
          <w:lang w:val="en-US"/>
        </w:rPr>
        <w:lastRenderedPageBreak/>
        <w:t>“</w:t>
      </w:r>
      <w:commentRangeStart w:id="107"/>
      <w:commentRangeStart w:id="108"/>
      <w:r w:rsidRPr="00ED5168">
        <w:rPr>
          <w:rFonts w:asciiTheme="majorBidi" w:hAnsiTheme="majorBidi" w:cstheme="majorBidi"/>
          <w:b/>
          <w:lang w:val="en-US"/>
        </w:rPr>
        <w:t>6.1.7.2.1.</w:t>
      </w:r>
      <w:commentRangeEnd w:id="107"/>
      <w:r>
        <w:rPr>
          <w:rStyle w:val="CommentReference"/>
        </w:rPr>
        <w:commentReference w:id="107"/>
      </w:r>
      <w:commentRangeEnd w:id="108"/>
      <w:r w:rsidR="00DF0A8E">
        <w:rPr>
          <w:rStyle w:val="CommentReference"/>
        </w:rPr>
        <w:commentReference w:id="108"/>
      </w:r>
      <w:r w:rsidRPr="00ED5168">
        <w:rPr>
          <w:rFonts w:asciiTheme="majorBidi" w:hAnsiTheme="majorBidi" w:cstheme="majorBidi"/>
          <w:b/>
          <w:lang w:val="en-US"/>
        </w:rPr>
        <w:tab/>
      </w:r>
      <w:r w:rsidRPr="00DF0A8E">
        <w:rPr>
          <w:b/>
          <w:bCs/>
          <w:color w:val="FF0000"/>
          <w:lang w:val="en-US"/>
        </w:rPr>
        <w:t xml:space="preserve">In the case that the vehicle </w:t>
      </w:r>
      <w:commentRangeStart w:id="109"/>
      <w:commentRangeStart w:id="110"/>
      <w:r w:rsidRPr="00DF0A8E">
        <w:rPr>
          <w:b/>
          <w:bCs/>
          <w:color w:val="FF0000"/>
          <w:lang w:val="en-US"/>
        </w:rPr>
        <w:t>is</w:t>
      </w:r>
      <w:commentRangeEnd w:id="109"/>
      <w:r w:rsidR="00CD58CE">
        <w:rPr>
          <w:rStyle w:val="CommentReference"/>
        </w:rPr>
        <w:commentReference w:id="109"/>
      </w:r>
      <w:commentRangeEnd w:id="110"/>
      <w:r w:rsidR="00CD58CE">
        <w:rPr>
          <w:rStyle w:val="CommentReference"/>
        </w:rPr>
        <w:commentReference w:id="110"/>
      </w:r>
      <w:r w:rsidRPr="00DF0A8E">
        <w:rPr>
          <w:b/>
          <w:bCs/>
          <w:color w:val="FF0000"/>
          <w:lang w:val="en-US"/>
        </w:rPr>
        <w:t xml:space="preserve"> controlled by an</w:t>
      </w:r>
      <w:r w:rsidR="0082120C">
        <w:rPr>
          <w:b/>
          <w:bCs/>
          <w:color w:val="FF0000"/>
          <w:lang w:val="en-US"/>
        </w:rPr>
        <w:t xml:space="preserve"> </w:t>
      </w:r>
      <w:r w:rsidRPr="00DF0A8E">
        <w:rPr>
          <w:b/>
          <w:bCs/>
          <w:color w:val="FF0000"/>
          <w:lang w:val="en-US"/>
        </w:rPr>
        <w:t>ADS</w:t>
      </w:r>
      <w:r w:rsidR="00DF0A8E">
        <w:rPr>
          <w:b/>
          <w:bCs/>
          <w:color w:val="FF0000"/>
          <w:lang w:val="en-US"/>
        </w:rPr>
        <w:t>, either</w:t>
      </w:r>
      <w:r>
        <w:rPr>
          <w:b/>
          <w:bCs/>
          <w:color w:val="FF0000"/>
          <w:lang w:val="en-US"/>
        </w:rPr>
        <w:t xml:space="preserve">: </w:t>
      </w:r>
    </w:p>
    <w:p w14:paraId="5C28074C" w14:textId="77777777" w:rsidR="00F267BA" w:rsidRPr="00C91E6C" w:rsidRDefault="00F267BA" w:rsidP="00F267BA">
      <w:pPr>
        <w:pStyle w:val="ListParagraph"/>
        <w:numPr>
          <w:ilvl w:val="0"/>
          <w:numId w:val="34"/>
        </w:numPr>
        <w:spacing w:after="120"/>
        <w:ind w:left="2552" w:right="1134" w:hanging="284"/>
        <w:jc w:val="both"/>
        <w:rPr>
          <w:rFonts w:asciiTheme="majorBidi" w:hAnsiTheme="majorBidi" w:cstheme="majorBidi"/>
          <w:b/>
          <w:bCs/>
        </w:rPr>
      </w:pPr>
      <w:r w:rsidRPr="001E41BF">
        <w:rPr>
          <w:rFonts w:asciiTheme="majorBidi" w:hAnsiTheme="majorBidi" w:cstheme="majorBidi"/>
          <w:b/>
          <w:bCs/>
          <w:highlight w:val="cyan"/>
        </w:rPr>
        <w:t>the applicant shall prove to the satisfaction of the Type-Approval</w:t>
      </w:r>
      <w:r w:rsidRPr="00C91E6C">
        <w:rPr>
          <w:rFonts w:asciiTheme="majorBidi" w:hAnsiTheme="majorBidi" w:cstheme="majorBidi"/>
          <w:b/>
          <w:bCs/>
        </w:rPr>
        <w:t xml:space="preserve"> Authority that the automatic main-beam operation is controlled by the ADS to avoid causing discomfort, distraction or glare to other road users; </w:t>
      </w:r>
      <w:r w:rsidRPr="00ED5168">
        <w:rPr>
          <w:rFonts w:asciiTheme="majorBidi" w:hAnsiTheme="majorBidi" w:cstheme="majorBidi"/>
          <w:b/>
          <w:bCs/>
        </w:rPr>
        <w:t>or</w:t>
      </w:r>
      <w:r w:rsidRPr="00C91E6C">
        <w:rPr>
          <w:rFonts w:asciiTheme="majorBidi" w:hAnsiTheme="majorBidi" w:cstheme="majorBidi"/>
          <w:b/>
          <w:bCs/>
        </w:rPr>
        <w:t xml:space="preserve"> </w:t>
      </w:r>
    </w:p>
    <w:p w14:paraId="06ACDE7C" w14:textId="24A618C4" w:rsidR="00F267BA" w:rsidRPr="00ED5168" w:rsidRDefault="00F267BA" w:rsidP="00F267BA">
      <w:pPr>
        <w:pStyle w:val="ListParagraph"/>
        <w:numPr>
          <w:ilvl w:val="0"/>
          <w:numId w:val="34"/>
        </w:numPr>
        <w:spacing w:after="120"/>
        <w:ind w:left="2552" w:right="1134" w:hanging="284"/>
        <w:jc w:val="both"/>
        <w:rPr>
          <w:rFonts w:asciiTheme="majorBidi" w:hAnsiTheme="majorBidi" w:cstheme="majorBidi"/>
          <w:b/>
          <w:bCs/>
        </w:rPr>
      </w:pPr>
      <w:commentRangeStart w:id="111"/>
      <w:commentRangeStart w:id="112"/>
      <w:commentRangeStart w:id="113"/>
      <w:r w:rsidRPr="00ED5168">
        <w:rPr>
          <w:rFonts w:asciiTheme="majorBidi" w:hAnsiTheme="majorBidi" w:cstheme="majorBidi"/>
          <w:b/>
          <w:bCs/>
        </w:rPr>
        <w:t>the main-beam headlamps shall be deactivated</w:t>
      </w:r>
      <w:r w:rsidR="0082120C">
        <w:rPr>
          <w:rFonts w:asciiTheme="majorBidi" w:hAnsiTheme="majorBidi" w:cstheme="majorBidi"/>
          <w:b/>
          <w:bCs/>
        </w:rPr>
        <w:t xml:space="preserve"> </w:t>
      </w:r>
      <w:r w:rsidR="0082120C" w:rsidRPr="0082120C">
        <w:rPr>
          <w:rFonts w:asciiTheme="majorBidi" w:hAnsiTheme="majorBidi" w:cstheme="majorBidi"/>
          <w:b/>
          <w:bCs/>
          <w:color w:val="FF0000"/>
        </w:rPr>
        <w:t xml:space="preserve">while </w:t>
      </w:r>
      <w:commentRangeStart w:id="114"/>
      <w:r w:rsidR="0082120C" w:rsidRPr="0082120C">
        <w:rPr>
          <w:rFonts w:asciiTheme="majorBidi" w:hAnsiTheme="majorBidi" w:cstheme="majorBidi"/>
          <w:b/>
          <w:bCs/>
          <w:color w:val="FF0000"/>
        </w:rPr>
        <w:t xml:space="preserve">the ADS </w:t>
      </w:r>
      <w:commentRangeEnd w:id="114"/>
      <w:r w:rsidR="00CD58CE">
        <w:rPr>
          <w:rStyle w:val="CommentReference"/>
        </w:rPr>
        <w:commentReference w:id="114"/>
      </w:r>
      <w:r w:rsidR="0082120C" w:rsidRPr="0082120C">
        <w:rPr>
          <w:rFonts w:asciiTheme="majorBidi" w:hAnsiTheme="majorBidi" w:cstheme="majorBidi"/>
          <w:b/>
          <w:bCs/>
          <w:color w:val="FF0000"/>
        </w:rPr>
        <w:t>is active</w:t>
      </w:r>
      <w:r w:rsidRPr="00ED5168">
        <w:rPr>
          <w:rFonts w:asciiTheme="majorBidi" w:hAnsiTheme="majorBidi" w:cstheme="majorBidi"/>
          <w:b/>
          <w:bCs/>
        </w:rPr>
        <w:t>.”</w:t>
      </w:r>
      <w:commentRangeEnd w:id="111"/>
      <w:r>
        <w:rPr>
          <w:rStyle w:val="CommentReference"/>
        </w:rPr>
        <w:commentReference w:id="111"/>
      </w:r>
      <w:commentRangeEnd w:id="112"/>
      <w:r>
        <w:rPr>
          <w:rStyle w:val="CommentReference"/>
        </w:rPr>
        <w:commentReference w:id="112"/>
      </w:r>
      <w:commentRangeEnd w:id="113"/>
      <w:r w:rsidR="00015F65">
        <w:rPr>
          <w:rStyle w:val="CommentReference"/>
        </w:rPr>
        <w:commentReference w:id="113"/>
      </w:r>
    </w:p>
    <w:p w14:paraId="30DFE66E" w14:textId="77777777" w:rsidR="00F267BA" w:rsidRPr="00ED5168" w:rsidRDefault="00F267BA" w:rsidP="00F267BA">
      <w:pPr>
        <w:pStyle w:val="para0"/>
        <w:rPr>
          <w:rFonts w:asciiTheme="majorBidi" w:hAnsiTheme="majorBidi" w:cstheme="majorBidi"/>
          <w:iCs/>
          <w:lang w:val="en-US"/>
        </w:rPr>
      </w:pPr>
      <w:r w:rsidRPr="00ED5168">
        <w:rPr>
          <w:rFonts w:asciiTheme="majorBidi" w:hAnsiTheme="majorBidi" w:cstheme="majorBidi"/>
          <w:i/>
          <w:lang w:val="en-US"/>
        </w:rPr>
        <w:t xml:space="preserve">Paragraph 6.1.7.3., </w:t>
      </w:r>
      <w:r w:rsidRPr="00ED5168">
        <w:rPr>
          <w:rFonts w:asciiTheme="majorBidi" w:hAnsiTheme="majorBidi" w:cstheme="majorBidi"/>
          <w:iCs/>
          <w:lang w:val="en-US"/>
        </w:rPr>
        <w:t>amend to read:</w:t>
      </w:r>
    </w:p>
    <w:p w14:paraId="1897EA52" w14:textId="0DB679B1" w:rsidR="00F267BA" w:rsidRPr="00ED5168" w:rsidRDefault="00F267BA" w:rsidP="00F267BA">
      <w:pPr>
        <w:spacing w:after="120"/>
        <w:ind w:left="2259" w:right="1134" w:hanging="1125"/>
        <w:jc w:val="both"/>
        <w:rPr>
          <w:rFonts w:asciiTheme="majorBidi" w:hAnsiTheme="majorBidi" w:cstheme="majorBidi"/>
        </w:rPr>
      </w:pPr>
      <w:r w:rsidRPr="00ED5168">
        <w:rPr>
          <w:rFonts w:asciiTheme="majorBidi" w:hAnsiTheme="majorBidi" w:cstheme="majorBidi"/>
          <w:b/>
          <w:bCs/>
          <w:lang w:eastAsia="en-GB"/>
        </w:rPr>
        <w:t>“6.1.7.3.</w:t>
      </w:r>
      <w:r w:rsidRPr="00ED5168">
        <w:rPr>
          <w:rFonts w:asciiTheme="majorBidi" w:hAnsiTheme="majorBidi" w:cstheme="majorBidi"/>
          <w:b/>
          <w:bCs/>
          <w:lang w:eastAsia="en-GB"/>
        </w:rPr>
        <w:tab/>
      </w:r>
      <w:proofErr w:type="gramStart"/>
      <w:r w:rsidRPr="00074717">
        <w:rPr>
          <w:rFonts w:asciiTheme="majorBidi" w:hAnsiTheme="majorBidi" w:cstheme="majorBidi"/>
          <w:b/>
          <w:bCs/>
          <w:strike/>
          <w:color w:val="FF0000"/>
          <w:lang w:val="en-US"/>
        </w:rPr>
        <w:t>With the exception of</w:t>
      </w:r>
      <w:proofErr w:type="gramEnd"/>
      <w:r w:rsidRPr="00074717">
        <w:rPr>
          <w:rFonts w:asciiTheme="majorBidi" w:hAnsiTheme="majorBidi" w:cstheme="majorBidi"/>
          <w:b/>
          <w:bCs/>
          <w:strike/>
          <w:color w:val="FF0000"/>
          <w:lang w:val="en-US"/>
        </w:rPr>
        <w:t xml:space="preserve"> an active ADS</w:t>
      </w:r>
      <w:r w:rsidRPr="00ED5168">
        <w:rPr>
          <w:rFonts w:asciiTheme="majorBidi" w:hAnsiTheme="majorBidi" w:cstheme="majorBidi"/>
          <w:b/>
          <w:bCs/>
          <w:lang w:val="en-US"/>
        </w:rPr>
        <w:t xml:space="preserve">, </w:t>
      </w:r>
      <w:commentRangeStart w:id="115"/>
      <w:commentRangeStart w:id="116"/>
      <w:commentRangeStart w:id="117"/>
      <w:r w:rsidRPr="00F267BA">
        <w:rPr>
          <w:rFonts w:asciiTheme="majorBidi" w:hAnsiTheme="majorBidi" w:cstheme="majorBidi"/>
          <w:strike/>
          <w:highlight w:val="yellow"/>
          <w:lang w:eastAsia="en-GB"/>
        </w:rPr>
        <w:t>it</w:t>
      </w:r>
      <w:r w:rsidRPr="00F267BA">
        <w:rPr>
          <w:rFonts w:asciiTheme="majorBidi" w:hAnsiTheme="majorBidi" w:cstheme="majorBidi"/>
          <w:highlight w:val="yellow"/>
          <w:lang w:eastAsia="en-GB"/>
        </w:rPr>
        <w:t xml:space="preserve"> </w:t>
      </w:r>
      <w:proofErr w:type="spellStart"/>
      <w:r w:rsidRPr="00F267BA">
        <w:rPr>
          <w:rFonts w:asciiTheme="majorBidi" w:hAnsiTheme="majorBidi" w:cstheme="majorBidi"/>
          <w:highlight w:val="yellow"/>
          <w:lang w:eastAsia="en-GB"/>
        </w:rPr>
        <w:t>It</w:t>
      </w:r>
      <w:proofErr w:type="spellEnd"/>
      <w:r>
        <w:rPr>
          <w:rFonts w:asciiTheme="majorBidi" w:hAnsiTheme="majorBidi" w:cstheme="majorBidi"/>
          <w:lang w:eastAsia="en-GB"/>
        </w:rPr>
        <w:t xml:space="preserve"> </w:t>
      </w:r>
      <w:commentRangeEnd w:id="115"/>
      <w:r>
        <w:rPr>
          <w:rStyle w:val="CommentReference"/>
        </w:rPr>
        <w:commentReference w:id="115"/>
      </w:r>
      <w:commentRangeEnd w:id="116"/>
      <w:r w:rsidR="004D1235">
        <w:rPr>
          <w:rStyle w:val="CommentReference"/>
        </w:rPr>
        <w:commentReference w:id="116"/>
      </w:r>
      <w:commentRangeEnd w:id="117"/>
      <w:r w:rsidR="00CD58CE">
        <w:rPr>
          <w:rStyle w:val="CommentReference"/>
        </w:rPr>
        <w:commentReference w:id="117"/>
      </w:r>
      <w:r w:rsidRPr="00ED5168">
        <w:rPr>
          <w:rFonts w:asciiTheme="majorBidi" w:hAnsiTheme="majorBidi" w:cstheme="majorBidi"/>
          <w:lang w:eastAsia="en-GB"/>
        </w:rPr>
        <w:t>shall always be possible</w:t>
      </w:r>
      <w:r>
        <w:rPr>
          <w:rFonts w:asciiTheme="majorBidi" w:hAnsiTheme="majorBidi" w:cstheme="majorBidi"/>
          <w:lang w:eastAsia="en-GB"/>
        </w:rPr>
        <w:t xml:space="preserve"> </w:t>
      </w:r>
      <w:r w:rsidRPr="00074717">
        <w:rPr>
          <w:rFonts w:asciiTheme="majorBidi" w:hAnsiTheme="majorBidi" w:cstheme="majorBidi"/>
          <w:b/>
          <w:color w:val="FF0000"/>
          <w:lang w:eastAsia="en-GB"/>
        </w:rPr>
        <w:t>for the driver</w:t>
      </w:r>
      <w:r w:rsidRPr="00074717">
        <w:rPr>
          <w:rFonts w:asciiTheme="majorBidi" w:hAnsiTheme="majorBidi" w:cstheme="majorBidi"/>
          <w:color w:val="FF0000"/>
          <w:lang w:eastAsia="en-GB"/>
        </w:rPr>
        <w:t xml:space="preserve"> </w:t>
      </w:r>
      <w:r w:rsidRPr="00ED5168">
        <w:rPr>
          <w:rFonts w:asciiTheme="majorBidi" w:hAnsiTheme="majorBidi" w:cstheme="majorBidi"/>
          <w:lang w:eastAsia="en-GB"/>
        </w:rPr>
        <w:t xml:space="preserve">to </w:t>
      </w:r>
      <w:commentRangeStart w:id="118"/>
      <w:commentRangeStart w:id="119"/>
      <w:r w:rsidRPr="00ED5168">
        <w:rPr>
          <w:rFonts w:asciiTheme="majorBidi" w:hAnsiTheme="majorBidi" w:cstheme="majorBidi"/>
          <w:lang w:eastAsia="en-GB"/>
        </w:rPr>
        <w:t xml:space="preserve">switch the main-beam headlamps ON and OFF </w:t>
      </w:r>
      <w:r>
        <w:rPr>
          <w:rFonts w:asciiTheme="majorBidi" w:hAnsiTheme="majorBidi" w:cstheme="majorBidi"/>
          <w:lang w:eastAsia="en-GB"/>
        </w:rPr>
        <w:t>[</w:t>
      </w:r>
      <w:r w:rsidRPr="00ED5168">
        <w:rPr>
          <w:rFonts w:asciiTheme="majorBidi" w:hAnsiTheme="majorBidi" w:cstheme="majorBidi"/>
          <w:lang w:eastAsia="en-GB"/>
        </w:rPr>
        <w:t>manually</w:t>
      </w:r>
      <w:r>
        <w:rPr>
          <w:rFonts w:asciiTheme="majorBidi" w:hAnsiTheme="majorBidi" w:cstheme="majorBidi"/>
          <w:lang w:eastAsia="en-GB"/>
        </w:rPr>
        <w:t>]</w:t>
      </w:r>
      <w:r w:rsidRPr="00ED5168">
        <w:rPr>
          <w:rFonts w:asciiTheme="majorBidi" w:hAnsiTheme="majorBidi" w:cstheme="majorBidi"/>
          <w:lang w:eastAsia="en-GB"/>
        </w:rPr>
        <w:t xml:space="preserve"> </w:t>
      </w:r>
      <w:commentRangeEnd w:id="118"/>
      <w:r>
        <w:rPr>
          <w:rStyle w:val="CommentReference"/>
        </w:rPr>
        <w:commentReference w:id="118"/>
      </w:r>
      <w:commentRangeEnd w:id="119"/>
      <w:r>
        <w:rPr>
          <w:rStyle w:val="CommentReference"/>
        </w:rPr>
        <w:commentReference w:id="119"/>
      </w:r>
      <w:r w:rsidRPr="00ED5168">
        <w:rPr>
          <w:rFonts w:asciiTheme="majorBidi" w:hAnsiTheme="majorBidi" w:cstheme="majorBidi"/>
          <w:lang w:eastAsia="en-GB"/>
        </w:rPr>
        <w:t xml:space="preserve">and to </w:t>
      </w:r>
      <w:r>
        <w:rPr>
          <w:rFonts w:asciiTheme="majorBidi" w:hAnsiTheme="majorBidi" w:cstheme="majorBidi"/>
          <w:lang w:eastAsia="en-GB"/>
        </w:rPr>
        <w:t>[</w:t>
      </w:r>
      <w:r w:rsidRPr="00ED5168">
        <w:rPr>
          <w:rFonts w:asciiTheme="majorBidi" w:hAnsiTheme="majorBidi" w:cstheme="majorBidi"/>
          <w:lang w:eastAsia="en-GB"/>
        </w:rPr>
        <w:t>manually</w:t>
      </w:r>
      <w:r>
        <w:rPr>
          <w:rFonts w:asciiTheme="majorBidi" w:hAnsiTheme="majorBidi" w:cstheme="majorBidi"/>
          <w:lang w:eastAsia="en-GB"/>
        </w:rPr>
        <w:t>]</w:t>
      </w:r>
      <w:r w:rsidRPr="00ED5168">
        <w:rPr>
          <w:rFonts w:asciiTheme="majorBidi" w:hAnsiTheme="majorBidi" w:cstheme="majorBidi"/>
          <w:lang w:eastAsia="en-GB"/>
        </w:rPr>
        <w:t xml:space="preserve"> switch OFF the automatic control of the main-beam headlamps.</w:t>
      </w:r>
    </w:p>
    <w:p w14:paraId="170515E5" w14:textId="77777777" w:rsidR="00F267BA" w:rsidRPr="00ED5168" w:rsidRDefault="00F267BA" w:rsidP="00F267BA">
      <w:pPr>
        <w:suppressAutoHyphens w:val="0"/>
        <w:autoSpaceDE w:val="0"/>
        <w:autoSpaceDN w:val="0"/>
        <w:adjustRightInd w:val="0"/>
        <w:spacing w:after="120"/>
        <w:ind w:left="2268" w:right="1134" w:hanging="11"/>
        <w:jc w:val="both"/>
        <w:rPr>
          <w:rFonts w:asciiTheme="majorBidi" w:hAnsiTheme="majorBidi" w:cstheme="majorBidi"/>
          <w:lang w:eastAsia="en-GB"/>
        </w:rPr>
      </w:pPr>
      <w:r w:rsidRPr="00ED5168">
        <w:rPr>
          <w:rFonts w:asciiTheme="majorBidi" w:hAnsiTheme="majorBidi" w:cstheme="majorBidi"/>
          <w:lang w:eastAsia="en-GB"/>
        </w:rPr>
        <w:t>Moreover, the switching OFF, of the main-beam headlamps and of their automatic control, shall be by means of a simple and immediate manual operation; the use of sub-menus is not allowed.”</w:t>
      </w:r>
    </w:p>
    <w:p w14:paraId="70D3441A" w14:textId="77777777"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6.2.6.1.1., </w:t>
      </w:r>
      <w:r w:rsidRPr="00ED5168">
        <w:rPr>
          <w:rFonts w:asciiTheme="majorBidi" w:hAnsiTheme="majorBidi" w:cstheme="majorBidi"/>
          <w:iCs/>
          <w:lang w:val="en-US"/>
        </w:rPr>
        <w:t>amend to read:</w:t>
      </w:r>
    </w:p>
    <w:p w14:paraId="43FB317D" w14:textId="77777777" w:rsidR="00027842" w:rsidRPr="00ED5168" w:rsidRDefault="00027842" w:rsidP="00027842">
      <w:pPr>
        <w:pStyle w:val="para0"/>
        <w:rPr>
          <w:lang w:val="en-US"/>
        </w:rPr>
      </w:pPr>
      <w:commentRangeStart w:id="120"/>
      <w:r w:rsidRPr="00ED5168">
        <w:rPr>
          <w:lang w:val="en-US"/>
        </w:rPr>
        <w:t>6.2.6.1.1.</w:t>
      </w:r>
      <w:r w:rsidRPr="00ED5168">
        <w:rPr>
          <w:lang w:val="en-US"/>
        </w:rPr>
        <w:tab/>
        <w:t>Initial downward inclination</w:t>
      </w:r>
    </w:p>
    <w:p w14:paraId="16A6572A" w14:textId="77777777" w:rsidR="00027842" w:rsidRPr="00ED5168" w:rsidRDefault="00027842" w:rsidP="00027842">
      <w:pPr>
        <w:pStyle w:val="para0"/>
        <w:ind w:firstLine="0"/>
        <w:rPr>
          <w:lang w:val="en-US"/>
        </w:rPr>
      </w:pPr>
      <w:r w:rsidRPr="00ED5168">
        <w:rPr>
          <w:lang w:val="en-US"/>
        </w:rPr>
        <w:t>The initial downward inclination of the cut-off of the passing-beam shall be:</w:t>
      </w:r>
    </w:p>
    <w:p w14:paraId="066A9611" w14:textId="66768C86" w:rsidR="00027842" w:rsidRPr="00ED5168" w:rsidRDefault="00027842" w:rsidP="00027842">
      <w:pPr>
        <w:pStyle w:val="para0"/>
        <w:ind w:left="2552" w:hanging="284"/>
        <w:rPr>
          <w:lang w:val="en-US"/>
        </w:rPr>
      </w:pPr>
      <w:r w:rsidRPr="00ED5168">
        <w:rPr>
          <w:lang w:val="en-US"/>
        </w:rPr>
        <w:t>-</w:t>
      </w:r>
      <w:r w:rsidRPr="00ED5168">
        <w:rPr>
          <w:lang w:val="en-US"/>
        </w:rPr>
        <w:tab/>
        <w:t xml:space="preserve">set in the unladen vehicle state with one person in the </w:t>
      </w:r>
      <w:r w:rsidRPr="00AE6EC8">
        <w:rPr>
          <w:rFonts w:asciiTheme="majorBidi" w:hAnsiTheme="majorBidi" w:cstheme="majorBidi"/>
          <w:strike/>
          <w:lang w:val="en-GB"/>
        </w:rPr>
        <w:t>driver’s seat</w:t>
      </w:r>
      <w:r w:rsidRPr="00AE6EC8">
        <w:rPr>
          <w:rFonts w:asciiTheme="majorBidi" w:hAnsiTheme="majorBidi" w:cstheme="majorBidi"/>
          <w:lang w:val="en-GB"/>
        </w:rPr>
        <w:t xml:space="preserve"> </w:t>
      </w:r>
      <w:r w:rsidRPr="00AE6EC8">
        <w:rPr>
          <w:rFonts w:asciiTheme="majorBidi" w:hAnsiTheme="majorBidi" w:cstheme="majorBidi"/>
          <w:b/>
          <w:bCs/>
          <w:lang w:val="en-GB"/>
        </w:rPr>
        <w:t xml:space="preserve">front seat, </w:t>
      </w:r>
      <w:r w:rsidRPr="00AE6EC8">
        <w:rPr>
          <w:rFonts w:asciiTheme="majorBidi" w:hAnsiTheme="majorBidi" w:cstheme="majorBidi"/>
          <w:b/>
          <w:lang w:val="en-GB"/>
        </w:rPr>
        <w:t>nearest to the opposing traffic</w:t>
      </w:r>
      <w:r w:rsidRPr="00AE6EC8">
        <w:rPr>
          <w:rFonts w:asciiTheme="majorBidi" w:hAnsiTheme="majorBidi" w:cstheme="majorBidi"/>
          <w:b/>
          <w:bCs/>
          <w:lang w:val="en-GB"/>
        </w:rPr>
        <w:t>,</w:t>
      </w:r>
      <w:r w:rsidR="004405A9" w:rsidRPr="00ED5168">
        <w:rPr>
          <w:rFonts w:asciiTheme="majorBidi" w:hAnsiTheme="majorBidi" w:cstheme="majorBidi"/>
          <w:b/>
          <w:bCs/>
          <w:lang w:val="en-GB"/>
        </w:rPr>
        <w:t xml:space="preserve"> </w:t>
      </w:r>
      <w:r w:rsidRPr="00ED5168">
        <w:rPr>
          <w:lang w:val="en-US"/>
        </w:rPr>
        <w:t>and</w:t>
      </w:r>
    </w:p>
    <w:p w14:paraId="420BB94E" w14:textId="77777777" w:rsidR="00027842" w:rsidRPr="00ED5168" w:rsidRDefault="00027842" w:rsidP="00027842">
      <w:pPr>
        <w:pStyle w:val="para0"/>
        <w:ind w:left="2552" w:hanging="284"/>
        <w:rPr>
          <w:lang w:val="en-US"/>
        </w:rPr>
      </w:pPr>
      <w:r w:rsidRPr="00ED5168">
        <w:rPr>
          <w:lang w:val="en-US"/>
        </w:rPr>
        <w:t>-</w:t>
      </w:r>
      <w:r w:rsidRPr="00ED5168">
        <w:rPr>
          <w:lang w:val="en-US"/>
        </w:rPr>
        <w:tab/>
        <w:t>specified within an accuracy of 0.1 per cent by the manufacturer and</w:t>
      </w:r>
    </w:p>
    <w:p w14:paraId="56D0C8D7" w14:textId="77777777" w:rsidR="00027842" w:rsidRPr="00ED5168" w:rsidRDefault="00027842" w:rsidP="00027842">
      <w:pPr>
        <w:pStyle w:val="para0"/>
        <w:ind w:left="2552" w:hanging="284"/>
        <w:rPr>
          <w:lang w:val="en-US"/>
        </w:rPr>
      </w:pPr>
      <w:r w:rsidRPr="00ED5168">
        <w:rPr>
          <w:lang w:val="en-US"/>
        </w:rPr>
        <w:t>-</w:t>
      </w:r>
      <w:r w:rsidRPr="00ED5168">
        <w:rPr>
          <w:lang w:val="en-US"/>
        </w:rPr>
        <w:tab/>
        <w:t>within the range defined in paragraph 6.2.6.1.2.</w:t>
      </w:r>
    </w:p>
    <w:p w14:paraId="22B5C257" w14:textId="77777777" w:rsidR="00027842" w:rsidRPr="00ED5168" w:rsidRDefault="00027842" w:rsidP="00027842">
      <w:pPr>
        <w:pStyle w:val="para0"/>
        <w:ind w:firstLine="0"/>
        <w:rPr>
          <w:lang w:val="en-US"/>
        </w:rPr>
      </w:pPr>
      <w:r w:rsidRPr="00ED5168">
        <w:rPr>
          <w:lang w:val="en-US"/>
        </w:rPr>
        <w:t>The value of this specified initial downward inclination shall be indicated in a clearly legible and indelible manner on each vehicle close to either headlamp or the manufacturer's plate by the symbol shown in Annex 7.</w:t>
      </w:r>
    </w:p>
    <w:p w14:paraId="6D467B75" w14:textId="705EAF65" w:rsidR="00027842" w:rsidRDefault="00027842" w:rsidP="00CA5D42">
      <w:pPr>
        <w:pStyle w:val="para0"/>
        <w:ind w:firstLine="0"/>
        <w:rPr>
          <w:lang w:val="en-US"/>
        </w:rPr>
      </w:pPr>
      <w:r w:rsidRPr="00ED5168">
        <w:rPr>
          <w:lang w:val="en-US"/>
        </w:rPr>
        <w:t>Different values of the initial downward inclination for different variants/versions of the same vehicle type may be specified, within the range defined in paragraph 6.2.6.1.2., provided that only the pertinent value is indicated on each variant/version.</w:t>
      </w:r>
      <w:commentRangeEnd w:id="120"/>
      <w:r w:rsidR="00B57B1C">
        <w:rPr>
          <w:rStyle w:val="CommentReference"/>
          <w:snapToGrid/>
          <w:lang w:val="en-GB"/>
        </w:rPr>
        <w:commentReference w:id="120"/>
      </w:r>
    </w:p>
    <w:p w14:paraId="5B60B7DA" w14:textId="256C0F89" w:rsidR="006A0F54" w:rsidRPr="00ED5168" w:rsidRDefault="006A0F54" w:rsidP="006A0F54">
      <w:pPr>
        <w:pStyle w:val="para0"/>
        <w:rPr>
          <w:rFonts w:asciiTheme="majorBidi" w:hAnsiTheme="majorBidi" w:cstheme="majorBidi"/>
          <w:iCs/>
          <w:lang w:val="en-US"/>
        </w:rPr>
      </w:pPr>
      <w:commentRangeStart w:id="121"/>
      <w:commentRangeStart w:id="122"/>
      <w:r w:rsidRPr="00082749">
        <w:rPr>
          <w:rFonts w:asciiTheme="majorBidi" w:hAnsiTheme="majorBidi" w:cstheme="majorBidi"/>
          <w:i/>
          <w:highlight w:val="green"/>
          <w:lang w:val="en-US"/>
        </w:rPr>
        <w:t>Paragraph 6.2.6.</w:t>
      </w:r>
      <w:r w:rsidR="00A37D99" w:rsidRPr="00082749">
        <w:rPr>
          <w:rFonts w:asciiTheme="majorBidi" w:hAnsiTheme="majorBidi" w:cstheme="majorBidi"/>
          <w:i/>
          <w:highlight w:val="green"/>
          <w:lang w:val="en-US"/>
        </w:rPr>
        <w:t>2</w:t>
      </w:r>
      <w:r w:rsidRPr="00082749">
        <w:rPr>
          <w:rFonts w:asciiTheme="majorBidi" w:hAnsiTheme="majorBidi" w:cstheme="majorBidi"/>
          <w:i/>
          <w:highlight w:val="green"/>
          <w:lang w:val="en-US"/>
        </w:rPr>
        <w:t>.</w:t>
      </w:r>
      <w:r w:rsidR="00A37D99" w:rsidRPr="00082749">
        <w:rPr>
          <w:rFonts w:asciiTheme="majorBidi" w:hAnsiTheme="majorBidi" w:cstheme="majorBidi"/>
          <w:i/>
          <w:highlight w:val="green"/>
          <w:lang w:val="en-US"/>
        </w:rPr>
        <w:t>2</w:t>
      </w:r>
      <w:r w:rsidRPr="00082749">
        <w:rPr>
          <w:rFonts w:asciiTheme="majorBidi" w:hAnsiTheme="majorBidi" w:cstheme="majorBidi"/>
          <w:i/>
          <w:highlight w:val="green"/>
          <w:lang w:val="en-US"/>
        </w:rPr>
        <w:t xml:space="preserve">., </w:t>
      </w:r>
      <w:r w:rsidRPr="00082749">
        <w:rPr>
          <w:rFonts w:asciiTheme="majorBidi" w:hAnsiTheme="majorBidi" w:cstheme="majorBidi"/>
          <w:iCs/>
          <w:highlight w:val="green"/>
          <w:lang w:val="en-US"/>
        </w:rPr>
        <w:t>amend to read:</w:t>
      </w:r>
    </w:p>
    <w:p w14:paraId="6030045D" w14:textId="11E04DFA" w:rsidR="006A0F54" w:rsidRDefault="003E2773" w:rsidP="003E2773">
      <w:pPr>
        <w:pStyle w:val="para0"/>
        <w:rPr>
          <w:lang w:val="en-US"/>
        </w:rPr>
      </w:pPr>
      <w:r>
        <w:rPr>
          <w:lang w:val="en-US"/>
        </w:rPr>
        <w:t>“</w:t>
      </w:r>
      <w:r w:rsidRPr="00FB2C44">
        <w:rPr>
          <w:lang w:val="en-US"/>
        </w:rPr>
        <w:t>6.2.6.2.2.</w:t>
      </w:r>
      <w:r w:rsidRPr="00FB2C44">
        <w:rPr>
          <w:lang w:val="en-US"/>
        </w:rPr>
        <w:tab/>
        <w:t>However</w:t>
      </w:r>
      <w:r w:rsidRPr="00EC219B">
        <w:rPr>
          <w:highlight w:val="green"/>
          <w:lang w:val="en-US"/>
        </w:rPr>
        <w:t xml:space="preserve">, </w:t>
      </w:r>
      <w:proofErr w:type="gramStart"/>
      <w:r w:rsidR="00EC219B" w:rsidRPr="00EC219B">
        <w:rPr>
          <w:b/>
          <w:bCs/>
          <w:color w:val="00B0F0"/>
          <w:highlight w:val="green"/>
          <w:lang w:val="en-US"/>
        </w:rPr>
        <w:t>with the exception of</w:t>
      </w:r>
      <w:proofErr w:type="gramEnd"/>
      <w:r w:rsidR="00EC219B" w:rsidRPr="00EC219B">
        <w:rPr>
          <w:b/>
          <w:bCs/>
          <w:color w:val="00B0F0"/>
          <w:highlight w:val="green"/>
          <w:lang w:val="en-US"/>
        </w:rPr>
        <w:t xml:space="preserve"> </w:t>
      </w:r>
      <w:commentRangeStart w:id="123"/>
      <w:r w:rsidR="00EC219B" w:rsidRPr="00EC219B">
        <w:rPr>
          <w:b/>
          <w:bCs/>
          <w:color w:val="00B0F0"/>
          <w:highlight w:val="green"/>
          <w:lang w:val="en-US"/>
        </w:rPr>
        <w:t>an</w:t>
      </w:r>
      <w:r w:rsidR="00082749">
        <w:rPr>
          <w:b/>
          <w:bCs/>
          <w:color w:val="00B0F0"/>
          <w:highlight w:val="green"/>
          <w:lang w:val="en-US"/>
        </w:rPr>
        <w:t xml:space="preserve"> active</w:t>
      </w:r>
      <w:r w:rsidR="00EC219B" w:rsidRPr="00EC219B">
        <w:rPr>
          <w:b/>
          <w:bCs/>
          <w:color w:val="00B0F0"/>
          <w:highlight w:val="green"/>
          <w:lang w:val="en-US"/>
        </w:rPr>
        <w:t xml:space="preserve"> ADS</w:t>
      </w:r>
      <w:commentRangeEnd w:id="123"/>
      <w:r w:rsidR="00CD58CE">
        <w:rPr>
          <w:rStyle w:val="CommentReference"/>
          <w:snapToGrid/>
          <w:lang w:val="en-GB"/>
        </w:rPr>
        <w:commentReference w:id="123"/>
      </w:r>
      <w:r w:rsidR="00EC219B" w:rsidRPr="00EC219B">
        <w:rPr>
          <w:highlight w:val="green"/>
          <w:lang w:val="en-US"/>
        </w:rPr>
        <w:t>,</w:t>
      </w:r>
      <w:r w:rsidR="00EC219B">
        <w:rPr>
          <w:lang w:val="en-US"/>
        </w:rPr>
        <w:t xml:space="preserve"> </w:t>
      </w:r>
      <w:r w:rsidRPr="00FB2C44">
        <w:rPr>
          <w:lang w:val="en-US"/>
        </w:rPr>
        <w:t xml:space="preserve">devices which are adjusted manually, shall only be permitted for vehicles of categories </w:t>
      </w:r>
      <w:r w:rsidRPr="00A473E4">
        <w:rPr>
          <w:lang w:val="en-GB"/>
        </w:rPr>
        <w:t>M</w:t>
      </w:r>
      <w:r w:rsidRPr="00A473E4">
        <w:rPr>
          <w:vertAlign w:val="subscript"/>
          <w:lang w:val="en-GB"/>
        </w:rPr>
        <w:t>2</w:t>
      </w:r>
      <w:r w:rsidRPr="00A473E4">
        <w:rPr>
          <w:lang w:val="en-GB"/>
        </w:rPr>
        <w:t>G, M</w:t>
      </w:r>
      <w:r w:rsidRPr="00A473E4">
        <w:rPr>
          <w:vertAlign w:val="subscript"/>
          <w:lang w:val="en-GB"/>
        </w:rPr>
        <w:t>3</w:t>
      </w:r>
      <w:r w:rsidRPr="00A473E4">
        <w:rPr>
          <w:lang w:val="en-GB"/>
        </w:rPr>
        <w:t>G, N</w:t>
      </w:r>
      <w:r w:rsidRPr="00A473E4">
        <w:rPr>
          <w:vertAlign w:val="subscript"/>
          <w:lang w:val="en-GB"/>
        </w:rPr>
        <w:t>2</w:t>
      </w:r>
      <w:r w:rsidRPr="00A473E4">
        <w:rPr>
          <w:lang w:val="en-GB"/>
        </w:rPr>
        <w:t>G, N</w:t>
      </w:r>
      <w:r w:rsidRPr="00A473E4">
        <w:rPr>
          <w:vertAlign w:val="subscript"/>
          <w:lang w:val="en-GB"/>
        </w:rPr>
        <w:t>3</w:t>
      </w:r>
      <w:r w:rsidRPr="00A473E4">
        <w:rPr>
          <w:lang w:val="en-GB"/>
        </w:rPr>
        <w:t>G</w:t>
      </w:r>
      <w:r w:rsidRPr="00FB2C44">
        <w:rPr>
          <w:lang w:val="en-US"/>
        </w:rPr>
        <w:t>, provided they have a stop</w:t>
      </w:r>
      <w:r w:rsidR="005864E2">
        <w:rPr>
          <w:lang w:val="en-US"/>
        </w:rPr>
        <w:t>…</w:t>
      </w:r>
      <w:r w:rsidR="00AE575B">
        <w:rPr>
          <w:lang w:val="en-US"/>
        </w:rPr>
        <w:t>”</w:t>
      </w:r>
      <w:commentRangeEnd w:id="121"/>
      <w:r w:rsidR="000C0B98">
        <w:rPr>
          <w:rStyle w:val="CommentReference"/>
          <w:snapToGrid/>
          <w:lang w:val="en-GB"/>
        </w:rPr>
        <w:commentReference w:id="121"/>
      </w:r>
      <w:commentRangeEnd w:id="122"/>
      <w:r w:rsidR="00CD58CE">
        <w:rPr>
          <w:rStyle w:val="CommentReference"/>
          <w:snapToGrid/>
          <w:lang w:val="en-GB"/>
        </w:rPr>
        <w:commentReference w:id="122"/>
      </w:r>
    </w:p>
    <w:p w14:paraId="68B5C8C0" w14:textId="267E618D" w:rsidR="00130718" w:rsidRPr="00ED5168" w:rsidRDefault="00130718" w:rsidP="00130718">
      <w:pPr>
        <w:pStyle w:val="para0"/>
        <w:rPr>
          <w:rFonts w:asciiTheme="majorBidi" w:hAnsiTheme="majorBidi" w:cstheme="majorBidi"/>
          <w:iCs/>
          <w:lang w:val="en-US"/>
        </w:rPr>
      </w:pPr>
      <w:r w:rsidRPr="00EC219B">
        <w:rPr>
          <w:rFonts w:asciiTheme="majorBidi" w:hAnsiTheme="majorBidi" w:cstheme="majorBidi"/>
          <w:i/>
          <w:highlight w:val="green"/>
          <w:lang w:val="en-US"/>
        </w:rPr>
        <w:t xml:space="preserve">Paragraph 6.2.7.6., </w:t>
      </w:r>
      <w:r w:rsidRPr="00EC219B">
        <w:rPr>
          <w:rFonts w:asciiTheme="majorBidi" w:hAnsiTheme="majorBidi" w:cstheme="majorBidi"/>
          <w:iCs/>
          <w:highlight w:val="green"/>
          <w:lang w:val="en-US"/>
        </w:rPr>
        <w:t>amend to read:</w:t>
      </w:r>
    </w:p>
    <w:p w14:paraId="7E9318B7" w14:textId="651C1D4D" w:rsidR="004873B1" w:rsidRDefault="004873B1" w:rsidP="004873B1">
      <w:pPr>
        <w:spacing w:after="120"/>
        <w:ind w:left="2268" w:right="1134" w:hanging="1134"/>
        <w:jc w:val="both"/>
      </w:pPr>
      <w:r>
        <w:t>“</w:t>
      </w:r>
      <w:r w:rsidRPr="00C05CDA">
        <w:t xml:space="preserve">6.2.7.6. </w:t>
      </w:r>
      <w:r w:rsidRPr="00C05CDA">
        <w:tab/>
      </w:r>
      <w:commentRangeStart w:id="124"/>
      <w:r w:rsidRPr="00C05CDA">
        <w:t>Irrespective of the requirements of paragraph 6.2.7.5.</w:t>
      </w:r>
      <w:r w:rsidR="00A44DA5">
        <w:t xml:space="preserve"> </w:t>
      </w:r>
      <w:r w:rsidR="00A44DA5" w:rsidRPr="00EC219B">
        <w:rPr>
          <w:b/>
          <w:bCs/>
          <w:color w:val="00B0F0"/>
          <w:highlight w:val="green"/>
        </w:rPr>
        <w:t xml:space="preserve">and </w:t>
      </w:r>
      <w:proofErr w:type="gramStart"/>
      <w:r w:rsidR="00A44DA5" w:rsidRPr="00EC219B">
        <w:rPr>
          <w:b/>
          <w:bCs/>
          <w:color w:val="00B0F0"/>
          <w:highlight w:val="green"/>
        </w:rPr>
        <w:t>with the exception of</w:t>
      </w:r>
      <w:proofErr w:type="gramEnd"/>
      <w:r w:rsidR="00A44DA5" w:rsidRPr="00EC219B">
        <w:rPr>
          <w:b/>
          <w:bCs/>
          <w:color w:val="00B0F0"/>
          <w:highlight w:val="green"/>
        </w:rPr>
        <w:t xml:space="preserve"> </w:t>
      </w:r>
      <w:commentRangeStart w:id="125"/>
      <w:r w:rsidR="00A44DA5" w:rsidRPr="00EC219B">
        <w:rPr>
          <w:b/>
          <w:bCs/>
          <w:color w:val="00B0F0"/>
          <w:highlight w:val="green"/>
        </w:rPr>
        <w:t>an</w:t>
      </w:r>
      <w:r w:rsidR="00082749">
        <w:rPr>
          <w:b/>
          <w:bCs/>
          <w:color w:val="00B0F0"/>
          <w:highlight w:val="green"/>
        </w:rPr>
        <w:t xml:space="preserve"> active</w:t>
      </w:r>
      <w:r w:rsidR="00A44DA5" w:rsidRPr="00EC219B">
        <w:rPr>
          <w:b/>
          <w:bCs/>
          <w:color w:val="00B0F0"/>
          <w:highlight w:val="green"/>
        </w:rPr>
        <w:t xml:space="preserve"> ADS</w:t>
      </w:r>
      <w:commentRangeEnd w:id="125"/>
      <w:r w:rsidR="00CD58CE">
        <w:rPr>
          <w:rStyle w:val="CommentReference"/>
        </w:rPr>
        <w:commentReference w:id="125"/>
      </w:r>
      <w:r w:rsidR="00A44DA5" w:rsidRPr="00EC219B">
        <w:rPr>
          <w:highlight w:val="green"/>
        </w:rPr>
        <w:t>,</w:t>
      </w:r>
      <w:r w:rsidRPr="00C05CDA">
        <w:t xml:space="preserve"> it shall always be possible to switch the dipped beam headlamps ON manually.</w:t>
      </w:r>
      <w:commentRangeEnd w:id="124"/>
      <w:r>
        <w:rPr>
          <w:rStyle w:val="CommentReference"/>
        </w:rPr>
        <w:commentReference w:id="124"/>
      </w:r>
    </w:p>
    <w:p w14:paraId="63B30568" w14:textId="77777777" w:rsidR="006A0F54" w:rsidRPr="00ED5168" w:rsidRDefault="006A0F54" w:rsidP="00CA5D42">
      <w:pPr>
        <w:pStyle w:val="para0"/>
        <w:ind w:firstLine="0"/>
        <w:rPr>
          <w:rFonts w:asciiTheme="majorBidi" w:hAnsiTheme="majorBidi" w:cstheme="majorBidi"/>
          <w:lang w:val="en-US"/>
        </w:rPr>
      </w:pPr>
    </w:p>
    <w:p w14:paraId="3D444816" w14:textId="52E2D07A" w:rsidR="004163CF" w:rsidRPr="00ED5168" w:rsidRDefault="004163CF" w:rsidP="004163CF">
      <w:pPr>
        <w:pStyle w:val="para0"/>
        <w:rPr>
          <w:rFonts w:asciiTheme="majorBidi" w:eastAsia="MS Mincho" w:hAnsiTheme="majorBidi" w:cstheme="majorBidi"/>
          <w:bCs/>
          <w:lang w:val="en-US" w:eastAsia="en-GB"/>
        </w:rPr>
      </w:pPr>
      <w:r w:rsidRPr="00ED5168">
        <w:rPr>
          <w:rFonts w:asciiTheme="majorBidi" w:hAnsiTheme="majorBidi" w:cstheme="majorBidi"/>
          <w:i/>
          <w:lang w:val="en-US"/>
        </w:rPr>
        <w:t xml:space="preserve">Paragraph 6.2.7.7., </w:t>
      </w:r>
      <w:r w:rsidRPr="00ED5168">
        <w:rPr>
          <w:rFonts w:asciiTheme="majorBidi" w:hAnsiTheme="majorBidi" w:cstheme="majorBidi"/>
          <w:iCs/>
          <w:lang w:val="en-US"/>
        </w:rPr>
        <w:t>amend to read:</w:t>
      </w:r>
    </w:p>
    <w:p w14:paraId="7F8E4F07" w14:textId="77777777" w:rsidR="004163CF" w:rsidRDefault="004163CF" w:rsidP="004163CF">
      <w:pPr>
        <w:spacing w:after="120"/>
        <w:ind w:left="2268" w:right="1134" w:hanging="1134"/>
        <w:jc w:val="both"/>
        <w:rPr>
          <w:rFonts w:asciiTheme="majorBidi" w:eastAsia="MS Mincho" w:hAnsiTheme="majorBidi" w:cstheme="majorBidi"/>
          <w:lang w:eastAsia="en-GB"/>
        </w:rPr>
      </w:pPr>
      <w:r w:rsidRPr="00ED5168">
        <w:rPr>
          <w:rFonts w:asciiTheme="majorBidi" w:hAnsiTheme="majorBidi" w:cstheme="majorBidi"/>
          <w:lang w:val="en-US"/>
        </w:rPr>
        <w:t>"</w:t>
      </w:r>
      <w:r w:rsidRPr="00ED5168">
        <w:rPr>
          <w:rFonts w:asciiTheme="majorBidi" w:eastAsia="MS Mincho" w:hAnsiTheme="majorBidi" w:cstheme="majorBidi"/>
          <w:lang w:eastAsia="en-GB"/>
        </w:rPr>
        <w:t>6.2.7.7.</w:t>
      </w:r>
      <w:r w:rsidRPr="00ED5168">
        <w:rPr>
          <w:rFonts w:asciiTheme="majorBidi" w:eastAsia="MS Mincho" w:hAnsiTheme="majorBidi" w:cstheme="majorBidi"/>
          <w:lang w:eastAsia="en-GB"/>
        </w:rPr>
        <w:tab/>
        <w:t xml:space="preserve">The driver </w:t>
      </w:r>
      <w:r w:rsidRPr="00ED5168">
        <w:rPr>
          <w:rFonts w:asciiTheme="majorBidi" w:eastAsia="MS Mincho" w:hAnsiTheme="majorBidi" w:cstheme="majorBidi"/>
          <w:b/>
          <w:lang w:eastAsia="en-GB"/>
        </w:rPr>
        <w:t xml:space="preserve">or the </w:t>
      </w:r>
      <w:r w:rsidRPr="00ED5168">
        <w:rPr>
          <w:rFonts w:asciiTheme="majorBidi" w:hAnsiTheme="majorBidi" w:cstheme="majorBidi"/>
          <w:b/>
          <w:lang w:val="en-US"/>
        </w:rPr>
        <w:t>ADS</w:t>
      </w:r>
      <w:r w:rsidRPr="00ED5168">
        <w:rPr>
          <w:rFonts w:asciiTheme="majorBidi" w:eastAsia="MS Mincho" w:hAnsiTheme="majorBidi" w:cstheme="majorBidi"/>
          <w:lang w:eastAsia="en-GB"/>
        </w:rPr>
        <w:t xml:space="preserve"> shall at all times be able to engage the automatic operation."</w:t>
      </w:r>
    </w:p>
    <w:p w14:paraId="3B793D03" w14:textId="77777777" w:rsidR="00234AB4" w:rsidRDefault="00234AB4" w:rsidP="004163CF">
      <w:pPr>
        <w:spacing w:after="120"/>
        <w:ind w:left="2268" w:right="1134" w:hanging="1134"/>
        <w:jc w:val="both"/>
        <w:rPr>
          <w:rFonts w:asciiTheme="majorBidi" w:eastAsia="MS Mincho" w:hAnsiTheme="majorBidi" w:cstheme="majorBidi"/>
          <w:lang w:eastAsia="en-GB"/>
        </w:rPr>
      </w:pPr>
    </w:p>
    <w:p w14:paraId="038DC623" w14:textId="628192F0" w:rsidR="00234AB4" w:rsidRPr="00ED5168" w:rsidRDefault="00234AB4" w:rsidP="00234AB4">
      <w:pPr>
        <w:pStyle w:val="para0"/>
        <w:rPr>
          <w:rFonts w:asciiTheme="majorBidi" w:eastAsia="MS Mincho" w:hAnsiTheme="majorBidi" w:cstheme="majorBidi"/>
          <w:bCs/>
          <w:lang w:val="en-US" w:eastAsia="en-GB"/>
        </w:rPr>
      </w:pPr>
      <w:r w:rsidRPr="00EC219B">
        <w:rPr>
          <w:rFonts w:asciiTheme="majorBidi" w:hAnsiTheme="majorBidi" w:cstheme="majorBidi"/>
          <w:i/>
          <w:highlight w:val="green"/>
          <w:lang w:val="en-US"/>
        </w:rPr>
        <w:t xml:space="preserve">Paragraph 6.3.4.3., </w:t>
      </w:r>
      <w:r w:rsidRPr="00EC219B">
        <w:rPr>
          <w:rFonts w:asciiTheme="majorBidi" w:hAnsiTheme="majorBidi" w:cstheme="majorBidi"/>
          <w:iCs/>
          <w:highlight w:val="green"/>
          <w:lang w:val="en-US"/>
        </w:rPr>
        <w:t>amend to read:</w:t>
      </w:r>
    </w:p>
    <w:p w14:paraId="638B429F" w14:textId="47127C2D" w:rsidR="008868C8" w:rsidRPr="008868C8" w:rsidRDefault="008868C8" w:rsidP="008868C8">
      <w:pPr>
        <w:pStyle w:val="para0"/>
        <w:rPr>
          <w:b/>
          <w:bCs/>
          <w:lang w:val="en-AU"/>
        </w:rPr>
      </w:pPr>
      <w:commentRangeStart w:id="126"/>
      <w:r w:rsidRPr="00A473E4">
        <w:rPr>
          <w:lang w:val="en-GB"/>
        </w:rPr>
        <w:t>6.3.4.3.</w:t>
      </w:r>
      <w:r w:rsidRPr="00A473E4">
        <w:rPr>
          <w:lang w:val="en-GB"/>
        </w:rPr>
        <w:tab/>
        <w:t xml:space="preserve">In length: at the front of the vehicle. This requirement shall be deemed to be satisfied if the light emitted does not cause discomfort to the driver either directly, or indirectly through the devices for indirect vision and/or other reflecting surfaces of the vehicle. </w:t>
      </w:r>
      <w:commentRangeEnd w:id="126"/>
      <w:r>
        <w:rPr>
          <w:rStyle w:val="CommentReference"/>
        </w:rPr>
        <w:commentReference w:id="126"/>
      </w:r>
      <w:r w:rsidRPr="008868C8">
        <w:rPr>
          <w:rFonts w:ascii="Segoe UI" w:hAnsi="Segoe UI" w:cs="Segoe UI"/>
          <w:sz w:val="18"/>
          <w:szCs w:val="18"/>
          <w:lang w:val="en-AU" w:eastAsia="en-AU"/>
        </w:rPr>
        <w:t xml:space="preserve"> </w:t>
      </w:r>
      <w:r w:rsidRPr="00082749">
        <w:rPr>
          <w:b/>
          <w:bCs/>
          <w:color w:val="00B0F0"/>
          <w:lang w:val="en-AU"/>
        </w:rPr>
        <w:t xml:space="preserve">Additionally, for vehicles </w:t>
      </w:r>
      <w:r w:rsidR="00084AD9">
        <w:rPr>
          <w:b/>
          <w:bCs/>
          <w:color w:val="00B0F0"/>
          <w:lang w:val="en-AU"/>
        </w:rPr>
        <w:t>equipped</w:t>
      </w:r>
      <w:r w:rsidR="00082749">
        <w:rPr>
          <w:b/>
          <w:bCs/>
          <w:color w:val="00B0F0"/>
          <w:lang w:val="en-AU"/>
        </w:rPr>
        <w:t xml:space="preserve"> with</w:t>
      </w:r>
      <w:r w:rsidRPr="00082749">
        <w:rPr>
          <w:b/>
          <w:bCs/>
          <w:color w:val="00B0F0"/>
          <w:lang w:val="en-AU"/>
        </w:rPr>
        <w:t xml:space="preserve"> an ADS, such that the light emitted or reflected does not </w:t>
      </w:r>
      <w:r w:rsidR="00EC219B" w:rsidRPr="00082749">
        <w:rPr>
          <w:b/>
          <w:bCs/>
          <w:color w:val="00B0F0"/>
          <w:lang w:val="en-AU"/>
        </w:rPr>
        <w:t xml:space="preserve">affect the performance of </w:t>
      </w:r>
      <w:r w:rsidRPr="00082749">
        <w:rPr>
          <w:b/>
          <w:bCs/>
          <w:color w:val="00B0F0"/>
          <w:lang w:val="en-AU"/>
        </w:rPr>
        <w:t xml:space="preserve">sensors for the </w:t>
      </w:r>
      <w:r w:rsidR="00942BAB" w:rsidRPr="00082749">
        <w:rPr>
          <w:b/>
          <w:bCs/>
          <w:color w:val="00B0F0"/>
          <w:lang w:val="en-AU"/>
        </w:rPr>
        <w:t>ADS</w:t>
      </w:r>
      <w:r w:rsidR="0027348D">
        <w:rPr>
          <w:b/>
          <w:bCs/>
          <w:color w:val="00B0F0"/>
          <w:lang w:val="en-AU"/>
        </w:rPr>
        <w:t xml:space="preserve"> negatively</w:t>
      </w:r>
      <w:r w:rsidRPr="00082749">
        <w:rPr>
          <w:b/>
          <w:bCs/>
          <w:color w:val="00B0F0"/>
          <w:lang w:val="en-AU"/>
        </w:rPr>
        <w:t>.</w:t>
      </w:r>
    </w:p>
    <w:p w14:paraId="7F9473BF" w14:textId="7087C0ED" w:rsidR="008868C8" w:rsidRPr="00A473E4" w:rsidRDefault="008868C8" w:rsidP="008868C8">
      <w:pPr>
        <w:pStyle w:val="para0"/>
        <w:rPr>
          <w:lang w:val="en-GB"/>
        </w:rPr>
      </w:pPr>
    </w:p>
    <w:p w14:paraId="1BCF87F1" w14:textId="77777777" w:rsidR="00234AB4" w:rsidRPr="00ED5168" w:rsidRDefault="00234AB4" w:rsidP="004163CF">
      <w:pPr>
        <w:spacing w:after="120"/>
        <w:ind w:left="2268" w:right="1134" w:hanging="1134"/>
        <w:jc w:val="both"/>
        <w:rPr>
          <w:rFonts w:asciiTheme="majorBidi" w:hAnsiTheme="majorBidi" w:cstheme="majorBidi"/>
        </w:rPr>
      </w:pPr>
    </w:p>
    <w:p w14:paraId="58172C01" w14:textId="77777777"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Paragraph 6.3.6.1.</w:t>
      </w:r>
      <w:r w:rsidRPr="00ED5168">
        <w:rPr>
          <w:rFonts w:asciiTheme="majorBidi" w:hAnsiTheme="majorBidi" w:cstheme="majorBidi"/>
          <w:i/>
          <w:strike/>
          <w:lang w:val="en-US"/>
        </w:rPr>
        <w:t>2.</w:t>
      </w:r>
      <w:r w:rsidRPr="00ED5168">
        <w:rPr>
          <w:rFonts w:asciiTheme="majorBidi" w:hAnsiTheme="majorBidi" w:cstheme="majorBidi"/>
          <w:i/>
          <w:lang w:val="en-US"/>
        </w:rPr>
        <w:t xml:space="preserve">1.1., </w:t>
      </w:r>
      <w:r w:rsidRPr="00ED5168">
        <w:rPr>
          <w:rFonts w:asciiTheme="majorBidi" w:hAnsiTheme="majorBidi" w:cstheme="majorBidi"/>
          <w:iCs/>
          <w:lang w:val="en-US"/>
        </w:rPr>
        <w:t>amend to read:</w:t>
      </w:r>
    </w:p>
    <w:p w14:paraId="0C000280" w14:textId="77777777" w:rsidR="004163CF" w:rsidRPr="00ED5168" w:rsidRDefault="004163CF" w:rsidP="004163CF">
      <w:pPr>
        <w:pStyle w:val="para0"/>
        <w:rPr>
          <w:rFonts w:asciiTheme="majorBidi" w:hAnsiTheme="majorBidi" w:cstheme="majorBidi"/>
          <w:lang w:val="en-GB"/>
        </w:rPr>
      </w:pPr>
      <w:commentRangeStart w:id="127"/>
      <w:r w:rsidRPr="00ED5168">
        <w:rPr>
          <w:rFonts w:asciiTheme="majorBidi" w:hAnsiTheme="majorBidi" w:cstheme="majorBidi"/>
          <w:lang w:val="en-US"/>
        </w:rPr>
        <w:t>"6.3.6.1.</w:t>
      </w:r>
      <w:r w:rsidRPr="00ED5168">
        <w:rPr>
          <w:rFonts w:asciiTheme="majorBidi" w:hAnsiTheme="majorBidi" w:cstheme="majorBidi"/>
          <w:strike/>
          <w:lang w:val="en-US"/>
        </w:rPr>
        <w:t>2.</w:t>
      </w:r>
      <w:r w:rsidRPr="00ED5168">
        <w:rPr>
          <w:rFonts w:asciiTheme="majorBidi" w:hAnsiTheme="majorBidi" w:cstheme="majorBidi"/>
          <w:lang w:val="en-US"/>
        </w:rPr>
        <w:t>1.1.</w:t>
      </w:r>
      <w:r w:rsidRPr="00ED5168">
        <w:rPr>
          <w:rFonts w:asciiTheme="majorBidi" w:hAnsiTheme="majorBidi" w:cstheme="majorBidi"/>
          <w:lang w:val="en-US"/>
        </w:rPr>
        <w:tab/>
      </w:r>
      <w:r w:rsidRPr="00ED5168">
        <w:rPr>
          <w:rFonts w:asciiTheme="majorBidi" w:hAnsiTheme="majorBidi" w:cstheme="majorBidi"/>
          <w:lang w:val="en-GB"/>
        </w:rPr>
        <w:t xml:space="preserve">The vertical inclination of the cut-off to be set in the unladen vehicle state with one person in the </w:t>
      </w:r>
      <w:r w:rsidRPr="009E7199">
        <w:rPr>
          <w:rFonts w:asciiTheme="majorBidi" w:hAnsiTheme="majorBidi" w:cstheme="majorBidi"/>
          <w:strike/>
          <w:lang w:val="en-GB"/>
        </w:rPr>
        <w:t>driver’s seat</w:t>
      </w:r>
      <w:r w:rsidRPr="009E7199">
        <w:rPr>
          <w:rFonts w:asciiTheme="majorBidi" w:hAnsiTheme="majorBidi" w:cstheme="majorBidi"/>
          <w:lang w:val="en-GB"/>
        </w:rPr>
        <w:t xml:space="preserve"> </w:t>
      </w:r>
      <w:r w:rsidRPr="009E7199">
        <w:rPr>
          <w:rFonts w:asciiTheme="majorBidi" w:hAnsiTheme="majorBidi" w:cstheme="majorBidi"/>
          <w:b/>
          <w:bCs/>
          <w:lang w:val="en-GB"/>
        </w:rPr>
        <w:t xml:space="preserve">front seat, </w:t>
      </w:r>
      <w:r w:rsidRPr="009E7199">
        <w:rPr>
          <w:rFonts w:asciiTheme="majorBidi" w:hAnsiTheme="majorBidi" w:cstheme="majorBidi"/>
          <w:b/>
          <w:lang w:val="en-GB"/>
        </w:rPr>
        <w:t>nearest to the opposing traffic</w:t>
      </w:r>
      <w:r w:rsidRPr="009E7199">
        <w:rPr>
          <w:rFonts w:asciiTheme="majorBidi" w:hAnsiTheme="majorBidi" w:cstheme="majorBidi"/>
          <w:b/>
          <w:bCs/>
          <w:lang w:val="en-GB"/>
        </w:rPr>
        <w:t xml:space="preserve">, </w:t>
      </w:r>
      <w:r w:rsidRPr="00ED5168">
        <w:rPr>
          <w:rFonts w:asciiTheme="majorBidi" w:hAnsiTheme="majorBidi" w:cstheme="majorBidi"/>
          <w:lang w:val="en-GB"/>
        </w:rPr>
        <w:t xml:space="preserve">shall be – 1.0 per cent or lower. </w:t>
      </w:r>
      <w:r w:rsidRPr="00ED5168">
        <w:rPr>
          <w:rFonts w:asciiTheme="majorBidi" w:hAnsiTheme="majorBidi" w:cstheme="majorBidi"/>
          <w:lang w:val="en-US"/>
        </w:rPr>
        <w:t>"</w:t>
      </w:r>
      <w:commentRangeEnd w:id="127"/>
      <w:r w:rsidR="00CB3D3F">
        <w:rPr>
          <w:rStyle w:val="CommentReference"/>
          <w:snapToGrid/>
          <w:lang w:val="en-GB"/>
        </w:rPr>
        <w:commentReference w:id="127"/>
      </w:r>
    </w:p>
    <w:p w14:paraId="776C9DB2" w14:textId="6CA0CDE4"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Paragraph 6.3.6.1.2.2.</w:t>
      </w:r>
      <w:r w:rsidRPr="00ED5168">
        <w:rPr>
          <w:rFonts w:asciiTheme="majorBidi" w:hAnsiTheme="majorBidi" w:cstheme="majorBidi"/>
          <w:i/>
          <w:strike/>
          <w:lang w:val="en-US"/>
        </w:rPr>
        <w:t>2</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1CEAB485" w14:textId="6A7BE139" w:rsidR="004163CF" w:rsidRPr="00ED5168" w:rsidRDefault="004163CF" w:rsidP="004163CF">
      <w:pPr>
        <w:pStyle w:val="para0"/>
        <w:rPr>
          <w:rFonts w:asciiTheme="majorBidi" w:hAnsiTheme="majorBidi" w:cstheme="majorBidi"/>
          <w:bCs/>
          <w:lang w:val="en-GB"/>
        </w:rPr>
      </w:pPr>
      <w:commentRangeStart w:id="128"/>
      <w:r w:rsidRPr="00ED5168">
        <w:rPr>
          <w:rFonts w:asciiTheme="majorBidi" w:hAnsiTheme="majorBidi" w:cstheme="majorBidi"/>
          <w:bCs/>
          <w:lang w:val="en-US"/>
        </w:rPr>
        <w:t>"6.3.6.1.2.2.</w:t>
      </w:r>
      <w:r w:rsidRPr="00ED5168">
        <w:rPr>
          <w:rFonts w:asciiTheme="majorBidi" w:hAnsiTheme="majorBidi" w:cstheme="majorBidi"/>
          <w:bCs/>
          <w:strike/>
          <w:lang w:val="en-US"/>
        </w:rPr>
        <w:t>2</w:t>
      </w:r>
      <w:r w:rsidRPr="00ED5168">
        <w:rPr>
          <w:rFonts w:asciiTheme="majorBidi" w:hAnsiTheme="majorBidi" w:cstheme="majorBidi"/>
          <w:bCs/>
          <w:lang w:val="en-US"/>
        </w:rPr>
        <w:t>.</w:t>
      </w:r>
      <w:r w:rsidRPr="00ED5168">
        <w:rPr>
          <w:rFonts w:asciiTheme="majorBidi" w:hAnsiTheme="majorBidi" w:cstheme="majorBidi"/>
          <w:bCs/>
          <w:lang w:val="en-US"/>
        </w:rPr>
        <w:tab/>
      </w:r>
      <w:r w:rsidRPr="00ED5168">
        <w:rPr>
          <w:rFonts w:asciiTheme="majorBidi" w:hAnsiTheme="majorBidi" w:cstheme="majorBidi"/>
          <w:bCs/>
          <w:lang w:val="en-GB"/>
        </w:rPr>
        <w:t xml:space="preserve">The initial downward inclination of the cut-off to be set in the unladen vehicle state with one person in the </w:t>
      </w:r>
      <w:r w:rsidRPr="009E7199">
        <w:rPr>
          <w:rFonts w:asciiTheme="majorBidi" w:hAnsiTheme="majorBidi" w:cstheme="majorBidi"/>
          <w:strike/>
          <w:lang w:val="en-GB"/>
        </w:rPr>
        <w:t>driver’s seat</w:t>
      </w:r>
      <w:r w:rsidRPr="009E7199">
        <w:rPr>
          <w:rFonts w:asciiTheme="majorBidi" w:hAnsiTheme="majorBidi" w:cstheme="majorBidi"/>
          <w:lang w:val="en-GB"/>
        </w:rPr>
        <w:t xml:space="preserve"> </w:t>
      </w:r>
      <w:r w:rsidRPr="009E7199">
        <w:rPr>
          <w:rFonts w:asciiTheme="majorBidi" w:hAnsiTheme="majorBidi" w:cstheme="majorBidi"/>
          <w:b/>
          <w:bCs/>
          <w:lang w:val="en-GB"/>
        </w:rPr>
        <w:t xml:space="preserve">front seat, </w:t>
      </w:r>
      <w:r w:rsidRPr="009E7199">
        <w:rPr>
          <w:rFonts w:asciiTheme="majorBidi" w:hAnsiTheme="majorBidi" w:cstheme="majorBidi"/>
          <w:b/>
          <w:lang w:val="en-GB"/>
        </w:rPr>
        <w:t>nearest to the opposing traffic</w:t>
      </w:r>
      <w:r w:rsidRPr="009E7199">
        <w:rPr>
          <w:rFonts w:asciiTheme="majorBidi" w:hAnsiTheme="majorBidi" w:cstheme="majorBidi"/>
          <w:b/>
          <w:bCs/>
          <w:lang w:val="en-GB"/>
        </w:rPr>
        <w:t>,</w:t>
      </w:r>
      <w:r w:rsidRPr="00ED5168">
        <w:rPr>
          <w:rFonts w:asciiTheme="majorBidi" w:hAnsiTheme="majorBidi" w:cstheme="majorBidi"/>
          <w:b/>
          <w:bCs/>
          <w:lang w:val="en-GB"/>
        </w:rPr>
        <w:t xml:space="preserve"> </w:t>
      </w:r>
      <w:r w:rsidRPr="00ED5168">
        <w:rPr>
          <w:rFonts w:asciiTheme="majorBidi" w:hAnsiTheme="majorBidi" w:cstheme="majorBidi"/>
          <w:bCs/>
          <w:lang w:val="en-GB"/>
        </w:rPr>
        <w:t>shall be specified within an accuracy of one decimal place by the manufacturer and indicated in a clearly legible and indelible manner on each vehicle close to either the front fog lamp or the manufacturer's plate or in combination with the indication referred to in paragraph 6.2.6.1.1. by the symbol shown in Annex 7 to this Regulation. The value of this indicated downward inclination shall be defined in accordance with paragraph 6.3.6.1.2.2.1.</w:t>
      </w:r>
      <w:r w:rsidRPr="00ED5168">
        <w:rPr>
          <w:rFonts w:asciiTheme="majorBidi" w:hAnsiTheme="majorBidi" w:cstheme="majorBidi"/>
          <w:lang w:val="en-US"/>
        </w:rPr>
        <w:t>"</w:t>
      </w:r>
      <w:commentRangeEnd w:id="128"/>
      <w:r w:rsidR="00AA1F90">
        <w:rPr>
          <w:rStyle w:val="CommentReference"/>
          <w:snapToGrid/>
          <w:lang w:val="en-GB"/>
        </w:rPr>
        <w:commentReference w:id="128"/>
      </w:r>
    </w:p>
    <w:p w14:paraId="1B0A9AB1" w14:textId="330571FC" w:rsidR="00124CB3" w:rsidRPr="00ED5168" w:rsidRDefault="00124CB3" w:rsidP="0080147F">
      <w:pPr>
        <w:pStyle w:val="para0"/>
        <w:tabs>
          <w:tab w:val="left" w:pos="1884"/>
        </w:tabs>
        <w:ind w:left="0" w:firstLine="0"/>
        <w:rPr>
          <w:rFonts w:asciiTheme="majorBidi" w:hAnsiTheme="majorBidi" w:cstheme="majorBidi"/>
          <w:i/>
          <w:lang w:val="en-US"/>
        </w:rPr>
      </w:pPr>
    </w:p>
    <w:p w14:paraId="731C19B8" w14:textId="61447A09"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6.4.7.2., </w:t>
      </w:r>
      <w:r w:rsidRPr="00ED5168">
        <w:rPr>
          <w:rFonts w:asciiTheme="majorBidi" w:hAnsiTheme="majorBidi" w:cstheme="majorBidi"/>
          <w:iCs/>
          <w:lang w:val="en-US"/>
        </w:rPr>
        <w:t>amend to read:</w:t>
      </w:r>
    </w:p>
    <w:p w14:paraId="1813AC05"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"6.4.7.2.</w:t>
      </w:r>
      <w:r w:rsidRPr="00ED5168">
        <w:rPr>
          <w:rFonts w:asciiTheme="majorBidi" w:hAnsiTheme="majorBidi" w:cstheme="majorBidi"/>
          <w:lang w:val="en-US"/>
        </w:rPr>
        <w:tab/>
        <w:t>Moreover, the electrical connections of the two optional devices mentioned in paragraph 6.4.2.2. shall be such that these devices cannot be switched ON unless the lamps referred to in paragraph 5.11. are switched ON.</w:t>
      </w:r>
    </w:p>
    <w:p w14:paraId="45BAFF2D"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t xml:space="preserve">The devices fitted on the side of the vehicle may be switched ON for slow </w:t>
      </w:r>
      <w:proofErr w:type="spellStart"/>
      <w:r w:rsidRPr="00ED5168">
        <w:rPr>
          <w:rFonts w:asciiTheme="majorBidi" w:hAnsiTheme="majorBidi" w:cstheme="majorBidi"/>
          <w:lang w:val="en-US"/>
        </w:rPr>
        <w:t>manoeuvres</w:t>
      </w:r>
      <w:proofErr w:type="spellEnd"/>
      <w:r w:rsidRPr="00ED5168">
        <w:rPr>
          <w:rFonts w:asciiTheme="majorBidi" w:hAnsiTheme="majorBidi" w:cstheme="majorBidi"/>
          <w:lang w:val="en-US"/>
        </w:rPr>
        <w:t xml:space="preserve"> in forward motion of the vehicle up to a maximum speed of 15 km/h, provided that the following conditions are fulfilled:</w:t>
      </w:r>
    </w:p>
    <w:p w14:paraId="31DC4681" w14:textId="77777777" w:rsidR="004163CF" w:rsidRPr="00ED5168" w:rsidRDefault="004163CF" w:rsidP="004163CF">
      <w:pPr>
        <w:pStyle w:val="a0"/>
        <w:numPr>
          <w:ilvl w:val="0"/>
          <w:numId w:val="32"/>
        </w:numPr>
        <w:ind w:left="2835" w:hanging="567"/>
        <w:rPr>
          <w:rFonts w:asciiTheme="majorBidi" w:hAnsiTheme="majorBidi" w:cstheme="majorBidi"/>
        </w:rPr>
      </w:pPr>
      <w:r w:rsidRPr="00ED5168">
        <w:rPr>
          <w:rFonts w:asciiTheme="majorBidi" w:hAnsiTheme="majorBidi" w:cstheme="majorBidi"/>
        </w:rPr>
        <w:t xml:space="preserve">The devices shall be switched ON and OFF manually by a separate control </w:t>
      </w:r>
      <w:r w:rsidRPr="00ED5168">
        <w:rPr>
          <w:rFonts w:asciiTheme="majorBidi" w:hAnsiTheme="majorBidi" w:cstheme="majorBidi"/>
          <w:b/>
        </w:rPr>
        <w:t xml:space="preserve">or may be switched ON and OFF </w:t>
      </w:r>
      <w:r w:rsidRPr="00F267BA">
        <w:rPr>
          <w:rFonts w:asciiTheme="majorBidi" w:hAnsiTheme="majorBidi" w:cstheme="majorBidi"/>
          <w:b/>
          <w:strike/>
          <w:highlight w:val="yellow"/>
        </w:rPr>
        <w:t>automatically</w:t>
      </w:r>
      <w:r w:rsidRPr="00ED5168">
        <w:rPr>
          <w:rFonts w:asciiTheme="majorBidi" w:hAnsiTheme="majorBidi" w:cstheme="majorBidi"/>
          <w:b/>
        </w:rPr>
        <w:t xml:space="preserve"> by </w:t>
      </w:r>
      <w:r w:rsidRPr="00ED5168">
        <w:rPr>
          <w:rFonts w:asciiTheme="majorBidi" w:hAnsiTheme="majorBidi" w:cstheme="majorBidi"/>
          <w:b/>
          <w:lang w:val="en-US"/>
        </w:rPr>
        <w:t xml:space="preserve">an </w:t>
      </w:r>
      <w:proofErr w:type="gramStart"/>
      <w:r w:rsidRPr="00ED5168">
        <w:rPr>
          <w:rFonts w:asciiTheme="majorBidi" w:hAnsiTheme="majorBidi" w:cstheme="majorBidi"/>
          <w:b/>
          <w:lang w:val="en-US"/>
        </w:rPr>
        <w:t>ADS</w:t>
      </w:r>
      <w:r w:rsidRPr="00ED5168">
        <w:rPr>
          <w:rFonts w:asciiTheme="majorBidi" w:hAnsiTheme="majorBidi" w:cstheme="majorBidi"/>
        </w:rPr>
        <w:t>;</w:t>
      </w:r>
      <w:proofErr w:type="gramEnd"/>
    </w:p>
    <w:p w14:paraId="6A897E94" w14:textId="77777777" w:rsidR="004163CF" w:rsidRPr="00ED5168" w:rsidRDefault="004163CF" w:rsidP="004163CF">
      <w:pPr>
        <w:pStyle w:val="a0"/>
        <w:ind w:left="2832" w:hanging="519"/>
        <w:rPr>
          <w:rFonts w:asciiTheme="majorBidi" w:hAnsiTheme="majorBidi" w:cstheme="majorBidi"/>
        </w:rPr>
      </w:pPr>
      <w:r w:rsidRPr="00ED5168">
        <w:rPr>
          <w:rFonts w:asciiTheme="majorBidi" w:hAnsiTheme="majorBidi" w:cstheme="majorBidi"/>
        </w:rPr>
        <w:t>(b)</w:t>
      </w:r>
      <w:r w:rsidRPr="00ED5168">
        <w:rPr>
          <w:rFonts w:asciiTheme="majorBidi" w:hAnsiTheme="majorBidi" w:cstheme="majorBidi"/>
        </w:rPr>
        <w:tab/>
        <w:t xml:space="preserve">If so switched ON, they may remain ON after reverse gear is </w:t>
      </w:r>
      <w:proofErr w:type="gramStart"/>
      <w:r w:rsidRPr="00ED5168">
        <w:rPr>
          <w:rFonts w:asciiTheme="majorBidi" w:hAnsiTheme="majorBidi" w:cstheme="majorBidi"/>
        </w:rPr>
        <w:t>disengaged;</w:t>
      </w:r>
      <w:proofErr w:type="gramEnd"/>
    </w:p>
    <w:p w14:paraId="36D90A38" w14:textId="3A9B670F" w:rsidR="00465A57" w:rsidRPr="00ED5168" w:rsidRDefault="004163CF" w:rsidP="00EB2095">
      <w:pPr>
        <w:pStyle w:val="a0"/>
        <w:ind w:left="2832" w:hanging="564"/>
        <w:rPr>
          <w:rFonts w:asciiTheme="majorBidi" w:hAnsiTheme="majorBidi" w:cstheme="majorBidi"/>
          <w:i/>
          <w:snapToGrid w:val="0"/>
          <w:lang w:val="en-US"/>
        </w:rPr>
      </w:pPr>
      <w:r w:rsidRPr="00ED5168">
        <w:rPr>
          <w:rFonts w:asciiTheme="majorBidi" w:hAnsiTheme="majorBidi" w:cstheme="majorBidi"/>
        </w:rPr>
        <w:t>(c)</w:t>
      </w:r>
      <w:r w:rsidRPr="00ED5168">
        <w:rPr>
          <w:rFonts w:asciiTheme="majorBidi" w:hAnsiTheme="majorBidi" w:cstheme="majorBidi"/>
        </w:rPr>
        <w:tab/>
        <w:t>They shall be automatically switched OFF if the forward speed of the vehicle exceeds 15 km/h, regardless of the position of the separate control; in this case they shall remain switched OFF until deliberately being switched ON again.</w:t>
      </w:r>
      <w:r w:rsidRPr="00ED5168">
        <w:rPr>
          <w:rFonts w:asciiTheme="majorBidi" w:hAnsiTheme="majorBidi" w:cstheme="majorBidi"/>
          <w:lang w:val="en-US"/>
        </w:rPr>
        <w:t>"</w:t>
      </w:r>
    </w:p>
    <w:p w14:paraId="13992742" w14:textId="75CF9020"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6.5.7., </w:t>
      </w:r>
      <w:r w:rsidRPr="00ED5168">
        <w:rPr>
          <w:rFonts w:asciiTheme="majorBidi" w:hAnsiTheme="majorBidi" w:cstheme="majorBidi"/>
          <w:iCs/>
          <w:lang w:val="en-US"/>
        </w:rPr>
        <w:t>amend to read:</w:t>
      </w:r>
    </w:p>
    <w:p w14:paraId="7583D7BB"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US"/>
        </w:rPr>
        <w:t>"</w:t>
      </w:r>
      <w:r w:rsidRPr="00ED5168">
        <w:rPr>
          <w:rFonts w:asciiTheme="majorBidi" w:hAnsiTheme="majorBidi" w:cstheme="majorBidi"/>
          <w:lang w:val="en-GB"/>
        </w:rPr>
        <w:t>6.5.7.</w:t>
      </w:r>
      <w:r w:rsidRPr="00ED5168">
        <w:rPr>
          <w:rFonts w:asciiTheme="majorBidi" w:hAnsiTheme="majorBidi" w:cstheme="majorBidi"/>
          <w:lang w:val="en-GB"/>
        </w:rPr>
        <w:tab/>
        <w:t>Electrical connections</w:t>
      </w:r>
    </w:p>
    <w:p w14:paraId="3E3579F2" w14:textId="4B73CEA5" w:rsidR="003A2C99" w:rsidRDefault="003A2C99" w:rsidP="003A2C99">
      <w:pPr>
        <w:pStyle w:val="para0"/>
        <w:ind w:firstLine="0"/>
        <w:rPr>
          <w:rFonts w:asciiTheme="majorBidi" w:hAnsiTheme="majorBidi" w:cstheme="majorBidi"/>
          <w:b/>
          <w:bCs/>
          <w:lang w:val="en-GB"/>
        </w:rPr>
      </w:pPr>
      <w:r w:rsidRPr="00ED5168">
        <w:rPr>
          <w:rFonts w:asciiTheme="majorBidi" w:hAnsiTheme="majorBidi" w:cstheme="majorBidi"/>
          <w:lang w:val="en-GB"/>
        </w:rPr>
        <w:t xml:space="preserve">Direction-indicator lamps shall switch ON independently of the other lamps. All direction-indicator lamps on one side of a vehicle shall be switched ON and OFF </w:t>
      </w:r>
      <w:r w:rsidR="00C15AA0" w:rsidRPr="00C15AA0">
        <w:rPr>
          <w:rFonts w:asciiTheme="majorBidi" w:hAnsiTheme="majorBidi" w:cstheme="majorBidi"/>
          <w:b/>
          <w:bCs/>
          <w:color w:val="FF0000"/>
          <w:lang w:val="en-US"/>
        </w:rPr>
        <w:t xml:space="preserve">by the ADS or </w:t>
      </w:r>
      <w:r w:rsidRPr="00ED5168">
        <w:rPr>
          <w:rFonts w:asciiTheme="majorBidi" w:hAnsiTheme="majorBidi" w:cstheme="majorBidi"/>
          <w:lang w:val="en-GB"/>
        </w:rPr>
        <w:t xml:space="preserve">by means of one control and shall flash in phase.  </w:t>
      </w:r>
      <w:commentRangeStart w:id="129"/>
      <w:commentRangeStart w:id="130"/>
      <w:commentRangeStart w:id="131"/>
      <w:commentRangeStart w:id="132"/>
      <w:r w:rsidRPr="0061761E">
        <w:rPr>
          <w:rFonts w:asciiTheme="majorBidi" w:hAnsiTheme="majorBidi" w:cstheme="majorBidi"/>
          <w:b/>
          <w:bCs/>
          <w:strike/>
          <w:color w:val="FF0000"/>
          <w:lang w:val="en-GB"/>
        </w:rPr>
        <w:t xml:space="preserve">In addition, in the case of an activated </w:t>
      </w:r>
      <w:r w:rsidRPr="0061761E">
        <w:rPr>
          <w:rFonts w:asciiTheme="majorBidi" w:hAnsiTheme="majorBidi" w:cstheme="majorBidi"/>
          <w:b/>
          <w:strike/>
          <w:color w:val="FF0000"/>
          <w:lang w:val="en-US"/>
        </w:rPr>
        <w:t>ADS,</w:t>
      </w:r>
      <w:r w:rsidRPr="0061761E">
        <w:rPr>
          <w:rFonts w:asciiTheme="majorBidi" w:hAnsiTheme="majorBidi" w:cstheme="majorBidi"/>
          <w:b/>
          <w:bCs/>
          <w:strike/>
          <w:color w:val="FF0000"/>
          <w:lang w:val="en-GB"/>
        </w:rPr>
        <w:t xml:space="preserve"> the direction-indicator lamps shall be operated automatically</w:t>
      </w:r>
      <w:commentRangeEnd w:id="129"/>
      <w:r>
        <w:rPr>
          <w:rStyle w:val="CommentReference"/>
          <w:snapToGrid/>
          <w:lang w:val="en-GB"/>
        </w:rPr>
        <w:commentReference w:id="129"/>
      </w:r>
      <w:commentRangeEnd w:id="130"/>
      <w:r>
        <w:rPr>
          <w:rStyle w:val="CommentReference"/>
          <w:snapToGrid/>
          <w:lang w:val="en-GB"/>
        </w:rPr>
        <w:commentReference w:id="130"/>
      </w:r>
      <w:commentRangeEnd w:id="131"/>
      <w:r w:rsidR="00C15AA0">
        <w:rPr>
          <w:rStyle w:val="CommentReference"/>
          <w:snapToGrid/>
          <w:lang w:val="en-GB"/>
        </w:rPr>
        <w:commentReference w:id="131"/>
      </w:r>
      <w:commentRangeEnd w:id="132"/>
      <w:r w:rsidR="00D5194F">
        <w:rPr>
          <w:rStyle w:val="CommentReference"/>
          <w:snapToGrid/>
          <w:lang w:val="en-GB"/>
        </w:rPr>
        <w:commentReference w:id="132"/>
      </w:r>
      <w:r w:rsidRPr="00ED5168">
        <w:rPr>
          <w:rFonts w:asciiTheme="majorBidi" w:hAnsiTheme="majorBidi" w:cstheme="majorBidi"/>
          <w:b/>
          <w:bCs/>
          <w:lang w:val="en-GB"/>
        </w:rPr>
        <w:t>.</w:t>
      </w:r>
    </w:p>
    <w:p w14:paraId="24940857" w14:textId="77777777" w:rsidR="003A2C99" w:rsidRPr="00C15AA0" w:rsidRDefault="003A2C99" w:rsidP="003A2C99">
      <w:pPr>
        <w:pStyle w:val="para0"/>
        <w:ind w:firstLine="0"/>
        <w:rPr>
          <w:rFonts w:asciiTheme="majorBidi" w:hAnsiTheme="majorBidi" w:cstheme="majorBidi"/>
          <w:b/>
          <w:bCs/>
          <w:strike/>
          <w:lang w:val="en-US"/>
        </w:rPr>
      </w:pPr>
      <w:r w:rsidRPr="00C15AA0">
        <w:rPr>
          <w:rFonts w:asciiTheme="majorBidi" w:hAnsiTheme="majorBidi" w:cstheme="majorBidi"/>
          <w:b/>
          <w:bCs/>
          <w:strike/>
          <w:highlight w:val="cyan"/>
          <w:lang w:val="en-US"/>
        </w:rPr>
        <w:t>"Additionally, whilst an ADS is active, the direction indicator lamps shall be operated by the ADS"</w:t>
      </w:r>
    </w:p>
    <w:p w14:paraId="269215FC" w14:textId="77777777" w:rsidR="00D40285" w:rsidRPr="00ED5168" w:rsidRDefault="004163CF" w:rsidP="004163CF">
      <w:pPr>
        <w:pStyle w:val="para0"/>
        <w:ind w:firstLine="0"/>
        <w:rPr>
          <w:rFonts w:asciiTheme="majorBidi" w:hAnsiTheme="majorBidi" w:cstheme="majorBidi"/>
          <w:lang w:val="en-US"/>
        </w:rPr>
      </w:pPr>
      <w:r w:rsidRPr="00ED5168">
        <w:rPr>
          <w:rFonts w:asciiTheme="majorBidi" w:hAnsiTheme="majorBidi" w:cstheme="majorBidi"/>
          <w:lang w:val="en-GB"/>
        </w:rPr>
        <w:t>On M</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and N</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vehicles less than 6 m in length, with an arrangement complying with paragraph 6.5.5.2. above, the amber side-marker lamps, when mounted, shall also flash at the same frequency (in phase) with the direction-indicator lamps.</w:t>
      </w:r>
      <w:r w:rsidRPr="00ED5168">
        <w:rPr>
          <w:rFonts w:asciiTheme="majorBidi" w:hAnsiTheme="majorBidi" w:cstheme="majorBidi"/>
          <w:lang w:val="en-US"/>
        </w:rPr>
        <w:t xml:space="preserve"> </w:t>
      </w:r>
    </w:p>
    <w:p w14:paraId="4D621CF8" w14:textId="77777777" w:rsidR="00D40285" w:rsidRPr="00ED5168" w:rsidRDefault="00D40285" w:rsidP="00D40285">
      <w:pPr>
        <w:pStyle w:val="para0"/>
        <w:ind w:firstLine="0"/>
        <w:rPr>
          <w:lang w:val="en-US"/>
        </w:rPr>
      </w:pPr>
      <w:r w:rsidRPr="00ED5168">
        <w:rPr>
          <w:lang w:val="en-US"/>
        </w:rPr>
        <w:t>A direction indicator capable of being activated in different modes (static or sequential), shall not switch between both modes once activated.</w:t>
      </w:r>
    </w:p>
    <w:p w14:paraId="0F8156E7" w14:textId="1F0CDD8B" w:rsidR="004163CF" w:rsidRPr="00ED5168" w:rsidRDefault="00D40285" w:rsidP="00D40285">
      <w:pPr>
        <w:pStyle w:val="para0"/>
        <w:rPr>
          <w:lang w:val="en-US"/>
        </w:rPr>
      </w:pPr>
      <w:r w:rsidRPr="00ED5168">
        <w:rPr>
          <w:lang w:val="en-US"/>
        </w:rPr>
        <w:tab/>
        <w:t xml:space="preserve">If two optional lamps (category 2a or 2b) are installed on vehicles in categories M2, M3, N2, N3, they shall be operated in the same mode as the other </w:t>
      </w:r>
      <w:r w:rsidRPr="00ED5168">
        <w:rPr>
          <w:lang w:val="en-US"/>
        </w:rPr>
        <w:lastRenderedPageBreak/>
        <w:t>mandatory rear direction indicator lamps (category 2a or 2b); i.e. static or sequential.</w:t>
      </w:r>
      <w:r w:rsidR="004163CF" w:rsidRPr="00ED5168">
        <w:rPr>
          <w:rFonts w:asciiTheme="majorBidi" w:hAnsiTheme="majorBidi" w:cstheme="majorBidi"/>
          <w:lang w:val="en-US"/>
        </w:rPr>
        <w:t>"</w:t>
      </w:r>
    </w:p>
    <w:p w14:paraId="6FEFA173" w14:textId="77777777"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6.6.7.1. </w:t>
      </w:r>
      <w:r w:rsidRPr="00ED5168">
        <w:rPr>
          <w:rFonts w:asciiTheme="majorBidi" w:hAnsiTheme="majorBidi" w:cstheme="majorBidi"/>
          <w:iCs/>
          <w:lang w:val="en-US"/>
        </w:rPr>
        <w:t>amend to read:</w:t>
      </w:r>
    </w:p>
    <w:p w14:paraId="5711A832" w14:textId="1922CA90"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"6.6.7.1.</w:t>
      </w:r>
      <w:r w:rsidRPr="00ED5168">
        <w:rPr>
          <w:rFonts w:asciiTheme="majorBidi" w:hAnsiTheme="majorBidi" w:cstheme="majorBidi"/>
          <w:lang w:val="en-US"/>
        </w:rPr>
        <w:tab/>
        <w:t>The signal shall be operated by means of a separate manual control,</w:t>
      </w:r>
      <w:r w:rsidRPr="00ED5168">
        <w:rPr>
          <w:rFonts w:asciiTheme="majorBidi" w:hAnsiTheme="majorBidi" w:cstheme="majorBidi"/>
          <w:b/>
          <w:lang w:val="en-US"/>
        </w:rPr>
        <w:t xml:space="preserve"> </w:t>
      </w:r>
      <w:r w:rsidRPr="00ED5168">
        <w:rPr>
          <w:rFonts w:asciiTheme="majorBidi" w:hAnsiTheme="majorBidi" w:cstheme="majorBidi"/>
          <w:lang w:val="en-US"/>
        </w:rPr>
        <w:t xml:space="preserve">enabling all the direction-indicator lamps to flash in phase. </w:t>
      </w:r>
      <w:r w:rsidRPr="00ED5168">
        <w:rPr>
          <w:rFonts w:asciiTheme="majorBidi" w:hAnsiTheme="majorBidi" w:cstheme="majorBidi"/>
          <w:b/>
          <w:lang w:val="en-US"/>
        </w:rPr>
        <w:t xml:space="preserve">In addition, </w:t>
      </w:r>
      <w:commentRangeStart w:id="133"/>
      <w:r w:rsidRPr="009E7199">
        <w:rPr>
          <w:rFonts w:asciiTheme="majorBidi" w:hAnsiTheme="majorBidi" w:cstheme="majorBidi"/>
          <w:b/>
          <w:strike/>
          <w:color w:val="00B0F0"/>
          <w:lang w:val="en-US"/>
        </w:rPr>
        <w:t>in the case of an activated</w:t>
      </w:r>
      <w:r w:rsidRPr="009E7199">
        <w:rPr>
          <w:rFonts w:asciiTheme="majorBidi" w:hAnsiTheme="majorBidi" w:cstheme="majorBidi"/>
          <w:b/>
          <w:color w:val="00B0F0"/>
          <w:lang w:val="en-US"/>
        </w:rPr>
        <w:t xml:space="preserve"> </w:t>
      </w:r>
      <w:r w:rsidR="009E7199" w:rsidRPr="009E7199">
        <w:rPr>
          <w:rFonts w:asciiTheme="majorBidi" w:hAnsiTheme="majorBidi" w:cstheme="majorBidi"/>
          <w:b/>
          <w:color w:val="00B0F0"/>
          <w:lang w:val="en-US"/>
        </w:rPr>
        <w:t>whilst</w:t>
      </w:r>
      <w:r w:rsidR="009E7199">
        <w:rPr>
          <w:rFonts w:asciiTheme="majorBidi" w:hAnsiTheme="majorBidi" w:cstheme="majorBidi"/>
          <w:b/>
          <w:color w:val="00B0F0"/>
          <w:lang w:val="en-US"/>
        </w:rPr>
        <w:t xml:space="preserve"> an </w:t>
      </w:r>
      <w:r w:rsidRPr="009E7199">
        <w:rPr>
          <w:rFonts w:asciiTheme="majorBidi" w:hAnsiTheme="majorBidi" w:cstheme="majorBidi"/>
          <w:b/>
          <w:color w:val="00B0F0"/>
          <w:lang w:val="en-US"/>
        </w:rPr>
        <w:t>ADS</w:t>
      </w:r>
      <w:commentRangeEnd w:id="133"/>
      <w:r w:rsidR="009E7199" w:rsidRPr="009E7199">
        <w:rPr>
          <w:rStyle w:val="CommentReference"/>
          <w:snapToGrid/>
          <w:color w:val="00B0F0"/>
          <w:lang w:val="en-GB"/>
        </w:rPr>
        <w:commentReference w:id="133"/>
      </w:r>
      <w:r w:rsidR="009E7199">
        <w:rPr>
          <w:rFonts w:asciiTheme="majorBidi" w:hAnsiTheme="majorBidi" w:cstheme="majorBidi"/>
          <w:b/>
          <w:color w:val="00B0F0"/>
          <w:lang w:val="en-GB"/>
        </w:rPr>
        <w:t xml:space="preserve"> is active</w:t>
      </w:r>
      <w:r w:rsidRPr="00ED5168">
        <w:rPr>
          <w:rFonts w:asciiTheme="majorBidi" w:hAnsiTheme="majorBidi" w:cstheme="majorBidi"/>
          <w:b/>
          <w:lang w:val="en-US"/>
        </w:rPr>
        <w:t xml:space="preserve">, </w:t>
      </w:r>
      <w:r w:rsidR="00BE7504" w:rsidRPr="00ED5168">
        <w:rPr>
          <w:rFonts w:asciiTheme="majorBidi" w:hAnsiTheme="majorBidi" w:cstheme="majorBidi"/>
          <w:b/>
          <w:bCs/>
          <w:lang w:val="en-GB"/>
        </w:rPr>
        <w:t xml:space="preserve">the direction-indicator lamps </w:t>
      </w:r>
      <w:r w:rsidR="00D40285" w:rsidRPr="00ED5168">
        <w:rPr>
          <w:rFonts w:asciiTheme="majorBidi" w:hAnsiTheme="majorBidi" w:cstheme="majorBidi"/>
          <w:b/>
          <w:bCs/>
          <w:lang w:val="en-GB"/>
        </w:rPr>
        <w:t xml:space="preserve">shall </w:t>
      </w:r>
      <w:r w:rsidRPr="00ED5168">
        <w:rPr>
          <w:rFonts w:asciiTheme="majorBidi" w:hAnsiTheme="majorBidi" w:cstheme="majorBidi"/>
          <w:b/>
          <w:lang w:val="en-US"/>
        </w:rPr>
        <w:t xml:space="preserve">be operated </w:t>
      </w:r>
      <w:commentRangeStart w:id="134"/>
      <w:r w:rsidRPr="00ED5168">
        <w:rPr>
          <w:rFonts w:asciiTheme="majorBidi" w:hAnsiTheme="majorBidi" w:cstheme="majorBidi"/>
          <w:b/>
          <w:lang w:val="en-US"/>
        </w:rPr>
        <w:t>automatically</w:t>
      </w:r>
      <w:commentRangeEnd w:id="134"/>
      <w:r w:rsidR="00CA78D2">
        <w:rPr>
          <w:rStyle w:val="CommentReference"/>
          <w:snapToGrid/>
          <w:lang w:val="en-GB"/>
        </w:rPr>
        <w:commentReference w:id="134"/>
      </w:r>
      <w:r w:rsidRPr="00ED5168">
        <w:rPr>
          <w:rFonts w:asciiTheme="majorBidi" w:hAnsiTheme="majorBidi" w:cstheme="majorBidi"/>
          <w:b/>
          <w:lang w:val="en-US"/>
        </w:rPr>
        <w:t>.</w:t>
      </w:r>
      <w:r w:rsidRPr="00ED5168">
        <w:rPr>
          <w:rFonts w:asciiTheme="majorBidi" w:hAnsiTheme="majorBidi" w:cstheme="majorBidi"/>
          <w:lang w:val="en-US"/>
        </w:rPr>
        <w:t>"</w:t>
      </w:r>
    </w:p>
    <w:p w14:paraId="2EA5795D" w14:textId="77777777" w:rsidR="00624F0E" w:rsidRDefault="00624F0E" w:rsidP="00124CB3">
      <w:pPr>
        <w:pStyle w:val="para0"/>
        <w:rPr>
          <w:rFonts w:asciiTheme="majorBidi" w:hAnsiTheme="majorBidi" w:cstheme="majorBidi"/>
          <w:i/>
          <w:lang w:val="en-US"/>
        </w:rPr>
      </w:pPr>
    </w:p>
    <w:p w14:paraId="5941F3EA" w14:textId="77777777" w:rsidR="00124CB3" w:rsidRPr="00ED5168" w:rsidRDefault="00124CB3" w:rsidP="0080147F">
      <w:pPr>
        <w:rPr>
          <w:rFonts w:eastAsia="MS Mincho"/>
        </w:rPr>
      </w:pPr>
    </w:p>
    <w:p w14:paraId="477F2911" w14:textId="5B301D49" w:rsidR="004163CF" w:rsidRDefault="004163CF" w:rsidP="004163CF">
      <w:pPr>
        <w:pStyle w:val="para0"/>
        <w:ind w:left="2835" w:hanging="1701"/>
        <w:rPr>
          <w:rFonts w:asciiTheme="majorBidi" w:hAnsiTheme="majorBidi" w:cstheme="majorBidi"/>
          <w:iCs/>
          <w:lang w:val="en-US"/>
        </w:rPr>
      </w:pPr>
      <w:r w:rsidRPr="00B37C85">
        <w:rPr>
          <w:rFonts w:asciiTheme="majorBidi" w:hAnsiTheme="majorBidi" w:cstheme="majorBidi"/>
          <w:i/>
          <w:highlight w:val="green"/>
          <w:lang w:val="en-US"/>
        </w:rPr>
        <w:t>Paragraph 6.</w:t>
      </w:r>
      <w:r w:rsidR="00D03136">
        <w:rPr>
          <w:rFonts w:asciiTheme="majorBidi" w:hAnsiTheme="majorBidi" w:cstheme="majorBidi"/>
          <w:i/>
          <w:highlight w:val="green"/>
          <w:lang w:val="en-US"/>
        </w:rPr>
        <w:t>13</w:t>
      </w:r>
      <w:r w:rsidRPr="00B37C85">
        <w:rPr>
          <w:rFonts w:asciiTheme="majorBidi" w:hAnsiTheme="majorBidi" w:cstheme="majorBidi"/>
          <w:i/>
          <w:highlight w:val="green"/>
          <w:lang w:val="en-US"/>
        </w:rPr>
        <w:t>.</w:t>
      </w:r>
      <w:r w:rsidR="00D03136">
        <w:rPr>
          <w:rFonts w:asciiTheme="majorBidi" w:hAnsiTheme="majorBidi" w:cstheme="majorBidi"/>
          <w:i/>
          <w:highlight w:val="green"/>
          <w:lang w:val="en-US"/>
        </w:rPr>
        <w:t>4</w:t>
      </w:r>
      <w:r w:rsidRPr="00B37C85">
        <w:rPr>
          <w:rFonts w:asciiTheme="majorBidi" w:hAnsiTheme="majorBidi" w:cstheme="majorBidi"/>
          <w:i/>
          <w:highlight w:val="green"/>
          <w:lang w:val="en-US"/>
        </w:rPr>
        <w:t>.</w:t>
      </w:r>
      <w:r w:rsidR="00D03136">
        <w:rPr>
          <w:rFonts w:asciiTheme="majorBidi" w:hAnsiTheme="majorBidi" w:cstheme="majorBidi"/>
          <w:i/>
          <w:highlight w:val="green"/>
          <w:lang w:val="en-US"/>
        </w:rPr>
        <w:t>2</w:t>
      </w:r>
      <w:r w:rsidRPr="00B37C85">
        <w:rPr>
          <w:rFonts w:asciiTheme="majorBidi" w:hAnsiTheme="majorBidi" w:cstheme="majorBidi"/>
          <w:i/>
          <w:highlight w:val="green"/>
          <w:lang w:val="en-US"/>
        </w:rPr>
        <w:t xml:space="preserve">., </w:t>
      </w:r>
      <w:r w:rsidRPr="00B37C85">
        <w:rPr>
          <w:rFonts w:asciiTheme="majorBidi" w:hAnsiTheme="majorBidi" w:cstheme="majorBidi"/>
          <w:iCs/>
          <w:highlight w:val="green"/>
          <w:lang w:val="en-US"/>
        </w:rPr>
        <w:t>amend to read:</w:t>
      </w:r>
    </w:p>
    <w:p w14:paraId="0F46F5AC" w14:textId="33C28F94" w:rsidR="00121AF0" w:rsidRPr="00A473E4" w:rsidRDefault="005B186D" w:rsidP="00121AF0">
      <w:pPr>
        <w:pStyle w:val="para0"/>
        <w:rPr>
          <w:lang w:val="en-GB"/>
        </w:rPr>
      </w:pPr>
      <w:r w:rsidRPr="00ED5168">
        <w:rPr>
          <w:rFonts w:asciiTheme="majorBidi" w:hAnsiTheme="majorBidi" w:cstheme="majorBidi"/>
          <w:lang w:val="en-US"/>
        </w:rPr>
        <w:t>"</w:t>
      </w:r>
      <w:r w:rsidR="00121AF0" w:rsidRPr="00A473E4">
        <w:rPr>
          <w:lang w:val="en-GB"/>
        </w:rPr>
        <w:t>6.13.4.2.</w:t>
      </w:r>
      <w:r w:rsidR="00121AF0" w:rsidRPr="00A473E4">
        <w:rPr>
          <w:lang w:val="en-GB"/>
        </w:rPr>
        <w:tab/>
        <w:t xml:space="preserve">In height: </w:t>
      </w:r>
    </w:p>
    <w:p w14:paraId="304B8514" w14:textId="207926B4" w:rsidR="00121AF0" w:rsidRPr="00A473E4" w:rsidRDefault="00121AF0" w:rsidP="00121AF0">
      <w:pPr>
        <w:pStyle w:val="para0"/>
        <w:ind w:firstLine="0"/>
        <w:rPr>
          <w:b/>
          <w:bCs/>
          <w:lang w:val="en-GB"/>
        </w:rPr>
      </w:pPr>
      <w:commentRangeStart w:id="135"/>
      <w:commentRangeStart w:id="136"/>
      <w:r w:rsidRPr="00A473E4">
        <w:rPr>
          <w:lang w:val="en-GB"/>
        </w:rPr>
        <w:t>Front: Motor vehicles - the horizontal plane tangential to the upper edge of the apparent surface in the direction of the reference axis of the device shall not be lower than the horizontal plane tangential to the upper edge of the transparent zone of the wind</w:t>
      </w:r>
      <w:r w:rsidRPr="00A473E4">
        <w:rPr>
          <w:lang w:val="en-GB"/>
        </w:rPr>
        <w:noBreakHyphen/>
        <w:t>screen.</w:t>
      </w:r>
      <w:commentRangeEnd w:id="135"/>
      <w:r>
        <w:rPr>
          <w:rStyle w:val="CommentReference"/>
        </w:rPr>
        <w:commentReference w:id="135"/>
      </w:r>
      <w:commentRangeEnd w:id="136"/>
      <w:r w:rsidR="00BD45A3">
        <w:rPr>
          <w:rStyle w:val="CommentReference"/>
          <w:snapToGrid/>
          <w:lang w:val="en-GB"/>
        </w:rPr>
        <w:commentReference w:id="136"/>
      </w:r>
      <w:r w:rsidR="00DC6965" w:rsidRPr="00A473E4">
        <w:rPr>
          <w:lang w:val="en-GB"/>
        </w:rPr>
        <w:t xml:space="preserve"> </w:t>
      </w:r>
      <w:r w:rsidR="00F9203F" w:rsidRPr="00CA78D2">
        <w:rPr>
          <w:b/>
          <w:bCs/>
          <w:color w:val="00B0F0"/>
          <w:lang w:val="en-GB"/>
        </w:rPr>
        <w:t xml:space="preserve">On vehicles </w:t>
      </w:r>
      <w:r w:rsidR="00CA78D2">
        <w:rPr>
          <w:b/>
          <w:bCs/>
          <w:color w:val="00B0F0"/>
          <w:lang w:val="en-GB"/>
        </w:rPr>
        <w:t>equipped with</w:t>
      </w:r>
      <w:r w:rsidR="00F9203F" w:rsidRPr="00CA78D2">
        <w:rPr>
          <w:b/>
          <w:bCs/>
          <w:color w:val="00B0F0"/>
          <w:lang w:val="en-GB"/>
        </w:rPr>
        <w:t xml:space="preserve"> an ADS and not fitted with a windscreen</w:t>
      </w:r>
      <w:r w:rsidR="00115611" w:rsidRPr="00CA78D2">
        <w:rPr>
          <w:b/>
          <w:bCs/>
          <w:color w:val="00B0F0"/>
          <w:lang w:val="en-GB"/>
        </w:rPr>
        <w:t xml:space="preserve">, </w:t>
      </w:r>
      <w:r w:rsidR="00F42AB7" w:rsidRPr="00CA78D2">
        <w:rPr>
          <w:b/>
          <w:bCs/>
          <w:color w:val="00B0F0"/>
          <w:lang w:val="en-GB"/>
        </w:rPr>
        <w:t>at the maximum height compatible with the requirements relating to the width, design and operational requirements of the vehicle and to the symmetry of the lamps.</w:t>
      </w:r>
    </w:p>
    <w:p w14:paraId="06E9ACC0" w14:textId="4A0AF330" w:rsidR="00121AF0" w:rsidRPr="000A6419" w:rsidRDefault="00121AF0" w:rsidP="00121AF0">
      <w:pPr>
        <w:pStyle w:val="para0"/>
        <w:ind w:firstLine="0"/>
        <w:rPr>
          <w:lang w:val="en-GB"/>
        </w:rPr>
      </w:pPr>
      <w:r w:rsidRPr="000A6419">
        <w:rPr>
          <w:lang w:val="en-GB"/>
        </w:rPr>
        <w:t>…</w:t>
      </w:r>
      <w:r w:rsidR="005B186D" w:rsidRPr="00ED5168">
        <w:rPr>
          <w:rFonts w:asciiTheme="majorBidi" w:hAnsiTheme="majorBidi" w:cstheme="majorBidi"/>
          <w:lang w:val="en-US"/>
        </w:rPr>
        <w:t>"</w:t>
      </w:r>
    </w:p>
    <w:p w14:paraId="54946E8A" w14:textId="5CFC38A5" w:rsidR="00111765" w:rsidRDefault="00111765" w:rsidP="00111765">
      <w:pPr>
        <w:pStyle w:val="para0"/>
        <w:ind w:left="2835" w:hanging="1701"/>
        <w:rPr>
          <w:rFonts w:asciiTheme="majorBidi" w:hAnsiTheme="majorBidi" w:cstheme="majorBidi"/>
          <w:iCs/>
          <w:lang w:val="en-US"/>
        </w:rPr>
      </w:pPr>
      <w:r w:rsidRPr="00B37C85">
        <w:rPr>
          <w:rFonts w:asciiTheme="majorBidi" w:hAnsiTheme="majorBidi" w:cstheme="majorBidi"/>
          <w:i/>
          <w:highlight w:val="green"/>
          <w:lang w:val="en-US"/>
        </w:rPr>
        <w:t xml:space="preserve">Paragraph 6.19.7.2., </w:t>
      </w:r>
      <w:r w:rsidRPr="00B37C85">
        <w:rPr>
          <w:rFonts w:asciiTheme="majorBidi" w:hAnsiTheme="majorBidi" w:cstheme="majorBidi"/>
          <w:iCs/>
          <w:highlight w:val="green"/>
          <w:lang w:val="en-US"/>
        </w:rPr>
        <w:t>amend to read:</w:t>
      </w:r>
    </w:p>
    <w:p w14:paraId="0EA448F5" w14:textId="77777777" w:rsidR="001E4CE3" w:rsidRPr="00A473E4" w:rsidRDefault="001E4CE3" w:rsidP="001E4CE3">
      <w:pPr>
        <w:pStyle w:val="para0"/>
        <w:rPr>
          <w:rFonts w:eastAsia="MS Mincho"/>
          <w:lang w:val="en-GB"/>
        </w:rPr>
      </w:pPr>
      <w:r w:rsidRPr="00A473E4">
        <w:rPr>
          <w:rFonts w:eastAsia="MS Mincho"/>
          <w:lang w:val="en-GB"/>
        </w:rPr>
        <w:t>6.19.7.2.</w:t>
      </w:r>
      <w:r w:rsidRPr="00A473E4">
        <w:rPr>
          <w:rFonts w:eastAsia="MS Mincho"/>
          <w:lang w:val="en-GB"/>
        </w:rPr>
        <w:tab/>
        <w:t>Irrespective of the requirements of paragraphs 6.19.7.1. and 6.19.7.5., under conditions requiring the daytime running lamps to be switched ON, the daytime running lamps may remain OFF or, once automatically switched ON, may be switched OFF manually and remain OFF while at least one of the following conditions exists:</w:t>
      </w:r>
    </w:p>
    <w:p w14:paraId="4F8F86CA" w14:textId="77777777" w:rsidR="001E4CE3" w:rsidRPr="00A473E4" w:rsidRDefault="001E4CE3" w:rsidP="001E4CE3">
      <w:pPr>
        <w:pStyle w:val="para0"/>
        <w:rPr>
          <w:rFonts w:eastAsia="MS Mincho"/>
          <w:lang w:val="en-GB"/>
        </w:rPr>
      </w:pPr>
      <w:r w:rsidRPr="00A473E4">
        <w:rPr>
          <w:rFonts w:eastAsia="MS Mincho"/>
          <w:lang w:val="en-GB"/>
        </w:rPr>
        <w:tab/>
        <w:t xml:space="preserve">(a) </w:t>
      </w:r>
      <w:r w:rsidRPr="00A473E4">
        <w:rPr>
          <w:rFonts w:eastAsia="MS Mincho"/>
          <w:lang w:val="en-GB"/>
        </w:rPr>
        <w:tab/>
        <w:t xml:space="preserve">The automatic transmission control is in the park </w:t>
      </w:r>
      <w:proofErr w:type="gramStart"/>
      <w:r w:rsidRPr="00A473E4">
        <w:rPr>
          <w:rFonts w:eastAsia="MS Mincho"/>
          <w:lang w:val="en-GB"/>
        </w:rPr>
        <w:t>position;</w:t>
      </w:r>
      <w:proofErr w:type="gramEnd"/>
      <w:r w:rsidRPr="00A473E4">
        <w:rPr>
          <w:rFonts w:eastAsia="MS Mincho"/>
          <w:lang w:val="en-GB"/>
        </w:rPr>
        <w:t xml:space="preserve"> </w:t>
      </w:r>
    </w:p>
    <w:p w14:paraId="5032DE88" w14:textId="77777777" w:rsidR="001E4CE3" w:rsidRPr="00A473E4" w:rsidRDefault="001E4CE3" w:rsidP="001E4CE3">
      <w:pPr>
        <w:pStyle w:val="para0"/>
        <w:rPr>
          <w:rFonts w:eastAsia="MS Mincho"/>
          <w:lang w:val="en-GB"/>
        </w:rPr>
      </w:pPr>
      <w:r w:rsidRPr="00A473E4">
        <w:rPr>
          <w:rFonts w:eastAsia="MS Mincho"/>
          <w:lang w:val="en-GB"/>
        </w:rPr>
        <w:tab/>
        <w:t xml:space="preserve">(b) </w:t>
      </w:r>
      <w:r w:rsidRPr="00A473E4">
        <w:rPr>
          <w:rFonts w:eastAsia="MS Mincho"/>
          <w:lang w:val="en-GB"/>
        </w:rPr>
        <w:tab/>
        <w:t xml:space="preserve">The parking brake is in the locked </w:t>
      </w:r>
      <w:proofErr w:type="gramStart"/>
      <w:r w:rsidRPr="00A473E4">
        <w:rPr>
          <w:rFonts w:eastAsia="MS Mincho"/>
          <w:lang w:val="en-GB"/>
        </w:rPr>
        <w:t>position;</w:t>
      </w:r>
      <w:proofErr w:type="gramEnd"/>
    </w:p>
    <w:p w14:paraId="4A8FD781" w14:textId="77777777" w:rsidR="001E4CE3" w:rsidRPr="005606F7" w:rsidRDefault="001E4CE3" w:rsidP="001E4CE3">
      <w:pPr>
        <w:pStyle w:val="para0"/>
        <w:rPr>
          <w:rFonts w:eastAsia="MS Mincho"/>
          <w:lang w:val="en-US"/>
        </w:rPr>
      </w:pPr>
      <w:r w:rsidRPr="005606F7">
        <w:rPr>
          <w:rFonts w:eastAsia="MS Mincho"/>
          <w:lang w:val="en-US"/>
        </w:rPr>
        <w:tab/>
      </w:r>
      <w:commentRangeStart w:id="137"/>
      <w:r w:rsidRPr="005606F7">
        <w:rPr>
          <w:rFonts w:eastAsia="MS Mincho"/>
          <w:lang w:val="en-US"/>
        </w:rPr>
        <w:tab/>
      </w:r>
      <w:r w:rsidRPr="00B37C85">
        <w:rPr>
          <w:rFonts w:eastAsia="MS Mincho"/>
          <w:highlight w:val="green"/>
          <w:lang w:val="en-US"/>
        </w:rPr>
        <w:t xml:space="preserve">(c) </w:t>
      </w:r>
      <w:r w:rsidRPr="00B37C85">
        <w:rPr>
          <w:rFonts w:eastAsia="MS Mincho"/>
          <w:highlight w:val="green"/>
          <w:lang w:val="en-US"/>
        </w:rPr>
        <w:tab/>
        <w:t xml:space="preserve">Prior to the vehicle being set in motion for the first time after each </w:t>
      </w:r>
      <w:r w:rsidRPr="00CA78D2">
        <w:rPr>
          <w:rFonts w:eastAsia="MS Mincho"/>
          <w:b/>
          <w:strike/>
          <w:color w:val="00B0F0"/>
          <w:highlight w:val="green"/>
          <w:lang w:val="en-US"/>
        </w:rPr>
        <w:t>manual</w:t>
      </w:r>
      <w:r w:rsidRPr="005606F7">
        <w:rPr>
          <w:rFonts w:eastAsia="MS Mincho"/>
          <w:lang w:val="en-US"/>
        </w:rPr>
        <w:t xml:space="preserve"> activation of the device, </w:t>
      </w:r>
      <w:commentRangeEnd w:id="137"/>
      <w:r>
        <w:rPr>
          <w:rStyle w:val="CommentReference"/>
        </w:rPr>
        <w:commentReference w:id="137"/>
      </w:r>
      <w:r w:rsidRPr="005606F7">
        <w:rPr>
          <w:rFonts w:eastAsia="MS Mincho"/>
          <w:lang w:val="en-US"/>
        </w:rPr>
        <w:t xml:space="preserve">which starts and/or stops the propulsion system. </w:t>
      </w:r>
    </w:p>
    <w:p w14:paraId="0B4B5060" w14:textId="77777777" w:rsidR="001E4CE3" w:rsidRDefault="001E4CE3" w:rsidP="001E4CE3">
      <w:pPr>
        <w:pStyle w:val="para0"/>
        <w:rPr>
          <w:rFonts w:eastAsia="MS Mincho"/>
          <w:lang w:val="en-GB"/>
        </w:rPr>
      </w:pPr>
      <w:r w:rsidRPr="00A473E4">
        <w:rPr>
          <w:rFonts w:eastAsia="MS Mincho"/>
          <w:lang w:val="en-GB"/>
        </w:rPr>
        <w:tab/>
        <w:t xml:space="preserve">(d) </w:t>
      </w:r>
      <w:r w:rsidRPr="00A473E4">
        <w:rPr>
          <w:rFonts w:eastAsia="MS Mincho"/>
          <w:lang w:val="en-GB"/>
        </w:rPr>
        <w:tab/>
        <w:t>The vehicle speed does not exceed 15 km/h.</w:t>
      </w:r>
    </w:p>
    <w:p w14:paraId="2B40792B" w14:textId="77777777" w:rsidR="00004C58" w:rsidRPr="00ED5168" w:rsidRDefault="00004C58" w:rsidP="00004C58">
      <w:pPr>
        <w:pStyle w:val="para0"/>
        <w:rPr>
          <w:rFonts w:asciiTheme="majorBidi" w:hAnsiTheme="majorBidi" w:cstheme="majorBidi"/>
          <w:iCs/>
          <w:lang w:val="en-US"/>
        </w:rPr>
      </w:pPr>
      <w:r w:rsidRPr="00ED5168">
        <w:rPr>
          <w:rFonts w:asciiTheme="majorBidi" w:hAnsiTheme="majorBidi" w:cstheme="majorBidi"/>
          <w:i/>
          <w:lang w:val="en-US"/>
        </w:rPr>
        <w:t xml:space="preserve">Paragraph 6.20.7.2., </w:t>
      </w:r>
      <w:r w:rsidRPr="00ED5168">
        <w:rPr>
          <w:rFonts w:asciiTheme="majorBidi" w:hAnsiTheme="majorBidi" w:cstheme="majorBidi"/>
          <w:iCs/>
          <w:lang w:val="en-US"/>
        </w:rPr>
        <w:t>amend to read:</w:t>
      </w:r>
    </w:p>
    <w:p w14:paraId="63751DFE" w14:textId="77777777" w:rsidR="00004C58" w:rsidRPr="00ED5168" w:rsidRDefault="00004C58" w:rsidP="00004C58">
      <w:pPr>
        <w:pStyle w:val="para0"/>
        <w:rPr>
          <w:rFonts w:asciiTheme="majorBidi" w:hAnsiTheme="majorBidi" w:cstheme="majorBidi"/>
          <w:lang w:val="en-US"/>
        </w:rPr>
      </w:pPr>
      <w:r w:rsidRPr="00ED5168">
        <w:rPr>
          <w:rFonts w:asciiTheme="majorBidi" w:hAnsiTheme="majorBidi" w:cstheme="majorBidi"/>
          <w:lang w:val="en-US"/>
        </w:rPr>
        <w:t>"6.20.7.2.</w:t>
      </w:r>
      <w:r w:rsidRPr="00ED5168">
        <w:rPr>
          <w:rFonts w:asciiTheme="majorBidi" w:hAnsiTheme="majorBidi" w:cstheme="majorBidi"/>
          <w:lang w:val="en-US"/>
        </w:rPr>
        <w:tab/>
        <w:t xml:space="preserve">When the reversing lamp is switched ON, both cornering lamps may be switched ON simultaneously, independently from the steering </w:t>
      </w:r>
      <w:r w:rsidRPr="00ED5168">
        <w:rPr>
          <w:rFonts w:asciiTheme="majorBidi" w:hAnsiTheme="majorBidi" w:cstheme="majorBidi"/>
          <w:b/>
          <w:lang w:val="en-US"/>
        </w:rPr>
        <w:t>angle</w:t>
      </w:r>
      <w:r w:rsidRPr="00ED5168">
        <w:rPr>
          <w:rFonts w:asciiTheme="majorBidi" w:hAnsiTheme="majorBidi" w:cstheme="majorBidi"/>
          <w:lang w:val="en-US"/>
        </w:rPr>
        <w:t xml:space="preserve"> </w:t>
      </w:r>
      <w:r w:rsidRPr="00ED5168">
        <w:rPr>
          <w:rFonts w:asciiTheme="majorBidi" w:hAnsiTheme="majorBidi" w:cstheme="majorBidi"/>
          <w:strike/>
          <w:lang w:val="en-US"/>
        </w:rPr>
        <w:t>wheel position</w:t>
      </w:r>
      <w:r w:rsidRPr="00ED5168">
        <w:rPr>
          <w:rFonts w:asciiTheme="majorBidi" w:hAnsiTheme="majorBidi" w:cstheme="majorBidi"/>
          <w:lang w:val="en-US"/>
        </w:rPr>
        <w:t xml:space="preserve"> or direction-indicator </w:t>
      </w:r>
      <w:r w:rsidRPr="00ED5168">
        <w:rPr>
          <w:rFonts w:asciiTheme="majorBidi" w:hAnsiTheme="majorBidi" w:cstheme="majorBidi"/>
          <w:b/>
          <w:bCs/>
          <w:lang w:val="en-US"/>
        </w:rPr>
        <w:t>activation</w:t>
      </w:r>
      <w:r w:rsidRPr="00ED5168">
        <w:rPr>
          <w:rFonts w:asciiTheme="majorBidi" w:hAnsiTheme="majorBidi" w:cstheme="majorBidi"/>
          <w:lang w:val="en-US"/>
        </w:rPr>
        <w:t xml:space="preserve"> </w:t>
      </w:r>
      <w:r w:rsidRPr="00ED5168">
        <w:rPr>
          <w:rFonts w:asciiTheme="majorBidi" w:hAnsiTheme="majorBidi" w:cstheme="majorBidi"/>
          <w:strike/>
          <w:lang w:val="en-US"/>
        </w:rPr>
        <w:t>position</w:t>
      </w:r>
      <w:r w:rsidRPr="00ED5168">
        <w:rPr>
          <w:rFonts w:asciiTheme="majorBidi" w:hAnsiTheme="majorBidi" w:cstheme="majorBidi"/>
          <w:lang w:val="en-US"/>
        </w:rPr>
        <w:t xml:space="preserve">. </w:t>
      </w:r>
    </w:p>
    <w:p w14:paraId="1F0C7C08" w14:textId="77777777" w:rsidR="00004C58" w:rsidRPr="00ED5168" w:rsidRDefault="00004C58" w:rsidP="00004C58">
      <w:pPr>
        <w:pStyle w:val="para0"/>
        <w:ind w:firstLine="0"/>
        <w:rPr>
          <w:rFonts w:asciiTheme="majorBidi" w:hAnsiTheme="majorBidi" w:cstheme="majorBidi"/>
          <w:lang w:val="en-US"/>
        </w:rPr>
      </w:pPr>
      <w:r w:rsidRPr="00ED5168">
        <w:rPr>
          <w:rFonts w:asciiTheme="majorBidi" w:hAnsiTheme="majorBidi" w:cstheme="majorBidi"/>
          <w:lang w:val="en-US"/>
        </w:rPr>
        <w:t>If so switched ON, both cornering lamps shall be switched OFF either:</w:t>
      </w:r>
    </w:p>
    <w:p w14:paraId="3CFF01D1" w14:textId="77777777" w:rsidR="00004C58" w:rsidRPr="00ED5168" w:rsidRDefault="00004C58" w:rsidP="00004C58">
      <w:pPr>
        <w:pStyle w:val="para0"/>
        <w:ind w:left="2835" w:hanging="567"/>
        <w:rPr>
          <w:rFonts w:asciiTheme="majorBidi" w:hAnsiTheme="majorBidi" w:cstheme="majorBidi"/>
          <w:lang w:val="en-US"/>
        </w:rPr>
      </w:pPr>
      <w:r w:rsidRPr="00ED5168">
        <w:rPr>
          <w:rFonts w:asciiTheme="majorBidi" w:hAnsiTheme="majorBidi" w:cstheme="majorBidi"/>
          <w:lang w:val="en-US"/>
        </w:rPr>
        <w:t>(a)</w:t>
      </w:r>
      <w:r w:rsidRPr="00ED5168">
        <w:rPr>
          <w:rFonts w:asciiTheme="majorBidi" w:hAnsiTheme="majorBidi" w:cstheme="majorBidi"/>
          <w:lang w:val="en-US"/>
        </w:rPr>
        <w:tab/>
        <w:t>When the reversing lamp is switched OFF; or</w:t>
      </w:r>
    </w:p>
    <w:p w14:paraId="1DF590A2" w14:textId="77777777" w:rsidR="00004C58" w:rsidRPr="00ED5168" w:rsidRDefault="00004C58" w:rsidP="00004C58">
      <w:pPr>
        <w:pStyle w:val="para0"/>
        <w:ind w:firstLine="0"/>
        <w:rPr>
          <w:rFonts w:asciiTheme="majorBidi" w:hAnsiTheme="majorBidi" w:cstheme="majorBidi"/>
          <w:lang w:val="en-US"/>
        </w:rPr>
      </w:pPr>
      <w:r w:rsidRPr="00ED5168">
        <w:rPr>
          <w:rFonts w:asciiTheme="majorBidi" w:hAnsiTheme="majorBidi" w:cstheme="majorBidi"/>
          <w:lang w:val="en-US"/>
        </w:rPr>
        <w:t>(b)</w:t>
      </w:r>
      <w:r w:rsidRPr="00ED5168">
        <w:rPr>
          <w:rFonts w:asciiTheme="majorBidi" w:hAnsiTheme="majorBidi" w:cstheme="majorBidi"/>
          <w:lang w:val="en-US"/>
        </w:rPr>
        <w:tab/>
        <w:t>When the forward speed of the vehicle exceeds 15 km/h."</w:t>
      </w:r>
    </w:p>
    <w:p w14:paraId="2045A7BB" w14:textId="77777777" w:rsidR="00004C58" w:rsidRPr="00A473E4" w:rsidRDefault="00004C58" w:rsidP="001E4CE3">
      <w:pPr>
        <w:pStyle w:val="para0"/>
        <w:rPr>
          <w:rFonts w:eastAsia="MS Mincho"/>
          <w:lang w:val="en-GB"/>
        </w:rPr>
      </w:pPr>
    </w:p>
    <w:p w14:paraId="25B713D2" w14:textId="77777777" w:rsidR="00F43005" w:rsidRDefault="00F43005" w:rsidP="00F43005">
      <w:pPr>
        <w:pStyle w:val="para0"/>
        <w:ind w:left="2835" w:hanging="1701"/>
        <w:rPr>
          <w:rFonts w:asciiTheme="majorBidi" w:hAnsiTheme="majorBidi" w:cstheme="majorBidi"/>
          <w:i/>
          <w:lang w:val="en-US"/>
        </w:rPr>
      </w:pPr>
    </w:p>
    <w:p w14:paraId="400F413C" w14:textId="18999A6E" w:rsidR="00F43005" w:rsidRDefault="00F43005" w:rsidP="00F43005">
      <w:pPr>
        <w:pStyle w:val="para0"/>
        <w:ind w:left="2835" w:hanging="1701"/>
        <w:rPr>
          <w:rFonts w:asciiTheme="majorBidi" w:hAnsiTheme="majorBidi" w:cstheme="majorBidi"/>
          <w:iCs/>
          <w:lang w:val="en-US"/>
        </w:rPr>
      </w:pPr>
      <w:r w:rsidRPr="00B37C85">
        <w:rPr>
          <w:rFonts w:asciiTheme="majorBidi" w:hAnsiTheme="majorBidi" w:cstheme="majorBidi"/>
          <w:i/>
          <w:highlight w:val="green"/>
          <w:lang w:val="en-US"/>
        </w:rPr>
        <w:t xml:space="preserve">Paragraph 6.22.4.2., </w:t>
      </w:r>
      <w:r w:rsidRPr="00B37C85">
        <w:rPr>
          <w:rFonts w:asciiTheme="majorBidi" w:hAnsiTheme="majorBidi" w:cstheme="majorBidi"/>
          <w:iCs/>
          <w:highlight w:val="green"/>
          <w:lang w:val="en-US"/>
        </w:rPr>
        <w:t>amend to read:</w:t>
      </w:r>
    </w:p>
    <w:p w14:paraId="0D8D110D" w14:textId="77777777" w:rsidR="00F43005" w:rsidRPr="00A473E4" w:rsidRDefault="00F43005" w:rsidP="00F43005">
      <w:pPr>
        <w:pStyle w:val="para0"/>
        <w:rPr>
          <w:lang w:val="en-GB"/>
        </w:rPr>
      </w:pPr>
      <w:r w:rsidRPr="00A473E4">
        <w:rPr>
          <w:lang w:val="en-GB"/>
        </w:rPr>
        <w:t>6.22.4.2.</w:t>
      </w:r>
      <w:r w:rsidRPr="00A473E4">
        <w:rPr>
          <w:lang w:val="en-GB"/>
        </w:rPr>
        <w:tab/>
        <w:t>In length:</w:t>
      </w:r>
    </w:p>
    <w:p w14:paraId="42A23B2A" w14:textId="6A45A9AA" w:rsidR="00767F58" w:rsidRDefault="00F43005" w:rsidP="00767F58">
      <w:pPr>
        <w:pStyle w:val="para0"/>
        <w:rPr>
          <w:color w:val="00B0F0"/>
          <w:lang w:val="en-AU"/>
        </w:rPr>
      </w:pPr>
      <w:r w:rsidRPr="00A473E4">
        <w:rPr>
          <w:lang w:val="en-GB"/>
        </w:rPr>
        <w:tab/>
      </w:r>
      <w:commentRangeStart w:id="138"/>
      <w:r w:rsidRPr="00A473E4">
        <w:rPr>
          <w:lang w:val="en-GB"/>
        </w:rPr>
        <w:t xml:space="preserve">All lighting units of an AFS shall be mounted at the front. This requirement is deemed to be satisfied if the light emitted does not cause discomfort to the driver either directly or indirectly through the devices for indirect vision and/or other reflecting surfaces of the vehicle. </w:t>
      </w:r>
      <w:commentRangeEnd w:id="138"/>
      <w:r>
        <w:rPr>
          <w:rStyle w:val="CommentReference"/>
        </w:rPr>
        <w:commentReference w:id="138"/>
      </w:r>
      <w:r w:rsidR="00767F58" w:rsidRPr="00767F58">
        <w:rPr>
          <w:rFonts w:ascii="Segoe UI" w:hAnsi="Segoe UI" w:cs="Segoe UI"/>
          <w:sz w:val="18"/>
          <w:szCs w:val="18"/>
          <w:lang w:val="en-AU" w:eastAsia="en-AU"/>
        </w:rPr>
        <w:t xml:space="preserve"> </w:t>
      </w:r>
      <w:r w:rsidR="00767F58" w:rsidRPr="00CA78D2">
        <w:rPr>
          <w:b/>
          <w:bCs/>
          <w:color w:val="00B0F0"/>
          <w:lang w:val="en-AU"/>
        </w:rPr>
        <w:t xml:space="preserve">Additionally, for vehicles </w:t>
      </w:r>
      <w:r w:rsidR="00CA78D2">
        <w:rPr>
          <w:b/>
          <w:bCs/>
          <w:color w:val="00B0F0"/>
          <w:lang w:val="en-AU"/>
        </w:rPr>
        <w:t>equipped with</w:t>
      </w:r>
      <w:r w:rsidR="00767F58" w:rsidRPr="00CA78D2">
        <w:rPr>
          <w:b/>
          <w:bCs/>
          <w:color w:val="00B0F0"/>
          <w:lang w:val="en-AU"/>
        </w:rPr>
        <w:t xml:space="preserve"> an ADS, such that the light emitted or reflected does not </w:t>
      </w:r>
      <w:r w:rsidR="00B37C85" w:rsidRPr="00CA78D2">
        <w:rPr>
          <w:b/>
          <w:bCs/>
          <w:color w:val="00B0F0"/>
          <w:lang w:val="en-AU"/>
        </w:rPr>
        <w:t>affect the performance of</w:t>
      </w:r>
      <w:r w:rsidR="00767F58" w:rsidRPr="00CA78D2">
        <w:rPr>
          <w:b/>
          <w:bCs/>
          <w:color w:val="00B0F0"/>
          <w:lang w:val="en-AU"/>
        </w:rPr>
        <w:t xml:space="preserve"> sensors for the ADS</w:t>
      </w:r>
      <w:r w:rsidR="0027348D">
        <w:rPr>
          <w:b/>
          <w:bCs/>
          <w:color w:val="00B0F0"/>
          <w:lang w:val="en-AU"/>
        </w:rPr>
        <w:t xml:space="preserve"> negatively</w:t>
      </w:r>
      <w:r w:rsidR="00942BAB" w:rsidRPr="00CA78D2">
        <w:rPr>
          <w:color w:val="00B0F0"/>
          <w:lang w:val="en-AU"/>
        </w:rPr>
        <w:t>.</w:t>
      </w:r>
    </w:p>
    <w:p w14:paraId="5990FA81" w14:textId="77777777" w:rsidR="00E01A40" w:rsidRPr="00767F58" w:rsidRDefault="00E01A40" w:rsidP="00767F58">
      <w:pPr>
        <w:pStyle w:val="para0"/>
        <w:rPr>
          <w:lang w:val="en-AU"/>
        </w:rPr>
      </w:pPr>
    </w:p>
    <w:p w14:paraId="77D3D166" w14:textId="64C49F8F" w:rsidR="00F43005" w:rsidRPr="00A473E4" w:rsidRDefault="00F43005" w:rsidP="00F43005">
      <w:pPr>
        <w:pStyle w:val="para0"/>
        <w:rPr>
          <w:lang w:val="en-GB"/>
        </w:rPr>
      </w:pPr>
    </w:p>
    <w:p w14:paraId="1FCA9747" w14:textId="569DA29A" w:rsidR="00E01A40" w:rsidRDefault="00E01A40" w:rsidP="00E01A40">
      <w:pPr>
        <w:pStyle w:val="para0"/>
        <w:ind w:left="2835" w:hanging="1701"/>
        <w:rPr>
          <w:rFonts w:asciiTheme="majorBidi" w:hAnsiTheme="majorBidi" w:cstheme="majorBidi"/>
          <w:iCs/>
          <w:lang w:val="en-US"/>
        </w:rPr>
      </w:pPr>
      <w:r w:rsidRPr="00E01A40">
        <w:rPr>
          <w:rFonts w:asciiTheme="majorBidi" w:hAnsiTheme="majorBidi" w:cstheme="majorBidi"/>
          <w:i/>
          <w:lang w:val="en-US"/>
        </w:rPr>
        <w:t xml:space="preserve">Paragraph 6.22.6.1.1., </w:t>
      </w:r>
      <w:r w:rsidRPr="00E01A40">
        <w:rPr>
          <w:rFonts w:asciiTheme="majorBidi" w:hAnsiTheme="majorBidi" w:cstheme="majorBidi"/>
          <w:iCs/>
          <w:lang w:val="en-US"/>
        </w:rPr>
        <w:t>amend to read:</w:t>
      </w:r>
    </w:p>
    <w:p w14:paraId="4C1F71C6" w14:textId="54442035" w:rsidR="008976F7" w:rsidRPr="00ED5168" w:rsidRDefault="008976F7" w:rsidP="004163CF">
      <w:pPr>
        <w:pStyle w:val="para0"/>
        <w:ind w:left="2835" w:hanging="1701"/>
        <w:rPr>
          <w:rFonts w:asciiTheme="majorBidi" w:hAnsiTheme="majorBidi" w:cstheme="majorBidi"/>
          <w:iCs/>
          <w:lang w:val="en-US"/>
        </w:rPr>
      </w:pPr>
    </w:p>
    <w:p w14:paraId="23CF3B6D" w14:textId="4B55DEDF" w:rsidR="00D40285" w:rsidRPr="00ED5168" w:rsidRDefault="00D40285" w:rsidP="00D40285">
      <w:pPr>
        <w:pStyle w:val="para0"/>
        <w:rPr>
          <w:lang w:val="en-US"/>
        </w:rPr>
      </w:pPr>
      <w:r w:rsidRPr="00ED5168">
        <w:rPr>
          <w:lang w:val="en-US"/>
        </w:rPr>
        <w:t>« 6.22.6.1.1.</w:t>
      </w:r>
      <w:r w:rsidRPr="00ED5168">
        <w:rPr>
          <w:lang w:val="en-US"/>
        </w:rPr>
        <w:tab/>
      </w:r>
      <w:commentRangeStart w:id="139"/>
      <w:r w:rsidRPr="00ED5168">
        <w:rPr>
          <w:lang w:val="en-US"/>
        </w:rPr>
        <w:t xml:space="preserve">The initial downward inclination of the cut-off of the basic passing-beam to be set in the unladen vehicle state with one person in the </w:t>
      </w:r>
      <w:r w:rsidRPr="00CA78D2">
        <w:rPr>
          <w:rFonts w:asciiTheme="majorBidi" w:hAnsiTheme="majorBidi" w:cstheme="majorBidi"/>
          <w:strike/>
          <w:lang w:val="en-GB"/>
        </w:rPr>
        <w:t>driver’s seat</w:t>
      </w:r>
      <w:r w:rsidRPr="00CA78D2">
        <w:rPr>
          <w:rFonts w:asciiTheme="majorBidi" w:hAnsiTheme="majorBidi" w:cstheme="majorBidi"/>
          <w:lang w:val="en-GB"/>
        </w:rPr>
        <w:t xml:space="preserve"> </w:t>
      </w:r>
      <w:r w:rsidRPr="00CA78D2">
        <w:rPr>
          <w:rFonts w:asciiTheme="majorBidi" w:hAnsiTheme="majorBidi" w:cstheme="majorBidi"/>
          <w:b/>
          <w:bCs/>
          <w:lang w:val="en-GB"/>
        </w:rPr>
        <w:t xml:space="preserve">front seat, </w:t>
      </w:r>
      <w:r w:rsidRPr="00CA78D2">
        <w:rPr>
          <w:rFonts w:asciiTheme="majorBidi" w:hAnsiTheme="majorBidi" w:cstheme="majorBidi"/>
          <w:b/>
          <w:lang w:val="en-GB"/>
        </w:rPr>
        <w:t>nearest to the opposing traffic</w:t>
      </w:r>
      <w:r w:rsidRPr="00CA78D2">
        <w:rPr>
          <w:rFonts w:asciiTheme="majorBidi" w:hAnsiTheme="majorBidi" w:cstheme="majorBidi"/>
          <w:b/>
          <w:bCs/>
          <w:lang w:val="en-GB"/>
        </w:rPr>
        <w:t>,</w:t>
      </w:r>
      <w:r w:rsidR="00942BAB">
        <w:rPr>
          <w:rFonts w:asciiTheme="majorBidi" w:hAnsiTheme="majorBidi" w:cstheme="majorBidi"/>
          <w:b/>
          <w:bCs/>
          <w:lang w:val="en-GB"/>
        </w:rPr>
        <w:t xml:space="preserve"> </w:t>
      </w:r>
      <w:r w:rsidRPr="00ED5168">
        <w:rPr>
          <w:lang w:val="en-US"/>
        </w:rPr>
        <w:t xml:space="preserve">shall be specified within an accuracy of 0.1 per cent by the manufacturer and indicated in a clearly legible and indelible </w:t>
      </w:r>
      <w:commentRangeEnd w:id="139"/>
      <w:r w:rsidR="006C0290">
        <w:rPr>
          <w:rStyle w:val="CommentReference"/>
          <w:snapToGrid/>
          <w:lang w:val="en-GB"/>
        </w:rPr>
        <w:commentReference w:id="139"/>
      </w:r>
      <w:r w:rsidRPr="00ED5168">
        <w:rPr>
          <w:lang w:val="en-US"/>
        </w:rPr>
        <w:t>manner on each vehicle, close to either the front lighting system or the manufacturer's plate, by the symbol shown in Annex 7.</w:t>
      </w:r>
    </w:p>
    <w:p w14:paraId="60279645" w14:textId="77777777" w:rsidR="00D40285" w:rsidRPr="00ED5168" w:rsidRDefault="00D40285" w:rsidP="00D40285">
      <w:pPr>
        <w:pStyle w:val="para0"/>
        <w:rPr>
          <w:ins w:id="140" w:author="Federico Matarazzo" w:date="2023-12-05T15:37:00Z"/>
          <w:lang w:val="en-US"/>
        </w:rPr>
      </w:pPr>
      <w:r w:rsidRPr="00ED5168">
        <w:rPr>
          <w:lang w:val="en-US"/>
        </w:rPr>
        <w:tab/>
        <w:t xml:space="preserve">Where differing initial downward inclinations are specified by the manufacturer for different lighting units that provide or contribute to the cut-off of the basic passing-beam, these values of downward inclination shall be specified within an accuracy of 0.1 per cent by the manufacturer and indicated in </w:t>
      </w:r>
      <w:ins w:id="141" w:author="Federico Matarazzo" w:date="2023-12-05T15:36:00Z">
        <w:r w:rsidRPr="00ED5168">
          <w:rPr>
            <w:lang w:val="en-US"/>
          </w:rPr>
          <w:t xml:space="preserve">a </w:t>
        </w:r>
      </w:ins>
      <w:r w:rsidRPr="00ED5168">
        <w:rPr>
          <w:lang w:val="en-US"/>
        </w:rPr>
        <w:t>clearly legible and indelible manner on each vehicle, close to either the relevant lighting units or on the manufacturers plate, by the symbol shown in Annex 7 in such a way that all the lighting units concerned can be unambiguously identified.</w:t>
      </w:r>
    </w:p>
    <w:p w14:paraId="69BCAE74" w14:textId="77777777" w:rsidR="00D40285" w:rsidRPr="00ED5168" w:rsidRDefault="00D40285" w:rsidP="00D40285">
      <w:pPr>
        <w:pStyle w:val="para0"/>
        <w:rPr>
          <w:lang w:val="en-US"/>
        </w:rPr>
      </w:pPr>
      <w:r w:rsidRPr="00ED5168">
        <w:rPr>
          <w:lang w:val="en-US"/>
        </w:rPr>
        <w:tab/>
        <w:t>The value(s) of this (these) indicated initial downward inclination(s) shall be specified by the vehicle manufacturer within the range defined in paragraph 6.2.6.1.2. in relation to the mounting height of the lighting units that provide or contribute to the cut-off of the basic passing-beam.</w:t>
      </w:r>
    </w:p>
    <w:p w14:paraId="09E587F3" w14:textId="70541E58" w:rsidR="0080147F" w:rsidRPr="005F5B43" w:rsidRDefault="00D40285" w:rsidP="005F5B43">
      <w:pPr>
        <w:pStyle w:val="para0"/>
        <w:ind w:firstLine="0"/>
        <w:rPr>
          <w:rFonts w:asciiTheme="majorBidi" w:hAnsiTheme="majorBidi" w:cstheme="majorBidi"/>
          <w:lang w:val="en-US"/>
        </w:rPr>
      </w:pPr>
      <w:r w:rsidRPr="00ED5168">
        <w:rPr>
          <w:lang w:val="en-US"/>
        </w:rPr>
        <w:tab/>
        <w:t>Different values of the initial downward inclination for different variants/versions of the same vehicle type may be specified, within the range defined in paragraph 6.2.6.1.2., provided that only the pertinent value is indicated on each variant/version.</w:t>
      </w:r>
      <w:r w:rsidR="004163CF" w:rsidRPr="00ED5168">
        <w:rPr>
          <w:rFonts w:asciiTheme="majorBidi" w:hAnsiTheme="majorBidi" w:cstheme="majorBidi"/>
          <w:lang w:val="en-US"/>
        </w:rPr>
        <w:t>"</w:t>
      </w:r>
    </w:p>
    <w:p w14:paraId="500FB291" w14:textId="60FF15FD" w:rsidR="004163CF" w:rsidRPr="00ED5168" w:rsidRDefault="004163CF" w:rsidP="00AB4358">
      <w:pPr>
        <w:pStyle w:val="para0"/>
        <w:rPr>
          <w:rFonts w:asciiTheme="majorBidi" w:hAnsiTheme="majorBidi" w:cstheme="majorBidi"/>
          <w:lang w:val="en-US"/>
        </w:rPr>
      </w:pPr>
      <w:r w:rsidRPr="00ED5168">
        <w:rPr>
          <w:rFonts w:asciiTheme="majorBidi" w:hAnsiTheme="majorBidi" w:cstheme="majorBidi"/>
          <w:i/>
          <w:lang w:val="en-US"/>
        </w:rPr>
        <w:t xml:space="preserve">Add a new </w:t>
      </w:r>
      <w:r w:rsidR="003E6767" w:rsidRPr="00ED5168">
        <w:rPr>
          <w:rFonts w:asciiTheme="majorBidi" w:hAnsiTheme="majorBidi" w:cstheme="majorBidi"/>
          <w:i/>
          <w:lang w:val="en-US"/>
        </w:rPr>
        <w:t>p</w:t>
      </w:r>
      <w:r w:rsidRPr="00ED5168">
        <w:rPr>
          <w:rFonts w:asciiTheme="majorBidi" w:hAnsiTheme="majorBidi" w:cstheme="majorBidi"/>
          <w:i/>
          <w:lang w:val="en-US"/>
        </w:rPr>
        <w:t>aragraph 6.22.7.1.2.1.</w:t>
      </w:r>
      <w:r w:rsidR="0037341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63DFAF25" w14:textId="5D7DAC56" w:rsidR="00ED4944" w:rsidRPr="00ED5168" w:rsidRDefault="00ED4944" w:rsidP="00ED4944">
      <w:pPr>
        <w:spacing w:after="120"/>
        <w:ind w:left="2268" w:right="1134" w:hanging="1134"/>
        <w:jc w:val="both"/>
        <w:rPr>
          <w:b/>
          <w:bCs/>
          <w:color w:val="000000" w:themeColor="text1"/>
          <w:lang w:val="en-US"/>
        </w:rPr>
      </w:pPr>
      <w:r w:rsidRPr="00ED5168">
        <w:rPr>
          <w:b/>
          <w:bCs/>
          <w:color w:val="000000" w:themeColor="text1"/>
          <w:lang w:val="en-US"/>
        </w:rPr>
        <w:t>“</w:t>
      </w:r>
      <w:commentRangeStart w:id="142"/>
      <w:commentRangeStart w:id="143"/>
      <w:r w:rsidRPr="00ED5168">
        <w:rPr>
          <w:b/>
          <w:bCs/>
          <w:color w:val="000000" w:themeColor="text1"/>
          <w:lang w:val="en-US"/>
        </w:rPr>
        <w:t>6.22.7.1.2.1.</w:t>
      </w:r>
      <w:commentRangeEnd w:id="142"/>
      <w:r>
        <w:rPr>
          <w:rStyle w:val="CommentReference"/>
        </w:rPr>
        <w:commentReference w:id="142"/>
      </w:r>
      <w:commentRangeEnd w:id="143"/>
      <w:r w:rsidR="00DF0A8E">
        <w:rPr>
          <w:rStyle w:val="CommentReference"/>
        </w:rPr>
        <w:commentReference w:id="143"/>
      </w:r>
      <w:r w:rsidRPr="00ED5168">
        <w:rPr>
          <w:b/>
          <w:bCs/>
          <w:color w:val="000000" w:themeColor="text1"/>
          <w:lang w:val="en-US"/>
        </w:rPr>
        <w:tab/>
      </w:r>
      <w:r w:rsidRPr="00DF0A8E">
        <w:rPr>
          <w:b/>
          <w:bCs/>
          <w:color w:val="FF0000"/>
          <w:lang w:val="en-US"/>
        </w:rPr>
        <w:t xml:space="preserve">In the case that the vehicle </w:t>
      </w:r>
      <w:commentRangeStart w:id="144"/>
      <w:r w:rsidRPr="00DF0A8E">
        <w:rPr>
          <w:b/>
          <w:bCs/>
          <w:color w:val="FF0000"/>
          <w:lang w:val="en-US"/>
        </w:rPr>
        <w:t>is</w:t>
      </w:r>
      <w:commentRangeEnd w:id="144"/>
      <w:r w:rsidR="00CD58CE">
        <w:rPr>
          <w:rStyle w:val="CommentReference"/>
        </w:rPr>
        <w:commentReference w:id="144"/>
      </w:r>
      <w:r w:rsidRPr="00DF0A8E">
        <w:rPr>
          <w:b/>
          <w:bCs/>
          <w:color w:val="FF0000"/>
          <w:lang w:val="en-US"/>
        </w:rPr>
        <w:t xml:space="preserve"> controlled by an ADS</w:t>
      </w:r>
      <w:r w:rsidRPr="00076D1B">
        <w:rPr>
          <w:b/>
          <w:bCs/>
          <w:color w:val="FF0000"/>
          <w:lang w:val="en-US"/>
        </w:rPr>
        <w:t>, either</w:t>
      </w:r>
      <w:r>
        <w:rPr>
          <w:b/>
          <w:bCs/>
          <w:color w:val="000000" w:themeColor="text1"/>
          <w:lang w:val="en-US"/>
        </w:rPr>
        <w:t>:</w:t>
      </w:r>
    </w:p>
    <w:p w14:paraId="174EF882" w14:textId="77777777" w:rsidR="00ED4944" w:rsidRPr="00ED5168" w:rsidRDefault="00ED4944" w:rsidP="00ED4944">
      <w:pPr>
        <w:spacing w:after="120"/>
        <w:ind w:left="2552" w:right="1134" w:hanging="284"/>
        <w:jc w:val="both"/>
        <w:rPr>
          <w:b/>
          <w:bCs/>
          <w:color w:val="000000" w:themeColor="text1"/>
          <w:lang w:val="en-US"/>
        </w:rPr>
      </w:pPr>
      <w:r w:rsidRPr="00ED5168">
        <w:rPr>
          <w:b/>
          <w:bCs/>
          <w:color w:val="000000" w:themeColor="text1"/>
          <w:lang w:val="en-US"/>
        </w:rPr>
        <w:t xml:space="preserve">- </w:t>
      </w:r>
      <w:r>
        <w:rPr>
          <w:b/>
          <w:bCs/>
          <w:color w:val="000000" w:themeColor="text1"/>
          <w:lang w:val="en-US"/>
        </w:rPr>
        <w:tab/>
      </w:r>
      <w:r w:rsidRPr="00ED5168">
        <w:rPr>
          <w:b/>
          <w:bCs/>
          <w:color w:val="000000" w:themeColor="text1"/>
          <w:lang w:val="en-US"/>
        </w:rPr>
        <w:t xml:space="preserve">the applicant shall prove to the satisfaction of the Type-Approval Authority that the adaptive main-beam operation is controlled by the ADS to avoid </w:t>
      </w:r>
      <w:r w:rsidRPr="00ED5168">
        <w:rPr>
          <w:b/>
          <w:bCs/>
          <w:lang w:val="en-US"/>
        </w:rPr>
        <w:t>causing</w:t>
      </w:r>
      <w:r w:rsidRPr="00ED5168">
        <w:rPr>
          <w:b/>
          <w:bCs/>
          <w:color w:val="000000" w:themeColor="text1"/>
          <w:lang w:val="en-US"/>
        </w:rPr>
        <w:t xml:space="preserve"> discomfort, distraction or glare to other road users;</w:t>
      </w:r>
      <w:r w:rsidRPr="00ED5168">
        <w:rPr>
          <w:rFonts w:asciiTheme="majorBidi" w:hAnsiTheme="majorBidi" w:cstheme="majorBidi"/>
          <w:b/>
          <w:lang w:val="en-US"/>
        </w:rPr>
        <w:t xml:space="preserve"> </w:t>
      </w:r>
      <w:r w:rsidRPr="00ED5168">
        <w:rPr>
          <w:rFonts w:asciiTheme="majorBidi" w:hAnsiTheme="majorBidi" w:cstheme="majorBidi"/>
          <w:b/>
          <w:bCs/>
        </w:rPr>
        <w:t>or</w:t>
      </w:r>
    </w:p>
    <w:p w14:paraId="4BA05371" w14:textId="24777C33" w:rsidR="00ED4944" w:rsidRPr="00ED5168" w:rsidRDefault="00ED4944" w:rsidP="00ED4944">
      <w:pPr>
        <w:spacing w:after="120"/>
        <w:ind w:left="2552" w:right="1134" w:hanging="284"/>
        <w:jc w:val="both"/>
        <w:rPr>
          <w:rFonts w:asciiTheme="majorBidi" w:hAnsiTheme="majorBidi" w:cstheme="majorBidi"/>
          <w:i/>
          <w:lang w:val="en-US"/>
        </w:rPr>
      </w:pPr>
      <w:r w:rsidRPr="00ED5168">
        <w:rPr>
          <w:b/>
          <w:bCs/>
          <w:color w:val="000000" w:themeColor="text1"/>
          <w:lang w:val="en-US"/>
        </w:rPr>
        <w:t xml:space="preserve">- </w:t>
      </w:r>
      <w:r>
        <w:rPr>
          <w:b/>
          <w:bCs/>
          <w:color w:val="000000" w:themeColor="text1"/>
          <w:lang w:val="en-US"/>
        </w:rPr>
        <w:tab/>
      </w:r>
      <w:r w:rsidRPr="00ED5168">
        <w:rPr>
          <w:b/>
          <w:bCs/>
          <w:color w:val="000000" w:themeColor="text1"/>
          <w:lang w:val="en-US"/>
        </w:rPr>
        <w:t>the main-beam headlamps shall be deactivated</w:t>
      </w:r>
      <w:r w:rsidR="007C6617" w:rsidRPr="007C6617">
        <w:rPr>
          <w:rFonts w:asciiTheme="majorBidi" w:hAnsiTheme="majorBidi" w:cstheme="majorBidi"/>
          <w:b/>
          <w:bCs/>
          <w:color w:val="FF0000"/>
        </w:rPr>
        <w:t xml:space="preserve"> </w:t>
      </w:r>
      <w:r w:rsidR="007C6617" w:rsidRPr="0082120C">
        <w:rPr>
          <w:rFonts w:asciiTheme="majorBidi" w:hAnsiTheme="majorBidi" w:cstheme="majorBidi"/>
          <w:b/>
          <w:bCs/>
          <w:color w:val="FF0000"/>
        </w:rPr>
        <w:t xml:space="preserve">while </w:t>
      </w:r>
      <w:commentRangeStart w:id="145"/>
      <w:r w:rsidR="007C6617" w:rsidRPr="0082120C">
        <w:rPr>
          <w:rFonts w:asciiTheme="majorBidi" w:hAnsiTheme="majorBidi" w:cstheme="majorBidi"/>
          <w:b/>
          <w:bCs/>
          <w:color w:val="FF0000"/>
        </w:rPr>
        <w:t xml:space="preserve">the ADS </w:t>
      </w:r>
      <w:commentRangeEnd w:id="145"/>
      <w:r w:rsidR="00CD58CE">
        <w:rPr>
          <w:rStyle w:val="CommentReference"/>
        </w:rPr>
        <w:commentReference w:id="145"/>
      </w:r>
      <w:ins w:id="146" w:author="Roy, Jean-Michel (TC/TC)" w:date="2025-01-14T10:26:00Z">
        <w:r w:rsidR="00CD58CE">
          <w:rPr>
            <w:rFonts w:asciiTheme="majorBidi" w:hAnsiTheme="majorBidi" w:cstheme="majorBidi"/>
            <w:b/>
            <w:bCs/>
            <w:color w:val="FF0000"/>
          </w:rPr>
          <w:t>a</w:t>
        </w:r>
      </w:ins>
      <w:r w:rsidR="007C6617" w:rsidRPr="0082120C">
        <w:rPr>
          <w:rFonts w:asciiTheme="majorBidi" w:hAnsiTheme="majorBidi" w:cstheme="majorBidi"/>
          <w:b/>
          <w:bCs/>
          <w:color w:val="FF0000"/>
        </w:rPr>
        <w:t>is active</w:t>
      </w:r>
      <w:r w:rsidRPr="00ED5168">
        <w:rPr>
          <w:b/>
          <w:bCs/>
          <w:color w:val="000000" w:themeColor="text1"/>
          <w:lang w:val="en-US"/>
        </w:rPr>
        <w:t>.”</w:t>
      </w:r>
    </w:p>
    <w:p w14:paraId="0EBD9E4A" w14:textId="77777777" w:rsidR="00BE7504" w:rsidRPr="00ED5168" w:rsidRDefault="00BE7504" w:rsidP="00295FCB">
      <w:pPr>
        <w:spacing w:after="120"/>
        <w:ind w:left="2259" w:right="1134" w:hanging="1125"/>
        <w:jc w:val="both"/>
        <w:rPr>
          <w:rFonts w:asciiTheme="majorBidi" w:hAnsiTheme="majorBidi" w:cstheme="majorBidi"/>
          <w:i/>
          <w:lang w:val="en-US"/>
        </w:rPr>
      </w:pPr>
    </w:p>
    <w:p w14:paraId="5C507E00" w14:textId="4E3CD4D4" w:rsidR="004163CF" w:rsidRPr="00ED5168" w:rsidRDefault="004163CF" w:rsidP="00295FCB">
      <w:pPr>
        <w:spacing w:after="120"/>
        <w:ind w:left="2259" w:right="1134" w:hanging="1125"/>
        <w:jc w:val="both"/>
        <w:rPr>
          <w:rFonts w:asciiTheme="majorBidi" w:hAnsiTheme="majorBidi" w:cstheme="majorBidi"/>
          <w:iCs/>
        </w:rPr>
      </w:pPr>
      <w:r w:rsidRPr="00ED5168">
        <w:rPr>
          <w:rFonts w:asciiTheme="majorBidi" w:hAnsiTheme="majorBidi" w:cstheme="majorBidi"/>
          <w:i/>
          <w:lang w:val="en-US"/>
        </w:rPr>
        <w:t xml:space="preserve">Paragraph 6.22.7.1.3. </w:t>
      </w:r>
      <w:r w:rsidRPr="00ED5168">
        <w:rPr>
          <w:rFonts w:asciiTheme="majorBidi" w:hAnsiTheme="majorBidi" w:cstheme="majorBidi"/>
          <w:iCs/>
          <w:lang w:val="en-US"/>
        </w:rPr>
        <w:t>amend to read:</w:t>
      </w:r>
    </w:p>
    <w:p w14:paraId="16FEA217" w14:textId="24C57BA7" w:rsidR="004163CF" w:rsidRPr="00ED5168" w:rsidRDefault="003E6767" w:rsidP="004163CF">
      <w:pPr>
        <w:spacing w:after="120"/>
        <w:ind w:left="2268" w:right="1134" w:hanging="1134"/>
        <w:jc w:val="both"/>
        <w:rPr>
          <w:rFonts w:asciiTheme="majorBidi" w:hAnsiTheme="majorBidi" w:cstheme="majorBidi"/>
          <w:lang w:val="en-US"/>
        </w:rPr>
      </w:pPr>
      <w:r w:rsidRPr="00ED5168">
        <w:rPr>
          <w:rFonts w:asciiTheme="majorBidi" w:hAnsiTheme="majorBidi" w:cstheme="majorBidi"/>
          <w:lang w:val="en-US"/>
        </w:rPr>
        <w:t>“</w:t>
      </w:r>
      <w:r w:rsidR="004163CF" w:rsidRPr="00ED5168">
        <w:rPr>
          <w:rFonts w:asciiTheme="majorBidi" w:hAnsiTheme="majorBidi" w:cstheme="majorBidi"/>
          <w:lang w:val="en-US"/>
        </w:rPr>
        <w:t>6.22.7.1.3.</w:t>
      </w:r>
      <w:r w:rsidR="004163CF" w:rsidRPr="00ED5168">
        <w:rPr>
          <w:rFonts w:asciiTheme="majorBidi" w:hAnsiTheme="majorBidi" w:cstheme="majorBidi"/>
          <w:lang w:val="en-US"/>
        </w:rPr>
        <w:tab/>
      </w:r>
      <w:proofErr w:type="gramStart"/>
      <w:r w:rsidR="004163CF" w:rsidRPr="00ED5168">
        <w:rPr>
          <w:rFonts w:asciiTheme="majorBidi" w:hAnsiTheme="majorBidi" w:cstheme="majorBidi"/>
          <w:b/>
          <w:lang w:val="en-US"/>
        </w:rPr>
        <w:t>With the exception of</w:t>
      </w:r>
      <w:proofErr w:type="gramEnd"/>
      <w:r w:rsidR="004163CF" w:rsidRPr="00ED5168">
        <w:rPr>
          <w:rFonts w:asciiTheme="majorBidi" w:hAnsiTheme="majorBidi" w:cstheme="majorBidi"/>
          <w:b/>
          <w:lang w:val="en-US"/>
        </w:rPr>
        <w:t xml:space="preserve"> an </w:t>
      </w:r>
      <w:commentRangeStart w:id="147"/>
      <w:r w:rsidR="004163CF" w:rsidRPr="00ED5168">
        <w:rPr>
          <w:rFonts w:asciiTheme="majorBidi" w:hAnsiTheme="majorBidi" w:cstheme="majorBidi"/>
          <w:b/>
          <w:lang w:val="en-US"/>
        </w:rPr>
        <w:t>active ADS</w:t>
      </w:r>
      <w:commentRangeEnd w:id="147"/>
      <w:r w:rsidR="00CD58CE">
        <w:rPr>
          <w:rStyle w:val="CommentReference"/>
        </w:rPr>
        <w:commentReference w:id="147"/>
      </w:r>
      <w:r w:rsidR="004163CF" w:rsidRPr="00ED5168">
        <w:rPr>
          <w:rFonts w:asciiTheme="majorBidi" w:hAnsiTheme="majorBidi" w:cstheme="majorBidi"/>
          <w:lang w:val="en-US"/>
        </w:rPr>
        <w:t>, it shall always be possible to switch the main-beam headlamps, adaptive or non-adaptive, ON and OFF manually and to manually switch OFF the automatic control.</w:t>
      </w:r>
    </w:p>
    <w:p w14:paraId="419D08E6" w14:textId="4CB91B93" w:rsidR="004163CF" w:rsidRPr="00ED5168" w:rsidRDefault="004163CF" w:rsidP="004163CF">
      <w:pPr>
        <w:pStyle w:val="para0"/>
        <w:ind w:firstLine="0"/>
        <w:rPr>
          <w:rFonts w:asciiTheme="majorBidi" w:hAnsiTheme="majorBidi" w:cstheme="majorBidi"/>
          <w:lang w:val="en-US"/>
        </w:rPr>
      </w:pPr>
      <w:r w:rsidRPr="00ED5168">
        <w:rPr>
          <w:rFonts w:asciiTheme="majorBidi" w:hAnsiTheme="majorBidi" w:cstheme="majorBidi"/>
          <w:lang w:val="en-US"/>
        </w:rPr>
        <w:t>Moreover, the switching OFF, of the main-beam headlamps and of their automatic control, shall be by means of a simple and immediate manual operation; the use of sub-menus is not allowed.</w:t>
      </w:r>
      <w:r w:rsidR="003E6767" w:rsidRPr="00ED5168">
        <w:rPr>
          <w:rFonts w:asciiTheme="majorBidi" w:hAnsiTheme="majorBidi" w:cstheme="majorBidi"/>
          <w:lang w:val="en-US"/>
        </w:rPr>
        <w:t>”</w:t>
      </w:r>
    </w:p>
    <w:p w14:paraId="406B3067" w14:textId="4488168E" w:rsidR="004163CF" w:rsidRPr="00ED5168" w:rsidRDefault="004163CF" w:rsidP="004163CF">
      <w:pPr>
        <w:pStyle w:val="para0"/>
        <w:ind w:left="2835" w:hanging="1701"/>
        <w:rPr>
          <w:rFonts w:asciiTheme="majorBidi" w:hAnsiTheme="majorBidi" w:cstheme="majorBidi"/>
          <w:lang w:val="en-US"/>
        </w:rPr>
      </w:pPr>
      <w:r w:rsidRPr="00ED5168">
        <w:rPr>
          <w:rFonts w:asciiTheme="majorBidi" w:hAnsiTheme="majorBidi" w:cstheme="majorBidi"/>
          <w:i/>
          <w:lang w:val="en-US"/>
        </w:rPr>
        <w:t xml:space="preserve">Paragraph 6.22.7.5., </w:t>
      </w:r>
      <w:r w:rsidRPr="00ED5168">
        <w:rPr>
          <w:rFonts w:asciiTheme="majorBidi" w:hAnsiTheme="majorBidi" w:cstheme="majorBidi"/>
          <w:iCs/>
          <w:lang w:val="en-US"/>
        </w:rPr>
        <w:t>amend to read:</w:t>
      </w:r>
    </w:p>
    <w:p w14:paraId="0BBB9A20" w14:textId="77777777" w:rsidR="00ED4944" w:rsidRPr="007C6617" w:rsidRDefault="00ED4944" w:rsidP="00ED4944">
      <w:pPr>
        <w:pStyle w:val="para0"/>
        <w:rPr>
          <w:rFonts w:asciiTheme="majorBidi" w:hAnsiTheme="majorBidi" w:cstheme="majorBidi"/>
          <w:i/>
          <w:strike/>
          <w:lang w:val="en-GB"/>
        </w:rPr>
      </w:pPr>
      <w:r w:rsidRPr="00ED5168">
        <w:rPr>
          <w:rFonts w:asciiTheme="majorBidi" w:hAnsiTheme="majorBidi" w:cstheme="majorBidi"/>
          <w:lang w:val="en-US"/>
        </w:rPr>
        <w:t>"</w:t>
      </w:r>
      <w:r w:rsidRPr="007C6617">
        <w:rPr>
          <w:rFonts w:asciiTheme="majorBidi" w:hAnsiTheme="majorBidi" w:cstheme="majorBidi"/>
          <w:b/>
          <w:strike/>
          <w:lang w:val="en-US" w:eastAsia="en-GB"/>
        </w:rPr>
        <w:t>6.22.7.5.</w:t>
      </w:r>
      <w:r w:rsidRPr="007C6617">
        <w:rPr>
          <w:rFonts w:asciiTheme="majorBidi" w:hAnsiTheme="majorBidi" w:cstheme="majorBidi"/>
          <w:b/>
          <w:strike/>
          <w:lang w:val="en-US" w:eastAsia="en-GB"/>
        </w:rPr>
        <w:tab/>
      </w:r>
      <w:commentRangeStart w:id="148"/>
      <w:commentRangeStart w:id="149"/>
      <w:commentRangeStart w:id="150"/>
      <w:r w:rsidRPr="007C6617">
        <w:rPr>
          <w:rFonts w:asciiTheme="majorBidi" w:hAnsiTheme="majorBidi" w:cstheme="majorBidi"/>
          <w:b/>
          <w:bCs/>
          <w:strike/>
          <w:color w:val="FF0000"/>
          <w:lang w:val="en-US" w:eastAsia="en-GB"/>
        </w:rPr>
        <w:t>In case the ADS is not active</w:t>
      </w:r>
      <w:commentRangeEnd w:id="148"/>
      <w:r w:rsidRPr="007C6617">
        <w:rPr>
          <w:rStyle w:val="CommentReference"/>
          <w:strike/>
          <w:snapToGrid/>
          <w:lang w:val="en-GB"/>
        </w:rPr>
        <w:commentReference w:id="148"/>
      </w:r>
      <w:commentRangeEnd w:id="149"/>
      <w:r w:rsidRPr="007C6617">
        <w:rPr>
          <w:rStyle w:val="CommentReference"/>
          <w:strike/>
          <w:snapToGrid/>
          <w:lang w:val="en-GB"/>
        </w:rPr>
        <w:commentReference w:id="149"/>
      </w:r>
      <w:commentRangeEnd w:id="150"/>
      <w:r w:rsidR="007C6617">
        <w:rPr>
          <w:rStyle w:val="CommentReference"/>
          <w:snapToGrid/>
          <w:lang w:val="en-GB"/>
        </w:rPr>
        <w:commentReference w:id="150"/>
      </w:r>
      <w:r w:rsidRPr="007C6617">
        <w:rPr>
          <w:rFonts w:asciiTheme="majorBidi" w:hAnsiTheme="majorBidi" w:cstheme="majorBidi"/>
          <w:b/>
          <w:bCs/>
          <w:strike/>
          <w:color w:val="FF0000"/>
          <w:lang w:val="en-US" w:eastAsia="en-GB"/>
        </w:rPr>
        <w:t>,</w:t>
      </w:r>
      <w:r w:rsidRPr="007C6617">
        <w:rPr>
          <w:rFonts w:asciiTheme="majorBidi" w:hAnsiTheme="majorBidi" w:cstheme="majorBidi"/>
          <w:b/>
          <w:bCs/>
          <w:strike/>
          <w:lang w:val="en-US" w:eastAsia="en-GB"/>
        </w:rPr>
        <w:t xml:space="preserve"> </w:t>
      </w:r>
      <w:commentRangeStart w:id="151"/>
      <w:r w:rsidRPr="007C6617">
        <w:rPr>
          <w:rFonts w:asciiTheme="majorBidi" w:hAnsiTheme="majorBidi" w:cstheme="majorBidi"/>
          <w:b/>
          <w:bCs/>
          <w:strike/>
          <w:lang w:val="en-US" w:eastAsia="en-GB"/>
        </w:rPr>
        <w:t>the driver shall always be able to</w:t>
      </w:r>
      <w:r w:rsidRPr="007C6617">
        <w:rPr>
          <w:rFonts w:asciiTheme="majorBidi" w:hAnsiTheme="majorBidi" w:cstheme="majorBidi"/>
          <w:b/>
          <w:strike/>
          <w:lang w:val="en-US" w:eastAsia="en-GB"/>
        </w:rPr>
        <w:t xml:space="preserve"> set the AFS to the neutral state and to return it to its automatic operation.</w:t>
      </w:r>
      <w:r w:rsidRPr="007C6617">
        <w:rPr>
          <w:rFonts w:asciiTheme="majorBidi" w:hAnsiTheme="majorBidi" w:cstheme="majorBidi"/>
          <w:b/>
          <w:bCs/>
          <w:strike/>
          <w:lang w:val="en-US" w:eastAsia="en-GB"/>
        </w:rPr>
        <w:t xml:space="preserve"> </w:t>
      </w:r>
      <w:r w:rsidRPr="007C6617">
        <w:rPr>
          <w:rFonts w:asciiTheme="majorBidi" w:hAnsiTheme="majorBidi" w:cstheme="majorBidi"/>
          <w:b/>
          <w:strike/>
          <w:lang w:val="en-US"/>
        </w:rPr>
        <w:t>An ADS</w:t>
      </w:r>
      <w:r w:rsidRPr="007C6617">
        <w:rPr>
          <w:rFonts w:asciiTheme="majorBidi" w:hAnsiTheme="majorBidi" w:cstheme="majorBidi"/>
          <w:b/>
          <w:bCs/>
          <w:strike/>
          <w:lang w:val="en-US" w:eastAsia="en-GB"/>
        </w:rPr>
        <w:t xml:space="preserve"> shall always be able to set the AFS to neu</w:t>
      </w:r>
      <w:r w:rsidRPr="007C6617">
        <w:rPr>
          <w:rFonts w:asciiTheme="majorBidi" w:hAnsiTheme="majorBidi" w:cstheme="majorBidi"/>
          <w:b/>
          <w:bCs/>
          <w:strike/>
          <w:color w:val="FF0000"/>
          <w:lang w:val="en-US" w:eastAsia="en-GB"/>
        </w:rPr>
        <w:t>t</w:t>
      </w:r>
      <w:r w:rsidRPr="007C6617">
        <w:rPr>
          <w:rFonts w:asciiTheme="majorBidi" w:hAnsiTheme="majorBidi" w:cstheme="majorBidi"/>
          <w:b/>
          <w:bCs/>
          <w:strike/>
          <w:lang w:val="en-US" w:eastAsia="en-GB"/>
        </w:rPr>
        <w:t>ral state.</w:t>
      </w:r>
      <w:r w:rsidRPr="007C6617">
        <w:rPr>
          <w:rFonts w:asciiTheme="majorBidi" w:hAnsiTheme="majorBidi" w:cstheme="majorBidi"/>
          <w:strike/>
          <w:lang w:val="en-US"/>
        </w:rPr>
        <w:t>"</w:t>
      </w:r>
      <w:commentRangeEnd w:id="151"/>
      <w:r w:rsidRPr="007C6617">
        <w:rPr>
          <w:rStyle w:val="CommentReference"/>
          <w:strike/>
          <w:snapToGrid/>
          <w:lang w:val="en-GB"/>
        </w:rPr>
        <w:commentReference w:id="151"/>
      </w:r>
    </w:p>
    <w:p w14:paraId="0BE03DEC" w14:textId="7C760A70" w:rsidR="007C6617" w:rsidRPr="007C6617" w:rsidRDefault="007C6617" w:rsidP="007C6617">
      <w:pPr>
        <w:pStyle w:val="para0"/>
        <w:jc w:val="left"/>
        <w:rPr>
          <w:rFonts w:asciiTheme="majorBidi" w:hAnsiTheme="majorBidi" w:cstheme="majorBidi"/>
          <w:lang w:val="en-US"/>
        </w:rPr>
      </w:pPr>
      <w:r>
        <w:rPr>
          <w:rFonts w:asciiTheme="majorBidi" w:hAnsiTheme="majorBidi" w:cstheme="majorBidi"/>
          <w:lang w:val="en-US"/>
        </w:rPr>
        <w:t>“</w:t>
      </w:r>
      <w:r w:rsidR="00D515F1">
        <w:fldChar w:fldCharType="begin"/>
      </w:r>
      <w:r w:rsidR="00D515F1" w:rsidRPr="00D515F1">
        <w:rPr>
          <w:lang w:val="en-GB"/>
          <w:rPrChange w:id="152" w:author="VASS Sandor (JRC-ISPRA)" w:date="2024-12-11T08:41:00Z">
            <w:rPr/>
          </w:rPrChange>
        </w:rPr>
        <w:instrText xml:space="preserve"> HYPERLINK "https://6.22.7.5" </w:instrText>
      </w:r>
      <w:r w:rsidR="00D515F1">
        <w:fldChar w:fldCharType="separate"/>
      </w:r>
      <w:r w:rsidRPr="007C6617">
        <w:rPr>
          <w:lang w:val="en-US"/>
        </w:rPr>
        <w:t>6.22.7.5</w:t>
      </w:r>
      <w:r w:rsidR="00D515F1">
        <w:rPr>
          <w:lang w:val="en-US"/>
        </w:rPr>
        <w:fldChar w:fldCharType="end"/>
      </w:r>
      <w:r w:rsidRPr="007C6617">
        <w:rPr>
          <w:rFonts w:asciiTheme="majorBidi" w:hAnsiTheme="majorBidi" w:cstheme="majorBidi"/>
          <w:lang w:val="en-US"/>
        </w:rPr>
        <w:t>.</w:t>
      </w:r>
      <w:r w:rsidRPr="007C6617">
        <w:rPr>
          <w:rFonts w:asciiTheme="majorBidi" w:hAnsiTheme="majorBidi" w:cstheme="majorBidi"/>
          <w:lang w:val="en-US"/>
        </w:rPr>
        <w:tab/>
        <w:t xml:space="preserve">It shall always be possible for the driver </w:t>
      </w:r>
      <w:r w:rsidRPr="007C6617">
        <w:rPr>
          <w:rFonts w:asciiTheme="majorBidi" w:hAnsiTheme="majorBidi" w:cstheme="majorBidi"/>
          <w:b/>
          <w:bCs/>
          <w:lang w:val="en-US"/>
        </w:rPr>
        <w:t>or ADS</w:t>
      </w:r>
      <w:r w:rsidRPr="007C6617">
        <w:rPr>
          <w:rFonts w:asciiTheme="majorBidi" w:hAnsiTheme="majorBidi" w:cstheme="majorBidi"/>
          <w:lang w:val="en-US"/>
        </w:rPr>
        <w:t xml:space="preserve"> to set the AFS to the neutral state and to return it to its automatic operation.</w:t>
      </w:r>
      <w:r>
        <w:rPr>
          <w:rFonts w:asciiTheme="majorBidi" w:hAnsiTheme="majorBidi" w:cstheme="majorBidi"/>
          <w:lang w:val="en-US"/>
        </w:rPr>
        <w:t>”</w:t>
      </w:r>
    </w:p>
    <w:p w14:paraId="00BCD684" w14:textId="77777777" w:rsidR="00124CB3" w:rsidRPr="007C6617" w:rsidRDefault="00124CB3" w:rsidP="004163CF">
      <w:pPr>
        <w:pStyle w:val="para0"/>
        <w:ind w:left="2835" w:hanging="1701"/>
        <w:rPr>
          <w:rFonts w:asciiTheme="majorBidi" w:hAnsiTheme="majorBidi" w:cstheme="majorBidi"/>
          <w:i/>
          <w:lang w:val="en-US"/>
        </w:rPr>
      </w:pPr>
    </w:p>
    <w:p w14:paraId="2DBD8B4C" w14:textId="46B74AC9" w:rsidR="004163CF" w:rsidRPr="00ED5168" w:rsidRDefault="004163CF" w:rsidP="004163CF">
      <w:pPr>
        <w:pStyle w:val="para0"/>
        <w:ind w:left="2835" w:hanging="1701"/>
        <w:rPr>
          <w:rFonts w:asciiTheme="majorBidi" w:hAnsiTheme="majorBidi" w:cstheme="majorBidi"/>
          <w:i/>
          <w:lang w:val="en-GB"/>
        </w:rPr>
      </w:pPr>
      <w:r w:rsidRPr="00ED5168">
        <w:rPr>
          <w:rFonts w:asciiTheme="majorBidi" w:hAnsiTheme="majorBidi" w:cstheme="majorBidi"/>
          <w:i/>
          <w:lang w:val="en-GB"/>
        </w:rPr>
        <w:lastRenderedPageBreak/>
        <w:t xml:space="preserve">Paragraph 6.22.8.4., </w:t>
      </w:r>
      <w:r w:rsidRPr="00ED5168">
        <w:rPr>
          <w:rFonts w:asciiTheme="majorBidi" w:hAnsiTheme="majorBidi" w:cstheme="majorBidi"/>
          <w:iCs/>
          <w:lang w:val="en-GB"/>
        </w:rPr>
        <w:t>amend to read:</w:t>
      </w:r>
    </w:p>
    <w:p w14:paraId="17B3B8C0" w14:textId="321C38EB" w:rsidR="004163CF" w:rsidRPr="00ED5168" w:rsidRDefault="004163CF" w:rsidP="00934469">
      <w:pPr>
        <w:pStyle w:val="para0"/>
        <w:rPr>
          <w:rFonts w:asciiTheme="majorBidi" w:hAnsiTheme="majorBidi" w:cstheme="majorBidi"/>
          <w:i/>
          <w:iCs/>
          <w:lang w:val="en-US"/>
        </w:rPr>
      </w:pPr>
      <w:commentRangeStart w:id="153"/>
      <w:r w:rsidRPr="00ED5168">
        <w:rPr>
          <w:rFonts w:asciiTheme="majorBidi" w:hAnsiTheme="majorBidi" w:cstheme="majorBidi"/>
          <w:lang w:val="en-US"/>
        </w:rPr>
        <w:t>"</w:t>
      </w:r>
      <w:r w:rsidRPr="00ED5168">
        <w:rPr>
          <w:rFonts w:asciiTheme="majorBidi" w:hAnsiTheme="majorBidi" w:cstheme="majorBidi"/>
          <w:lang w:val="en-GB"/>
        </w:rPr>
        <w:t>6.22.8.4.</w:t>
      </w:r>
      <w:r w:rsidRPr="00ED5168">
        <w:rPr>
          <w:rFonts w:asciiTheme="majorBidi" w:hAnsiTheme="majorBidi" w:cstheme="majorBidi"/>
          <w:lang w:val="en-GB"/>
        </w:rPr>
        <w:tab/>
        <w:t xml:space="preserve">A tell-tale to indicate that the driver </w:t>
      </w:r>
      <w:r w:rsidRPr="00ED5168">
        <w:rPr>
          <w:rFonts w:asciiTheme="majorBidi" w:hAnsiTheme="majorBidi" w:cstheme="majorBidi"/>
          <w:b/>
          <w:lang w:val="en-GB"/>
        </w:rPr>
        <w:t xml:space="preserve">or the </w:t>
      </w:r>
      <w:r w:rsidRPr="00ED5168">
        <w:rPr>
          <w:rFonts w:asciiTheme="majorBidi" w:hAnsiTheme="majorBidi" w:cstheme="majorBidi"/>
          <w:b/>
          <w:lang w:val="en-US"/>
        </w:rPr>
        <w:t>ADS</w:t>
      </w:r>
      <w:r w:rsidRPr="00ED5168">
        <w:rPr>
          <w:rFonts w:asciiTheme="majorBidi" w:hAnsiTheme="majorBidi" w:cstheme="majorBidi"/>
          <w:lang w:val="en-GB"/>
        </w:rPr>
        <w:t xml:space="preserve"> has set the system into a state according to paragraph 5.8. of UN Regulation No. 123 or paragraph 4.12. of UN Regulation No. 149 is optional.</w:t>
      </w:r>
      <w:r w:rsidRPr="00ED5168">
        <w:rPr>
          <w:rFonts w:asciiTheme="majorBidi" w:hAnsiTheme="majorBidi" w:cstheme="majorBidi"/>
          <w:lang w:val="en-US"/>
        </w:rPr>
        <w:t>"</w:t>
      </w:r>
      <w:commentRangeEnd w:id="153"/>
      <w:r w:rsidR="00C26147">
        <w:rPr>
          <w:rStyle w:val="CommentReference"/>
          <w:snapToGrid/>
          <w:lang w:val="en-GB"/>
        </w:rPr>
        <w:commentReference w:id="153"/>
      </w:r>
    </w:p>
    <w:p w14:paraId="7A33829E" w14:textId="6540B879" w:rsidR="00C22DFC" w:rsidRPr="00ED5168" w:rsidRDefault="00C22DFC" w:rsidP="00C22DFC">
      <w:pPr>
        <w:pStyle w:val="para0"/>
        <w:ind w:left="2835" w:hanging="1701"/>
        <w:rPr>
          <w:rFonts w:asciiTheme="majorBidi" w:hAnsiTheme="majorBidi" w:cstheme="majorBidi"/>
          <w:i/>
          <w:lang w:val="en-GB"/>
        </w:rPr>
      </w:pPr>
      <w:r w:rsidRPr="00B37C85">
        <w:rPr>
          <w:rFonts w:asciiTheme="majorBidi" w:hAnsiTheme="majorBidi" w:cstheme="majorBidi"/>
          <w:i/>
          <w:highlight w:val="green"/>
          <w:lang w:val="en-GB"/>
        </w:rPr>
        <w:t xml:space="preserve">Paragraph 6.22.9.3.2., </w:t>
      </w:r>
      <w:r w:rsidRPr="00B37C85">
        <w:rPr>
          <w:rFonts w:asciiTheme="majorBidi" w:hAnsiTheme="majorBidi" w:cstheme="majorBidi"/>
          <w:iCs/>
          <w:highlight w:val="green"/>
          <w:lang w:val="en-GB"/>
        </w:rPr>
        <w:t>amend to read:</w:t>
      </w:r>
    </w:p>
    <w:p w14:paraId="39B5EE34" w14:textId="490CCF88" w:rsidR="00C22DFC" w:rsidRPr="00942BAB" w:rsidRDefault="00E61E67" w:rsidP="00C22DFC">
      <w:pPr>
        <w:pStyle w:val="para0"/>
        <w:rPr>
          <w:b/>
          <w:bCs/>
          <w:color w:val="00B0F0"/>
          <w:lang w:val="en-GB"/>
        </w:rPr>
      </w:pPr>
      <w:r w:rsidRPr="00ED5168">
        <w:rPr>
          <w:rFonts w:asciiTheme="majorBidi" w:hAnsiTheme="majorBidi" w:cstheme="majorBidi"/>
          <w:lang w:val="en-US"/>
        </w:rPr>
        <w:t>"</w:t>
      </w:r>
      <w:r w:rsidR="00C22DFC" w:rsidRPr="00A473E4">
        <w:rPr>
          <w:lang w:val="en-GB"/>
        </w:rPr>
        <w:t>6.22.9.3.2.</w:t>
      </w:r>
      <w:r w:rsidR="00C22DFC" w:rsidRPr="00A473E4">
        <w:rPr>
          <w:lang w:val="en-GB"/>
        </w:rPr>
        <w:tab/>
      </w:r>
      <w:commentRangeStart w:id="154"/>
      <w:r w:rsidR="00C22DFC" w:rsidRPr="00A473E4">
        <w:rPr>
          <w:lang w:val="en-GB"/>
        </w:rPr>
        <w:t>To verify, whether, according to the paragraph 6.22.7.4., the AFS automatic operation of the passing-beam functions does not cause any discomfort, the technical service shall perform a test drive which comprises any situation relevant to the system control on the basis of the applicants description; it shall be notified whether all modes are activated, performing and de-activated according to the applicant's description; obvious malfunctioning, if any, shall be contested (e.g. excessive angular movement or flicker).</w:t>
      </w:r>
      <w:commentRangeEnd w:id="154"/>
      <w:r w:rsidR="00C22DFC">
        <w:rPr>
          <w:rStyle w:val="CommentReference"/>
        </w:rPr>
        <w:commentReference w:id="154"/>
      </w:r>
      <w:r w:rsidR="00DA41EA" w:rsidRPr="00A473E4">
        <w:rPr>
          <w:lang w:val="en-GB"/>
        </w:rPr>
        <w:t xml:space="preserve">  </w:t>
      </w:r>
      <w:r w:rsidR="00DA41EA" w:rsidRPr="00CA78D2">
        <w:rPr>
          <w:b/>
          <w:bCs/>
          <w:color w:val="00B0F0"/>
          <w:lang w:val="en-GB"/>
        </w:rPr>
        <w:t xml:space="preserve">For vehicles </w:t>
      </w:r>
      <w:r w:rsidR="00CA78D2">
        <w:rPr>
          <w:b/>
          <w:bCs/>
          <w:color w:val="00B0F0"/>
          <w:lang w:val="en-GB"/>
        </w:rPr>
        <w:t>equipped with</w:t>
      </w:r>
      <w:r w:rsidR="00DA41EA" w:rsidRPr="00CA78D2">
        <w:rPr>
          <w:b/>
          <w:bCs/>
          <w:color w:val="00B0F0"/>
          <w:lang w:val="en-GB"/>
        </w:rPr>
        <w:t xml:space="preserve"> an ADS, the test</w:t>
      </w:r>
      <w:r w:rsidR="00166D53" w:rsidRPr="00CA78D2">
        <w:rPr>
          <w:b/>
          <w:bCs/>
          <w:color w:val="00B0F0"/>
          <w:lang w:val="en-GB"/>
        </w:rPr>
        <w:t xml:space="preserve"> drive of the vehicle </w:t>
      </w:r>
      <w:r w:rsidR="00BC660F">
        <w:rPr>
          <w:b/>
          <w:bCs/>
          <w:color w:val="00B0F0"/>
          <w:lang w:val="en-GB"/>
        </w:rPr>
        <w:t xml:space="preserve">with </w:t>
      </w:r>
      <w:commentRangeStart w:id="155"/>
      <w:commentRangeStart w:id="156"/>
      <w:r w:rsidR="00BC660F">
        <w:rPr>
          <w:b/>
          <w:bCs/>
          <w:color w:val="00B0F0"/>
          <w:lang w:val="en-GB"/>
        </w:rPr>
        <w:t>the</w:t>
      </w:r>
      <w:r w:rsidR="00166D53" w:rsidRPr="00CA78D2">
        <w:rPr>
          <w:b/>
          <w:bCs/>
          <w:color w:val="00B0F0"/>
          <w:lang w:val="en-GB"/>
        </w:rPr>
        <w:t xml:space="preserve"> ADS</w:t>
      </w:r>
      <w:r w:rsidR="00BC660F">
        <w:rPr>
          <w:b/>
          <w:bCs/>
          <w:color w:val="00B0F0"/>
          <w:lang w:val="en-GB"/>
        </w:rPr>
        <w:t xml:space="preserve"> in operation</w:t>
      </w:r>
      <w:r w:rsidR="00166D53" w:rsidRPr="00CA78D2">
        <w:rPr>
          <w:b/>
          <w:bCs/>
          <w:color w:val="00B0F0"/>
          <w:lang w:val="en-GB"/>
        </w:rPr>
        <w:t xml:space="preserve"> </w:t>
      </w:r>
      <w:r w:rsidR="00CA78D2">
        <w:rPr>
          <w:b/>
          <w:bCs/>
          <w:color w:val="00B0F0"/>
          <w:lang w:val="en-GB"/>
        </w:rPr>
        <w:t>shall</w:t>
      </w:r>
      <w:r w:rsidR="00166D53" w:rsidRPr="00CA78D2">
        <w:rPr>
          <w:b/>
          <w:bCs/>
          <w:color w:val="00B0F0"/>
          <w:lang w:val="en-GB"/>
        </w:rPr>
        <w:t xml:space="preserve"> be limited to the ODD</w:t>
      </w:r>
      <w:commentRangeEnd w:id="155"/>
      <w:r w:rsidR="00CD58CE">
        <w:rPr>
          <w:rStyle w:val="CommentReference"/>
          <w:snapToGrid/>
          <w:lang w:val="en-GB"/>
        </w:rPr>
        <w:commentReference w:id="155"/>
      </w:r>
      <w:commentRangeEnd w:id="156"/>
      <w:r w:rsidR="00CD58CE">
        <w:rPr>
          <w:rStyle w:val="CommentReference"/>
          <w:snapToGrid/>
          <w:lang w:val="en-GB"/>
        </w:rPr>
        <w:commentReference w:id="156"/>
      </w:r>
      <w:r w:rsidR="00166D53" w:rsidRPr="00CA78D2">
        <w:rPr>
          <w:b/>
          <w:bCs/>
          <w:color w:val="00B0F0"/>
          <w:lang w:val="en-GB"/>
        </w:rPr>
        <w:t>.</w:t>
      </w:r>
    </w:p>
    <w:p w14:paraId="6B66DD20" w14:textId="59DB5BD7" w:rsidR="00E61E67" w:rsidRPr="00122FC4" w:rsidRDefault="00E61E67" w:rsidP="00E61E67">
      <w:pPr>
        <w:pStyle w:val="para0"/>
        <w:ind w:firstLine="0"/>
        <w:rPr>
          <w:lang w:val="en-US"/>
        </w:rPr>
      </w:pPr>
      <w:r w:rsidRPr="00122FC4">
        <w:rPr>
          <w:lang w:val="en-US"/>
        </w:rPr>
        <w:t>…</w:t>
      </w:r>
      <w:r w:rsidRPr="00ED5168">
        <w:rPr>
          <w:rFonts w:asciiTheme="majorBidi" w:hAnsiTheme="majorBidi" w:cstheme="majorBidi"/>
          <w:lang w:val="en-US"/>
        </w:rPr>
        <w:t>"</w:t>
      </w:r>
    </w:p>
    <w:p w14:paraId="160D1D78" w14:textId="43E7F183" w:rsidR="00D95274" w:rsidRPr="00ED5168" w:rsidRDefault="00D95274" w:rsidP="00D95274">
      <w:pPr>
        <w:pStyle w:val="para0"/>
        <w:ind w:left="2835" w:hanging="1701"/>
        <w:rPr>
          <w:rFonts w:asciiTheme="majorBidi" w:hAnsiTheme="majorBidi" w:cstheme="majorBidi"/>
          <w:i/>
          <w:lang w:val="en-GB"/>
        </w:rPr>
      </w:pPr>
      <w:r w:rsidRPr="00B37C85">
        <w:rPr>
          <w:rFonts w:asciiTheme="majorBidi" w:hAnsiTheme="majorBidi" w:cstheme="majorBidi"/>
          <w:i/>
          <w:highlight w:val="green"/>
          <w:lang w:val="en-GB"/>
        </w:rPr>
        <w:t xml:space="preserve">Paragraph 6.22.9.3.4., </w:t>
      </w:r>
      <w:r w:rsidRPr="00B37C85">
        <w:rPr>
          <w:rFonts w:asciiTheme="majorBidi" w:hAnsiTheme="majorBidi" w:cstheme="majorBidi"/>
          <w:iCs/>
          <w:highlight w:val="green"/>
          <w:lang w:val="en-GB"/>
        </w:rPr>
        <w:t>amend to read:</w:t>
      </w:r>
    </w:p>
    <w:p w14:paraId="5E84434F" w14:textId="47DC17A5" w:rsidR="00D95274" w:rsidRPr="00A473E4" w:rsidRDefault="00A677B9" w:rsidP="00E91ABC">
      <w:pPr>
        <w:pStyle w:val="para0"/>
        <w:rPr>
          <w:b/>
          <w:bCs/>
          <w:lang w:val="en-GB"/>
        </w:rPr>
      </w:pPr>
      <w:r w:rsidRPr="00ED5168">
        <w:rPr>
          <w:rFonts w:asciiTheme="majorBidi" w:hAnsiTheme="majorBidi" w:cstheme="majorBidi"/>
          <w:lang w:val="en-US"/>
        </w:rPr>
        <w:t>"</w:t>
      </w:r>
      <w:r w:rsidR="00D95274" w:rsidRPr="00A473E4">
        <w:rPr>
          <w:bCs/>
          <w:iCs/>
          <w:lang w:val="en-GB"/>
        </w:rPr>
        <w:t>6.22.9.3.4.</w:t>
      </w:r>
      <w:r w:rsidR="00D95274" w:rsidRPr="00A473E4">
        <w:rPr>
          <w:b/>
          <w:bCs/>
          <w:iCs/>
          <w:lang w:val="en-GB"/>
        </w:rPr>
        <w:tab/>
      </w:r>
      <w:commentRangeStart w:id="157"/>
      <w:r w:rsidR="00D95274" w:rsidRPr="00A473E4">
        <w:rPr>
          <w:bCs/>
          <w:iCs/>
          <w:lang w:val="en-GB"/>
        </w:rPr>
        <w:t xml:space="preserve">To verify that the adaptation of the main beam, </w:t>
      </w:r>
      <w:r w:rsidR="00D95274" w:rsidRPr="00A473E4">
        <w:rPr>
          <w:iCs/>
          <w:lang w:val="en-GB"/>
        </w:rPr>
        <w:t>including Driver Assistance Projection, does not cause any discomfort, distraction or glare, neither to the driver nor to oncoming and preceding vehicles,</w:t>
      </w:r>
      <w:r w:rsidR="00D95274" w:rsidRPr="00A473E4">
        <w:rPr>
          <w:bCs/>
          <w:iCs/>
          <w:lang w:val="en-GB"/>
        </w:rPr>
        <w:t xml:space="preserve"> the technical service shall perform a test drive according to paragraph 2. in Annex 12. This shall include any situation relevant to the system control </w:t>
      </w:r>
      <w:proofErr w:type="gramStart"/>
      <w:r w:rsidR="00D95274" w:rsidRPr="00A473E4">
        <w:rPr>
          <w:bCs/>
          <w:iCs/>
          <w:lang w:val="en-GB"/>
        </w:rPr>
        <w:t>on the basis of</w:t>
      </w:r>
      <w:proofErr w:type="gramEnd"/>
      <w:r w:rsidR="00D95274" w:rsidRPr="00A473E4">
        <w:rPr>
          <w:bCs/>
          <w:iCs/>
          <w:lang w:val="en-GB"/>
        </w:rPr>
        <w:t xml:space="preserve"> the applicant’s description. The performance of the adaptation of the main beam shall be documented and checked against the applicant’s description. Any obvious malfunctioning shall be contested (e.g. excessive angular </w:t>
      </w:r>
      <w:commentRangeEnd w:id="157"/>
      <w:r w:rsidR="00D95274">
        <w:rPr>
          <w:rStyle w:val="CommentReference"/>
        </w:rPr>
        <w:commentReference w:id="157"/>
      </w:r>
      <w:r w:rsidR="00D95274" w:rsidRPr="00A473E4">
        <w:rPr>
          <w:bCs/>
          <w:iCs/>
          <w:lang w:val="en-GB"/>
        </w:rPr>
        <w:t>movement or flicker</w:t>
      </w:r>
      <w:commentRangeStart w:id="158"/>
      <w:r w:rsidR="00D95274" w:rsidRPr="00A473E4">
        <w:rPr>
          <w:bCs/>
          <w:iCs/>
          <w:lang w:val="en-GB"/>
        </w:rPr>
        <w:t>).</w:t>
      </w:r>
      <w:r w:rsidRPr="00A473E4">
        <w:rPr>
          <w:bCs/>
          <w:iCs/>
          <w:lang w:val="en-GB"/>
        </w:rPr>
        <w:t xml:space="preserve"> </w:t>
      </w:r>
      <w:r w:rsidRPr="00CA78D2">
        <w:rPr>
          <w:b/>
          <w:bCs/>
          <w:color w:val="00B0F0"/>
          <w:lang w:val="en-GB"/>
        </w:rPr>
        <w:t xml:space="preserve">For vehicles </w:t>
      </w:r>
      <w:r w:rsidR="00CA78D2">
        <w:rPr>
          <w:b/>
          <w:bCs/>
          <w:color w:val="00B0F0"/>
          <w:lang w:val="en-GB"/>
        </w:rPr>
        <w:t xml:space="preserve">equipped with </w:t>
      </w:r>
      <w:r w:rsidRPr="00CA78D2">
        <w:rPr>
          <w:b/>
          <w:bCs/>
          <w:color w:val="00B0F0"/>
          <w:lang w:val="en-GB"/>
        </w:rPr>
        <w:t xml:space="preserve">an ADS, the test drive of the vehicle </w:t>
      </w:r>
      <w:r w:rsidR="00BC660F">
        <w:rPr>
          <w:b/>
          <w:bCs/>
          <w:color w:val="00B0F0"/>
          <w:lang w:val="en-GB"/>
        </w:rPr>
        <w:t>with the</w:t>
      </w:r>
      <w:r w:rsidR="00BC660F" w:rsidRPr="00CA78D2">
        <w:rPr>
          <w:b/>
          <w:bCs/>
          <w:color w:val="00B0F0"/>
          <w:lang w:val="en-GB"/>
        </w:rPr>
        <w:t xml:space="preserve"> </w:t>
      </w:r>
      <w:r w:rsidRPr="00CA78D2">
        <w:rPr>
          <w:b/>
          <w:bCs/>
          <w:color w:val="00B0F0"/>
          <w:lang w:val="en-GB"/>
        </w:rPr>
        <w:t xml:space="preserve">ADS </w:t>
      </w:r>
      <w:r w:rsidR="00BC660F">
        <w:rPr>
          <w:b/>
          <w:bCs/>
          <w:color w:val="00B0F0"/>
          <w:lang w:val="en-GB"/>
        </w:rPr>
        <w:t>in operation</w:t>
      </w:r>
      <w:r w:rsidRPr="00CA78D2">
        <w:rPr>
          <w:b/>
          <w:bCs/>
          <w:color w:val="00B0F0"/>
          <w:lang w:val="en-GB"/>
        </w:rPr>
        <w:t xml:space="preserve"> </w:t>
      </w:r>
      <w:r w:rsidR="00CA78D2">
        <w:rPr>
          <w:b/>
          <w:bCs/>
          <w:color w:val="00B0F0"/>
          <w:lang w:val="en-GB"/>
        </w:rPr>
        <w:t>shall</w:t>
      </w:r>
      <w:r w:rsidR="00CA78D2" w:rsidRPr="00CA78D2">
        <w:rPr>
          <w:b/>
          <w:bCs/>
          <w:color w:val="00B0F0"/>
          <w:lang w:val="en-GB"/>
        </w:rPr>
        <w:t xml:space="preserve"> </w:t>
      </w:r>
      <w:r w:rsidRPr="00CA78D2">
        <w:rPr>
          <w:b/>
          <w:bCs/>
          <w:color w:val="00B0F0"/>
          <w:lang w:val="en-GB"/>
        </w:rPr>
        <w:t>be limited to the ODD.</w:t>
      </w:r>
      <w:r w:rsidRPr="00CA78D2">
        <w:rPr>
          <w:rFonts w:asciiTheme="majorBidi" w:hAnsiTheme="majorBidi" w:cstheme="majorBidi"/>
          <w:lang w:val="en-US"/>
        </w:rPr>
        <w:t>"</w:t>
      </w:r>
      <w:commentRangeEnd w:id="158"/>
      <w:r w:rsidR="001E2C9E">
        <w:rPr>
          <w:rStyle w:val="CommentReference"/>
          <w:snapToGrid/>
          <w:lang w:val="en-GB"/>
        </w:rPr>
        <w:commentReference w:id="158"/>
      </w:r>
    </w:p>
    <w:p w14:paraId="2C0283AD" w14:textId="77777777" w:rsidR="009E1C44" w:rsidRDefault="009E1C44" w:rsidP="009E1C44">
      <w:pPr>
        <w:pStyle w:val="para0"/>
        <w:ind w:left="2835" w:hanging="1701"/>
        <w:rPr>
          <w:rFonts w:asciiTheme="majorBidi" w:hAnsiTheme="majorBidi" w:cstheme="majorBidi"/>
          <w:i/>
          <w:lang w:val="en-GB"/>
        </w:rPr>
      </w:pPr>
    </w:p>
    <w:p w14:paraId="21429CB3" w14:textId="09841ABD" w:rsidR="009E1C44" w:rsidRPr="00ED5168" w:rsidRDefault="009E1C44" w:rsidP="009E1C44">
      <w:pPr>
        <w:pStyle w:val="para0"/>
        <w:ind w:left="2835" w:hanging="1701"/>
        <w:rPr>
          <w:rFonts w:asciiTheme="majorBidi" w:hAnsiTheme="majorBidi" w:cstheme="majorBidi"/>
          <w:i/>
          <w:lang w:val="en-GB"/>
        </w:rPr>
      </w:pPr>
      <w:r w:rsidRPr="00B37C85">
        <w:rPr>
          <w:rFonts w:asciiTheme="majorBidi" w:hAnsiTheme="majorBidi" w:cstheme="majorBidi"/>
          <w:i/>
          <w:highlight w:val="green"/>
          <w:lang w:val="en-GB"/>
        </w:rPr>
        <w:t xml:space="preserve">Paragraph 6.22.9.3.4., </w:t>
      </w:r>
      <w:r w:rsidRPr="00B37C85">
        <w:rPr>
          <w:rFonts w:asciiTheme="majorBidi" w:hAnsiTheme="majorBidi" w:cstheme="majorBidi"/>
          <w:iCs/>
          <w:highlight w:val="green"/>
          <w:lang w:val="en-GB"/>
        </w:rPr>
        <w:t>amend to read:</w:t>
      </w:r>
    </w:p>
    <w:p w14:paraId="50230C2C" w14:textId="4D293EE5" w:rsidR="009E1C44" w:rsidRPr="00FA67E2" w:rsidRDefault="00EB7073" w:rsidP="009E1C44">
      <w:pPr>
        <w:spacing w:after="120"/>
        <w:ind w:left="2268" w:right="1134" w:hanging="1134"/>
        <w:jc w:val="both"/>
        <w:rPr>
          <w:bCs/>
        </w:rPr>
      </w:pPr>
      <w:r>
        <w:rPr>
          <w:bCs/>
        </w:rPr>
        <w:t>“</w:t>
      </w:r>
      <w:r w:rsidR="009E1C44" w:rsidRPr="00FA67E2">
        <w:rPr>
          <w:bCs/>
        </w:rPr>
        <w:t>6.26.7.</w:t>
      </w:r>
      <w:r w:rsidR="009E1C44" w:rsidRPr="00FA67E2">
        <w:rPr>
          <w:bCs/>
        </w:rPr>
        <w:tab/>
        <w:t>Electrical Connections</w:t>
      </w:r>
    </w:p>
    <w:p w14:paraId="6B96C8E0" w14:textId="77777777" w:rsidR="009E1C44" w:rsidRPr="00FA67E2" w:rsidRDefault="009E1C44" w:rsidP="009E1C44">
      <w:pPr>
        <w:spacing w:after="120"/>
        <w:ind w:left="2268" w:right="1134" w:hanging="1134"/>
        <w:jc w:val="both"/>
        <w:rPr>
          <w:bCs/>
        </w:rPr>
      </w:pPr>
      <w:r w:rsidRPr="00FA67E2">
        <w:rPr>
          <w:bCs/>
        </w:rPr>
        <w:tab/>
        <w:t>Motor vehicles: Manoeuvring lamps shall be so connected that they cannot be switched ON unless the main-beam headlamps or the dipped-beam headlamps of the motor vehicle are switched ON at the same time.</w:t>
      </w:r>
    </w:p>
    <w:p w14:paraId="12A531DD" w14:textId="77777777" w:rsidR="009E1C44" w:rsidRPr="00FA67E2" w:rsidRDefault="009E1C44" w:rsidP="009E1C44">
      <w:pPr>
        <w:spacing w:after="120"/>
        <w:ind w:left="2268" w:right="1134" w:hanging="1134"/>
        <w:jc w:val="both"/>
        <w:rPr>
          <w:bCs/>
        </w:rPr>
      </w:pPr>
      <w:r w:rsidRPr="00FA67E2">
        <w:rPr>
          <w:bCs/>
        </w:rPr>
        <w:tab/>
        <w:t>The manoeuvring lamp(s) shall be switched ON automatically for slow manoeuvres up to 15 km/h provided that one of the following conditions is fulfilled:</w:t>
      </w:r>
    </w:p>
    <w:p w14:paraId="6676A1C2" w14:textId="77777777" w:rsidR="009E1C44" w:rsidRPr="00FA67E2" w:rsidRDefault="009E1C44" w:rsidP="009E1C44">
      <w:pPr>
        <w:spacing w:after="120"/>
        <w:ind w:left="2835" w:right="1134" w:hanging="567"/>
        <w:jc w:val="both"/>
        <w:rPr>
          <w:bCs/>
        </w:rPr>
      </w:pPr>
      <w:commentRangeStart w:id="159"/>
      <w:r w:rsidRPr="00FA67E2">
        <w:rPr>
          <w:bCs/>
        </w:rPr>
        <w:t>(a)</w:t>
      </w:r>
      <w:r w:rsidRPr="00FA67E2">
        <w:rPr>
          <w:bCs/>
        </w:rPr>
        <w:tab/>
        <w:t xml:space="preserve">Prior to the vehicle being set in motion for the first time after each </w:t>
      </w:r>
      <w:r w:rsidRPr="00B37C85">
        <w:rPr>
          <w:bCs/>
          <w:strike/>
          <w:color w:val="00B0F0"/>
          <w:highlight w:val="green"/>
        </w:rPr>
        <w:t xml:space="preserve">manual </w:t>
      </w:r>
      <w:r w:rsidRPr="00B37C85">
        <w:rPr>
          <w:bCs/>
          <w:highlight w:val="green"/>
        </w:rPr>
        <w:t>a</w:t>
      </w:r>
      <w:r w:rsidRPr="00FA67E2">
        <w:rPr>
          <w:bCs/>
        </w:rPr>
        <w:t>ctivation of the propulsion system; or</w:t>
      </w:r>
      <w:commentRangeEnd w:id="159"/>
      <w:r>
        <w:rPr>
          <w:rStyle w:val="CommentReference"/>
        </w:rPr>
        <w:commentReference w:id="159"/>
      </w:r>
    </w:p>
    <w:p w14:paraId="70286B56" w14:textId="77777777" w:rsidR="009E1C44" w:rsidRPr="00FA67E2" w:rsidRDefault="009E1C44" w:rsidP="009E1C44">
      <w:pPr>
        <w:spacing w:after="120"/>
        <w:ind w:left="2268" w:right="1134"/>
        <w:jc w:val="both"/>
        <w:rPr>
          <w:bCs/>
        </w:rPr>
      </w:pPr>
      <w:r w:rsidRPr="00FA67E2">
        <w:rPr>
          <w:bCs/>
        </w:rPr>
        <w:t>(b)</w:t>
      </w:r>
      <w:r w:rsidRPr="00FA67E2">
        <w:rPr>
          <w:bCs/>
        </w:rPr>
        <w:tab/>
        <w:t>Reverse gear is engaged; or</w:t>
      </w:r>
    </w:p>
    <w:p w14:paraId="59AAB69B" w14:textId="77777777" w:rsidR="009E1C44" w:rsidRPr="00FA67E2" w:rsidRDefault="009E1C44" w:rsidP="009E1C44">
      <w:pPr>
        <w:spacing w:after="120"/>
        <w:ind w:left="2835" w:right="1134" w:hanging="567"/>
        <w:jc w:val="both"/>
        <w:rPr>
          <w:bCs/>
        </w:rPr>
      </w:pPr>
      <w:r w:rsidRPr="00FA67E2">
        <w:rPr>
          <w:bCs/>
        </w:rPr>
        <w:t>(c)</w:t>
      </w:r>
      <w:r w:rsidRPr="00FA67E2">
        <w:rPr>
          <w:bCs/>
        </w:rPr>
        <w:tab/>
        <w:t xml:space="preserve">A camera-based system which assists parking manoeuvres is operating. </w:t>
      </w:r>
    </w:p>
    <w:p w14:paraId="052C3599" w14:textId="77777777" w:rsidR="009E1C44" w:rsidRPr="00FA67E2" w:rsidRDefault="009E1C44" w:rsidP="009E1C44">
      <w:pPr>
        <w:spacing w:after="120"/>
        <w:ind w:left="2268" w:right="1134" w:hanging="1134"/>
        <w:jc w:val="both"/>
        <w:rPr>
          <w:bCs/>
        </w:rPr>
      </w:pPr>
      <w:r w:rsidRPr="00FA67E2">
        <w:rPr>
          <w:bCs/>
        </w:rPr>
        <w:tab/>
        <w:t xml:space="preserve">The manoeuvring lamps shall be automatically switched OFF if the forward speed of the vehicle exceeds 15 km/h and they shall remain switched OFF until the switch ON conditions </w:t>
      </w:r>
      <w:proofErr w:type="gramStart"/>
      <w:r w:rsidRPr="00FA67E2">
        <w:rPr>
          <w:bCs/>
        </w:rPr>
        <w:t>are</w:t>
      </w:r>
      <w:proofErr w:type="gramEnd"/>
      <w:r w:rsidRPr="00FA67E2">
        <w:rPr>
          <w:bCs/>
        </w:rPr>
        <w:t xml:space="preserve"> met again.</w:t>
      </w:r>
    </w:p>
    <w:p w14:paraId="0C10E788" w14:textId="77777777" w:rsidR="009E1C44" w:rsidRPr="00FA67E2" w:rsidRDefault="009E1C44" w:rsidP="009E1C44">
      <w:pPr>
        <w:spacing w:after="120"/>
        <w:ind w:left="2268" w:right="1134"/>
        <w:jc w:val="both"/>
        <w:rPr>
          <w:bCs/>
        </w:rPr>
      </w:pPr>
      <w:r w:rsidRPr="00FA67E2">
        <w:rPr>
          <w:bCs/>
        </w:rPr>
        <w:t>Trailers: Manoeuvring lamps shall be so connected that they cannot be activated unless the position lamps of the trailer are switched ON at the same time and shall take their input speed directly from the trailer.</w:t>
      </w:r>
    </w:p>
    <w:p w14:paraId="7F8F01AD" w14:textId="77777777" w:rsidR="009E1C44" w:rsidRPr="00FA67E2" w:rsidRDefault="009E1C44" w:rsidP="009E1C44">
      <w:pPr>
        <w:spacing w:after="120"/>
        <w:ind w:left="2268" w:right="1134"/>
        <w:jc w:val="both"/>
        <w:rPr>
          <w:bCs/>
        </w:rPr>
      </w:pPr>
      <w:r w:rsidRPr="00FA67E2">
        <w:rPr>
          <w:bCs/>
        </w:rPr>
        <w:t>The manoeuvring lamp(s) shall be switched ON automatically for slow manoeuvres up to 15 km/h provided that one of the following conditions is fulfilled:</w:t>
      </w:r>
    </w:p>
    <w:p w14:paraId="2C404FAC" w14:textId="77777777" w:rsidR="009E1C44" w:rsidRPr="00FA67E2" w:rsidRDefault="009E1C44" w:rsidP="009E1C44">
      <w:pPr>
        <w:spacing w:after="120"/>
        <w:ind w:left="2838" w:right="1134" w:hanging="570"/>
        <w:jc w:val="both"/>
        <w:rPr>
          <w:bCs/>
        </w:rPr>
      </w:pPr>
      <w:commentRangeStart w:id="160"/>
      <w:r w:rsidRPr="00FA67E2">
        <w:rPr>
          <w:bCs/>
        </w:rPr>
        <w:t>(a)</w:t>
      </w:r>
      <w:r w:rsidRPr="00FA67E2">
        <w:rPr>
          <w:bCs/>
        </w:rPr>
        <w:tab/>
        <w:t xml:space="preserve">Prior to the trailer being set in motion for the first time after each </w:t>
      </w:r>
      <w:r w:rsidRPr="00B37C85">
        <w:rPr>
          <w:bCs/>
          <w:strike/>
          <w:color w:val="00B0F0"/>
          <w:highlight w:val="green"/>
        </w:rPr>
        <w:t xml:space="preserve">manual </w:t>
      </w:r>
      <w:r w:rsidRPr="00B37C85">
        <w:rPr>
          <w:bCs/>
          <w:highlight w:val="green"/>
        </w:rPr>
        <w:t>activation</w:t>
      </w:r>
      <w:r w:rsidRPr="00FA67E2">
        <w:rPr>
          <w:bCs/>
        </w:rPr>
        <w:t xml:space="preserve"> of the vehicle propulsion system; or</w:t>
      </w:r>
      <w:commentRangeEnd w:id="160"/>
      <w:r>
        <w:rPr>
          <w:rStyle w:val="CommentReference"/>
        </w:rPr>
        <w:commentReference w:id="160"/>
      </w:r>
    </w:p>
    <w:p w14:paraId="3A3D3CD8" w14:textId="77777777" w:rsidR="009E1C44" w:rsidRPr="00FA67E2" w:rsidRDefault="009E1C44" w:rsidP="009E1C44">
      <w:pPr>
        <w:spacing w:after="120"/>
        <w:ind w:left="2268" w:right="1134"/>
        <w:jc w:val="both"/>
        <w:rPr>
          <w:bCs/>
        </w:rPr>
      </w:pPr>
      <w:r w:rsidRPr="00FA67E2">
        <w:rPr>
          <w:bCs/>
        </w:rPr>
        <w:lastRenderedPageBreak/>
        <w:t>(b)</w:t>
      </w:r>
      <w:r w:rsidRPr="00FA67E2">
        <w:rPr>
          <w:bCs/>
        </w:rPr>
        <w:tab/>
        <w:t>The reverse lamp is switched ON; or</w:t>
      </w:r>
    </w:p>
    <w:p w14:paraId="5A540F9F" w14:textId="77777777" w:rsidR="009E1C44" w:rsidRPr="00FA67E2" w:rsidRDefault="009E1C44" w:rsidP="009E1C44">
      <w:pPr>
        <w:spacing w:after="120"/>
        <w:ind w:left="2835" w:right="1134" w:hanging="567"/>
        <w:jc w:val="both"/>
        <w:rPr>
          <w:bCs/>
        </w:rPr>
      </w:pPr>
      <w:r w:rsidRPr="00FA67E2">
        <w:rPr>
          <w:bCs/>
        </w:rPr>
        <w:t>(c)</w:t>
      </w:r>
      <w:r w:rsidRPr="00FA67E2">
        <w:rPr>
          <w:bCs/>
        </w:rPr>
        <w:tab/>
        <w:t xml:space="preserve">A camera-based system which assists parking manoeuvres is operating. </w:t>
      </w:r>
    </w:p>
    <w:p w14:paraId="65E828D7" w14:textId="7E25F677" w:rsidR="009E1C44" w:rsidRDefault="009E1C44" w:rsidP="009E1C44">
      <w:pPr>
        <w:spacing w:after="120"/>
        <w:ind w:left="2268" w:right="1134" w:hanging="1134"/>
        <w:jc w:val="both"/>
        <w:rPr>
          <w:bCs/>
        </w:rPr>
      </w:pPr>
      <w:r w:rsidRPr="00FA67E2">
        <w:rPr>
          <w:bCs/>
        </w:rPr>
        <w:tab/>
        <w:t xml:space="preserve">The manoeuvring lamps shall be automatically switched OFF if the forward speed of the trailer exceeds 15 km/h and they shall remain switched OFF until the switch ON conditions </w:t>
      </w:r>
      <w:proofErr w:type="gramStart"/>
      <w:r w:rsidRPr="00FA67E2">
        <w:rPr>
          <w:bCs/>
        </w:rPr>
        <w:t>are</w:t>
      </w:r>
      <w:proofErr w:type="gramEnd"/>
      <w:r w:rsidRPr="00FA67E2">
        <w:rPr>
          <w:bCs/>
        </w:rPr>
        <w:t xml:space="preserve"> met again.</w:t>
      </w:r>
      <w:r w:rsidR="00EB7073">
        <w:rPr>
          <w:bCs/>
        </w:rPr>
        <w:t>”</w:t>
      </w:r>
    </w:p>
    <w:p w14:paraId="7D021D05" w14:textId="77777777" w:rsidR="005F5B43" w:rsidRDefault="005F5B43" w:rsidP="004163CF">
      <w:pPr>
        <w:spacing w:after="120"/>
        <w:ind w:left="2268" w:right="1134" w:hanging="1134"/>
        <w:jc w:val="both"/>
        <w:rPr>
          <w:rFonts w:asciiTheme="majorBidi" w:hAnsiTheme="majorBidi" w:cstheme="majorBidi"/>
          <w:i/>
          <w:iCs/>
        </w:rPr>
      </w:pPr>
    </w:p>
    <w:p w14:paraId="64C350A0" w14:textId="661CFF77" w:rsidR="004163CF" w:rsidRPr="00ED5168" w:rsidRDefault="004163CF" w:rsidP="004163CF">
      <w:pPr>
        <w:spacing w:after="120"/>
        <w:ind w:left="2268" w:right="1134" w:hanging="1134"/>
        <w:jc w:val="both"/>
        <w:rPr>
          <w:rFonts w:asciiTheme="majorBidi" w:hAnsiTheme="majorBidi" w:cstheme="majorBidi"/>
          <w:i/>
          <w:iCs/>
        </w:rPr>
      </w:pPr>
      <w:r w:rsidRPr="00ED5168">
        <w:rPr>
          <w:rFonts w:asciiTheme="majorBidi" w:hAnsiTheme="majorBidi" w:cstheme="majorBidi"/>
          <w:i/>
          <w:iCs/>
        </w:rPr>
        <w:t xml:space="preserve">Annex 1, </w:t>
      </w:r>
    </w:p>
    <w:p w14:paraId="33F8F0C7" w14:textId="677E4318" w:rsidR="004163CF" w:rsidRPr="00ED5168" w:rsidRDefault="004163CF" w:rsidP="004163CF">
      <w:pPr>
        <w:spacing w:after="120"/>
        <w:ind w:left="2268" w:right="1134" w:hanging="1134"/>
        <w:jc w:val="both"/>
        <w:rPr>
          <w:rFonts w:asciiTheme="majorBidi" w:hAnsiTheme="majorBidi" w:cstheme="majorBidi"/>
          <w:iCs/>
          <w:lang w:val="en-US"/>
        </w:rPr>
      </w:pPr>
      <w:commentRangeStart w:id="161"/>
      <w:r w:rsidRPr="00ED5168">
        <w:rPr>
          <w:rFonts w:asciiTheme="majorBidi" w:hAnsiTheme="majorBidi" w:cstheme="majorBidi"/>
          <w:i/>
          <w:iCs/>
          <w:lang w:val="en-US"/>
        </w:rPr>
        <w:t xml:space="preserve">Add </w:t>
      </w:r>
      <w:r w:rsidR="00934469" w:rsidRPr="00ED5168">
        <w:rPr>
          <w:rFonts w:asciiTheme="majorBidi" w:hAnsiTheme="majorBidi" w:cstheme="majorBidi"/>
          <w:i/>
          <w:iCs/>
          <w:lang w:val="en-US"/>
        </w:rPr>
        <w:t xml:space="preserve">a </w:t>
      </w:r>
      <w:r w:rsidRPr="00ED5168">
        <w:rPr>
          <w:rFonts w:asciiTheme="majorBidi" w:hAnsiTheme="majorBidi" w:cstheme="majorBidi"/>
          <w:i/>
          <w:iCs/>
          <w:lang w:val="en-US"/>
        </w:rPr>
        <w:t>new</w:t>
      </w:r>
      <w:r w:rsidRPr="00ED5168">
        <w:rPr>
          <w:rFonts w:asciiTheme="majorBidi" w:hAnsiTheme="majorBidi" w:cstheme="majorBidi"/>
          <w:i/>
          <w:lang w:val="en-US"/>
        </w:rPr>
        <w:t xml:space="preserve"> item 9.31.</w:t>
      </w:r>
      <w:r w:rsidR="00124CB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039D649" w14:textId="14AA3AC7" w:rsidR="004163CF" w:rsidRPr="00ED5168" w:rsidRDefault="004163CF" w:rsidP="004163CF">
      <w:pPr>
        <w:tabs>
          <w:tab w:val="left" w:pos="1985"/>
          <w:tab w:val="left" w:pos="4962"/>
          <w:tab w:val="left" w:leader="dot" w:pos="8505"/>
        </w:tabs>
        <w:spacing w:after="120"/>
        <w:ind w:left="1134" w:right="1134"/>
        <w:jc w:val="both"/>
        <w:rPr>
          <w:rFonts w:asciiTheme="majorBidi" w:hAnsiTheme="majorBidi" w:cstheme="majorBidi"/>
          <w:b/>
          <w:lang w:val="en-US"/>
        </w:rPr>
      </w:pPr>
      <w:r w:rsidRPr="00ED5168">
        <w:rPr>
          <w:rFonts w:asciiTheme="majorBidi" w:hAnsiTheme="majorBidi" w:cstheme="majorBidi"/>
          <w:bCs/>
          <w:lang w:val="en-US"/>
        </w:rPr>
        <w:t>"</w:t>
      </w:r>
      <w:r w:rsidRPr="00ED5168">
        <w:rPr>
          <w:rFonts w:asciiTheme="majorBidi" w:hAnsiTheme="majorBidi" w:cstheme="majorBidi"/>
          <w:b/>
          <w:lang w:val="en-US"/>
        </w:rPr>
        <w:t>9.31.</w:t>
      </w:r>
      <w:r w:rsidRPr="00ED5168">
        <w:rPr>
          <w:rFonts w:asciiTheme="majorBidi" w:hAnsiTheme="majorBidi" w:cstheme="majorBidi"/>
          <w:b/>
          <w:lang w:val="en-US"/>
        </w:rPr>
        <w:tab/>
        <w:t>Automated Driving System (ADS):</w:t>
      </w:r>
      <w:r w:rsidR="00295FCB" w:rsidRPr="00ED5168">
        <w:rPr>
          <w:rFonts w:asciiTheme="majorBidi" w:hAnsiTheme="majorBidi" w:cstheme="majorBidi"/>
          <w:b/>
          <w:lang w:val="en-US"/>
        </w:rPr>
        <w:t xml:space="preserve"> </w:t>
      </w:r>
      <w:r w:rsidRPr="00ED5168">
        <w:rPr>
          <w:rFonts w:asciiTheme="majorBidi" w:hAnsiTheme="majorBidi" w:cstheme="majorBidi"/>
          <w:b/>
          <w:lang w:val="en-US"/>
        </w:rPr>
        <w:t>yes/no</w:t>
      </w:r>
      <w:r w:rsidRPr="00ED5168">
        <w:rPr>
          <w:rFonts w:asciiTheme="majorBidi" w:hAnsiTheme="majorBidi" w:cstheme="majorBidi"/>
          <w:b/>
          <w:vertAlign w:val="superscript"/>
          <w:lang w:val="en-US"/>
        </w:rPr>
        <w:t>2</w:t>
      </w:r>
      <w:r w:rsidRPr="00ED5168">
        <w:rPr>
          <w:rFonts w:asciiTheme="majorBidi" w:hAnsiTheme="majorBidi" w:cstheme="majorBidi"/>
          <w:b/>
          <w:lang w:val="en-US"/>
        </w:rPr>
        <w:tab/>
      </w:r>
      <w:commentRangeEnd w:id="161"/>
      <w:r w:rsidR="007527D3">
        <w:rPr>
          <w:rStyle w:val="CommentReference"/>
        </w:rPr>
        <w:commentReference w:id="161"/>
      </w:r>
    </w:p>
    <w:p w14:paraId="5DFCA6DD" w14:textId="71E0D1F3" w:rsidR="00694929" w:rsidRPr="00ED5168" w:rsidRDefault="00694929" w:rsidP="00694929">
      <w:pPr>
        <w:spacing w:after="120"/>
        <w:ind w:left="2268" w:right="1134" w:hanging="1134"/>
        <w:jc w:val="both"/>
        <w:rPr>
          <w:rFonts w:asciiTheme="majorBidi" w:hAnsiTheme="majorBidi" w:cstheme="majorBidi"/>
          <w:iCs/>
          <w:lang w:val="en-US"/>
        </w:rPr>
      </w:pPr>
      <w:r w:rsidRPr="00ED5168">
        <w:rPr>
          <w:rFonts w:asciiTheme="majorBidi" w:hAnsiTheme="majorBidi" w:cstheme="majorBidi"/>
          <w:i/>
          <w:iCs/>
          <w:lang w:val="en-US"/>
        </w:rPr>
        <w:t>Add a new</w:t>
      </w:r>
      <w:r w:rsidRPr="00ED5168">
        <w:rPr>
          <w:rFonts w:asciiTheme="majorBidi" w:hAnsiTheme="majorBidi" w:cstheme="majorBidi"/>
          <w:i/>
          <w:lang w:val="en-US"/>
        </w:rPr>
        <w:t xml:space="preserve"> item 10.8.</w:t>
      </w:r>
      <w:r w:rsidR="00124CB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6A54A67" w14:textId="460B9765" w:rsidR="000B25F1" w:rsidRPr="00ED5168" w:rsidRDefault="00694929" w:rsidP="00694929">
      <w:pPr>
        <w:tabs>
          <w:tab w:val="left" w:pos="1985"/>
          <w:tab w:val="left" w:pos="4962"/>
          <w:tab w:val="left" w:leader="dot" w:pos="8505"/>
        </w:tabs>
        <w:spacing w:after="120"/>
        <w:ind w:left="1134" w:right="1134"/>
        <w:jc w:val="both"/>
        <w:rPr>
          <w:rFonts w:asciiTheme="majorBidi" w:hAnsiTheme="majorBidi" w:cstheme="majorBidi"/>
          <w:b/>
          <w:bCs/>
        </w:rPr>
      </w:pPr>
      <w:r w:rsidRPr="00ED5168">
        <w:rPr>
          <w:rFonts w:asciiTheme="majorBidi" w:hAnsiTheme="majorBidi" w:cstheme="majorBidi"/>
          <w:b/>
          <w:lang w:val="en-US"/>
        </w:rPr>
        <w:t>“</w:t>
      </w:r>
      <w:commentRangeStart w:id="162"/>
      <w:r w:rsidRPr="00ED5168">
        <w:rPr>
          <w:rFonts w:asciiTheme="majorBidi" w:hAnsiTheme="majorBidi" w:cstheme="majorBidi"/>
          <w:b/>
          <w:lang w:val="en-US"/>
        </w:rPr>
        <w:t>10.8.</w:t>
      </w:r>
      <w:r w:rsidRPr="00ED5168">
        <w:rPr>
          <w:rFonts w:asciiTheme="majorBidi" w:hAnsiTheme="majorBidi" w:cstheme="majorBidi"/>
          <w:b/>
          <w:lang w:val="en-US"/>
        </w:rPr>
        <w:tab/>
      </w:r>
      <w:r w:rsidR="00ED4944" w:rsidRPr="00ED4944">
        <w:rPr>
          <w:rFonts w:asciiTheme="majorBidi" w:hAnsiTheme="majorBidi" w:cstheme="majorBidi"/>
          <w:b/>
          <w:bCs/>
          <w:highlight w:val="yellow"/>
        </w:rPr>
        <w:t>A</w:t>
      </w:r>
      <w:r w:rsidR="00ED4944">
        <w:rPr>
          <w:rFonts w:asciiTheme="majorBidi" w:hAnsiTheme="majorBidi" w:cstheme="majorBidi"/>
          <w:b/>
          <w:bCs/>
        </w:rPr>
        <w:t xml:space="preserve"> </w:t>
      </w:r>
      <w:r w:rsidRPr="00ED5168">
        <w:rPr>
          <w:rFonts w:asciiTheme="majorBidi" w:hAnsiTheme="majorBidi" w:cstheme="majorBidi"/>
          <w:b/>
          <w:bCs/>
        </w:rPr>
        <w:t>driver</w:t>
      </w:r>
      <w:r w:rsidR="00051E3F" w:rsidRPr="00ED5168">
        <w:rPr>
          <w:rFonts w:asciiTheme="majorBidi" w:hAnsiTheme="majorBidi" w:cstheme="majorBidi"/>
          <w:b/>
          <w:bCs/>
        </w:rPr>
        <w:t>’</w:t>
      </w:r>
      <w:r w:rsidR="000B25F1" w:rsidRPr="00ED5168">
        <w:rPr>
          <w:rFonts w:asciiTheme="majorBidi" w:hAnsiTheme="majorBidi" w:cstheme="majorBidi"/>
          <w:b/>
          <w:bCs/>
        </w:rPr>
        <w:t>s seat</w:t>
      </w:r>
      <w:r w:rsidRPr="00ED5168">
        <w:rPr>
          <w:rFonts w:asciiTheme="majorBidi" w:hAnsiTheme="majorBidi" w:cstheme="majorBidi"/>
          <w:b/>
          <w:bCs/>
        </w:rPr>
        <w:t xml:space="preserve"> is </w:t>
      </w:r>
      <w:r w:rsidR="000B25F1" w:rsidRPr="00ED5168">
        <w:rPr>
          <w:rFonts w:asciiTheme="majorBidi" w:hAnsiTheme="majorBidi" w:cstheme="majorBidi"/>
          <w:b/>
          <w:bCs/>
        </w:rPr>
        <w:t>fitted:</w:t>
      </w:r>
      <w:r w:rsidR="000B25F1" w:rsidRPr="00ED5168">
        <w:rPr>
          <w:rFonts w:asciiTheme="majorBidi" w:hAnsiTheme="majorBidi" w:cstheme="majorBidi"/>
          <w:b/>
          <w:bCs/>
          <w:lang w:val="en-US"/>
        </w:rPr>
        <w:t xml:space="preserve"> </w:t>
      </w:r>
      <w:r w:rsidR="000B25F1" w:rsidRPr="00ED5168">
        <w:rPr>
          <w:rFonts w:asciiTheme="majorBidi" w:hAnsiTheme="majorBidi" w:cstheme="majorBidi"/>
          <w:b/>
          <w:lang w:val="en-US"/>
        </w:rPr>
        <w:t>yes/no</w:t>
      </w:r>
      <w:r w:rsidR="000B25F1" w:rsidRPr="00ED5168">
        <w:rPr>
          <w:rFonts w:asciiTheme="majorBidi" w:hAnsiTheme="majorBidi" w:cstheme="majorBidi"/>
          <w:b/>
          <w:vertAlign w:val="superscript"/>
          <w:lang w:val="en-US"/>
        </w:rPr>
        <w:t>2</w:t>
      </w:r>
      <w:r w:rsidR="000B25F1" w:rsidRPr="00ED5168">
        <w:rPr>
          <w:rFonts w:asciiTheme="majorBidi" w:hAnsiTheme="majorBidi" w:cstheme="majorBidi"/>
          <w:b/>
          <w:lang w:val="en-US"/>
        </w:rPr>
        <w:tab/>
      </w:r>
      <w:r w:rsidR="000B25F1" w:rsidRPr="00ED5168">
        <w:rPr>
          <w:rFonts w:asciiTheme="majorBidi" w:hAnsiTheme="majorBidi" w:cstheme="majorBidi"/>
          <w:b/>
          <w:lang w:val="en-US"/>
        </w:rPr>
        <w:tab/>
      </w:r>
    </w:p>
    <w:p w14:paraId="409A51E3" w14:textId="32E0418E" w:rsidR="00694929" w:rsidRPr="00ED5168" w:rsidRDefault="000B25F1" w:rsidP="00694929">
      <w:pPr>
        <w:tabs>
          <w:tab w:val="left" w:pos="1985"/>
          <w:tab w:val="left" w:pos="4962"/>
          <w:tab w:val="left" w:leader="dot" w:pos="8505"/>
        </w:tabs>
        <w:spacing w:after="120"/>
        <w:ind w:left="1134" w:right="1134"/>
        <w:jc w:val="both"/>
        <w:rPr>
          <w:rFonts w:asciiTheme="majorBidi" w:hAnsiTheme="majorBidi" w:cstheme="majorBidi"/>
          <w:b/>
          <w:lang w:val="en-US"/>
        </w:rPr>
      </w:pPr>
      <w:r w:rsidRPr="00ED5168">
        <w:rPr>
          <w:rFonts w:asciiTheme="majorBidi" w:hAnsiTheme="majorBidi" w:cstheme="majorBidi"/>
          <w:b/>
          <w:bCs/>
        </w:rPr>
        <w:tab/>
        <w:t>The driver</w:t>
      </w:r>
      <w:r w:rsidR="00051E3F" w:rsidRPr="00ED5168">
        <w:rPr>
          <w:rFonts w:asciiTheme="majorBidi" w:hAnsiTheme="majorBidi" w:cstheme="majorBidi"/>
          <w:b/>
          <w:bCs/>
        </w:rPr>
        <w:t>’</w:t>
      </w:r>
      <w:r w:rsidRPr="00ED5168">
        <w:rPr>
          <w:rFonts w:asciiTheme="majorBidi" w:hAnsiTheme="majorBidi" w:cstheme="majorBidi"/>
          <w:b/>
          <w:bCs/>
        </w:rPr>
        <w:t xml:space="preserve">s seat is </w:t>
      </w:r>
      <w:r w:rsidR="00694929" w:rsidRPr="00ED5168">
        <w:rPr>
          <w:rFonts w:asciiTheme="majorBidi" w:hAnsiTheme="majorBidi" w:cstheme="majorBidi"/>
          <w:b/>
          <w:bCs/>
          <w:lang w:val="en-US"/>
        </w:rPr>
        <w:t xml:space="preserve">the front seat nearest to the opposing traffic: </w:t>
      </w:r>
      <w:r w:rsidR="00694929" w:rsidRPr="00ED5168">
        <w:rPr>
          <w:rFonts w:asciiTheme="majorBidi" w:hAnsiTheme="majorBidi" w:cstheme="majorBidi"/>
          <w:b/>
          <w:lang w:val="en-US"/>
        </w:rPr>
        <w:t>yes/no</w:t>
      </w:r>
      <w:r w:rsidR="00694929" w:rsidRPr="00ED5168">
        <w:rPr>
          <w:rFonts w:asciiTheme="majorBidi" w:hAnsiTheme="majorBidi" w:cstheme="majorBidi"/>
          <w:b/>
          <w:vertAlign w:val="superscript"/>
          <w:lang w:val="en-US"/>
        </w:rPr>
        <w:t>2</w:t>
      </w:r>
      <w:r w:rsidR="00694929" w:rsidRPr="00ED5168">
        <w:rPr>
          <w:rFonts w:asciiTheme="majorBidi" w:hAnsiTheme="majorBidi" w:cstheme="majorBidi"/>
          <w:b/>
          <w:lang w:val="en-US"/>
        </w:rPr>
        <w:tab/>
      </w:r>
    </w:p>
    <w:p w14:paraId="2FA69EB2" w14:textId="440B81E1" w:rsidR="00866040" w:rsidRPr="00ED5168" w:rsidRDefault="00866040" w:rsidP="00694929">
      <w:pPr>
        <w:tabs>
          <w:tab w:val="left" w:pos="1985"/>
          <w:tab w:val="left" w:pos="4962"/>
          <w:tab w:val="left" w:leader="dot" w:pos="8505"/>
        </w:tabs>
        <w:spacing w:after="120"/>
        <w:ind w:left="1134" w:right="1134"/>
        <w:jc w:val="both"/>
        <w:rPr>
          <w:rFonts w:asciiTheme="majorBidi" w:hAnsiTheme="majorBidi" w:cstheme="majorBidi"/>
          <w:b/>
          <w:lang w:val="en-US"/>
        </w:rPr>
      </w:pPr>
      <w:r w:rsidRPr="00ED5168">
        <w:rPr>
          <w:rFonts w:asciiTheme="majorBidi" w:hAnsiTheme="majorBidi" w:cstheme="majorBidi"/>
          <w:b/>
          <w:lang w:val="en-US"/>
        </w:rPr>
        <w:tab/>
        <w:t>If not, to be specified.</w:t>
      </w:r>
      <w:commentRangeEnd w:id="162"/>
      <w:r w:rsidR="00CA1A9C">
        <w:rPr>
          <w:rStyle w:val="CommentReference"/>
        </w:rPr>
        <w:commentReference w:id="162"/>
      </w:r>
    </w:p>
    <w:p w14:paraId="4157BD0E" w14:textId="77777777" w:rsidR="00694929" w:rsidRPr="00ED5168" w:rsidRDefault="00694929" w:rsidP="004163CF">
      <w:pPr>
        <w:pStyle w:val="para0"/>
        <w:ind w:left="2835" w:hanging="1701"/>
        <w:rPr>
          <w:rFonts w:asciiTheme="majorBidi" w:hAnsiTheme="majorBidi" w:cstheme="majorBidi"/>
          <w:i/>
          <w:lang w:val="en-US"/>
        </w:rPr>
      </w:pPr>
    </w:p>
    <w:p w14:paraId="4763F59F" w14:textId="5AEFECAE" w:rsidR="004163CF" w:rsidRPr="00ED5168" w:rsidRDefault="004163CF" w:rsidP="004163CF">
      <w:pPr>
        <w:pStyle w:val="para0"/>
        <w:ind w:left="2835" w:hanging="1701"/>
        <w:rPr>
          <w:rFonts w:asciiTheme="majorBidi" w:hAnsiTheme="majorBidi" w:cstheme="majorBidi"/>
          <w:i/>
          <w:lang w:val="en-US"/>
        </w:rPr>
      </w:pPr>
      <w:r w:rsidRPr="00ED5168">
        <w:rPr>
          <w:rFonts w:asciiTheme="majorBidi" w:hAnsiTheme="majorBidi" w:cstheme="majorBidi"/>
          <w:i/>
          <w:lang w:val="en-US"/>
        </w:rPr>
        <w:t xml:space="preserve">Annex 5, </w:t>
      </w:r>
    </w:p>
    <w:p w14:paraId="17C431C4" w14:textId="3B62B186"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i/>
          <w:lang w:val="en-US"/>
        </w:rPr>
        <w:t>Paragraph 2.</w:t>
      </w:r>
      <w:r w:rsidR="0037341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5CB5FBDA" w14:textId="1A931D4A"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2.</w:t>
      </w:r>
      <w:r w:rsidRPr="00ED5168">
        <w:rPr>
          <w:rFonts w:asciiTheme="majorBidi" w:hAnsiTheme="majorBidi" w:cstheme="majorBidi"/>
          <w:lang w:val="en-US"/>
        </w:rPr>
        <w:tab/>
        <w:t>Loading conditions for different types of vehicles:</w:t>
      </w:r>
    </w:p>
    <w:p w14:paraId="62E06832" w14:textId="2C337BD3" w:rsidR="000C6108" w:rsidRPr="00ED5168" w:rsidRDefault="000C6108" w:rsidP="000C6108">
      <w:pPr>
        <w:pStyle w:val="para0"/>
        <w:ind w:firstLine="0"/>
        <w:rPr>
          <w:rFonts w:asciiTheme="majorBidi" w:hAnsiTheme="majorBidi" w:cstheme="majorBidi"/>
          <w:b/>
          <w:bCs/>
          <w:lang w:val="en-US"/>
        </w:rPr>
      </w:pPr>
      <w:commentRangeStart w:id="163"/>
      <w:r w:rsidRPr="00ED5168">
        <w:rPr>
          <w:rFonts w:asciiTheme="majorBidi" w:hAnsiTheme="majorBidi" w:cstheme="majorBidi"/>
          <w:b/>
          <w:bCs/>
          <w:lang w:val="en-US"/>
        </w:rPr>
        <w:t xml:space="preserve">For this paragraph the front seat nearest to the opposing traffic </w:t>
      </w:r>
      <w:r w:rsidR="00C02A5C" w:rsidRPr="00ED5168">
        <w:rPr>
          <w:rFonts w:asciiTheme="majorBidi" w:hAnsiTheme="majorBidi" w:cstheme="majorBidi"/>
          <w:b/>
          <w:bCs/>
          <w:lang w:val="en-US"/>
        </w:rPr>
        <w:t xml:space="preserve">(formerly known as the “driver’s seat”) </w:t>
      </w:r>
      <w:r w:rsidRPr="00ED5168">
        <w:rPr>
          <w:rFonts w:asciiTheme="majorBidi" w:hAnsiTheme="majorBidi" w:cstheme="majorBidi"/>
          <w:b/>
          <w:bCs/>
          <w:lang w:val="en-US"/>
        </w:rPr>
        <w:t>is referred to as “seating position 1”.</w:t>
      </w:r>
    </w:p>
    <w:p w14:paraId="2E8B51AE" w14:textId="021B07E0" w:rsidR="00AB4358" w:rsidRPr="00ED5168" w:rsidRDefault="00AB4358" w:rsidP="00AB4358">
      <w:pPr>
        <w:pStyle w:val="para0"/>
        <w:ind w:firstLine="0"/>
        <w:rPr>
          <w:rFonts w:asciiTheme="majorBidi" w:hAnsiTheme="majorBidi" w:cstheme="majorBidi"/>
          <w:b/>
          <w:bCs/>
          <w:lang w:val="en-US"/>
        </w:rPr>
      </w:pPr>
      <w:r w:rsidRPr="00ED5168">
        <w:rPr>
          <w:rFonts w:asciiTheme="majorBidi" w:hAnsiTheme="majorBidi" w:cstheme="majorBidi"/>
          <w:b/>
          <w:bCs/>
          <w:lang w:val="en-US"/>
        </w:rPr>
        <w:t xml:space="preserve">If the </w:t>
      </w:r>
      <w:r w:rsidR="000C6108" w:rsidRPr="00ED5168">
        <w:rPr>
          <w:rFonts w:asciiTheme="majorBidi" w:hAnsiTheme="majorBidi" w:cstheme="majorBidi"/>
          <w:b/>
          <w:bCs/>
          <w:lang w:val="en-US"/>
        </w:rPr>
        <w:t xml:space="preserve">seating position 1 </w:t>
      </w:r>
      <w:r w:rsidRPr="00ED5168">
        <w:rPr>
          <w:rFonts w:asciiTheme="majorBidi" w:hAnsiTheme="majorBidi" w:cstheme="majorBidi"/>
          <w:b/>
          <w:bCs/>
          <w:lang w:val="en-US"/>
        </w:rPr>
        <w:t>is not located on the front seat nearest to the opposing traffic</w:t>
      </w:r>
      <w:r w:rsidR="000C6108" w:rsidRPr="00ED5168">
        <w:rPr>
          <w:rFonts w:asciiTheme="majorBidi" w:hAnsiTheme="majorBidi" w:cstheme="majorBidi"/>
          <w:b/>
          <w:bCs/>
          <w:lang w:val="en-US"/>
        </w:rPr>
        <w:t>,</w:t>
      </w:r>
      <w:r w:rsidRPr="00ED5168">
        <w:rPr>
          <w:rFonts w:asciiTheme="majorBidi" w:hAnsiTheme="majorBidi" w:cstheme="majorBidi"/>
          <w:b/>
          <w:bCs/>
          <w:lang w:val="en-US"/>
        </w:rPr>
        <w:t xml:space="preserve"> due to the design or the operational conditions of the vehicle, the manufacturer shall specify the </w:t>
      </w:r>
      <w:r w:rsidR="00AF245C" w:rsidRPr="00ED5168">
        <w:rPr>
          <w:rFonts w:asciiTheme="majorBidi" w:hAnsiTheme="majorBidi" w:cstheme="majorBidi"/>
          <w:b/>
          <w:bCs/>
          <w:lang w:val="en-US"/>
        </w:rPr>
        <w:t>seating position 1</w:t>
      </w:r>
      <w:r w:rsidRPr="00ED5168">
        <w:rPr>
          <w:rFonts w:asciiTheme="majorBidi" w:hAnsiTheme="majorBidi" w:cstheme="majorBidi"/>
          <w:b/>
          <w:bCs/>
          <w:lang w:val="en-US"/>
        </w:rPr>
        <w:t>.</w:t>
      </w:r>
      <w:commentRangeEnd w:id="163"/>
      <w:r w:rsidR="00F3731D">
        <w:rPr>
          <w:rStyle w:val="CommentReference"/>
          <w:snapToGrid/>
          <w:lang w:val="en-GB"/>
        </w:rPr>
        <w:commentReference w:id="163"/>
      </w:r>
    </w:p>
    <w:p w14:paraId="31C9484B" w14:textId="45E870AA" w:rsidR="00AB4358" w:rsidRPr="00ED5168" w:rsidRDefault="00AB4358" w:rsidP="00AB4358">
      <w:pPr>
        <w:pStyle w:val="para0"/>
        <w:numPr>
          <w:ilvl w:val="0"/>
          <w:numId w:val="33"/>
        </w:numPr>
        <w:ind w:left="2694" w:hanging="426"/>
        <w:rPr>
          <w:rFonts w:asciiTheme="majorBidi" w:hAnsiTheme="majorBidi" w:cstheme="majorBidi"/>
          <w:b/>
          <w:bCs/>
          <w:lang w:val="en-US"/>
        </w:rPr>
      </w:pPr>
      <w:r w:rsidRPr="00ED5168">
        <w:rPr>
          <w:rFonts w:asciiTheme="majorBidi" w:hAnsiTheme="majorBidi" w:cstheme="majorBidi"/>
          <w:b/>
          <w:bCs/>
          <w:lang w:val="en-US"/>
        </w:rPr>
        <w:t>For vehicles designed to travel without occupants</w:t>
      </w:r>
      <w:r w:rsidR="00ED4944">
        <w:rPr>
          <w:rFonts w:asciiTheme="majorBidi" w:hAnsiTheme="majorBidi" w:cstheme="majorBidi"/>
          <w:b/>
          <w:bCs/>
          <w:lang w:val="en-US"/>
        </w:rPr>
        <w:t xml:space="preserve"> </w:t>
      </w:r>
      <w:commentRangeStart w:id="164"/>
      <w:r w:rsidR="00ED4944" w:rsidRPr="007C6617">
        <w:rPr>
          <w:rFonts w:asciiTheme="majorBidi" w:hAnsiTheme="majorBidi" w:cstheme="majorBidi"/>
          <w:b/>
          <w:bCs/>
          <w:strike/>
          <w:highlight w:val="yellow"/>
          <w:lang w:val="en-US"/>
        </w:rPr>
        <w:t>(Category Y)</w:t>
      </w:r>
      <w:r w:rsidRPr="00ED5168">
        <w:rPr>
          <w:rFonts w:asciiTheme="majorBidi" w:hAnsiTheme="majorBidi" w:cstheme="majorBidi"/>
          <w:b/>
          <w:bCs/>
          <w:lang w:val="en-US"/>
        </w:rPr>
        <w:t xml:space="preserve"> </w:t>
      </w:r>
      <w:commentRangeEnd w:id="164"/>
      <w:r w:rsidR="007C6617">
        <w:rPr>
          <w:rStyle w:val="CommentReference"/>
          <w:snapToGrid/>
          <w:lang w:val="en-GB"/>
        </w:rPr>
        <w:commentReference w:id="164"/>
      </w:r>
      <w:r w:rsidRPr="00ED5168">
        <w:rPr>
          <w:rFonts w:asciiTheme="majorBidi" w:hAnsiTheme="majorBidi" w:cstheme="majorBidi"/>
          <w:b/>
          <w:bCs/>
          <w:lang w:val="en-US"/>
        </w:rPr>
        <w:t>the presence of any person</w:t>
      </w:r>
      <w:r w:rsidR="00153F8C" w:rsidRPr="00ED5168">
        <w:rPr>
          <w:rFonts w:asciiTheme="majorBidi" w:hAnsiTheme="majorBidi" w:cstheme="majorBidi"/>
          <w:b/>
          <w:bCs/>
          <w:lang w:val="en-US"/>
        </w:rPr>
        <w:t>s</w:t>
      </w:r>
      <w:r w:rsidRPr="00ED5168">
        <w:rPr>
          <w:rFonts w:asciiTheme="majorBidi" w:hAnsiTheme="majorBidi" w:cstheme="majorBidi"/>
          <w:b/>
          <w:bCs/>
          <w:lang w:val="en-US"/>
        </w:rPr>
        <w:t xml:space="preserve"> shall be disregarded.</w:t>
      </w:r>
    </w:p>
    <w:p w14:paraId="6486E5CC" w14:textId="1438CABB" w:rsidR="00AB4358" w:rsidRPr="00ED5168" w:rsidRDefault="00AB4358" w:rsidP="00AB4358">
      <w:pPr>
        <w:pStyle w:val="para0"/>
        <w:numPr>
          <w:ilvl w:val="0"/>
          <w:numId w:val="33"/>
        </w:numPr>
        <w:ind w:left="2694" w:hanging="426"/>
        <w:rPr>
          <w:rFonts w:asciiTheme="majorBidi" w:hAnsiTheme="majorBidi" w:cstheme="majorBidi"/>
          <w:b/>
          <w:bCs/>
          <w:lang w:val="en-US"/>
        </w:rPr>
      </w:pPr>
      <w:r w:rsidRPr="00ED5168">
        <w:rPr>
          <w:rFonts w:asciiTheme="majorBidi" w:hAnsiTheme="majorBidi" w:cstheme="majorBidi"/>
          <w:b/>
          <w:bCs/>
          <w:lang w:val="en-US"/>
        </w:rPr>
        <w:t>For vehicles designed to travel with occupants the following loading conditions shall apply:”</w:t>
      </w:r>
    </w:p>
    <w:p w14:paraId="6F4D83B9" w14:textId="77777777" w:rsidR="00CE121D" w:rsidRPr="00ED5168" w:rsidRDefault="004163CF" w:rsidP="00CE121D">
      <w:pPr>
        <w:suppressAutoHyphens w:val="0"/>
        <w:spacing w:after="120"/>
        <w:ind w:left="567" w:firstLine="567"/>
        <w:rPr>
          <w:rFonts w:asciiTheme="majorBidi" w:hAnsiTheme="majorBidi" w:cstheme="majorBidi"/>
          <w:iCs/>
          <w:lang w:val="en-US"/>
        </w:rPr>
      </w:pPr>
      <w:r w:rsidRPr="00ED5168">
        <w:rPr>
          <w:rFonts w:asciiTheme="majorBidi" w:hAnsiTheme="majorBidi" w:cstheme="majorBidi"/>
          <w:i/>
          <w:lang w:val="en-US"/>
        </w:rPr>
        <w:t xml:space="preserve">Paragraphs 2.1.1.1. to 2.4.2.2., </w:t>
      </w:r>
      <w:r w:rsidRPr="00ED5168">
        <w:rPr>
          <w:rFonts w:asciiTheme="majorBidi" w:hAnsiTheme="majorBidi" w:cstheme="majorBidi"/>
          <w:iCs/>
          <w:lang w:val="en-US"/>
        </w:rPr>
        <w:t>amend to read:</w:t>
      </w:r>
    </w:p>
    <w:p w14:paraId="4E7615E9" w14:textId="1EDC715B" w:rsidR="004163CF" w:rsidRPr="00ED5168" w:rsidRDefault="004163CF" w:rsidP="00EB7121">
      <w:pPr>
        <w:suppressAutoHyphens w:val="0"/>
        <w:spacing w:after="120"/>
        <w:ind w:left="2268" w:right="1134" w:hanging="1134"/>
        <w:rPr>
          <w:rFonts w:asciiTheme="majorBidi" w:hAnsiTheme="majorBidi" w:cstheme="majorBidi"/>
        </w:rPr>
      </w:pPr>
      <w:r w:rsidRPr="00ED5168">
        <w:rPr>
          <w:rFonts w:asciiTheme="majorBidi" w:hAnsiTheme="majorBidi" w:cstheme="majorBidi"/>
          <w:bCs/>
          <w:lang w:val="en-US"/>
        </w:rPr>
        <w:t>"</w:t>
      </w:r>
      <w:r w:rsidRPr="00ED5168">
        <w:rPr>
          <w:rFonts w:asciiTheme="majorBidi" w:hAnsiTheme="majorBidi" w:cstheme="majorBidi"/>
        </w:rPr>
        <w:t>2.1.1.1.</w:t>
      </w:r>
      <w:r w:rsidRPr="00ED5168">
        <w:rPr>
          <w:rFonts w:asciiTheme="majorBidi" w:hAnsiTheme="majorBidi" w:cstheme="majorBidi"/>
        </w:rPr>
        <w:tab/>
      </w:r>
      <w:commentRangeStart w:id="165"/>
      <w:r w:rsidRPr="00ED5168">
        <w:rPr>
          <w:rFonts w:asciiTheme="majorBidi" w:hAnsiTheme="majorBidi" w:cstheme="majorBidi"/>
        </w:rPr>
        <w:t xml:space="preserve">One person in </w:t>
      </w:r>
      <w:r w:rsidRPr="00ED5168">
        <w:rPr>
          <w:rFonts w:asciiTheme="majorBidi" w:hAnsiTheme="majorBidi" w:cstheme="majorBidi"/>
          <w:strike/>
        </w:rPr>
        <w:t>the driver’s seat</w:t>
      </w:r>
      <w:r w:rsidRPr="00ED5168">
        <w:rPr>
          <w:rFonts w:asciiTheme="majorBidi" w:hAnsiTheme="majorBidi" w:cstheme="majorBidi"/>
        </w:rPr>
        <w:t xml:space="preserve"> </w:t>
      </w:r>
      <w:r w:rsidR="000027C3" w:rsidRPr="00ED5168">
        <w:rPr>
          <w:rFonts w:asciiTheme="majorBidi" w:hAnsiTheme="majorBidi" w:cstheme="majorBidi"/>
          <w:b/>
        </w:rPr>
        <w:t>seating position 1</w:t>
      </w:r>
      <w:r w:rsidRPr="00ED5168">
        <w:rPr>
          <w:rFonts w:asciiTheme="majorBidi" w:hAnsiTheme="majorBidi" w:cstheme="majorBidi"/>
        </w:rPr>
        <w:t>;</w:t>
      </w:r>
      <w:commentRangeEnd w:id="165"/>
      <w:r w:rsidR="001E2C9E">
        <w:rPr>
          <w:rStyle w:val="CommentReference"/>
        </w:rPr>
        <w:commentReference w:id="165"/>
      </w:r>
    </w:p>
    <w:p w14:paraId="23337A51" w14:textId="47802C47" w:rsidR="004163CF" w:rsidRPr="00ED5168" w:rsidRDefault="004163CF" w:rsidP="00CE121D">
      <w:pPr>
        <w:pStyle w:val="para0"/>
        <w:spacing w:after="0"/>
        <w:rPr>
          <w:rFonts w:asciiTheme="majorBidi" w:hAnsiTheme="majorBidi" w:cstheme="majorBidi"/>
          <w:lang w:val="en-GB"/>
        </w:rPr>
      </w:pPr>
      <w:r w:rsidRPr="00ED5168">
        <w:rPr>
          <w:rFonts w:asciiTheme="majorBidi" w:hAnsiTheme="majorBidi" w:cstheme="majorBidi"/>
          <w:lang w:val="en-GB"/>
        </w:rPr>
        <w:t>2.1.1.2.</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0027C3" w:rsidRPr="00ED5168">
        <w:rPr>
          <w:rFonts w:asciiTheme="majorBidi" w:hAnsiTheme="majorBidi" w:cstheme="majorBidi"/>
          <w:b/>
          <w:bCs/>
          <w:lang w:val="en-GB"/>
        </w:rPr>
        <w:t>seating position 1</w:t>
      </w:r>
      <w:r w:rsidRPr="00ED5168">
        <w:rPr>
          <w:rFonts w:asciiTheme="majorBidi" w:hAnsiTheme="majorBidi" w:cstheme="majorBidi"/>
          <w:lang w:val="en-GB"/>
        </w:rPr>
        <w:t xml:space="preserve">, plus one </w:t>
      </w:r>
      <w:r w:rsidRPr="00ED5168">
        <w:rPr>
          <w:rFonts w:asciiTheme="majorBidi" w:hAnsiTheme="majorBidi" w:cstheme="majorBidi"/>
          <w:strike/>
          <w:lang w:val="en-GB"/>
        </w:rPr>
        <w:t>passenger</w:t>
      </w:r>
      <w:r w:rsidRPr="00ED5168">
        <w:rPr>
          <w:rFonts w:asciiTheme="majorBidi" w:hAnsiTheme="majorBidi" w:cstheme="majorBidi"/>
          <w:lang w:val="en-GB"/>
        </w:rPr>
        <w:t xml:space="preserve"> </w:t>
      </w:r>
      <w:r w:rsidR="000027C3" w:rsidRPr="00ED5168">
        <w:rPr>
          <w:rFonts w:asciiTheme="majorBidi" w:hAnsiTheme="majorBidi" w:cstheme="majorBidi"/>
          <w:b/>
          <w:bCs/>
          <w:lang w:val="en-GB"/>
        </w:rPr>
        <w:t>person</w:t>
      </w:r>
      <w:r w:rsidR="000027C3"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w:t>
      </w:r>
      <w:r w:rsidR="000027C3" w:rsidRPr="00ED5168">
        <w:rPr>
          <w:rFonts w:asciiTheme="majorBidi" w:hAnsiTheme="majorBidi" w:cstheme="majorBidi"/>
          <w:b/>
          <w:bCs/>
          <w:lang w:val="en-GB"/>
        </w:rPr>
        <w:t>the person in</w:t>
      </w:r>
      <w:r w:rsidR="000027C3" w:rsidRPr="00ED5168">
        <w:rPr>
          <w:rFonts w:asciiTheme="majorBidi" w:hAnsiTheme="majorBidi" w:cstheme="majorBidi"/>
          <w:lang w:val="en-GB"/>
        </w:rPr>
        <w:t xml:space="preserve"> </w:t>
      </w:r>
      <w:r w:rsidR="000027C3" w:rsidRPr="00ED5168">
        <w:rPr>
          <w:rFonts w:asciiTheme="majorBidi" w:hAnsiTheme="majorBidi" w:cstheme="majorBidi"/>
          <w:b/>
          <w:bCs/>
          <w:lang w:val="en-GB"/>
        </w:rPr>
        <w:t xml:space="preserve">seating position </w:t>
      </w:r>
      <w:proofErr w:type="gramStart"/>
      <w:r w:rsidR="000027C3" w:rsidRPr="00ED5168">
        <w:rPr>
          <w:rFonts w:asciiTheme="majorBidi" w:hAnsiTheme="majorBidi" w:cstheme="majorBidi"/>
          <w:b/>
          <w:bCs/>
          <w:lang w:val="en-GB"/>
        </w:rPr>
        <w:t>1</w:t>
      </w:r>
      <w:r w:rsidRPr="00ED5168">
        <w:rPr>
          <w:rFonts w:asciiTheme="majorBidi" w:hAnsiTheme="majorBidi" w:cstheme="majorBidi"/>
          <w:lang w:val="en-GB"/>
        </w:rPr>
        <w:t>;</w:t>
      </w:r>
      <w:proofErr w:type="gramEnd"/>
    </w:p>
    <w:p w14:paraId="08E833C5" w14:textId="01E4A508" w:rsidR="004163CF" w:rsidRPr="00ED5168" w:rsidRDefault="004163CF" w:rsidP="00CE121D">
      <w:pPr>
        <w:pStyle w:val="para0"/>
        <w:rPr>
          <w:rFonts w:asciiTheme="majorBidi" w:hAnsiTheme="majorBidi" w:cstheme="majorBidi"/>
          <w:lang w:val="en-GB"/>
        </w:rPr>
      </w:pPr>
      <w:r w:rsidRPr="00ED5168">
        <w:rPr>
          <w:rFonts w:asciiTheme="majorBidi" w:hAnsiTheme="majorBidi" w:cstheme="majorBidi"/>
          <w:lang w:val="en-GB"/>
        </w:rPr>
        <w:t>2.1.1.3.</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xml:space="preserve">, one </w:t>
      </w:r>
      <w:r w:rsidR="00F35707" w:rsidRPr="00ED5168">
        <w:rPr>
          <w:rFonts w:asciiTheme="majorBidi" w:hAnsiTheme="majorBidi" w:cstheme="majorBidi"/>
          <w:strike/>
          <w:lang w:val="en-GB"/>
        </w:rPr>
        <w:t>passenger</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person</w:t>
      </w:r>
      <w:r w:rsidR="00F35707"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the person in</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xml:space="preserve">, all the seats farthest to the rear </w:t>
      </w:r>
      <w:proofErr w:type="gramStart"/>
      <w:r w:rsidRPr="00ED5168">
        <w:rPr>
          <w:rFonts w:asciiTheme="majorBidi" w:hAnsiTheme="majorBidi" w:cstheme="majorBidi"/>
          <w:lang w:val="en-GB"/>
        </w:rPr>
        <w:t>occupied;</w:t>
      </w:r>
      <w:proofErr w:type="gramEnd"/>
    </w:p>
    <w:p w14:paraId="4F16C4D6"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2.1.1.4.</w:t>
      </w:r>
      <w:r w:rsidRPr="00ED5168">
        <w:rPr>
          <w:rFonts w:asciiTheme="majorBidi" w:hAnsiTheme="majorBidi" w:cstheme="majorBidi"/>
          <w:lang w:val="en-GB"/>
        </w:rPr>
        <w:tab/>
        <w:t xml:space="preserve">All the seats </w:t>
      </w:r>
      <w:proofErr w:type="gramStart"/>
      <w:r w:rsidRPr="00ED5168">
        <w:rPr>
          <w:rFonts w:asciiTheme="majorBidi" w:hAnsiTheme="majorBidi" w:cstheme="majorBidi"/>
          <w:lang w:val="en-GB"/>
        </w:rPr>
        <w:t>occupied;</w:t>
      </w:r>
      <w:proofErr w:type="gramEnd"/>
    </w:p>
    <w:p w14:paraId="378A2F64"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2.1.1.5.</w:t>
      </w:r>
      <w:r w:rsidRPr="00ED5168">
        <w:rPr>
          <w:rFonts w:asciiTheme="majorBidi" w:hAnsiTheme="majorBidi" w:cstheme="majorBidi"/>
          <w:lang w:val="en-GB"/>
        </w:rPr>
        <w:tab/>
        <w:t xml:space="preserve">All the seats occupied, plus an evenly distributed load in the luggage boot, </w:t>
      </w:r>
      <w:proofErr w:type="gramStart"/>
      <w:r w:rsidRPr="00ED5168">
        <w:rPr>
          <w:rFonts w:asciiTheme="majorBidi" w:hAnsiTheme="majorBidi" w:cstheme="majorBidi"/>
          <w:lang w:val="en-GB"/>
        </w:rPr>
        <w:t>in order to</w:t>
      </w:r>
      <w:proofErr w:type="gramEnd"/>
      <w:r w:rsidRPr="00ED5168">
        <w:rPr>
          <w:rFonts w:asciiTheme="majorBidi" w:hAnsiTheme="majorBidi" w:cstheme="majorBidi"/>
          <w:lang w:val="en-GB"/>
        </w:rPr>
        <w:t xml:space="preserve"> obtain the permissible load on the rear axle or on the front axle if the boot is at the front.  If the vehicle has a front and a rear boot, the additional load shall be appropriately distributed </w:t>
      </w:r>
      <w:proofErr w:type="gramStart"/>
      <w:r w:rsidRPr="00ED5168">
        <w:rPr>
          <w:rFonts w:asciiTheme="majorBidi" w:hAnsiTheme="majorBidi" w:cstheme="majorBidi"/>
          <w:lang w:val="en-GB"/>
        </w:rPr>
        <w:t>in order to</w:t>
      </w:r>
      <w:proofErr w:type="gramEnd"/>
      <w:r w:rsidRPr="00ED5168">
        <w:rPr>
          <w:rFonts w:asciiTheme="majorBidi" w:hAnsiTheme="majorBidi" w:cstheme="majorBidi"/>
          <w:lang w:val="en-GB"/>
        </w:rPr>
        <w:t xml:space="preserve"> obtain the permissible axle loads. However, if the maximum permissible laden mass is obtained before the permissible load on one of the axles, the loading of the boot(s) shall be limited to the figure which enables that mass to be </w:t>
      </w:r>
      <w:proofErr w:type="gramStart"/>
      <w:r w:rsidRPr="00ED5168">
        <w:rPr>
          <w:rFonts w:asciiTheme="majorBidi" w:hAnsiTheme="majorBidi" w:cstheme="majorBidi"/>
          <w:lang w:val="en-GB"/>
        </w:rPr>
        <w:t>reached;</w:t>
      </w:r>
      <w:proofErr w:type="gramEnd"/>
    </w:p>
    <w:p w14:paraId="4B48ED83" w14:textId="295FA4D3"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2.1.1.6.</w:t>
      </w:r>
      <w:r w:rsidRPr="00ED5168">
        <w:rPr>
          <w:rFonts w:asciiTheme="majorBidi" w:hAnsiTheme="majorBidi" w:cstheme="majorBidi"/>
          <w:lang w:val="en-GB"/>
        </w:rPr>
        <w:tab/>
      </w:r>
      <w:r w:rsidRPr="00ED5168">
        <w:rPr>
          <w:rFonts w:asciiTheme="majorBidi" w:hAnsiTheme="majorBidi" w:cstheme="majorBidi"/>
          <w:strike/>
          <w:lang w:val="en-GB"/>
        </w:rPr>
        <w:t>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AF245C" w:rsidRPr="00ED5168">
        <w:rPr>
          <w:rFonts w:asciiTheme="majorBidi" w:hAnsiTheme="majorBidi" w:cstheme="majorBidi"/>
          <w:b/>
          <w:lang w:val="en-GB"/>
        </w:rPr>
        <w:t>seating position 1</w:t>
      </w:r>
      <w:r w:rsidRPr="00ED5168">
        <w:rPr>
          <w:rFonts w:asciiTheme="majorBidi" w:hAnsiTheme="majorBidi" w:cstheme="majorBidi"/>
          <w:lang w:val="en-GB"/>
        </w:rPr>
        <w:t xml:space="preserve">, plus an evenly distributed load in the boot, </w:t>
      </w:r>
      <w:proofErr w:type="gramStart"/>
      <w:r w:rsidRPr="00ED5168">
        <w:rPr>
          <w:rFonts w:asciiTheme="majorBidi" w:hAnsiTheme="majorBidi" w:cstheme="majorBidi"/>
          <w:lang w:val="en-GB"/>
        </w:rPr>
        <w:t>in order to</w:t>
      </w:r>
      <w:proofErr w:type="gramEnd"/>
      <w:r w:rsidRPr="00ED5168">
        <w:rPr>
          <w:rFonts w:asciiTheme="majorBidi" w:hAnsiTheme="majorBidi" w:cstheme="majorBidi"/>
          <w:lang w:val="en-GB"/>
        </w:rPr>
        <w:t xml:space="preserve"> obtain the permissible load on the corresponding axle.</w:t>
      </w:r>
    </w:p>
    <w:p w14:paraId="47CCA0CB"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However, if the maximum permissible laden mass is obtained before the permissible load on the axle, the loading of the boot(s) shall be limited to the figure which enables that mass to be reached.</w:t>
      </w:r>
    </w:p>
    <w:p w14:paraId="10415C4C"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lastRenderedPageBreak/>
        <w:t>2.1.2.</w:t>
      </w:r>
      <w:r w:rsidRPr="00ED5168">
        <w:rPr>
          <w:rFonts w:asciiTheme="majorBidi" w:hAnsiTheme="majorBidi" w:cstheme="majorBidi"/>
          <w:lang w:val="en-GB"/>
        </w:rPr>
        <w:tab/>
        <w:t>In determining the above loading conditions, account shall be taken of any loading restrictions laid down by the manufacturer.</w:t>
      </w:r>
    </w:p>
    <w:p w14:paraId="21588132" w14:textId="77777777" w:rsidR="00124CB3" w:rsidRPr="00ED5168" w:rsidRDefault="00124CB3" w:rsidP="004163CF">
      <w:pPr>
        <w:pStyle w:val="para0"/>
        <w:rPr>
          <w:rFonts w:asciiTheme="majorBidi" w:hAnsiTheme="majorBidi" w:cstheme="majorBidi"/>
          <w:lang w:val="en-GB"/>
        </w:rPr>
      </w:pPr>
      <w:bookmarkStart w:id="166" w:name="_Toc338161481"/>
    </w:p>
    <w:p w14:paraId="367E8D34" w14:textId="58E34199"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2.2.</w:t>
      </w:r>
      <w:r w:rsidRPr="00ED5168">
        <w:rPr>
          <w:rFonts w:asciiTheme="majorBidi" w:hAnsiTheme="majorBidi" w:cstheme="majorBidi"/>
          <w:lang w:val="en-GB"/>
        </w:rPr>
        <w:tab/>
        <w:t>Vehicles in categories M</w:t>
      </w:r>
      <w:r w:rsidRPr="00ED5168">
        <w:rPr>
          <w:rFonts w:asciiTheme="majorBidi" w:hAnsiTheme="majorBidi" w:cstheme="majorBidi"/>
          <w:vertAlign w:val="subscript"/>
          <w:lang w:val="en-GB"/>
        </w:rPr>
        <w:t>2</w:t>
      </w:r>
      <w:r w:rsidRPr="00ED5168">
        <w:rPr>
          <w:rFonts w:asciiTheme="majorBidi" w:hAnsiTheme="majorBidi" w:cstheme="majorBidi"/>
          <w:lang w:val="en-GB"/>
        </w:rPr>
        <w:t xml:space="preserve"> and </w:t>
      </w:r>
      <w:proofErr w:type="gramStart"/>
      <w:r w:rsidRPr="00ED5168">
        <w:rPr>
          <w:rFonts w:asciiTheme="majorBidi" w:hAnsiTheme="majorBidi" w:cstheme="majorBidi"/>
          <w:lang w:val="en-GB"/>
        </w:rPr>
        <w:t>M</w:t>
      </w:r>
      <w:r w:rsidRPr="00ED5168">
        <w:rPr>
          <w:rFonts w:asciiTheme="majorBidi" w:hAnsiTheme="majorBidi" w:cstheme="majorBidi"/>
          <w:vertAlign w:val="subscript"/>
          <w:lang w:val="en-GB"/>
        </w:rPr>
        <w:t>3</w:t>
      </w:r>
      <w:r w:rsidRPr="00ED5168">
        <w:rPr>
          <w:rFonts w:asciiTheme="majorBidi" w:hAnsiTheme="majorBidi" w:cstheme="majorBidi"/>
          <w:vertAlign w:val="superscript"/>
          <w:lang w:val="en-GB"/>
        </w:rPr>
        <w:t>1</w:t>
      </w:r>
      <w:r w:rsidRPr="00ED5168">
        <w:rPr>
          <w:rFonts w:asciiTheme="majorBidi" w:hAnsiTheme="majorBidi" w:cstheme="majorBidi"/>
          <w:lang w:val="en-GB"/>
        </w:rPr>
        <w:t>;</w:t>
      </w:r>
      <w:proofErr w:type="gramEnd"/>
      <w:r w:rsidRPr="00ED5168">
        <w:rPr>
          <w:rFonts w:asciiTheme="majorBidi" w:hAnsiTheme="majorBidi" w:cstheme="majorBidi"/>
          <w:lang w:val="en-GB"/>
        </w:rPr>
        <w:t xml:space="preserve"> </w:t>
      </w:r>
    </w:p>
    <w:p w14:paraId="2FFBC335"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The angle of the light beam from the dipped</w:t>
      </w:r>
      <w:r w:rsidRPr="00ED5168">
        <w:rPr>
          <w:rFonts w:asciiTheme="majorBidi" w:hAnsiTheme="majorBidi" w:cstheme="majorBidi"/>
          <w:lang w:val="en-GB"/>
        </w:rPr>
        <w:noBreakHyphen/>
        <w:t>beam headlamps shall be determined under the following loading conditions:</w:t>
      </w:r>
    </w:p>
    <w:p w14:paraId="687C8E62" w14:textId="32BF2D8C"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2.2.1.</w:t>
      </w:r>
      <w:r w:rsidRPr="00ED5168">
        <w:rPr>
          <w:rFonts w:asciiTheme="majorBidi" w:hAnsiTheme="majorBidi" w:cstheme="majorBidi"/>
          <w:lang w:val="en-GB"/>
        </w:rPr>
        <w:tab/>
        <w:t xml:space="preserve">Vehicle unladen and one person in </w:t>
      </w:r>
      <w:r w:rsidRPr="00ED5168">
        <w:rPr>
          <w:rFonts w:asciiTheme="majorBidi" w:hAnsiTheme="majorBidi" w:cstheme="majorBidi"/>
          <w:strike/>
          <w:lang w:val="en-GB"/>
        </w:rPr>
        <w:t>the driver’s seat</w:t>
      </w:r>
      <w:r w:rsidRPr="00ED5168">
        <w:rPr>
          <w:rFonts w:asciiTheme="majorBidi" w:hAnsiTheme="majorBidi" w:cstheme="majorBidi"/>
          <w:lang w:val="en-GB"/>
        </w:rPr>
        <w:t xml:space="preserve"> </w:t>
      </w:r>
      <w:r w:rsidR="00AF245C" w:rsidRPr="00ED5168">
        <w:rPr>
          <w:rFonts w:asciiTheme="majorBidi" w:hAnsiTheme="majorBidi" w:cstheme="majorBidi"/>
          <w:b/>
          <w:bCs/>
          <w:lang w:val="en-GB"/>
        </w:rPr>
        <w:t xml:space="preserve">seating position </w:t>
      </w:r>
      <w:proofErr w:type="gramStart"/>
      <w:r w:rsidR="00AF245C" w:rsidRPr="00ED5168">
        <w:rPr>
          <w:rFonts w:asciiTheme="majorBidi" w:hAnsiTheme="majorBidi" w:cstheme="majorBidi"/>
          <w:b/>
          <w:bCs/>
          <w:lang w:val="en-GB"/>
        </w:rPr>
        <w:t>1</w:t>
      </w:r>
      <w:r w:rsidRPr="00ED5168">
        <w:rPr>
          <w:rFonts w:asciiTheme="majorBidi" w:hAnsiTheme="majorBidi" w:cstheme="majorBidi"/>
          <w:lang w:val="en-GB"/>
        </w:rPr>
        <w:t>;</w:t>
      </w:r>
      <w:proofErr w:type="gramEnd"/>
    </w:p>
    <w:p w14:paraId="0D6F4668" w14:textId="77777777" w:rsidR="004163CF" w:rsidRPr="00ED5168" w:rsidRDefault="004163CF" w:rsidP="004163CF">
      <w:pPr>
        <w:pStyle w:val="para0"/>
        <w:keepNext/>
        <w:keepLines/>
        <w:rPr>
          <w:rFonts w:asciiTheme="majorBidi" w:hAnsiTheme="majorBidi" w:cstheme="majorBidi"/>
          <w:lang w:val="en-GB"/>
        </w:rPr>
      </w:pPr>
      <w:r w:rsidRPr="00ED5168">
        <w:rPr>
          <w:rFonts w:asciiTheme="majorBidi" w:hAnsiTheme="majorBidi" w:cstheme="majorBidi"/>
          <w:lang w:val="en-GB"/>
        </w:rPr>
        <w:t>2.2.2.</w:t>
      </w:r>
      <w:r w:rsidRPr="00ED5168">
        <w:rPr>
          <w:rFonts w:asciiTheme="majorBidi" w:hAnsiTheme="majorBidi" w:cstheme="majorBidi"/>
          <w:lang w:val="en-GB"/>
        </w:rPr>
        <w:tab/>
        <w:t>Vehicles laden such that each axle carries its maximum technically permissible load or until the maximum permissible mass of the vehicle is attained by loading the front and rear axles proportionally to their maximum technically permissible loads, whichever occurs first.</w:t>
      </w:r>
    </w:p>
    <w:p w14:paraId="00ECC07A"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w:t>
      </w:r>
      <w:r w:rsidRPr="00ED5168">
        <w:rPr>
          <w:rFonts w:asciiTheme="majorBidi" w:hAnsiTheme="majorBidi" w:cstheme="majorBidi"/>
          <w:lang w:val="en-GB"/>
        </w:rPr>
        <w:tab/>
        <w:t>Vehicles in category N with load surfaces:</w:t>
      </w:r>
    </w:p>
    <w:p w14:paraId="15A0C0BF"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2.3.1.</w:t>
      </w:r>
      <w:r w:rsidRPr="00ED5168">
        <w:rPr>
          <w:rFonts w:asciiTheme="majorBidi" w:hAnsiTheme="majorBidi" w:cstheme="majorBidi"/>
          <w:lang w:val="en-GB"/>
        </w:rPr>
        <w:tab/>
        <w:t>The angle of the light beam from the dipped</w:t>
      </w:r>
      <w:r w:rsidRPr="00ED5168">
        <w:rPr>
          <w:rFonts w:asciiTheme="majorBidi" w:hAnsiTheme="majorBidi" w:cstheme="majorBidi"/>
          <w:lang w:val="en-GB"/>
        </w:rPr>
        <w:noBreakHyphen/>
        <w:t xml:space="preserve">beam headlamps shall be determined under the following loading </w:t>
      </w:r>
      <w:proofErr w:type="gramStart"/>
      <w:r w:rsidRPr="00ED5168">
        <w:rPr>
          <w:rFonts w:asciiTheme="majorBidi" w:hAnsiTheme="majorBidi" w:cstheme="majorBidi"/>
          <w:lang w:val="en-GB"/>
        </w:rPr>
        <w:t>conditions;</w:t>
      </w:r>
      <w:proofErr w:type="gramEnd"/>
    </w:p>
    <w:p w14:paraId="56BA9BBA" w14:textId="0051E610" w:rsidR="00465A57" w:rsidRPr="00ED5168" w:rsidRDefault="004163CF" w:rsidP="009708D2">
      <w:pPr>
        <w:pStyle w:val="para0"/>
        <w:rPr>
          <w:rFonts w:asciiTheme="majorBidi" w:hAnsiTheme="majorBidi" w:cstheme="majorBidi"/>
          <w:lang w:val="en-US"/>
        </w:rPr>
      </w:pPr>
      <w:r w:rsidRPr="00ED5168">
        <w:rPr>
          <w:rFonts w:asciiTheme="majorBidi" w:hAnsiTheme="majorBidi" w:cstheme="majorBidi"/>
          <w:lang w:val="en-GB"/>
        </w:rPr>
        <w:t>2.3.1.1.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 xml:space="preserve">seating position </w:t>
      </w:r>
      <w:proofErr w:type="gramStart"/>
      <w:r w:rsidR="00AF245C" w:rsidRPr="00ED5168">
        <w:rPr>
          <w:rFonts w:asciiTheme="majorBidi" w:hAnsiTheme="majorBidi" w:cstheme="majorBidi"/>
          <w:b/>
          <w:bCs/>
          <w:lang w:val="en-GB"/>
        </w:rPr>
        <w:t>1</w:t>
      </w:r>
      <w:r w:rsidRPr="00ED5168">
        <w:rPr>
          <w:rFonts w:asciiTheme="majorBidi" w:hAnsiTheme="majorBidi" w:cstheme="majorBidi"/>
          <w:lang w:val="en-GB"/>
        </w:rPr>
        <w:t>;</w:t>
      </w:r>
      <w:proofErr w:type="gramEnd"/>
    </w:p>
    <w:p w14:paraId="09923028" w14:textId="2033D950"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2.3.1.2.</w:t>
      </w:r>
      <w:r w:rsidRPr="00ED5168">
        <w:rPr>
          <w:rFonts w:asciiTheme="majorBidi" w:hAnsiTheme="majorBidi" w:cstheme="majorBidi"/>
          <w:lang w:val="en-GB"/>
        </w:rPr>
        <w:tab/>
      </w:r>
      <w:r w:rsidRPr="00ED5168">
        <w:rPr>
          <w:rFonts w:asciiTheme="majorBidi" w:hAnsiTheme="majorBidi" w:cstheme="majorBidi"/>
          <w:strike/>
          <w:lang w:val="en-GB"/>
        </w:rPr>
        <w:t>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AF245C" w:rsidRPr="00ED5168">
        <w:rPr>
          <w:rFonts w:asciiTheme="majorBidi" w:hAnsiTheme="majorBidi" w:cstheme="majorBidi"/>
          <w:b/>
          <w:lang w:val="en-GB"/>
        </w:rPr>
        <w:t xml:space="preserve">seating </w:t>
      </w:r>
      <w:proofErr w:type="spellStart"/>
      <w:r w:rsidR="00AF245C" w:rsidRPr="00ED5168">
        <w:rPr>
          <w:rFonts w:asciiTheme="majorBidi" w:hAnsiTheme="majorBidi" w:cstheme="majorBidi"/>
          <w:b/>
          <w:lang w:val="en-GB"/>
        </w:rPr>
        <w:t>positon</w:t>
      </w:r>
      <w:proofErr w:type="spellEnd"/>
      <w:r w:rsidR="00AF245C" w:rsidRPr="00ED5168">
        <w:rPr>
          <w:rFonts w:asciiTheme="majorBidi" w:hAnsiTheme="majorBidi" w:cstheme="majorBidi"/>
          <w:b/>
          <w:lang w:val="en-GB"/>
        </w:rPr>
        <w:t xml:space="preserve"> 1</w:t>
      </w:r>
      <w:r w:rsidRPr="00ED5168">
        <w:rPr>
          <w:rFonts w:asciiTheme="majorBidi" w:hAnsiTheme="majorBidi" w:cstheme="majorBidi"/>
          <w:lang w:val="en-GB"/>
        </w:rPr>
        <w:t>, plus a load so distributed as to give the maximum technically permissible load on the rear axle or axles, or the maximum permissible mass of the vehicle, whichever occurs first, without exceeding a front axle load calculated as the sum of the front axle load of the unladen vehicle plus 25 per cent of the maximum permissible payload on the front axle.  Conversely, the front axle is so considered when the load platform is at the front.</w:t>
      </w:r>
    </w:p>
    <w:p w14:paraId="797E43C0"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w:t>
      </w:r>
      <w:r w:rsidRPr="00ED5168">
        <w:rPr>
          <w:rFonts w:asciiTheme="majorBidi" w:hAnsiTheme="majorBidi" w:cstheme="majorBidi"/>
          <w:lang w:val="en-GB"/>
        </w:rPr>
        <w:tab/>
        <w:t>Vehicles in category N without a load surface:</w:t>
      </w:r>
    </w:p>
    <w:p w14:paraId="7BFA10E3"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w:t>
      </w:r>
      <w:r w:rsidRPr="00ED5168">
        <w:rPr>
          <w:rFonts w:asciiTheme="majorBidi" w:hAnsiTheme="majorBidi" w:cstheme="majorBidi"/>
          <w:lang w:val="en-GB"/>
        </w:rPr>
        <w:tab/>
        <w:t>Drawing vehicles for semi</w:t>
      </w:r>
      <w:r w:rsidRPr="00ED5168">
        <w:rPr>
          <w:rFonts w:asciiTheme="majorBidi" w:hAnsiTheme="majorBidi" w:cstheme="majorBidi"/>
          <w:lang w:val="en-GB"/>
        </w:rPr>
        <w:noBreakHyphen/>
        <w:t>trailers:</w:t>
      </w:r>
    </w:p>
    <w:p w14:paraId="4366C322" w14:textId="08FD153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2.4.1.1.</w:t>
      </w:r>
      <w:r w:rsidRPr="00ED5168">
        <w:rPr>
          <w:rFonts w:asciiTheme="majorBidi" w:hAnsiTheme="majorBidi" w:cstheme="majorBidi"/>
          <w:lang w:val="en-GB"/>
        </w:rPr>
        <w:tab/>
        <w:t xml:space="preserve">Unladen vehicle without a load on the coupling attachment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 xml:space="preserve">seating position </w:t>
      </w:r>
      <w:proofErr w:type="gramStart"/>
      <w:r w:rsidR="00AF245C" w:rsidRPr="00ED5168">
        <w:rPr>
          <w:rFonts w:asciiTheme="majorBidi" w:hAnsiTheme="majorBidi" w:cstheme="majorBidi"/>
          <w:b/>
          <w:bCs/>
          <w:lang w:val="en-GB"/>
        </w:rPr>
        <w:t>1</w:t>
      </w:r>
      <w:r w:rsidRPr="00ED5168">
        <w:rPr>
          <w:rFonts w:asciiTheme="majorBidi" w:hAnsiTheme="majorBidi" w:cstheme="majorBidi"/>
          <w:bCs/>
          <w:lang w:val="en-GB"/>
        </w:rPr>
        <w:t>;</w:t>
      </w:r>
      <w:proofErr w:type="gramEnd"/>
    </w:p>
    <w:p w14:paraId="5858D421" w14:textId="41E17AA3"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 technically permissible load on the coupling attachment in the position of the attachment corresponding to the highest load on the rear axle.</w:t>
      </w:r>
    </w:p>
    <w:p w14:paraId="62CEDB97" w14:textId="166C2BC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2.4.2.</w:t>
      </w:r>
      <w:r w:rsidRPr="00ED5168">
        <w:rPr>
          <w:rFonts w:asciiTheme="majorBidi" w:hAnsiTheme="majorBidi" w:cstheme="majorBidi"/>
          <w:lang w:val="en-GB"/>
        </w:rPr>
        <w:tab/>
        <w:t>Drawing vehicles for trailers:</w:t>
      </w:r>
    </w:p>
    <w:p w14:paraId="34CB1562" w14:textId="37D9B8C6"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2.4.2.1.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 xml:space="preserve">seating position </w:t>
      </w:r>
      <w:proofErr w:type="gramStart"/>
      <w:r w:rsidR="00AF245C" w:rsidRPr="00ED5168">
        <w:rPr>
          <w:rFonts w:asciiTheme="majorBidi" w:hAnsiTheme="majorBidi" w:cstheme="majorBidi"/>
          <w:b/>
          <w:bCs/>
          <w:lang w:val="en-GB"/>
        </w:rPr>
        <w:t>1</w:t>
      </w:r>
      <w:r w:rsidRPr="00ED5168">
        <w:rPr>
          <w:rFonts w:asciiTheme="majorBidi" w:hAnsiTheme="majorBidi" w:cstheme="majorBidi"/>
          <w:lang w:val="en-GB"/>
        </w:rPr>
        <w:t>;</w:t>
      </w:r>
      <w:proofErr w:type="gramEnd"/>
    </w:p>
    <w:p w14:paraId="55EE5BC8" w14:textId="29382AD4" w:rsidR="004163CF" w:rsidRDefault="004163CF" w:rsidP="009708D2">
      <w:pPr>
        <w:pStyle w:val="para0"/>
        <w:rPr>
          <w:rFonts w:asciiTheme="majorBidi" w:hAnsiTheme="majorBidi" w:cstheme="majorBidi"/>
          <w:bCs/>
          <w:lang w:val="en-US"/>
        </w:rPr>
      </w:pPr>
      <w:r w:rsidRPr="00ED5168">
        <w:rPr>
          <w:rFonts w:asciiTheme="majorBidi" w:hAnsiTheme="majorBidi" w:cstheme="majorBidi"/>
          <w:lang w:val="en-GB"/>
        </w:rPr>
        <w:t>2.4.2.2.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 all the other places in the driving cabin being occupied.</w:t>
      </w:r>
      <w:r w:rsidRPr="00ED5168">
        <w:rPr>
          <w:rFonts w:asciiTheme="majorBidi" w:hAnsiTheme="majorBidi" w:cstheme="majorBidi"/>
          <w:bCs/>
          <w:lang w:val="en-US"/>
        </w:rPr>
        <w:t>"</w:t>
      </w:r>
    </w:p>
    <w:p w14:paraId="0AF42DDC" w14:textId="54B1821B" w:rsidR="00ED4944" w:rsidRPr="00B37C85" w:rsidRDefault="0080681F" w:rsidP="009708D2">
      <w:pPr>
        <w:pStyle w:val="para0"/>
        <w:rPr>
          <w:rFonts w:asciiTheme="majorBidi" w:hAnsiTheme="majorBidi" w:cstheme="majorBidi"/>
          <w:bCs/>
          <w:highlight w:val="green"/>
          <w:lang w:val="en-US"/>
        </w:rPr>
      </w:pPr>
      <w:r w:rsidRPr="00B37C85">
        <w:rPr>
          <w:rFonts w:asciiTheme="majorBidi" w:hAnsiTheme="majorBidi" w:cstheme="majorBidi"/>
          <w:bCs/>
          <w:highlight w:val="green"/>
          <w:lang w:val="en-US"/>
        </w:rPr>
        <w:t>Annex 12</w:t>
      </w:r>
    </w:p>
    <w:p w14:paraId="7F23D801" w14:textId="16E31E12" w:rsidR="0080681F" w:rsidRDefault="0080681F" w:rsidP="009708D2">
      <w:pPr>
        <w:pStyle w:val="para0"/>
        <w:rPr>
          <w:rFonts w:asciiTheme="majorBidi" w:hAnsiTheme="majorBidi" w:cstheme="majorBidi"/>
          <w:bCs/>
          <w:lang w:val="en-US"/>
        </w:rPr>
      </w:pPr>
      <w:commentRangeStart w:id="167"/>
      <w:r w:rsidRPr="00B37C85">
        <w:rPr>
          <w:rFonts w:asciiTheme="majorBidi" w:hAnsiTheme="majorBidi" w:cstheme="majorBidi"/>
          <w:bCs/>
          <w:highlight w:val="green"/>
          <w:lang w:val="en-US"/>
        </w:rPr>
        <w:t xml:space="preserve">Insert </w:t>
      </w:r>
      <w:r w:rsidR="00541BEB" w:rsidRPr="00B37C85">
        <w:rPr>
          <w:rFonts w:asciiTheme="majorBidi" w:hAnsiTheme="majorBidi" w:cstheme="majorBidi"/>
          <w:bCs/>
          <w:highlight w:val="green"/>
          <w:lang w:val="en-US"/>
        </w:rPr>
        <w:t>a</w:t>
      </w:r>
      <w:r w:rsidRPr="00B37C85">
        <w:rPr>
          <w:rFonts w:asciiTheme="majorBidi" w:hAnsiTheme="majorBidi" w:cstheme="majorBidi"/>
          <w:bCs/>
          <w:highlight w:val="green"/>
          <w:lang w:val="en-US"/>
        </w:rPr>
        <w:t xml:space="preserve"> new item </w:t>
      </w:r>
      <w:r w:rsidR="007B1E01" w:rsidRPr="00B37C85">
        <w:rPr>
          <w:rFonts w:asciiTheme="majorBidi" w:hAnsiTheme="majorBidi" w:cstheme="majorBidi"/>
          <w:bCs/>
          <w:highlight w:val="green"/>
          <w:lang w:val="en-US"/>
        </w:rPr>
        <w:t>1.7 to read:</w:t>
      </w:r>
    </w:p>
    <w:p w14:paraId="4BF77A4F" w14:textId="35B74775" w:rsidR="00541BEB" w:rsidRPr="0027348D" w:rsidRDefault="00541BEB" w:rsidP="00541BEB">
      <w:pPr>
        <w:spacing w:after="120"/>
        <w:ind w:left="2259" w:right="1134" w:hanging="1125"/>
        <w:jc w:val="both"/>
        <w:rPr>
          <w:b/>
          <w:lang w:eastAsia="ja-JP"/>
        </w:rPr>
      </w:pPr>
      <w:r w:rsidRPr="00BC660F">
        <w:rPr>
          <w:b/>
        </w:rPr>
        <w:t>“</w:t>
      </w:r>
      <w:r w:rsidRPr="00BC660F">
        <w:rPr>
          <w:b/>
          <w:color w:val="00B0F0"/>
        </w:rPr>
        <w:t>1.7</w:t>
      </w:r>
      <w:r w:rsidRPr="00BC660F">
        <w:rPr>
          <w:b/>
          <w:color w:val="00B0F0"/>
        </w:rPr>
        <w:tab/>
        <w:t xml:space="preserve">For vehicles equipped with an ADS, the test drive for the vehicle </w:t>
      </w:r>
      <w:commentRangeStart w:id="168"/>
      <w:r w:rsidRPr="00BC660F">
        <w:rPr>
          <w:b/>
          <w:color w:val="00B0F0"/>
        </w:rPr>
        <w:t xml:space="preserve">with the ADS </w:t>
      </w:r>
      <w:r w:rsidR="00BC660F" w:rsidRPr="00BC660F">
        <w:rPr>
          <w:b/>
          <w:color w:val="00B0F0"/>
        </w:rPr>
        <w:t xml:space="preserve">in </w:t>
      </w:r>
      <w:r w:rsidRPr="00BC660F">
        <w:rPr>
          <w:b/>
          <w:color w:val="00B0F0"/>
        </w:rPr>
        <w:t>operation</w:t>
      </w:r>
      <w:r w:rsidR="00BC660F" w:rsidRPr="00BC660F">
        <w:rPr>
          <w:b/>
          <w:color w:val="00B0F0"/>
        </w:rPr>
        <w:t xml:space="preserve"> shall</w:t>
      </w:r>
      <w:r w:rsidRPr="00BC660F">
        <w:rPr>
          <w:b/>
          <w:color w:val="00B0F0"/>
        </w:rPr>
        <w:t xml:space="preserve"> be limited to those conditions that fall within the ODD of the ADS</w:t>
      </w:r>
      <w:commentRangeEnd w:id="168"/>
      <w:r w:rsidR="001E2C9E">
        <w:rPr>
          <w:rStyle w:val="CommentReference"/>
        </w:rPr>
        <w:commentReference w:id="168"/>
      </w:r>
      <w:r w:rsidRPr="00BC660F">
        <w:rPr>
          <w:b/>
          <w:color w:val="00B0F0"/>
        </w:rPr>
        <w:t>.</w:t>
      </w:r>
      <w:r w:rsidR="00CA4E97" w:rsidRPr="0027348D">
        <w:rPr>
          <w:b/>
        </w:rPr>
        <w:t>”</w:t>
      </w:r>
    </w:p>
    <w:p w14:paraId="23C982CB" w14:textId="5578EE0C" w:rsidR="007B1E01" w:rsidRPr="00BC660F" w:rsidRDefault="00541BEB" w:rsidP="009708D2">
      <w:pPr>
        <w:pStyle w:val="para0"/>
        <w:rPr>
          <w:rFonts w:asciiTheme="majorBidi" w:hAnsiTheme="majorBidi" w:cstheme="majorBidi"/>
          <w:bCs/>
          <w:lang w:val="en-US"/>
        </w:rPr>
      </w:pPr>
      <w:r w:rsidRPr="00BC660F">
        <w:rPr>
          <w:rFonts w:asciiTheme="majorBidi" w:hAnsiTheme="majorBidi" w:cstheme="majorBidi"/>
          <w:bCs/>
          <w:lang w:val="en-US"/>
        </w:rPr>
        <w:t>Insert a new item 2.9 to read</w:t>
      </w:r>
    </w:p>
    <w:p w14:paraId="72F626A5" w14:textId="2062194A" w:rsidR="00541BEB" w:rsidRPr="00470C8E" w:rsidRDefault="00CA4E97" w:rsidP="00541BEB">
      <w:pPr>
        <w:spacing w:after="120"/>
        <w:ind w:left="2259" w:right="1134" w:hanging="1125"/>
        <w:jc w:val="both"/>
        <w:rPr>
          <w:b/>
          <w:lang w:eastAsia="ja-JP"/>
        </w:rPr>
      </w:pPr>
      <w:r w:rsidRPr="00BC660F">
        <w:rPr>
          <w:b/>
        </w:rPr>
        <w:t>“</w:t>
      </w:r>
      <w:r w:rsidR="00541BEB" w:rsidRPr="00BC660F">
        <w:rPr>
          <w:b/>
          <w:color w:val="00B0F0"/>
        </w:rPr>
        <w:t>2.9</w:t>
      </w:r>
      <w:r w:rsidR="00541BEB" w:rsidRPr="00BC660F">
        <w:rPr>
          <w:b/>
          <w:color w:val="00B0F0"/>
        </w:rPr>
        <w:tab/>
      </w:r>
      <w:commentRangeStart w:id="169"/>
      <w:r w:rsidR="00541BEB" w:rsidRPr="00BC660F">
        <w:rPr>
          <w:b/>
          <w:color w:val="00B0F0"/>
        </w:rPr>
        <w:t xml:space="preserve">For vehicles equipped with an ADS, the test drive for the vehicle with the ADS </w:t>
      </w:r>
      <w:r w:rsidR="00BC660F" w:rsidRPr="00BC660F">
        <w:rPr>
          <w:b/>
          <w:color w:val="00B0F0"/>
        </w:rPr>
        <w:t xml:space="preserve">in </w:t>
      </w:r>
      <w:r w:rsidR="00541BEB" w:rsidRPr="00BC660F">
        <w:rPr>
          <w:b/>
          <w:color w:val="00B0F0"/>
        </w:rPr>
        <w:t>operation</w:t>
      </w:r>
      <w:r w:rsidR="00BC660F" w:rsidRPr="00BC660F">
        <w:rPr>
          <w:b/>
          <w:color w:val="00B0F0"/>
        </w:rPr>
        <w:t xml:space="preserve"> shall</w:t>
      </w:r>
      <w:r w:rsidR="00541BEB" w:rsidRPr="00BC660F">
        <w:rPr>
          <w:b/>
          <w:color w:val="00B0F0"/>
        </w:rPr>
        <w:t xml:space="preserve"> be limited to those conditions that fall within the ODD of the ADS.</w:t>
      </w:r>
      <w:r w:rsidRPr="00BC660F">
        <w:rPr>
          <w:b/>
        </w:rPr>
        <w:t>”</w:t>
      </w:r>
      <w:commentRangeEnd w:id="167"/>
      <w:r w:rsidR="00D4731F" w:rsidRPr="00BC660F">
        <w:rPr>
          <w:rStyle w:val="CommentReference"/>
        </w:rPr>
        <w:commentReference w:id="167"/>
      </w:r>
      <w:commentRangeEnd w:id="169"/>
      <w:r w:rsidR="001E2C9E">
        <w:rPr>
          <w:rStyle w:val="CommentReference"/>
        </w:rPr>
        <w:commentReference w:id="169"/>
      </w:r>
    </w:p>
    <w:p w14:paraId="1331F100" w14:textId="77777777" w:rsidR="00541BEB" w:rsidRDefault="00541BEB" w:rsidP="009708D2">
      <w:pPr>
        <w:pStyle w:val="para0"/>
        <w:rPr>
          <w:rFonts w:asciiTheme="majorBidi" w:hAnsiTheme="majorBidi" w:cstheme="majorBidi"/>
          <w:bCs/>
          <w:lang w:val="en-US"/>
        </w:rPr>
      </w:pPr>
    </w:p>
    <w:bookmarkEnd w:id="166"/>
    <w:p w14:paraId="3EF587B1" w14:textId="77777777" w:rsidR="00ED4944" w:rsidRDefault="00233F78" w:rsidP="00ED4944">
      <w:pPr>
        <w:pStyle w:val="HChG"/>
        <w:rPr>
          <w:color w:val="FF0000"/>
          <w:sz w:val="24"/>
          <w:szCs w:val="24"/>
        </w:rPr>
      </w:pPr>
      <w:r w:rsidRPr="00CA5D42">
        <w:rPr>
          <w:sz w:val="24"/>
          <w:szCs w:val="24"/>
        </w:rPr>
        <w:tab/>
      </w:r>
      <w:r w:rsidR="00ED4944">
        <w:rPr>
          <w:color w:val="FF0000"/>
          <w:sz w:val="24"/>
          <w:szCs w:val="24"/>
        </w:rPr>
        <w:t>OTHER PARAGRAPHS</w:t>
      </w:r>
    </w:p>
    <w:p w14:paraId="6C636332" w14:textId="77777777" w:rsidR="00ED4944" w:rsidRPr="008431FC" w:rsidRDefault="00ED4944" w:rsidP="00ED4944">
      <w:pPr>
        <w:rPr>
          <w:strike/>
        </w:rPr>
      </w:pPr>
      <w:r w:rsidRPr="008431FC">
        <w:rPr>
          <w:b/>
          <w:bCs/>
          <w:strike/>
        </w:rPr>
        <w:t>2.3.3.3.</w:t>
      </w:r>
      <w:r w:rsidRPr="008431FC">
        <w:rPr>
          <w:strike/>
        </w:rPr>
        <w:t xml:space="preserve"> Of </w:t>
      </w:r>
      <w:commentRangeStart w:id="170"/>
      <w:commentRangeStart w:id="171"/>
      <w:commentRangeStart w:id="172"/>
      <w:r w:rsidRPr="008431FC">
        <w:rPr>
          <w:b/>
          <w:strike/>
          <w:color w:val="FF0000"/>
        </w:rPr>
        <w:t>sensors and</w:t>
      </w:r>
      <w:r w:rsidRPr="008431FC">
        <w:rPr>
          <w:strike/>
          <w:color w:val="FF0000"/>
        </w:rPr>
        <w:t xml:space="preserve"> </w:t>
      </w:r>
      <w:commentRangeEnd w:id="170"/>
      <w:r w:rsidRPr="008431FC">
        <w:rPr>
          <w:rStyle w:val="CommentReference"/>
          <w:strike/>
        </w:rPr>
        <w:commentReference w:id="170"/>
      </w:r>
      <w:commentRangeEnd w:id="171"/>
      <w:r w:rsidRPr="008431FC">
        <w:rPr>
          <w:rStyle w:val="CommentReference"/>
          <w:strike/>
        </w:rPr>
        <w:commentReference w:id="171"/>
      </w:r>
      <w:commentRangeEnd w:id="172"/>
      <w:r w:rsidR="008431FC" w:rsidRPr="008431FC">
        <w:rPr>
          <w:rStyle w:val="CommentReference"/>
          <w:strike/>
        </w:rPr>
        <w:commentReference w:id="172"/>
      </w:r>
      <w:r w:rsidRPr="008431FC">
        <w:rPr>
          <w:strike/>
        </w:rPr>
        <w:t xml:space="preserve">devices for indirect </w:t>
      </w:r>
      <w:proofErr w:type="gramStart"/>
      <w:r w:rsidRPr="008431FC">
        <w:rPr>
          <w:strike/>
        </w:rPr>
        <w:t>vision;</w:t>
      </w:r>
      <w:proofErr w:type="gramEnd"/>
    </w:p>
    <w:p w14:paraId="3BE16376" w14:textId="77777777" w:rsidR="00ED4944" w:rsidRDefault="00ED4944" w:rsidP="00ED4944"/>
    <w:p w14:paraId="50B167BA" w14:textId="77777777" w:rsidR="00ED4944" w:rsidRPr="008431FC" w:rsidRDefault="00ED4944" w:rsidP="00ED4944">
      <w:pPr>
        <w:rPr>
          <w:strike/>
        </w:rPr>
      </w:pPr>
      <w:r w:rsidRPr="008431FC">
        <w:rPr>
          <w:b/>
          <w:bCs/>
          <w:strike/>
        </w:rPr>
        <w:t>2.3.4.2. (a)</w:t>
      </w:r>
      <w:r w:rsidRPr="008431FC">
        <w:rPr>
          <w:strike/>
        </w:rPr>
        <w:t xml:space="preserve"> Of </w:t>
      </w:r>
      <w:commentRangeStart w:id="173"/>
      <w:commentRangeStart w:id="174"/>
      <w:r w:rsidRPr="008431FC">
        <w:rPr>
          <w:b/>
          <w:strike/>
          <w:color w:val="FF0000"/>
        </w:rPr>
        <w:t>sensors and</w:t>
      </w:r>
      <w:r w:rsidRPr="008431FC">
        <w:rPr>
          <w:strike/>
          <w:color w:val="FF0000"/>
        </w:rPr>
        <w:t xml:space="preserve"> </w:t>
      </w:r>
      <w:commentRangeEnd w:id="173"/>
      <w:r w:rsidRPr="008431FC">
        <w:rPr>
          <w:rStyle w:val="CommentReference"/>
          <w:strike/>
        </w:rPr>
        <w:commentReference w:id="173"/>
      </w:r>
      <w:commentRangeEnd w:id="174"/>
      <w:r w:rsidR="008431FC">
        <w:rPr>
          <w:rStyle w:val="CommentReference"/>
        </w:rPr>
        <w:commentReference w:id="174"/>
      </w:r>
      <w:r w:rsidRPr="008431FC">
        <w:rPr>
          <w:strike/>
        </w:rPr>
        <w:t xml:space="preserve">devices for indirect </w:t>
      </w:r>
      <w:proofErr w:type="gramStart"/>
      <w:r w:rsidRPr="008431FC">
        <w:rPr>
          <w:strike/>
        </w:rPr>
        <w:t>vision;</w:t>
      </w:r>
      <w:proofErr w:type="gramEnd"/>
    </w:p>
    <w:p w14:paraId="40E53DCF" w14:textId="77777777" w:rsidR="00ED4944" w:rsidRDefault="00ED4944" w:rsidP="00ED4944"/>
    <w:p w14:paraId="358115FA" w14:textId="77777777" w:rsidR="00ED4944" w:rsidRDefault="00ED4944" w:rsidP="00ED4944">
      <w:pPr>
        <w:rPr>
          <w:lang w:val="en-US"/>
        </w:rPr>
      </w:pPr>
      <w:commentRangeStart w:id="175"/>
      <w:r w:rsidRPr="00EB7BDA">
        <w:rPr>
          <w:b/>
          <w:bCs/>
          <w:lang w:val="en-US"/>
        </w:rPr>
        <w:t>4.2.</w:t>
      </w:r>
      <w:r>
        <w:rPr>
          <w:lang w:val="en-US"/>
        </w:rPr>
        <w:t xml:space="preserve"> </w:t>
      </w:r>
      <w:commentRangeEnd w:id="175"/>
      <w:r w:rsidR="008431FC">
        <w:rPr>
          <w:rStyle w:val="CommentReference"/>
        </w:rPr>
        <w:commentReference w:id="175"/>
      </w:r>
      <w:proofErr w:type="gramStart"/>
      <w:r>
        <w:rPr>
          <w:lang w:val="en-US"/>
        </w:rPr>
        <w:t>…(</w:t>
      </w:r>
      <w:proofErr w:type="gramEnd"/>
      <w:r>
        <w:rPr>
          <w:lang w:val="en-US"/>
        </w:rPr>
        <w:t xml:space="preserve">at present </w:t>
      </w:r>
      <w:r w:rsidRPr="00157056">
        <w:rPr>
          <w:b/>
          <w:color w:val="FF0000"/>
          <w:lang w:val="en-US"/>
        </w:rPr>
        <w:t>09</w:t>
      </w:r>
      <w:r>
        <w:rPr>
          <w:lang w:val="en-US"/>
        </w:rPr>
        <w:t xml:space="preserve">, corresponding to the </w:t>
      </w:r>
      <w:r w:rsidRPr="00157056">
        <w:rPr>
          <w:b/>
          <w:color w:val="FF0000"/>
          <w:lang w:val="en-US"/>
        </w:rPr>
        <w:t>09</w:t>
      </w:r>
      <w:r w:rsidRPr="00157056">
        <w:rPr>
          <w:color w:val="FF0000"/>
          <w:lang w:val="en-US"/>
        </w:rPr>
        <w:t xml:space="preserve"> </w:t>
      </w:r>
      <w:r>
        <w:rPr>
          <w:lang w:val="en-US"/>
        </w:rPr>
        <w:t>series of amendments …)</w:t>
      </w:r>
    </w:p>
    <w:p w14:paraId="3434E140" w14:textId="77777777" w:rsidR="00ED4944" w:rsidRDefault="00ED4944" w:rsidP="00ED4944">
      <w:pPr>
        <w:rPr>
          <w:lang w:val="en-US"/>
        </w:rPr>
      </w:pPr>
    </w:p>
    <w:p w14:paraId="6BB22E63" w14:textId="77777777" w:rsidR="00ED4944" w:rsidRDefault="00ED4944" w:rsidP="00ED4944">
      <w:pPr>
        <w:rPr>
          <w:lang w:val="en-US"/>
        </w:rPr>
      </w:pPr>
      <w:commentRangeStart w:id="176"/>
      <w:commentRangeStart w:id="177"/>
      <w:commentRangeStart w:id="178"/>
      <w:r w:rsidRPr="00EB7BDA">
        <w:rPr>
          <w:b/>
          <w:bCs/>
          <w:lang w:val="en-US"/>
        </w:rPr>
        <w:t>5.26.4.</w:t>
      </w:r>
      <w:r>
        <w:rPr>
          <w:lang w:val="en-US"/>
        </w:rPr>
        <w:t xml:space="preserve"> </w:t>
      </w:r>
      <w:r w:rsidRPr="00B26C11">
        <w:rPr>
          <w:lang w:val="en-US"/>
        </w:rPr>
        <w:t>It may be possible for the driver to set the functions above to static luminous intensities.</w:t>
      </w:r>
      <w:commentRangeEnd w:id="176"/>
      <w:r>
        <w:rPr>
          <w:rStyle w:val="CommentReference"/>
        </w:rPr>
        <w:commentReference w:id="176"/>
      </w:r>
      <w:commentRangeEnd w:id="177"/>
      <w:r>
        <w:rPr>
          <w:rStyle w:val="CommentReference"/>
        </w:rPr>
        <w:commentReference w:id="177"/>
      </w:r>
      <w:commentRangeEnd w:id="178"/>
      <w:r w:rsidR="008431FC">
        <w:rPr>
          <w:rStyle w:val="CommentReference"/>
        </w:rPr>
        <w:commentReference w:id="178"/>
      </w:r>
    </w:p>
    <w:p w14:paraId="2DAA7983" w14:textId="77777777" w:rsidR="00ED4944" w:rsidRDefault="00ED4944" w:rsidP="00ED4944">
      <w:pPr>
        <w:rPr>
          <w:lang w:val="en-US"/>
        </w:rPr>
      </w:pPr>
    </w:p>
    <w:p w14:paraId="00045FA6" w14:textId="77777777" w:rsidR="00ED4944" w:rsidRDefault="00ED4944" w:rsidP="00ED4944">
      <w:pPr>
        <w:rPr>
          <w:lang w:val="en-US"/>
        </w:rPr>
      </w:pPr>
      <w:r w:rsidRPr="00EB7BDA">
        <w:rPr>
          <w:b/>
          <w:bCs/>
          <w:lang w:val="en-US"/>
        </w:rPr>
        <w:t>5.35.</w:t>
      </w:r>
      <w:r w:rsidRPr="00B26C11">
        <w:rPr>
          <w:lang w:val="en-US"/>
        </w:rPr>
        <w:t xml:space="preserve"> General provisions relating to </w:t>
      </w:r>
      <w:commentRangeStart w:id="179"/>
      <w:commentRangeStart w:id="180"/>
      <w:commentRangeStart w:id="181"/>
      <w:r w:rsidRPr="00B26C11">
        <w:rPr>
          <w:lang w:val="en-US"/>
        </w:rPr>
        <w:t>Driver Assistance Projection</w:t>
      </w:r>
      <w:commentRangeEnd w:id="179"/>
      <w:r>
        <w:rPr>
          <w:rStyle w:val="CommentReference"/>
        </w:rPr>
        <w:commentReference w:id="179"/>
      </w:r>
      <w:commentRangeEnd w:id="180"/>
      <w:r>
        <w:rPr>
          <w:rStyle w:val="CommentReference"/>
        </w:rPr>
        <w:commentReference w:id="180"/>
      </w:r>
      <w:commentRangeEnd w:id="181"/>
      <w:r w:rsidR="008431FC">
        <w:rPr>
          <w:rStyle w:val="CommentReference"/>
        </w:rPr>
        <w:commentReference w:id="181"/>
      </w:r>
    </w:p>
    <w:p w14:paraId="42D61A9A" w14:textId="77777777" w:rsidR="00ED4944" w:rsidRDefault="00ED4944" w:rsidP="00ED4944">
      <w:pPr>
        <w:rPr>
          <w:lang w:val="en-US"/>
        </w:rPr>
      </w:pPr>
    </w:p>
    <w:p w14:paraId="2AC761BC" w14:textId="77777777" w:rsidR="00ED4944" w:rsidRDefault="00ED4944" w:rsidP="00ED4944">
      <w:pPr>
        <w:rPr>
          <w:lang w:val="en-US"/>
        </w:rPr>
      </w:pPr>
      <w:r w:rsidRPr="00EB7BDA">
        <w:rPr>
          <w:b/>
          <w:bCs/>
          <w:lang w:val="en-US"/>
        </w:rPr>
        <w:t>6.1.4.3.</w:t>
      </w:r>
      <w:r>
        <w:rPr>
          <w:b/>
          <w:bCs/>
          <w:lang w:val="en-US"/>
        </w:rPr>
        <w:t>, 6.2.4.3., etc.</w:t>
      </w:r>
      <w:r>
        <w:rPr>
          <w:lang w:val="en-US"/>
        </w:rPr>
        <w:t xml:space="preserve"> </w:t>
      </w:r>
      <w:r w:rsidRPr="00FA52F6">
        <w:rPr>
          <w:lang w:val="en-US"/>
        </w:rPr>
        <w:t>In length: at the front of the vehicle. This requirement shall be deemed to be satisfied if the light emitted does</w:t>
      </w:r>
      <w:r>
        <w:rPr>
          <w:lang w:val="en-US"/>
        </w:rPr>
        <w:t xml:space="preserve"> </w:t>
      </w:r>
      <w:r w:rsidRPr="00FA52F6">
        <w:rPr>
          <w:lang w:val="en-US"/>
        </w:rPr>
        <w:t xml:space="preserve">not cause </w:t>
      </w:r>
      <w:commentRangeStart w:id="182"/>
      <w:commentRangeStart w:id="183"/>
      <w:commentRangeStart w:id="184"/>
      <w:r w:rsidRPr="00FA52F6">
        <w:rPr>
          <w:lang w:val="en-US"/>
        </w:rPr>
        <w:t xml:space="preserve">discomfort to the driver </w:t>
      </w:r>
      <w:commentRangeEnd w:id="182"/>
      <w:r>
        <w:rPr>
          <w:rStyle w:val="CommentReference"/>
        </w:rPr>
        <w:commentReference w:id="182"/>
      </w:r>
      <w:commentRangeEnd w:id="183"/>
      <w:r>
        <w:rPr>
          <w:rStyle w:val="CommentReference"/>
        </w:rPr>
        <w:commentReference w:id="183"/>
      </w:r>
      <w:commentRangeEnd w:id="184"/>
      <w:r w:rsidR="00981DC4">
        <w:rPr>
          <w:rStyle w:val="CommentReference"/>
        </w:rPr>
        <w:commentReference w:id="184"/>
      </w:r>
      <w:r w:rsidRPr="00FA52F6">
        <w:rPr>
          <w:lang w:val="en-US"/>
        </w:rPr>
        <w:t>either directly or indirectly through the devices for indirect vision and/or other</w:t>
      </w:r>
      <w:r>
        <w:rPr>
          <w:lang w:val="en-US"/>
        </w:rPr>
        <w:t xml:space="preserve"> </w:t>
      </w:r>
      <w:r w:rsidRPr="00FA52F6">
        <w:rPr>
          <w:lang w:val="en-US"/>
        </w:rPr>
        <w:t>reflecting surfaces of the vehicle.</w:t>
      </w:r>
    </w:p>
    <w:p w14:paraId="3DFD3E31" w14:textId="77777777" w:rsidR="00ED4944" w:rsidRDefault="00ED4944" w:rsidP="00ED4944">
      <w:pPr>
        <w:rPr>
          <w:lang w:val="en-US"/>
        </w:rPr>
      </w:pPr>
    </w:p>
    <w:p w14:paraId="3747AFEC" w14:textId="77777777" w:rsidR="00ED4944" w:rsidRPr="00EF50AC" w:rsidRDefault="00ED4944" w:rsidP="00ED4944">
      <w:pPr>
        <w:rPr>
          <w:lang w:val="en-US"/>
        </w:rPr>
      </w:pPr>
      <w:r w:rsidRPr="00EB7BDA">
        <w:rPr>
          <w:b/>
          <w:bCs/>
          <w:lang w:val="en-US"/>
        </w:rPr>
        <w:t>6.2.7.6.</w:t>
      </w:r>
      <w:r w:rsidRPr="00EF50AC">
        <w:rPr>
          <w:lang w:val="en-US"/>
        </w:rPr>
        <w:t xml:space="preserve"> Irrespective of the requirements of paragraph 6.2.7.5.,</w:t>
      </w:r>
      <w:r>
        <w:rPr>
          <w:lang w:val="en-US"/>
        </w:rPr>
        <w:t xml:space="preserve"> </w:t>
      </w:r>
      <w:r w:rsidRPr="00EF50AC">
        <w:rPr>
          <w:lang w:val="en-US"/>
        </w:rPr>
        <w:t>it shall always be possible to switch the dipped beam</w:t>
      </w:r>
    </w:p>
    <w:p w14:paraId="5434CD92" w14:textId="77777777" w:rsidR="00ED4944" w:rsidRDefault="00ED4944" w:rsidP="00ED4944">
      <w:pPr>
        <w:rPr>
          <w:lang w:val="en-US"/>
        </w:rPr>
      </w:pPr>
      <w:r w:rsidRPr="00EF50AC">
        <w:rPr>
          <w:lang w:val="en-US"/>
        </w:rPr>
        <w:t xml:space="preserve">headlamps ON </w:t>
      </w:r>
      <w:commentRangeStart w:id="185"/>
      <w:commentRangeStart w:id="186"/>
      <w:r w:rsidRPr="00EF50AC">
        <w:rPr>
          <w:lang w:val="en-US"/>
        </w:rPr>
        <w:t>manually</w:t>
      </w:r>
      <w:commentRangeEnd w:id="185"/>
      <w:r>
        <w:rPr>
          <w:rStyle w:val="CommentReference"/>
        </w:rPr>
        <w:commentReference w:id="185"/>
      </w:r>
      <w:commentRangeEnd w:id="186"/>
      <w:r>
        <w:rPr>
          <w:rStyle w:val="CommentReference"/>
        </w:rPr>
        <w:commentReference w:id="186"/>
      </w:r>
      <w:r w:rsidRPr="00EF50AC">
        <w:rPr>
          <w:lang w:val="en-US"/>
        </w:rPr>
        <w:t>.</w:t>
      </w:r>
    </w:p>
    <w:p w14:paraId="08BF35E8" w14:textId="77777777" w:rsidR="00ED4944" w:rsidRDefault="00ED4944" w:rsidP="00ED4944">
      <w:pPr>
        <w:rPr>
          <w:lang w:val="en-US"/>
        </w:rPr>
      </w:pPr>
    </w:p>
    <w:p w14:paraId="52B2A5AD" w14:textId="022E9D6C" w:rsidR="004C1855" w:rsidRDefault="00ED4944" w:rsidP="00ED4944">
      <w:pPr>
        <w:rPr>
          <w:lang w:val="en-US"/>
        </w:rPr>
      </w:pPr>
      <w:r w:rsidRPr="00EB7BDA">
        <w:rPr>
          <w:b/>
          <w:bCs/>
          <w:lang w:val="en-US"/>
        </w:rPr>
        <w:t>6.22.7.1</w:t>
      </w:r>
      <w:r w:rsidR="00981DC4">
        <w:rPr>
          <w:b/>
          <w:bCs/>
          <w:lang w:val="en-US"/>
        </w:rPr>
        <w:t>.</w:t>
      </w:r>
      <w:r w:rsidRPr="00EB7BDA">
        <w:rPr>
          <w:b/>
          <w:bCs/>
          <w:lang w:val="en-US"/>
        </w:rPr>
        <w:t>3</w:t>
      </w:r>
      <w:r>
        <w:rPr>
          <w:lang w:val="en-US"/>
        </w:rPr>
        <w:t xml:space="preserve">. … </w:t>
      </w:r>
      <w:r w:rsidRPr="008060C6">
        <w:rPr>
          <w:lang w:val="en-US"/>
        </w:rPr>
        <w:t>Moreover, the switching OFF, of the main-beam headlamps and the deactivation of their automatic control shall be by</w:t>
      </w:r>
      <w:r>
        <w:rPr>
          <w:lang w:val="en-US"/>
        </w:rPr>
        <w:t xml:space="preserve"> </w:t>
      </w:r>
      <w:r w:rsidRPr="008060C6">
        <w:rPr>
          <w:lang w:val="en-US"/>
        </w:rPr>
        <w:t xml:space="preserve">means of a </w:t>
      </w:r>
      <w:commentRangeStart w:id="187"/>
      <w:commentRangeStart w:id="188"/>
      <w:commentRangeStart w:id="189"/>
      <w:r w:rsidRPr="008060C6">
        <w:rPr>
          <w:lang w:val="en-US"/>
        </w:rPr>
        <w:t>simple and immediate manual operation</w:t>
      </w:r>
      <w:commentRangeEnd w:id="187"/>
      <w:r>
        <w:rPr>
          <w:rStyle w:val="CommentReference"/>
        </w:rPr>
        <w:commentReference w:id="187"/>
      </w:r>
      <w:commentRangeEnd w:id="188"/>
      <w:r>
        <w:rPr>
          <w:rStyle w:val="CommentReference"/>
        </w:rPr>
        <w:commentReference w:id="188"/>
      </w:r>
      <w:commentRangeEnd w:id="189"/>
      <w:r w:rsidR="00981DC4">
        <w:rPr>
          <w:rStyle w:val="CommentReference"/>
        </w:rPr>
        <w:commentReference w:id="189"/>
      </w:r>
      <w:r w:rsidRPr="008060C6">
        <w:rPr>
          <w:lang w:val="en-US"/>
        </w:rPr>
        <w:t>; the use of sub-menus is not allowed</w:t>
      </w:r>
    </w:p>
    <w:p w14:paraId="09F07C79" w14:textId="77777777" w:rsidR="00ED4944" w:rsidRDefault="00ED4944" w:rsidP="00ED4944">
      <w:pPr>
        <w:rPr>
          <w:lang w:val="en-US"/>
        </w:rPr>
      </w:pPr>
      <w:commentRangeStart w:id="190"/>
      <w:commentRangeStart w:id="191"/>
      <w:r w:rsidRPr="00EB7BDA">
        <w:rPr>
          <w:b/>
          <w:bCs/>
          <w:lang w:val="en-US"/>
        </w:rPr>
        <w:t>Testing provisions, COP and PTI</w:t>
      </w:r>
      <w:commentRangeEnd w:id="190"/>
      <w:r>
        <w:rPr>
          <w:rStyle w:val="CommentReference"/>
        </w:rPr>
        <w:commentReference w:id="190"/>
      </w:r>
      <w:commentRangeEnd w:id="191"/>
      <w:r w:rsidR="00981DC4">
        <w:rPr>
          <w:rStyle w:val="CommentReference"/>
        </w:rPr>
        <w:commentReference w:id="191"/>
      </w:r>
      <w:r w:rsidRPr="00EB7BDA">
        <w:rPr>
          <w:b/>
          <w:bCs/>
          <w:lang w:val="en-US"/>
        </w:rPr>
        <w:t>:</w:t>
      </w:r>
      <w:r>
        <w:rPr>
          <w:lang w:val="en-US"/>
        </w:rPr>
        <w:t xml:space="preserve"> AVSR should consider how to ensure that all requirements of R48 can be tested, especially for vehicles of Category X and Y that may have no manual controls.</w:t>
      </w:r>
    </w:p>
    <w:p w14:paraId="41EC0D88" w14:textId="77777777" w:rsidR="004C1855" w:rsidRDefault="004C1855" w:rsidP="00ED4944">
      <w:pPr>
        <w:rPr>
          <w:lang w:val="en-US"/>
        </w:rPr>
      </w:pPr>
    </w:p>
    <w:p w14:paraId="2E557017" w14:textId="77777777" w:rsidR="00C66A1D" w:rsidRDefault="00C66A1D">
      <w:pPr>
        <w:suppressAutoHyphens w:val="0"/>
        <w:spacing w:line="240" w:lineRule="auto"/>
        <w:rPr>
          <w:b/>
          <w:sz w:val="24"/>
          <w:szCs w:val="24"/>
        </w:rPr>
      </w:pPr>
      <w:r>
        <w:rPr>
          <w:sz w:val="24"/>
          <w:szCs w:val="24"/>
        </w:rPr>
        <w:br w:type="page"/>
      </w:r>
    </w:p>
    <w:p w14:paraId="0BA06478" w14:textId="7914CEFB" w:rsidR="009708D2" w:rsidRPr="00CA5D42" w:rsidRDefault="004163CF" w:rsidP="005A0DDE">
      <w:pPr>
        <w:pStyle w:val="HChG"/>
        <w:rPr>
          <w:sz w:val="24"/>
          <w:szCs w:val="24"/>
          <w:lang w:val="en-US"/>
        </w:rPr>
      </w:pPr>
      <w:r w:rsidRPr="00CA5D42">
        <w:rPr>
          <w:sz w:val="24"/>
          <w:szCs w:val="24"/>
        </w:rPr>
        <w:lastRenderedPageBreak/>
        <w:t xml:space="preserve">II. </w:t>
      </w:r>
      <w:r w:rsidRPr="00CA5D42">
        <w:rPr>
          <w:sz w:val="24"/>
          <w:szCs w:val="24"/>
        </w:rPr>
        <w:tab/>
        <w:t>Justification</w:t>
      </w:r>
    </w:p>
    <w:p w14:paraId="30F302ED" w14:textId="54D1DDC8" w:rsidR="004163CF" w:rsidRPr="00CE121D" w:rsidRDefault="004163CF" w:rsidP="005A0DDE">
      <w:pPr>
        <w:pStyle w:val="para0"/>
        <w:spacing w:before="120"/>
        <w:ind w:left="1134"/>
        <w:rPr>
          <w:lang w:val="en-US"/>
        </w:rPr>
      </w:pPr>
      <w:r w:rsidRPr="00CE121D">
        <w:rPr>
          <w:lang w:val="en-US"/>
        </w:rPr>
        <w:tab/>
        <w:t>1.</w:t>
      </w:r>
      <w:r w:rsidRPr="00CE121D">
        <w:rPr>
          <w:lang w:val="en-US"/>
        </w:rPr>
        <w:tab/>
        <w:t>This proposal to amend UN Regulation No. 48 (Installation of lighting and light-</w:t>
      </w:r>
      <w:proofErr w:type="spellStart"/>
      <w:r w:rsidRPr="00CE121D">
        <w:rPr>
          <w:lang w:val="en-US"/>
        </w:rPr>
        <w:t>signalling</w:t>
      </w:r>
      <w:proofErr w:type="spellEnd"/>
      <w:r w:rsidRPr="00CE121D">
        <w:rPr>
          <w:lang w:val="en-US"/>
        </w:rPr>
        <w:t xml:space="preserve"> devices) is submitted by the expert from TF AVSR with the aim to introduce vehicles with a driving system, which controls its operation or may be operated by driver support features or automated driving features or by an Automated Driving System (ADS). </w:t>
      </w:r>
      <w:proofErr w:type="gramStart"/>
      <w:r w:rsidR="00D14734" w:rsidRPr="00CE121D">
        <w:rPr>
          <w:lang w:val="en-US"/>
        </w:rPr>
        <w:t>In particular, i</w:t>
      </w:r>
      <w:r w:rsidRPr="00CE121D">
        <w:rPr>
          <w:lang w:val="en-US"/>
        </w:rPr>
        <w:t>t</w:t>
      </w:r>
      <w:proofErr w:type="gramEnd"/>
      <w:r w:rsidRPr="00CE121D">
        <w:rPr>
          <w:lang w:val="en-US"/>
        </w:rPr>
        <w:t xml:space="preserve"> is based on the discussions at the T</w:t>
      </w:r>
      <w:r w:rsidR="001939B3" w:rsidRPr="00CE121D">
        <w:rPr>
          <w:lang w:val="en-US"/>
        </w:rPr>
        <w:t xml:space="preserve">F AVSR online </w:t>
      </w:r>
      <w:r w:rsidRPr="00CE121D">
        <w:rPr>
          <w:lang w:val="en-US"/>
        </w:rPr>
        <w:t xml:space="preserve">meeting on 16 October 2023. </w:t>
      </w:r>
    </w:p>
    <w:p w14:paraId="7FCE58BC" w14:textId="30086E35" w:rsidR="004163CF" w:rsidRPr="00CE121D" w:rsidRDefault="004163CF" w:rsidP="003C6DE6">
      <w:pPr>
        <w:pStyle w:val="para0"/>
        <w:spacing w:before="120"/>
        <w:ind w:left="1134" w:firstLine="0"/>
        <w:rPr>
          <w:lang w:val="en-US"/>
        </w:rPr>
      </w:pPr>
      <w:r w:rsidRPr="00CE121D">
        <w:rPr>
          <w:lang w:val="en-US"/>
        </w:rPr>
        <w:t>2.</w:t>
      </w:r>
      <w:r w:rsidRPr="00CE121D">
        <w:rPr>
          <w:lang w:val="en-US"/>
        </w:rPr>
        <w:tab/>
      </w:r>
      <w:r w:rsidR="009113DD" w:rsidRPr="00CE121D">
        <w:rPr>
          <w:lang w:val="en-US"/>
        </w:rPr>
        <w:t xml:space="preserve">At the </w:t>
      </w:r>
      <w:r w:rsidRPr="00CE121D">
        <w:rPr>
          <w:lang w:val="en-US"/>
        </w:rPr>
        <w:t>first</w:t>
      </w:r>
      <w:r w:rsidR="009113DD" w:rsidRPr="00CE121D">
        <w:rPr>
          <w:lang w:val="en-US"/>
        </w:rPr>
        <w:t xml:space="preserve"> TF AVSR</w:t>
      </w:r>
      <w:r w:rsidRPr="00CE121D">
        <w:rPr>
          <w:lang w:val="en-US"/>
        </w:rPr>
        <w:t xml:space="preserve"> meeting on 15 June 2022 in Stockholm, two new definitions for the purpose of this Regulation </w:t>
      </w:r>
      <w:r w:rsidR="009113DD" w:rsidRPr="00CE121D">
        <w:rPr>
          <w:lang w:val="en-US"/>
        </w:rPr>
        <w:t>were</w:t>
      </w:r>
      <w:r w:rsidRPr="00CE121D">
        <w:rPr>
          <w:lang w:val="en-US"/>
        </w:rPr>
        <w:t xml:space="preserve"> added for clarification. The “Driving system” is the description for the parts of the vehicle that enable automated or autonomous driving. The operational mode, regardless of whether the vehicle is operated manually or automatically is defined as the “Driving mode” and taken from the key definitions in the standard SAE-J3016. That can be specified, e.g. as an autonomous driving mode, in the meaning that it is currently required in this Regulation.</w:t>
      </w:r>
      <w:r w:rsidR="003C6DE6" w:rsidRPr="00CE121D">
        <w:rPr>
          <w:lang w:val="en-US"/>
        </w:rPr>
        <w:t xml:space="preserve"> </w:t>
      </w:r>
      <w:r w:rsidRPr="00CE121D">
        <w:rPr>
          <w:lang w:val="en-US"/>
        </w:rPr>
        <w:t xml:space="preserve">These two definitions make it possible to define the lighting requirements without having to go into detail about the different levels of automated or autonomous driving. </w:t>
      </w:r>
    </w:p>
    <w:p w14:paraId="783F4E09" w14:textId="2E2D2826" w:rsidR="002E3076" w:rsidRPr="00CE121D" w:rsidRDefault="000D0934" w:rsidP="00C04905">
      <w:pPr>
        <w:pStyle w:val="para0"/>
        <w:spacing w:before="120"/>
        <w:ind w:left="1134" w:right="1133"/>
        <w:rPr>
          <w:bCs/>
          <w:lang w:val="en-US" w:eastAsia="ja-JP"/>
        </w:rPr>
      </w:pPr>
      <w:r w:rsidRPr="00CE121D">
        <w:rPr>
          <w:b/>
          <w:lang w:val="en-US"/>
        </w:rPr>
        <w:tab/>
      </w:r>
      <w:r w:rsidR="00395AAA" w:rsidRPr="00CE121D">
        <w:rPr>
          <w:bCs/>
          <w:lang w:val="en-US"/>
        </w:rPr>
        <w:t>3.</w:t>
      </w:r>
      <w:r w:rsidR="00395AAA" w:rsidRPr="00CE121D">
        <w:rPr>
          <w:bCs/>
          <w:lang w:val="en-US"/>
        </w:rPr>
        <w:tab/>
        <w:t>At its eighty-eighth session in April 2023, the Working Party on Lighting and Light-</w:t>
      </w:r>
      <w:proofErr w:type="spellStart"/>
      <w:r w:rsidR="00395AAA" w:rsidRPr="00CE121D">
        <w:rPr>
          <w:bCs/>
          <w:lang w:val="en-US"/>
        </w:rPr>
        <w:t>Signalling</w:t>
      </w:r>
      <w:proofErr w:type="spellEnd"/>
      <w:r w:rsidR="00395AAA" w:rsidRPr="00CE121D">
        <w:rPr>
          <w:bCs/>
          <w:lang w:val="en-US"/>
        </w:rPr>
        <w:t xml:space="preserve"> (GRE) requested TF AVSR to find common definitions with the Working Party on Automated/Autonomous and Connected Vehicles (GRVA).</w:t>
      </w:r>
      <w:r w:rsidR="004B4460" w:rsidRPr="00CE121D">
        <w:rPr>
          <w:bCs/>
          <w:lang w:val="en-US"/>
        </w:rPr>
        <w:t xml:space="preserve"> </w:t>
      </w:r>
      <w:r w:rsidR="002A2FB1" w:rsidRPr="00CE121D">
        <w:rPr>
          <w:bCs/>
          <w:lang w:val="en-US"/>
        </w:rPr>
        <w:t xml:space="preserve">The discussion with GRVA and its Informal Working Group on Functional Requirements for Automated and Autonomous Vehicles (IWG FRAV) </w:t>
      </w:r>
      <w:r w:rsidR="00304BF3" w:rsidRPr="00CE121D">
        <w:rPr>
          <w:bCs/>
          <w:lang w:val="en-US"/>
        </w:rPr>
        <w:t xml:space="preserve">started and </w:t>
      </w:r>
      <w:r w:rsidR="004163CF" w:rsidRPr="00CE121D">
        <w:rPr>
          <w:bCs/>
          <w:lang w:val="en-US"/>
        </w:rPr>
        <w:t xml:space="preserve">continued </w:t>
      </w:r>
      <w:r w:rsidR="00D80928" w:rsidRPr="00CE121D">
        <w:rPr>
          <w:bCs/>
          <w:lang w:val="en-US"/>
        </w:rPr>
        <w:t xml:space="preserve">at the </w:t>
      </w:r>
      <w:r w:rsidR="00035F78" w:rsidRPr="00CE121D">
        <w:rPr>
          <w:bCs/>
          <w:lang w:val="en-US"/>
        </w:rPr>
        <w:t xml:space="preserve">IWG </w:t>
      </w:r>
      <w:r w:rsidR="004163CF" w:rsidRPr="00CE121D">
        <w:rPr>
          <w:bCs/>
          <w:lang w:val="en-US"/>
        </w:rPr>
        <w:t xml:space="preserve">FRAV </w:t>
      </w:r>
      <w:r w:rsidR="00D80928" w:rsidRPr="00CE121D">
        <w:rPr>
          <w:bCs/>
          <w:lang w:val="en-US"/>
        </w:rPr>
        <w:t xml:space="preserve">meeting </w:t>
      </w:r>
      <w:r w:rsidR="004163CF" w:rsidRPr="00CE121D">
        <w:rPr>
          <w:bCs/>
          <w:lang w:val="en-US"/>
        </w:rPr>
        <w:t xml:space="preserve">in Berlin </w:t>
      </w:r>
      <w:r w:rsidR="00D80928" w:rsidRPr="00CE121D">
        <w:rPr>
          <w:bCs/>
          <w:lang w:val="en-US"/>
        </w:rPr>
        <w:t xml:space="preserve">in </w:t>
      </w:r>
      <w:r w:rsidR="004163CF" w:rsidRPr="00CE121D">
        <w:rPr>
          <w:bCs/>
          <w:lang w:val="en-US"/>
        </w:rPr>
        <w:t>September</w:t>
      </w:r>
      <w:r w:rsidR="002A7E11" w:rsidRPr="00CE121D">
        <w:rPr>
          <w:bCs/>
          <w:lang w:val="en-US"/>
        </w:rPr>
        <w:t xml:space="preserve"> 2023</w:t>
      </w:r>
      <w:r w:rsidR="004163CF" w:rsidRPr="00CE121D">
        <w:rPr>
          <w:bCs/>
          <w:lang w:val="en-US"/>
        </w:rPr>
        <w:t>.</w:t>
      </w:r>
      <w:r w:rsidR="000434D9" w:rsidRPr="00CE121D">
        <w:rPr>
          <w:bCs/>
          <w:lang w:val="en-US"/>
        </w:rPr>
        <w:t xml:space="preserve"> As a result of </w:t>
      </w:r>
      <w:r w:rsidR="004163CF" w:rsidRPr="00CE121D">
        <w:rPr>
          <w:bCs/>
          <w:lang w:val="en-US"/>
        </w:rPr>
        <w:t>this cooperation</w:t>
      </w:r>
      <w:r w:rsidR="002A7E11" w:rsidRPr="00CE121D">
        <w:rPr>
          <w:bCs/>
          <w:lang w:val="en-US"/>
        </w:rPr>
        <w:t>,</w:t>
      </w:r>
      <w:r w:rsidR="004163CF" w:rsidRPr="00CE121D">
        <w:rPr>
          <w:bCs/>
          <w:lang w:val="en-US"/>
        </w:rPr>
        <w:t xml:space="preserve"> the definitions listed in this document are bas</w:t>
      </w:r>
      <w:r w:rsidR="002A7E11" w:rsidRPr="00CE121D">
        <w:rPr>
          <w:bCs/>
          <w:lang w:val="en-US"/>
        </w:rPr>
        <w:t>ed</w:t>
      </w:r>
      <w:r w:rsidR="00CC7615" w:rsidRPr="00CE121D">
        <w:rPr>
          <w:bCs/>
          <w:lang w:val="en-US"/>
        </w:rPr>
        <w:t xml:space="preserve"> </w:t>
      </w:r>
      <w:r w:rsidR="004163CF" w:rsidRPr="00CE121D">
        <w:rPr>
          <w:bCs/>
          <w:lang w:val="en-US"/>
        </w:rPr>
        <w:t xml:space="preserve">mainly on </w:t>
      </w:r>
      <w:r w:rsidR="00961C51" w:rsidRPr="00CE121D">
        <w:rPr>
          <w:bCs/>
          <w:lang w:val="en-US"/>
        </w:rPr>
        <w:t xml:space="preserve">informal </w:t>
      </w:r>
      <w:r w:rsidR="002A7E11" w:rsidRPr="00CE121D">
        <w:rPr>
          <w:bCs/>
          <w:lang w:val="en-US"/>
        </w:rPr>
        <w:t>d</w:t>
      </w:r>
      <w:r w:rsidR="004163CF" w:rsidRPr="00CE121D">
        <w:rPr>
          <w:bCs/>
          <w:lang w:val="en-US"/>
        </w:rPr>
        <w:t>ocument FRAV-43-05</w:t>
      </w:r>
      <w:r w:rsidR="00E24515" w:rsidRPr="00CE121D">
        <w:rPr>
          <w:bCs/>
          <w:lang w:val="en-US"/>
        </w:rPr>
        <w:t>, an</w:t>
      </w:r>
      <w:r w:rsidR="002A7E11" w:rsidRPr="00CE121D">
        <w:rPr>
          <w:bCs/>
          <w:lang w:val="en-US"/>
        </w:rPr>
        <w:t xml:space="preserve"> input from</w:t>
      </w:r>
      <w:r w:rsidR="005C2F6B" w:rsidRPr="00CE121D">
        <w:rPr>
          <w:bCs/>
          <w:lang w:val="en-US"/>
        </w:rPr>
        <w:t xml:space="preserve"> the </w:t>
      </w:r>
      <w:r w:rsidR="00713151" w:rsidRPr="00CE121D">
        <w:rPr>
          <w:bCs/>
          <w:lang w:val="en-US"/>
        </w:rPr>
        <w:t>World Forum (</w:t>
      </w:r>
      <w:r w:rsidR="005C2F6B" w:rsidRPr="00CE121D">
        <w:rPr>
          <w:bCs/>
          <w:lang w:val="en-US"/>
        </w:rPr>
        <w:t>WP.29</w:t>
      </w:r>
      <w:r w:rsidR="00713151" w:rsidRPr="00CE121D">
        <w:rPr>
          <w:bCs/>
          <w:lang w:val="en-US"/>
        </w:rPr>
        <w:t>)</w:t>
      </w:r>
      <w:r w:rsidR="005C2F6B" w:rsidRPr="00CE121D">
        <w:rPr>
          <w:bCs/>
          <w:lang w:val="en-US"/>
        </w:rPr>
        <w:t xml:space="preserve"> expert group on regulatory fitness for ADS at </w:t>
      </w:r>
      <w:r w:rsidR="00C616F7" w:rsidRPr="00CE121D">
        <w:rPr>
          <w:bCs/>
          <w:lang w:val="en-US"/>
        </w:rPr>
        <w:t xml:space="preserve">its meeting in October 2023 </w:t>
      </w:r>
      <w:r w:rsidR="00482220" w:rsidRPr="00CE121D">
        <w:rPr>
          <w:bCs/>
          <w:lang w:val="en-US"/>
        </w:rPr>
        <w:t xml:space="preserve">and the </w:t>
      </w:r>
      <w:r w:rsidR="00482220" w:rsidRPr="00CE121D">
        <w:rPr>
          <w:bCs/>
          <w:lang w:val="en-US" w:eastAsia="ja-JP"/>
        </w:rPr>
        <w:t>TF AVSR</w:t>
      </w:r>
      <w:r w:rsidR="007E7CDC" w:rsidRPr="00CE121D">
        <w:rPr>
          <w:bCs/>
          <w:lang w:val="en-US" w:eastAsia="ja-JP"/>
        </w:rPr>
        <w:t xml:space="preserve"> meeting </w:t>
      </w:r>
      <w:r w:rsidR="008011CD" w:rsidRPr="00CE121D">
        <w:rPr>
          <w:bCs/>
          <w:lang w:val="en-US" w:eastAsia="ja-JP"/>
        </w:rPr>
        <w:t>on</w:t>
      </w:r>
      <w:r w:rsidR="00482220" w:rsidRPr="00CE121D">
        <w:rPr>
          <w:bCs/>
          <w:lang w:val="en-US" w:eastAsia="ja-JP"/>
        </w:rPr>
        <w:t xml:space="preserve"> 16 October 2023</w:t>
      </w:r>
      <w:r w:rsidR="004163CF" w:rsidRPr="00CE121D">
        <w:rPr>
          <w:bCs/>
          <w:lang w:val="en-US"/>
        </w:rPr>
        <w:t>.</w:t>
      </w:r>
      <w:r w:rsidR="00C04905" w:rsidRPr="00CE121D">
        <w:rPr>
          <w:bCs/>
          <w:lang w:val="en-US"/>
        </w:rPr>
        <w:t xml:space="preserve"> </w:t>
      </w:r>
      <w:r w:rsidR="002E3076" w:rsidRPr="00CE121D">
        <w:rPr>
          <w:bCs/>
          <w:lang w:val="en-US"/>
        </w:rPr>
        <w:t>The definitions for ADS, DDT and driver</w:t>
      </w:r>
      <w:r w:rsidR="00745743" w:rsidRPr="00CE121D">
        <w:rPr>
          <w:bCs/>
          <w:lang w:val="en-US"/>
        </w:rPr>
        <w:t>,</w:t>
      </w:r>
      <w:r w:rsidR="002E3076" w:rsidRPr="00CE121D">
        <w:rPr>
          <w:bCs/>
          <w:lang w:val="en-US"/>
        </w:rPr>
        <w:t xml:space="preserve"> as listed in this document</w:t>
      </w:r>
      <w:r w:rsidR="00745743" w:rsidRPr="00CE121D">
        <w:rPr>
          <w:bCs/>
          <w:lang w:val="en-US"/>
        </w:rPr>
        <w:t>,</w:t>
      </w:r>
      <w:r w:rsidR="002E3076" w:rsidRPr="00CE121D">
        <w:rPr>
          <w:bCs/>
          <w:lang w:val="en-US"/>
        </w:rPr>
        <w:t xml:space="preserve"> correspond to </w:t>
      </w:r>
      <w:r w:rsidR="00713151" w:rsidRPr="00CE121D">
        <w:rPr>
          <w:bCs/>
          <w:lang w:val="en-US"/>
        </w:rPr>
        <w:t xml:space="preserve">informal </w:t>
      </w:r>
      <w:r w:rsidR="002E3076" w:rsidRPr="00CE121D">
        <w:rPr>
          <w:bCs/>
          <w:lang w:val="en-US"/>
        </w:rPr>
        <w:t>document GRVA-17-33.</w:t>
      </w:r>
    </w:p>
    <w:p w14:paraId="2C4E22DA" w14:textId="402F934B" w:rsidR="004163CF" w:rsidRPr="00CE121D" w:rsidRDefault="00745743" w:rsidP="00FA2155">
      <w:pPr>
        <w:pStyle w:val="para0"/>
        <w:spacing w:before="120"/>
        <w:ind w:left="1134" w:firstLine="0"/>
        <w:rPr>
          <w:lang w:val="en-US"/>
        </w:rPr>
      </w:pPr>
      <w:r w:rsidRPr="00CE121D">
        <w:rPr>
          <w:lang w:val="en-US"/>
        </w:rPr>
        <w:t>4</w:t>
      </w:r>
      <w:r w:rsidR="004163CF" w:rsidRPr="00CE121D">
        <w:rPr>
          <w:lang w:val="en-US"/>
        </w:rPr>
        <w:t>.</w:t>
      </w:r>
      <w:r w:rsidR="004163CF" w:rsidRPr="00CE121D">
        <w:rPr>
          <w:lang w:val="en-US"/>
        </w:rPr>
        <w:tab/>
        <w:t>The requirements in 6.11.7.3.2. need only an amendment in case there is no driver's door. There is in general a need for a warning, at least an audible signal, additional to the mandatory tell-tale if the ignition is switched OFF or the ignition key is withdrawn and the driver's door is opened, because this is independent from the driving mode a relevant information for the driver and prevents from unintentional actions.</w:t>
      </w:r>
      <w:r w:rsidR="00FA2155" w:rsidRPr="00CE121D">
        <w:rPr>
          <w:lang w:val="en-US"/>
        </w:rPr>
        <w:t xml:space="preserve"> </w:t>
      </w:r>
      <w:r w:rsidR="004163CF" w:rsidRPr="00CE121D">
        <w:rPr>
          <w:lang w:val="en-GB"/>
        </w:rPr>
        <w:t>Additionally</w:t>
      </w:r>
      <w:r w:rsidR="002A7E11" w:rsidRPr="00CE121D">
        <w:rPr>
          <w:lang w:val="en-GB"/>
        </w:rPr>
        <w:t>,</w:t>
      </w:r>
      <w:r w:rsidR="004163CF" w:rsidRPr="00CE121D">
        <w:rPr>
          <w:lang w:val="en-US"/>
        </w:rPr>
        <w:t xml:space="preserve"> in Annex 5 for the loading condition</w:t>
      </w:r>
      <w:r w:rsidR="002A7E11" w:rsidRPr="00CE121D">
        <w:rPr>
          <w:lang w:val="en-US"/>
        </w:rPr>
        <w:t>,</w:t>
      </w:r>
      <w:r w:rsidR="004163CF" w:rsidRPr="00CE121D">
        <w:rPr>
          <w:lang w:val="en-US"/>
        </w:rPr>
        <w:t xml:space="preserve"> a clarification for vehicles without occupants </w:t>
      </w:r>
      <w:r w:rsidR="00176971" w:rsidRPr="00CE121D">
        <w:rPr>
          <w:lang w:val="en-US"/>
        </w:rPr>
        <w:t xml:space="preserve">was </w:t>
      </w:r>
      <w:r w:rsidR="004163CF" w:rsidRPr="00CE121D">
        <w:rPr>
          <w:lang w:val="en-US"/>
        </w:rPr>
        <w:t>introduced.</w:t>
      </w:r>
    </w:p>
    <w:p w14:paraId="4C9BC7E2" w14:textId="77777777" w:rsidR="004163CF" w:rsidRPr="00CE121D" w:rsidRDefault="004163CF" w:rsidP="004163CF">
      <w:pPr>
        <w:pStyle w:val="para0"/>
        <w:spacing w:before="120"/>
        <w:ind w:left="1134" w:firstLine="0"/>
        <w:rPr>
          <w:i/>
          <w:iCs/>
          <w:lang w:val="en-US"/>
        </w:rPr>
      </w:pPr>
      <w:r w:rsidRPr="00CE121D">
        <w:rPr>
          <w:i/>
          <w:iCs/>
          <w:lang w:val="en-US"/>
        </w:rPr>
        <w:t xml:space="preserve">Background supporting information </w:t>
      </w:r>
    </w:p>
    <w:p w14:paraId="0F4FF5E8" w14:textId="3652D83A" w:rsidR="004163CF" w:rsidRPr="00CE121D" w:rsidRDefault="00176971" w:rsidP="004163CF">
      <w:pPr>
        <w:pStyle w:val="para0"/>
        <w:spacing w:before="120"/>
        <w:ind w:left="1134" w:firstLine="0"/>
        <w:rPr>
          <w:lang w:val="en-US"/>
        </w:rPr>
      </w:pPr>
      <w:r w:rsidRPr="00CE121D">
        <w:rPr>
          <w:lang w:val="en-US"/>
        </w:rPr>
        <w:t>5</w:t>
      </w:r>
      <w:r w:rsidR="004163CF" w:rsidRPr="00CE121D">
        <w:rPr>
          <w:lang w:val="en-US"/>
        </w:rPr>
        <w:t>.</w:t>
      </w:r>
      <w:r w:rsidR="004163CF" w:rsidRPr="00CE121D">
        <w:rPr>
          <w:lang w:val="en-US"/>
        </w:rPr>
        <w:tab/>
        <w:t xml:space="preserve">On 2 December 2021, the Federal Motor Transport Authority (KBA) granted the world's first type approval in the field of automated driving for an Automated Lane Keeping System (ALKS) for a model of the manufacturer Mercedes-Benz. </w:t>
      </w:r>
    </w:p>
    <w:p w14:paraId="09997FBB" w14:textId="1D69F1AA" w:rsidR="004163CF" w:rsidRPr="00CE121D" w:rsidRDefault="00176971" w:rsidP="004163CF">
      <w:pPr>
        <w:spacing w:after="120"/>
        <w:ind w:left="1134" w:right="1134"/>
        <w:jc w:val="both"/>
      </w:pPr>
      <w:r w:rsidRPr="00CE121D">
        <w:rPr>
          <w:lang w:val="en-US"/>
        </w:rPr>
        <w:t>6</w:t>
      </w:r>
      <w:r w:rsidR="004163CF" w:rsidRPr="00CE121D">
        <w:t>.</w:t>
      </w:r>
      <w:r w:rsidR="004163CF" w:rsidRPr="00CE121D">
        <w:tab/>
        <w:t xml:space="preserve">The basis is UN Regulation No. 157, which defines internationally harmonised safety requirements for automated lane-keeping systems. This </w:t>
      </w:r>
      <w:proofErr w:type="gramStart"/>
      <w:r w:rsidR="004163CF" w:rsidRPr="00CE121D">
        <w:t>type</w:t>
      </w:r>
      <w:proofErr w:type="gramEnd"/>
      <w:r w:rsidR="004163CF" w:rsidRPr="00CE121D">
        <w:t xml:space="preserve"> approval for automated driving granted by KBA is an important first step on the road to automation, as Mr. Richard Damm, President of KBA said on the occasion of the granting. KBA sets national, European and international standards for road safety on the road to autonomous driving. This is the key point, because it requires consumer confidence in the safety of the new technologies. </w:t>
      </w:r>
      <w:proofErr w:type="gramStart"/>
      <w:r w:rsidR="004163CF" w:rsidRPr="00CE121D">
        <w:t>In order to</w:t>
      </w:r>
      <w:proofErr w:type="gramEnd"/>
      <w:r w:rsidR="004163CF" w:rsidRPr="00CE121D">
        <w:t xml:space="preserve"> create this trust, we have applied a strict standard, which we, as pioneers in this field, will also adhere to further down the road, Mr. Richard Damm continued.</w:t>
      </w:r>
    </w:p>
    <w:p w14:paraId="60C5D01F" w14:textId="416F9973" w:rsidR="004163CF" w:rsidRPr="00CE121D" w:rsidRDefault="00176971" w:rsidP="004163CF">
      <w:pPr>
        <w:spacing w:after="120"/>
        <w:ind w:left="1134" w:right="1134"/>
        <w:jc w:val="both"/>
      </w:pPr>
      <w:r w:rsidRPr="00CE121D">
        <w:t>7</w:t>
      </w:r>
      <w:r w:rsidR="004163CF" w:rsidRPr="00CE121D">
        <w:t>.</w:t>
      </w:r>
      <w:r w:rsidR="004163CF" w:rsidRPr="00CE121D">
        <w:tab/>
        <w:t xml:space="preserve">The automatic lane-keeping system </w:t>
      </w:r>
      <w:r w:rsidR="00E008E9" w:rsidRPr="00CE121D">
        <w:t>(</w:t>
      </w:r>
      <w:r w:rsidR="004163CF" w:rsidRPr="00CE121D">
        <w:t>ALKS</w:t>
      </w:r>
      <w:r w:rsidR="00E008E9" w:rsidRPr="00CE121D">
        <w:t>)</w:t>
      </w:r>
      <w:r w:rsidR="004163CF" w:rsidRPr="00CE121D">
        <w:t xml:space="preserve"> is classified as "Level 3" automation. This is an automated mode in which the driver does not have to constantly monitor the system. </w:t>
      </w:r>
      <w:r w:rsidR="00664C9E" w:rsidRPr="00CE121D">
        <w:t xml:space="preserve">The 01 series of amendments to </w:t>
      </w:r>
      <w:r w:rsidR="004163CF" w:rsidRPr="00CE121D">
        <w:t xml:space="preserve">UN Regulation No. 157 still limits the use of ALKS in its current form on motorway-like roads up to a speed of </w:t>
      </w:r>
      <w:r w:rsidR="00FD31B4" w:rsidRPr="00CE121D">
        <w:t xml:space="preserve">130 </w:t>
      </w:r>
      <w:r w:rsidR="004163CF" w:rsidRPr="00CE121D">
        <w:t xml:space="preserve">km/h. The use of ALKS on motorway-like roads is not permitted. Under this condition, the driver can perform non-driving activities with the ALKS function switched on. However, the driver must be </w:t>
      </w:r>
      <w:proofErr w:type="gramStart"/>
      <w:r w:rsidR="004163CF" w:rsidRPr="00CE121D">
        <w:t>prepared at all times</w:t>
      </w:r>
      <w:proofErr w:type="gramEnd"/>
      <w:r w:rsidR="004163CF" w:rsidRPr="00CE121D">
        <w:t xml:space="preserve"> to resume driving after being requested to do so.</w:t>
      </w:r>
    </w:p>
    <w:p w14:paraId="3891F7B0" w14:textId="77777777" w:rsidR="00124CB3" w:rsidRDefault="00124CB3" w:rsidP="002E3076">
      <w:pPr>
        <w:spacing w:after="120"/>
        <w:ind w:left="1134" w:right="1134"/>
        <w:jc w:val="both"/>
      </w:pPr>
    </w:p>
    <w:p w14:paraId="3EA8CC90" w14:textId="77777777" w:rsidR="00124CB3" w:rsidRDefault="00124CB3" w:rsidP="002E3076">
      <w:pPr>
        <w:spacing w:after="120"/>
        <w:ind w:left="1134" w:right="1134"/>
        <w:jc w:val="both"/>
      </w:pPr>
    </w:p>
    <w:p w14:paraId="66E5B70D" w14:textId="52D7DF92" w:rsidR="00443100" w:rsidRPr="00CE121D" w:rsidRDefault="00176971" w:rsidP="002E3076">
      <w:pPr>
        <w:spacing w:after="120"/>
        <w:ind w:left="1134" w:right="1134"/>
        <w:jc w:val="both"/>
      </w:pPr>
      <w:r w:rsidRPr="00CE121D">
        <w:lastRenderedPageBreak/>
        <w:t>8</w:t>
      </w:r>
      <w:r w:rsidR="004163CF" w:rsidRPr="00CE121D">
        <w:t>.</w:t>
      </w:r>
      <w:r w:rsidR="004163CF" w:rsidRPr="00CE121D">
        <w:tab/>
        <w:t>The number of type approvals for automated and autonomous driving vehicles will increase rapidly. Without rapid adaptation of UN Regulation No. 48, the entire Regulation may become less relevant in the long run as alternative regulations are developed somewhere else.</w:t>
      </w:r>
    </w:p>
    <w:p w14:paraId="3F234A3F" w14:textId="0B8E59A4" w:rsidR="004163CF" w:rsidRPr="00CE121D" w:rsidRDefault="00176971" w:rsidP="004163CF">
      <w:pPr>
        <w:spacing w:after="120"/>
        <w:ind w:left="1134" w:right="1134"/>
        <w:jc w:val="both"/>
      </w:pPr>
      <w:r w:rsidRPr="00CE121D">
        <w:t>9</w:t>
      </w:r>
      <w:r w:rsidR="004163CF" w:rsidRPr="00CE121D">
        <w:t>.</w:t>
      </w:r>
      <w:r w:rsidR="004163CF" w:rsidRPr="00CE121D">
        <w:tab/>
        <w:t>One example for that is “A</w:t>
      </w:r>
      <w:r w:rsidR="00B02559" w:rsidRPr="00CE121D">
        <w:t xml:space="preserve">nnexes </w:t>
      </w:r>
      <w:r w:rsidR="004163CF" w:rsidRPr="00CE121D">
        <w:t>to the Commission Delegated Regulation (EU) 2022</w:t>
      </w:r>
      <w:r w:rsidR="00FD31B4" w:rsidRPr="00CE121D">
        <w:t xml:space="preserve">/2236 </w:t>
      </w:r>
      <w:r w:rsidR="004163CF" w:rsidRPr="00CE121D">
        <w:t xml:space="preserve">amending Annexes I, II, IV and V to Regulation (EU) 2018/858 of the European Parliament and of the Council as regards the technical requirements for vehicles produced in unlimited series, vehicles produced in small series, </w:t>
      </w:r>
      <w:r w:rsidR="004163CF" w:rsidRPr="00CE121D">
        <w:rPr>
          <w:bCs/>
          <w:i/>
          <w:iCs/>
        </w:rPr>
        <w:t>fully automated vehicles produced in small series</w:t>
      </w:r>
      <w:r w:rsidR="004163CF" w:rsidRPr="00CE121D">
        <w:rPr>
          <w:b/>
        </w:rPr>
        <w:t xml:space="preserve"> </w:t>
      </w:r>
      <w:r w:rsidR="004163CF" w:rsidRPr="00CE121D">
        <w:t xml:space="preserve">and special purpose vehicles, and as regards software updates” which </w:t>
      </w:r>
      <w:r w:rsidR="00FD31B4" w:rsidRPr="00CE121D">
        <w:t>came</w:t>
      </w:r>
      <w:r w:rsidR="004163CF" w:rsidRPr="00CE121D">
        <w:t xml:space="preserve"> into force on </w:t>
      </w:r>
      <w:r w:rsidR="00FD31B4" w:rsidRPr="00CE121D">
        <w:t xml:space="preserve">10 </w:t>
      </w:r>
      <w:r w:rsidR="004163CF" w:rsidRPr="00CE121D">
        <w:t>July 2022</w:t>
      </w:r>
      <w:r w:rsidR="004163CF" w:rsidRPr="00CE121D">
        <w:rPr>
          <w:vertAlign w:val="superscript"/>
        </w:rPr>
        <w:footnoteReference w:id="5"/>
      </w:r>
      <w:r w:rsidR="004163CF" w:rsidRPr="00CE121D">
        <w:t xml:space="preserve">. </w:t>
      </w:r>
    </w:p>
    <w:p w14:paraId="47E43066" w14:textId="6434AE4B" w:rsidR="004163CF" w:rsidRPr="00CE121D" w:rsidRDefault="00176971" w:rsidP="004163CF">
      <w:pPr>
        <w:spacing w:after="120"/>
        <w:ind w:left="1134" w:right="1134"/>
        <w:jc w:val="both"/>
      </w:pPr>
      <w:r w:rsidRPr="00CE121D">
        <w:t>10</w:t>
      </w:r>
      <w:r w:rsidR="004163CF" w:rsidRPr="00CE121D">
        <w:t>.</w:t>
      </w:r>
      <w:r w:rsidR="004163CF" w:rsidRPr="00CE121D">
        <w:tab/>
        <w:t xml:space="preserve">This includes “Annex II, Part I, Appendix 1 to Regulation (EU) 2018/858, containing the requirements for EU type-approval of vehicles produced in small series is amended and complemented to </w:t>
      </w:r>
      <w:proofErr w:type="gramStart"/>
      <w:r w:rsidR="004163CF" w:rsidRPr="00CE121D">
        <w:t>take into account</w:t>
      </w:r>
      <w:proofErr w:type="gramEnd"/>
      <w:r w:rsidR="004163CF" w:rsidRPr="00CE121D">
        <w:t xml:space="preserve"> Regulation (EU) 2019/2144 and the delegated acts and implementing acts adopted pursuant to it. In addition, the requirements for the EU whole vehicle type-approval of fully automated vehicles produced in small series are set out in a new Table 2 to that Appendix.”</w:t>
      </w:r>
    </w:p>
    <w:p w14:paraId="182186E8" w14:textId="4BC56478" w:rsidR="004163CF" w:rsidRPr="00CE121D" w:rsidRDefault="004163CF" w:rsidP="004163CF">
      <w:pPr>
        <w:spacing w:after="120"/>
        <w:ind w:left="1134" w:right="1134"/>
        <w:jc w:val="both"/>
      </w:pPr>
      <w:r w:rsidRPr="00CE121D">
        <w:t>10.</w:t>
      </w:r>
      <w:r w:rsidRPr="00CE121D">
        <w:tab/>
        <w:t xml:space="preserve">The above Table 2 contains the requirements as follows: </w:t>
      </w:r>
    </w:p>
    <w:p w14:paraId="5941418E" w14:textId="77777777" w:rsidR="004163CF" w:rsidRPr="00CE121D" w:rsidRDefault="004163CF" w:rsidP="00130DEF">
      <w:pPr>
        <w:spacing w:after="120"/>
        <w:ind w:left="1701" w:right="1134"/>
        <w:jc w:val="both"/>
        <w:rPr>
          <w:i/>
          <w:iCs/>
        </w:rPr>
      </w:pPr>
      <w:r w:rsidRPr="00CE121D">
        <w:rPr>
          <w:i/>
          <w:iCs/>
        </w:rPr>
        <w:t>“D15</w:t>
      </w:r>
      <w:r w:rsidRPr="00CE121D">
        <w:rPr>
          <w:i/>
          <w:iCs/>
        </w:rPr>
        <w:tab/>
        <w:t>Installation of light signalling, road illumination and retro-reflective devices Regulation (EU) 2019/2144</w:t>
      </w:r>
      <w:r w:rsidRPr="00CE121D">
        <w:rPr>
          <w:i/>
          <w:iCs/>
        </w:rPr>
        <w:tab/>
        <w:t>A (which refers in general to UN Regulation No. 48)</w:t>
      </w:r>
    </w:p>
    <w:p w14:paraId="377CC52B" w14:textId="77777777" w:rsidR="004163CF" w:rsidRPr="00CE121D" w:rsidRDefault="004163CF" w:rsidP="00130DEF">
      <w:pPr>
        <w:spacing w:after="120"/>
        <w:ind w:left="1701" w:right="1134"/>
        <w:jc w:val="both"/>
        <w:rPr>
          <w:i/>
          <w:iCs/>
        </w:rPr>
      </w:pPr>
      <w:r w:rsidRPr="00CE121D">
        <w:rPr>
          <w:i/>
          <w:iCs/>
        </w:rPr>
        <w:t>Definition of:  X (for manual driving mode) // A (for fully automated driving mode)</w:t>
      </w:r>
    </w:p>
    <w:p w14:paraId="48A4E1A1" w14:textId="77777777" w:rsidR="004163CF" w:rsidRPr="00CE121D" w:rsidRDefault="004163CF" w:rsidP="00130DEF">
      <w:pPr>
        <w:spacing w:after="120"/>
        <w:ind w:left="1701" w:right="1134"/>
        <w:jc w:val="both"/>
        <w:rPr>
          <w:i/>
          <w:iCs/>
        </w:rPr>
      </w:pPr>
      <w:r w:rsidRPr="00CE121D">
        <w:rPr>
          <w:i/>
          <w:iCs/>
        </w:rPr>
        <w:t>Additional requirements: The requirements shall remain the same, but in case of malfunctioning, the information shall be sent to ADS and the remote intervention operator (if applicable).</w:t>
      </w:r>
    </w:p>
    <w:p w14:paraId="7870C39D" w14:textId="77777777" w:rsidR="004163CF" w:rsidRPr="00CE121D" w:rsidRDefault="004163CF" w:rsidP="00130DEF">
      <w:pPr>
        <w:spacing w:after="120"/>
        <w:ind w:left="1701" w:right="1134"/>
        <w:jc w:val="both"/>
        <w:rPr>
          <w:i/>
          <w:iCs/>
        </w:rPr>
      </w:pPr>
      <w:r w:rsidRPr="00CE121D">
        <w:rPr>
          <w:i/>
          <w:iCs/>
        </w:rPr>
        <w:t xml:space="preserve">The activation of the lights is managed by the ADS. </w:t>
      </w:r>
    </w:p>
    <w:p w14:paraId="190D4DFB" w14:textId="77777777" w:rsidR="004163CF" w:rsidRPr="00CE121D" w:rsidRDefault="004163CF" w:rsidP="00130DEF">
      <w:pPr>
        <w:spacing w:after="120"/>
        <w:ind w:left="1701" w:right="1134"/>
        <w:jc w:val="both"/>
        <w:rPr>
          <w:i/>
          <w:iCs/>
        </w:rPr>
      </w:pPr>
      <w:r w:rsidRPr="00CE121D">
        <w:rPr>
          <w:i/>
          <w:iCs/>
        </w:rPr>
        <w:t>For bidirectional vehicles, requirements shall be met in both directions unless it is incompatible with the use in agreement with the type-approval authority.”</w:t>
      </w:r>
    </w:p>
    <w:p w14:paraId="2E7557E6" w14:textId="5A55429D" w:rsidR="004163CF" w:rsidRPr="00CE121D" w:rsidRDefault="004163CF" w:rsidP="004163CF">
      <w:pPr>
        <w:spacing w:after="120"/>
        <w:ind w:left="1134" w:right="1134"/>
        <w:jc w:val="both"/>
      </w:pPr>
      <w:r w:rsidRPr="00CE121D">
        <w:t>11.</w:t>
      </w:r>
      <w:r w:rsidRPr="00CE121D">
        <w:tab/>
        <w:t xml:space="preserve">Therefore, TF AVSR proposes to adapt </w:t>
      </w:r>
      <w:r w:rsidR="00130DEF" w:rsidRPr="00CE121D">
        <w:t>UN</w:t>
      </w:r>
      <w:r w:rsidRPr="00CE121D">
        <w:t xml:space="preserve"> </w:t>
      </w:r>
      <w:r w:rsidR="00443100" w:rsidRPr="00CE121D">
        <w:t>R</w:t>
      </w:r>
      <w:r w:rsidRPr="00CE121D">
        <w:t>egulation</w:t>
      </w:r>
      <w:r w:rsidR="00130DEF" w:rsidRPr="00CE121D">
        <w:t xml:space="preserve"> No.</w:t>
      </w:r>
      <w:r w:rsidRPr="00CE121D">
        <w:t xml:space="preserve"> 48 as soon as possible. </w:t>
      </w:r>
    </w:p>
    <w:p w14:paraId="7C13497D" w14:textId="4E893E5C" w:rsidR="00C22D6C" w:rsidRDefault="00C22D6C" w:rsidP="00C22D6C">
      <w:pPr>
        <w:pStyle w:val="endnotetable"/>
        <w:spacing w:before="240" w:line="240" w:lineRule="atLeast"/>
        <w:ind w:firstLine="0"/>
        <w:rPr>
          <w:rFonts w:asciiTheme="majorBidi" w:hAnsiTheme="majorBidi" w:cstheme="majorBidi"/>
          <w:b/>
          <w:sz w:val="20"/>
          <w:szCs w:val="20"/>
          <w:lang w:val="en-US"/>
        </w:rPr>
      </w:pPr>
      <w:r>
        <w:rPr>
          <w:b/>
          <w:sz w:val="22"/>
          <w:szCs w:val="22"/>
          <w:lang w:eastAsia="it-IT"/>
        </w:rPr>
        <w:t>12.</w:t>
      </w:r>
      <w:r>
        <w:rPr>
          <w:b/>
          <w:sz w:val="22"/>
          <w:szCs w:val="22"/>
          <w:lang w:eastAsia="it-IT"/>
        </w:rPr>
        <w:tab/>
      </w:r>
      <w:r w:rsidRPr="00C22D6C">
        <w:rPr>
          <w:b/>
          <w:sz w:val="20"/>
          <w:szCs w:val="20"/>
          <w:lang w:eastAsia="it-IT"/>
        </w:rPr>
        <w:t xml:space="preserve">The definition in paragraph </w:t>
      </w:r>
      <w:r w:rsidRPr="00C22D6C">
        <w:rPr>
          <w:rFonts w:asciiTheme="majorBidi" w:hAnsiTheme="majorBidi" w:cstheme="majorBidi"/>
          <w:b/>
          <w:sz w:val="20"/>
          <w:szCs w:val="20"/>
          <w:lang w:val="en-US"/>
        </w:rPr>
        <w:t>2.3.12.3. was changed as foll</w:t>
      </w:r>
      <w:r>
        <w:rPr>
          <w:rFonts w:asciiTheme="majorBidi" w:hAnsiTheme="majorBidi" w:cstheme="majorBidi"/>
          <w:b/>
          <w:sz w:val="20"/>
          <w:szCs w:val="20"/>
          <w:lang w:val="en-US"/>
        </w:rPr>
        <w:t>ows:</w:t>
      </w:r>
    </w:p>
    <w:p w14:paraId="24F3F2BB" w14:textId="33328DDF" w:rsidR="00C22D6C" w:rsidRDefault="00C22D6C" w:rsidP="00C22D6C">
      <w:pPr>
        <w:pStyle w:val="endnotetable"/>
        <w:spacing w:before="240" w:line="240" w:lineRule="atLeast"/>
        <w:ind w:firstLine="0"/>
        <w:rPr>
          <w:b/>
          <w:sz w:val="22"/>
          <w:szCs w:val="22"/>
          <w:lang w:eastAsia="it-IT"/>
        </w:rPr>
      </w:pPr>
      <w:r>
        <w:rPr>
          <w:b/>
          <w:sz w:val="22"/>
          <w:szCs w:val="22"/>
          <w:lang w:eastAsia="it-IT"/>
        </w:rPr>
        <w:tab/>
      </w:r>
      <w:r>
        <w:rPr>
          <w:b/>
          <w:sz w:val="22"/>
          <w:szCs w:val="22"/>
          <w:lang w:eastAsia="it-IT"/>
        </w:rPr>
        <w:tab/>
        <w:t xml:space="preserve">From </w:t>
      </w:r>
    </w:p>
    <w:p w14:paraId="0CC4B513" w14:textId="7F908114" w:rsidR="00C22D6C" w:rsidRDefault="00C22D6C" w:rsidP="00C22D6C">
      <w:pPr>
        <w:pStyle w:val="endnotetable"/>
        <w:spacing w:before="240" w:line="240" w:lineRule="atLeast"/>
        <w:ind w:firstLine="0"/>
        <w:rPr>
          <w:rFonts w:asciiTheme="majorBidi" w:hAnsiTheme="majorBidi" w:cstheme="majorBidi"/>
          <w:b/>
          <w:bCs/>
        </w:rPr>
      </w:pPr>
      <w:r>
        <w:rPr>
          <w:b/>
          <w:sz w:val="20"/>
          <w:szCs w:val="20"/>
          <w:lang w:eastAsia="it-IT"/>
        </w:rPr>
        <w:tab/>
      </w:r>
      <w:r>
        <w:rPr>
          <w:b/>
          <w:sz w:val="20"/>
          <w:szCs w:val="20"/>
          <w:lang w:eastAsia="it-IT"/>
        </w:rPr>
        <w:tab/>
      </w:r>
      <w:r w:rsidRPr="00233F78">
        <w:rPr>
          <w:rFonts w:asciiTheme="majorBidi" w:hAnsiTheme="majorBidi" w:cstheme="majorBidi"/>
          <w:b/>
          <w:bCs/>
          <w:i/>
          <w:iCs/>
        </w:rPr>
        <w:t>“Driver”</w:t>
      </w:r>
      <w:r w:rsidRPr="00233F78">
        <w:rPr>
          <w:rFonts w:asciiTheme="majorBidi" w:hAnsiTheme="majorBidi" w:cstheme="majorBidi"/>
          <w:b/>
          <w:bCs/>
        </w:rPr>
        <w:t xml:space="preserve"> means a human being who performs in real time part or </w:t>
      </w:r>
      <w:proofErr w:type="gramStart"/>
      <w:r w:rsidRPr="00233F78">
        <w:rPr>
          <w:rFonts w:asciiTheme="majorBidi" w:hAnsiTheme="majorBidi" w:cstheme="majorBidi"/>
          <w:b/>
          <w:bCs/>
        </w:rPr>
        <w:t>all of</w:t>
      </w:r>
      <w:proofErr w:type="gramEnd"/>
      <w:r w:rsidRPr="00233F78">
        <w:rPr>
          <w:rFonts w:asciiTheme="majorBidi" w:hAnsiTheme="majorBidi" w:cstheme="majorBidi"/>
          <w:b/>
          <w:bCs/>
        </w:rPr>
        <w:t xml:space="preserve"> the DDT.</w:t>
      </w:r>
      <w:r>
        <w:rPr>
          <w:rFonts w:asciiTheme="majorBidi" w:hAnsiTheme="majorBidi" w:cstheme="majorBidi"/>
          <w:b/>
          <w:bCs/>
        </w:rPr>
        <w:t>”</w:t>
      </w:r>
    </w:p>
    <w:p w14:paraId="47A47ABE" w14:textId="517E0DD7" w:rsidR="00C22D6C" w:rsidRPr="00C22D6C" w:rsidRDefault="00C22D6C" w:rsidP="00C22D6C">
      <w:pPr>
        <w:pStyle w:val="endnotetable"/>
        <w:spacing w:before="240" w:line="240" w:lineRule="atLeast"/>
        <w:ind w:firstLine="567"/>
        <w:rPr>
          <w:b/>
          <w:sz w:val="20"/>
          <w:szCs w:val="20"/>
          <w:lang w:eastAsia="it-IT"/>
        </w:rPr>
      </w:pPr>
      <w:r w:rsidRPr="00C22D6C">
        <w:rPr>
          <w:rFonts w:asciiTheme="majorBidi" w:hAnsiTheme="majorBidi" w:cstheme="majorBidi"/>
          <w:b/>
          <w:bCs/>
        </w:rPr>
        <w:t>TO</w:t>
      </w:r>
    </w:p>
    <w:p w14:paraId="4EA24CE2" w14:textId="0AF73F0B" w:rsidR="00C22D6C" w:rsidRPr="00ED5168" w:rsidRDefault="00C22D6C" w:rsidP="00C22D6C">
      <w:pPr>
        <w:spacing w:before="120" w:after="120"/>
        <w:ind w:left="2276" w:right="1138" w:hanging="1138"/>
        <w:jc w:val="both"/>
        <w:rPr>
          <w:rFonts w:asciiTheme="majorBidi" w:hAnsiTheme="majorBidi" w:cstheme="majorBidi"/>
          <w:b/>
          <w:bCs/>
        </w:rPr>
      </w:pPr>
      <w:r>
        <w:rPr>
          <w:b/>
          <w:sz w:val="22"/>
          <w:szCs w:val="22"/>
          <w:lang w:eastAsia="it-IT"/>
        </w:rPr>
        <w:tab/>
      </w:r>
      <w:r w:rsidRPr="00ED5168">
        <w:rPr>
          <w:rFonts w:asciiTheme="majorBidi" w:hAnsiTheme="majorBidi" w:cstheme="majorBidi"/>
          <w:b/>
          <w:lang w:val="en-US"/>
        </w:rPr>
        <w:t>2.3.12.3.</w:t>
      </w:r>
      <w:r w:rsidRPr="00ED5168">
        <w:rPr>
          <w:rFonts w:asciiTheme="majorBidi" w:hAnsiTheme="majorBidi" w:cstheme="majorBidi"/>
          <w:b/>
          <w:bCs/>
        </w:rPr>
        <w:tab/>
      </w:r>
      <w:r w:rsidRPr="00ED5168">
        <w:rPr>
          <w:rFonts w:asciiTheme="majorBidi" w:hAnsiTheme="majorBidi" w:cstheme="majorBidi"/>
          <w:b/>
          <w:bCs/>
          <w:i/>
          <w:iCs/>
        </w:rPr>
        <w:t>“Driver”</w:t>
      </w:r>
      <w:r w:rsidRPr="00ED5168">
        <w:rPr>
          <w:rFonts w:asciiTheme="majorBidi" w:hAnsiTheme="majorBidi" w:cstheme="majorBidi"/>
          <w:b/>
          <w:bCs/>
        </w:rPr>
        <w:t xml:space="preserve"> means a human user who performs in real time part or </w:t>
      </w:r>
      <w:proofErr w:type="gramStart"/>
      <w:r w:rsidRPr="00ED5168">
        <w:rPr>
          <w:rFonts w:asciiTheme="majorBidi" w:hAnsiTheme="majorBidi" w:cstheme="majorBidi"/>
          <w:b/>
          <w:bCs/>
        </w:rPr>
        <w:t>all of</w:t>
      </w:r>
      <w:proofErr w:type="gramEnd"/>
      <w:r w:rsidRPr="00ED5168">
        <w:rPr>
          <w:rFonts w:asciiTheme="majorBidi" w:hAnsiTheme="majorBidi" w:cstheme="majorBidi"/>
          <w:b/>
          <w:bCs/>
        </w:rPr>
        <w:t xml:space="preserve"> the DDT</w:t>
      </w:r>
      <w:r w:rsidRPr="00ED5168">
        <w:t xml:space="preserve"> </w:t>
      </w:r>
      <w:r w:rsidRPr="00ED5168">
        <w:rPr>
          <w:rFonts w:asciiTheme="majorBidi" w:hAnsiTheme="majorBidi" w:cstheme="majorBidi"/>
          <w:b/>
          <w:bCs/>
        </w:rPr>
        <w:t>and/or DDT fallback for a particular vehicle.”</w:t>
      </w:r>
    </w:p>
    <w:p w14:paraId="3CCE5173" w14:textId="06296CB9" w:rsidR="00866040" w:rsidRPr="00584B75" w:rsidRDefault="00C22D6C" w:rsidP="00584B75">
      <w:pPr>
        <w:pStyle w:val="Heading1"/>
        <w:numPr>
          <w:ilvl w:val="0"/>
          <w:numId w:val="0"/>
        </w:numPr>
        <w:ind w:left="1701"/>
        <w:rPr>
          <w:rFonts w:ascii="Segoe UI" w:hAnsi="Segoe UI" w:cs="Segoe UI"/>
          <w:lang w:val="en-US" w:eastAsia="de-DE"/>
        </w:rPr>
      </w:pPr>
      <w:r w:rsidRPr="00584B75">
        <w:rPr>
          <w:rFonts w:ascii="Segoe UI" w:hAnsi="Segoe UI" w:cs="Segoe UI"/>
          <w:lang w:val="en-US" w:eastAsia="de-DE"/>
        </w:rPr>
        <w:t xml:space="preserve">This correspond to the document </w:t>
      </w:r>
      <w:r w:rsidRPr="00584B75">
        <w:rPr>
          <w:rFonts w:ascii="Segoe UI" w:hAnsi="Segoe UI" w:cs="Segoe UI"/>
          <w:b/>
          <w:bCs/>
          <w:lang w:val="en-US" w:eastAsia="de-DE"/>
        </w:rPr>
        <w:t xml:space="preserve">ECE/TRANS/WP.29/2024/39, </w:t>
      </w:r>
      <w:r w:rsidRPr="00584B75">
        <w:rPr>
          <w:rFonts w:ascii="Segoe UI" w:hAnsi="Segoe UI" w:cs="Segoe UI"/>
          <w:lang w:val="en-US" w:eastAsia="de-DE"/>
        </w:rPr>
        <w:t xml:space="preserve">as presented by </w:t>
      </w:r>
      <w:proofErr w:type="gramStart"/>
      <w:r w:rsidRPr="00584B75">
        <w:rPr>
          <w:rFonts w:ascii="Segoe UI" w:hAnsi="Segoe UI" w:cs="Segoe UI"/>
          <w:lang w:val="en-US" w:eastAsia="de-DE"/>
        </w:rPr>
        <w:t>the</w:t>
      </w:r>
      <w:r w:rsidRPr="00584B75">
        <w:rPr>
          <w:rFonts w:ascii="Segoe UI" w:hAnsi="Segoe UI" w:cs="Segoe UI"/>
          <w:b/>
          <w:bCs/>
          <w:lang w:val="en-US" w:eastAsia="de-DE"/>
        </w:rPr>
        <w:t xml:space="preserve"> </w:t>
      </w:r>
      <w:r w:rsidR="00866040" w:rsidRPr="00584B75">
        <w:rPr>
          <w:rFonts w:ascii="Segoe UI" w:hAnsi="Segoe UI" w:cs="Segoe UI"/>
          <w:lang w:val="en-US" w:eastAsia="de-DE"/>
        </w:rPr>
        <w:t xml:space="preserve"> Chair</w:t>
      </w:r>
      <w:proofErr w:type="gramEnd"/>
      <w:r w:rsidR="00866040" w:rsidRPr="00584B75">
        <w:rPr>
          <w:rFonts w:ascii="Segoe UI" w:hAnsi="Segoe UI" w:cs="Segoe UI"/>
          <w:lang w:val="en-US" w:eastAsia="de-DE"/>
        </w:rPr>
        <w:t xml:space="preserve"> of GRVA</w:t>
      </w:r>
      <w:r w:rsidRPr="00584B75">
        <w:rPr>
          <w:rFonts w:ascii="Segoe UI" w:hAnsi="Segoe UI" w:cs="Segoe UI"/>
          <w:lang w:val="en-US" w:eastAsia="de-DE"/>
        </w:rPr>
        <w:t xml:space="preserve"> to </w:t>
      </w:r>
      <w:r w:rsidR="00E31CB4" w:rsidRPr="00584B75">
        <w:t>(WP.29) World Forum for Harmonization of Vehicle Regulations (193rd session)</w:t>
      </w:r>
      <w:r w:rsidR="00866040" w:rsidRPr="00584B75">
        <w:rPr>
          <w:rFonts w:ascii="Segoe UI" w:hAnsi="Segoe UI" w:cs="Segoe UI"/>
          <w:lang w:val="en-US" w:eastAsia="de-DE"/>
        </w:rPr>
        <w:t xml:space="preserve">, </w:t>
      </w:r>
      <w:r w:rsidRPr="00584B75">
        <w:rPr>
          <w:rFonts w:ascii="Segoe UI" w:hAnsi="Segoe UI" w:cs="Segoe UI"/>
          <w:lang w:val="en-US" w:eastAsia="de-DE"/>
        </w:rPr>
        <w:t xml:space="preserve">which </w:t>
      </w:r>
      <w:proofErr w:type="spellStart"/>
      <w:r w:rsidR="00866040" w:rsidRPr="00584B75">
        <w:rPr>
          <w:rFonts w:ascii="Segoe UI" w:hAnsi="Segoe UI" w:cs="Segoe UI"/>
          <w:lang w:val="en-US" w:eastAsia="de-DE"/>
        </w:rPr>
        <w:t>includ</w:t>
      </w:r>
      <w:r w:rsidRPr="00584B75">
        <w:rPr>
          <w:rFonts w:ascii="Segoe UI" w:hAnsi="Segoe UI" w:cs="Segoe UI"/>
          <w:lang w:val="en-US" w:eastAsia="de-DE"/>
        </w:rPr>
        <w:t>s</w:t>
      </w:r>
      <w:proofErr w:type="spellEnd"/>
      <w:r w:rsidR="00866040" w:rsidRPr="00584B75">
        <w:rPr>
          <w:rFonts w:ascii="Segoe UI" w:hAnsi="Segoe UI" w:cs="Segoe UI"/>
          <w:lang w:val="en-US" w:eastAsia="de-DE"/>
        </w:rPr>
        <w:t xml:space="preserve"> the guidelines on Automated Driving Systems prepared by the Integration Group of the IWGs on Functional Requirements for Automated Vehicles and Validation Method for Automated Driving. The representatives of Canada, China, France, Germany, Japan, European Union and the United States of America expressed their support for this proposal and gratitude for all stakeholders for this activity. WP.29 adopted it and looked forward to the outcome of the activities of the IWG on ADS. </w:t>
      </w:r>
    </w:p>
    <w:p w14:paraId="257D50B7" w14:textId="39401209" w:rsidR="00E31CB4" w:rsidRPr="00E31CB4" w:rsidRDefault="00E31CB4" w:rsidP="00584B75">
      <w:pPr>
        <w:pStyle w:val="SingleTxtG"/>
        <w:ind w:firstLine="567"/>
        <w:rPr>
          <w:lang w:val="en-US" w:eastAsia="de-DE"/>
        </w:rPr>
      </w:pPr>
      <w:r w:rsidRPr="00584B75">
        <w:rPr>
          <w:lang w:val="en-US" w:eastAsia="de-DE"/>
        </w:rPr>
        <w:t>See paragraph</w:t>
      </w:r>
      <w:r w:rsidR="0030787C">
        <w:rPr>
          <w:lang w:val="en-US" w:eastAsia="de-DE"/>
        </w:rPr>
        <w:t xml:space="preserve"> 36 </w:t>
      </w:r>
      <w:r w:rsidRPr="00584B75">
        <w:rPr>
          <w:lang w:val="en-US" w:eastAsia="de-DE"/>
        </w:rPr>
        <w:t xml:space="preserve">of </w:t>
      </w:r>
      <w:r w:rsidR="0030787C">
        <w:rPr>
          <w:lang w:val="en-US" w:eastAsia="de-DE"/>
        </w:rPr>
        <w:t xml:space="preserve">report in </w:t>
      </w:r>
      <w:r w:rsidRPr="00584B75">
        <w:rPr>
          <w:lang w:val="en-US" w:eastAsia="de-DE"/>
        </w:rPr>
        <w:t xml:space="preserve">document </w:t>
      </w:r>
      <w:r w:rsidRPr="00584B75">
        <w:rPr>
          <w:rStyle w:val="Strong"/>
        </w:rPr>
        <w:t>ECE/TRANS/WP.29/1179 -</w:t>
      </w:r>
    </w:p>
    <w:p w14:paraId="52176D30" w14:textId="0820834E" w:rsidR="00866040" w:rsidRPr="00502ED3" w:rsidRDefault="00E31CB4" w:rsidP="00502ED3">
      <w:pPr>
        <w:pStyle w:val="SingleTxtG"/>
        <w:ind w:firstLine="567"/>
        <w:rPr>
          <w:lang w:val="en-US" w:eastAsia="de-DE"/>
        </w:rPr>
      </w:pPr>
      <w:r>
        <w:rPr>
          <w:lang w:val="en-US" w:eastAsia="de-DE"/>
        </w:rPr>
        <w:t xml:space="preserve">The definition will be find </w:t>
      </w:r>
      <w:proofErr w:type="spellStart"/>
      <w:r>
        <w:rPr>
          <w:lang w:val="en-US" w:eastAsia="de-DE"/>
        </w:rPr>
        <w:t>unter</w:t>
      </w:r>
      <w:proofErr w:type="spellEnd"/>
      <w:r>
        <w:rPr>
          <w:lang w:val="en-US" w:eastAsia="de-DE"/>
        </w:rPr>
        <w:t xml:space="preserve"> </w:t>
      </w:r>
      <w:proofErr w:type="gramStart"/>
      <w:r>
        <w:rPr>
          <w:lang w:val="en-US" w:eastAsia="de-DE"/>
        </w:rPr>
        <w:t xml:space="preserve">paragraph  </w:t>
      </w:r>
      <w:r w:rsidR="0030787C">
        <w:rPr>
          <w:lang w:val="en-US" w:eastAsia="de-DE"/>
        </w:rPr>
        <w:t>3.1.10.</w:t>
      </w:r>
      <w:proofErr w:type="gramEnd"/>
      <w:r w:rsidR="0030787C">
        <w:rPr>
          <w:lang w:val="en-US" w:eastAsia="de-DE"/>
        </w:rPr>
        <w:t xml:space="preserve"> </w:t>
      </w:r>
      <w:r w:rsidR="0030787C" w:rsidRPr="00584B75">
        <w:rPr>
          <w:lang w:val="en-US" w:eastAsia="de-DE"/>
        </w:rPr>
        <w:t xml:space="preserve"> </w:t>
      </w:r>
      <w:r>
        <w:rPr>
          <w:lang w:val="en-US" w:eastAsia="de-DE"/>
        </w:rPr>
        <w:t xml:space="preserve">In the </w:t>
      </w:r>
      <w:proofErr w:type="gramStart"/>
      <w:r>
        <w:rPr>
          <w:lang w:val="en-US" w:eastAsia="de-DE"/>
        </w:rPr>
        <w:t>above mentioned</w:t>
      </w:r>
      <w:proofErr w:type="gramEnd"/>
      <w:r>
        <w:rPr>
          <w:lang w:val="en-US" w:eastAsia="de-DE"/>
        </w:rPr>
        <w:t xml:space="preserve"> guidelines</w:t>
      </w:r>
    </w:p>
    <w:p w14:paraId="1D0D74F4" w14:textId="6AE5AA60" w:rsidR="00E933B8" w:rsidRPr="00443100" w:rsidRDefault="00130DEF" w:rsidP="0077409C">
      <w:pPr>
        <w:pStyle w:val="endnotetable"/>
        <w:spacing w:before="240" w:line="240" w:lineRule="atLeast"/>
        <w:ind w:firstLine="0"/>
        <w:jc w:val="center"/>
        <w:rPr>
          <w:b/>
          <w:sz w:val="22"/>
          <w:szCs w:val="22"/>
          <w:lang w:eastAsia="it-IT"/>
        </w:rPr>
      </w:pPr>
      <w:r>
        <w:rPr>
          <w:b/>
          <w:sz w:val="22"/>
          <w:szCs w:val="22"/>
          <w:lang w:eastAsia="it-IT"/>
        </w:rPr>
        <w:t>_________________</w:t>
      </w:r>
    </w:p>
    <w:sectPr w:rsidR="00E933B8" w:rsidRPr="00443100" w:rsidSect="004F1F8E">
      <w:headerReference w:type="even" r:id="rId16"/>
      <w:headerReference w:type="default" r:id="rId17"/>
      <w:footerReference w:type="even" r:id="rId18"/>
      <w:footerReference w:type="default" r:id="rId19"/>
      <w:headerReference w:type="first" r:id="rId20"/>
      <w:endnotePr>
        <w:numFmt w:val="decimal"/>
      </w:endnotePr>
      <w:pgSz w:w="11907" w:h="16840" w:code="9"/>
      <w:pgMar w:top="1418" w:right="1134" w:bottom="1134" w:left="1134" w:header="851"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chwenkschuster, Lukas" w:date="2024-11-14T09:32:00Z" w:initials="SL">
    <w:p w14:paraId="3792B6F1" w14:textId="77777777" w:rsidR="00D515F1" w:rsidRDefault="00D515F1" w:rsidP="00960552">
      <w:pPr>
        <w:pStyle w:val="CommentText"/>
      </w:pPr>
      <w:r>
        <w:rPr>
          <w:rStyle w:val="CommentReference"/>
        </w:rPr>
        <w:annotationRef/>
      </w:r>
      <w:r>
        <w:t>AVSR-20 - OICA-comment: Shouldn‘t be in the scope, since they may be only sub-categories.</w:t>
      </w:r>
      <w:r>
        <w:br/>
      </w:r>
      <w:r>
        <w:br/>
        <w:t xml:space="preserve">Reference to latest TF-AVC Meeting and document - </w:t>
      </w:r>
      <w:hyperlink r:id="rId1" w:history="1">
        <w:r w:rsidRPr="00BC385B">
          <w:rPr>
            <w:rStyle w:val="Hyperlink"/>
          </w:rPr>
          <w:t>https://wiki.unece.org/download/attachments/252968974/AVC-10-05%20%28co-chairs%29%20GRSG-128-XX%20%28TF-AVC%29%20R.E.3.docx?api=v2</w:t>
        </w:r>
      </w:hyperlink>
    </w:p>
  </w:comment>
  <w:comment w:id="6" w:author="Stephen Spencer" w:date="2024-11-27T09:02:00Z" w:initials="SS">
    <w:p w14:paraId="51BC6C05" w14:textId="77777777" w:rsidR="00D515F1" w:rsidRDefault="00D515F1" w:rsidP="0091763F">
      <w:pPr>
        <w:pStyle w:val="CommentText"/>
      </w:pPr>
      <w:r>
        <w:rPr>
          <w:rStyle w:val="CommentReference"/>
        </w:rPr>
        <w:annotationRef/>
      </w:r>
      <w:r>
        <w:rPr>
          <w:lang w:val="en-AU"/>
        </w:rPr>
        <w:t>Agree</w:t>
      </w:r>
    </w:p>
  </w:comment>
  <w:comment w:id="7" w:author="Schwenkschuster, Lukas" w:date="2025-01-09T09:31:00Z" w:initials="SL">
    <w:p w14:paraId="24B05EF3" w14:textId="77777777" w:rsidR="006E4C31" w:rsidRDefault="00120A24" w:rsidP="006E4C31">
      <w:pPr>
        <w:pStyle w:val="CommentText"/>
      </w:pPr>
      <w:r>
        <w:rPr>
          <w:rStyle w:val="CommentReference"/>
        </w:rPr>
        <w:annotationRef/>
      </w:r>
      <w:r w:rsidR="006E4C31">
        <w:t xml:space="preserve">AVSR-21 - </w:t>
      </w:r>
      <w:r w:rsidR="006E4C31">
        <w:rPr>
          <w:highlight w:val="red"/>
        </w:rPr>
        <w:t>To  be discussed with the fitness group how to handle these categories.</w:t>
      </w:r>
    </w:p>
    <w:p w14:paraId="1D3762A0" w14:textId="77777777" w:rsidR="006E4C31" w:rsidRDefault="006E4C31" w:rsidP="006E4C31">
      <w:pPr>
        <w:pStyle w:val="CommentText"/>
      </w:pPr>
    </w:p>
    <w:p w14:paraId="70CF5F80" w14:textId="77777777" w:rsidR="006E4C31" w:rsidRDefault="006E4C31" w:rsidP="006E4C31">
      <w:pPr>
        <w:pStyle w:val="CommentText"/>
      </w:pPr>
      <w:r>
        <w:t>Link provided by OICA:</w:t>
      </w:r>
    </w:p>
    <w:p w14:paraId="44FE79BB" w14:textId="77777777" w:rsidR="006E4C31" w:rsidRDefault="006C5356" w:rsidP="006E4C31">
      <w:pPr>
        <w:pStyle w:val="CommentText"/>
      </w:pPr>
      <w:hyperlink r:id="rId2" w:history="1">
        <w:r w:rsidR="006E4C31" w:rsidRPr="00DB6B6D">
          <w:rPr>
            <w:rStyle w:val="Hyperlink"/>
          </w:rPr>
          <w:t>https://wiki.unece.org/download/attachments/252968977/AVC-11-07rev3%20%28co-chairs%29%20Q_A_for_RE3.docx?api=v2</w:t>
        </w:r>
      </w:hyperlink>
    </w:p>
  </w:comment>
  <w:comment w:id="16" w:author="Schwenkschuster, Lukas" w:date="2024-11-14T09:36:00Z" w:initials="SL">
    <w:p w14:paraId="6A228B66" w14:textId="481469FC" w:rsidR="00D515F1" w:rsidRDefault="00D515F1" w:rsidP="00960552">
      <w:pPr>
        <w:pStyle w:val="CommentText"/>
      </w:pPr>
      <w:r>
        <w:rPr>
          <w:rStyle w:val="CommentReference"/>
        </w:rPr>
        <w:annotationRef/>
      </w:r>
      <w:r>
        <w:t>AVSR-20: Do we need these exemptions?</w:t>
      </w:r>
    </w:p>
    <w:p w14:paraId="4A4AABEF" w14:textId="77777777" w:rsidR="00D515F1" w:rsidRDefault="00D515F1" w:rsidP="00960552">
      <w:pPr>
        <w:pStyle w:val="CommentText"/>
      </w:pPr>
    </w:p>
    <w:p w14:paraId="2DB2CE89" w14:textId="77777777" w:rsidR="00D515F1" w:rsidRDefault="00D515F1" w:rsidP="00960552">
      <w:pPr>
        <w:pStyle w:val="CommentText"/>
      </w:pPr>
      <w:r>
        <w:t>OICA: Will fit inside todays systems for indirect vision.</w:t>
      </w:r>
    </w:p>
    <w:p w14:paraId="3FAA2806" w14:textId="77777777" w:rsidR="00D515F1" w:rsidRDefault="00D515F1" w:rsidP="00960552">
      <w:pPr>
        <w:pStyle w:val="CommentText"/>
      </w:pPr>
    </w:p>
    <w:p w14:paraId="76434654" w14:textId="77777777" w:rsidR="00D515F1" w:rsidRDefault="00D515F1" w:rsidP="00960552">
      <w:pPr>
        <w:pStyle w:val="CommentText"/>
      </w:pPr>
      <w:r>
        <w:t>EC: The sensors will be treated like the indirect vision devices with appropriate requirements in exterior projections.</w:t>
      </w:r>
    </w:p>
  </w:comment>
  <w:comment w:id="17" w:author="Schwenkschuster, Lukas" w:date="2025-01-09T15:07:00Z" w:initials="SL">
    <w:p w14:paraId="008D1C87" w14:textId="77777777" w:rsidR="006E4C31" w:rsidRDefault="006E4C31" w:rsidP="006E4C31">
      <w:pPr>
        <w:pStyle w:val="CommentText"/>
      </w:pPr>
      <w:r>
        <w:rPr>
          <w:rStyle w:val="CommentReference"/>
        </w:rPr>
        <w:annotationRef/>
      </w:r>
      <w:r>
        <w:t>AVSR-21 - paragraph reworded and agreed</w:t>
      </w:r>
    </w:p>
  </w:comment>
  <w:comment w:id="22" w:author="Stephen Spencer" w:date="2024-12-05T10:25:00Z" w:initials="SS">
    <w:p w14:paraId="6298FBD8" w14:textId="6352A6A2" w:rsidR="00D515F1" w:rsidRDefault="00D515F1" w:rsidP="007A4684">
      <w:pPr>
        <w:pStyle w:val="CommentText"/>
      </w:pPr>
      <w:r>
        <w:rPr>
          <w:rStyle w:val="CommentReference"/>
        </w:rPr>
        <w:annotationRef/>
      </w:r>
      <w:r>
        <w:rPr>
          <w:highlight w:val="green"/>
          <w:lang w:val="en-AU"/>
        </w:rPr>
        <w:t xml:space="preserve">EC: Added definition for ODD based on definition in </w:t>
      </w:r>
    </w:p>
    <w:p w14:paraId="764C3D98" w14:textId="77777777" w:rsidR="00D515F1" w:rsidRDefault="00D515F1" w:rsidP="007A4684">
      <w:pPr>
        <w:pStyle w:val="CommentText"/>
      </w:pPr>
      <w:r>
        <w:rPr>
          <w:highlight w:val="green"/>
        </w:rPr>
        <w:t>ECE/TRANS/WP.29/2024/39</w:t>
      </w:r>
    </w:p>
  </w:comment>
  <w:comment w:id="23" w:author="Schwenkschuster, Lukas" w:date="2025-01-09T09:53:00Z" w:initials="SL">
    <w:p w14:paraId="7C433FA8" w14:textId="77777777" w:rsidR="006E4C31" w:rsidRDefault="002B4573" w:rsidP="006E4C31">
      <w:pPr>
        <w:pStyle w:val="CommentText"/>
      </w:pPr>
      <w:r>
        <w:rPr>
          <w:rStyle w:val="CommentReference"/>
        </w:rPr>
        <w:annotationRef/>
      </w:r>
      <w:r w:rsidR="006E4C31">
        <w:t>AVSR-21 - agreed</w:t>
      </w:r>
    </w:p>
  </w:comment>
  <w:comment w:id="24" w:author="VASS Sandor (JRC-ISPRA)" w:date="2024-12-09T14:58:00Z" w:initials="VS(">
    <w:p w14:paraId="64CCBCF2" w14:textId="081069B0" w:rsidR="00D515F1" w:rsidRDefault="00D515F1">
      <w:pPr>
        <w:pStyle w:val="CommentText"/>
      </w:pPr>
      <w:r w:rsidRPr="00B8175B">
        <w:rPr>
          <w:rStyle w:val="CommentReference"/>
          <w:highlight w:val="green"/>
        </w:rPr>
        <w:annotationRef/>
      </w:r>
      <w:r w:rsidRPr="00B8175B">
        <w:rPr>
          <w:highlight w:val="green"/>
        </w:rPr>
        <w:t>EC: definition added to complement the ODD def.</w:t>
      </w:r>
    </w:p>
  </w:comment>
  <w:comment w:id="25" w:author=" " w:date="2024-10-02T12:02:00Z" w:initials="RP">
    <w:p w14:paraId="43100864" w14:textId="5310DE8C" w:rsidR="00D515F1" w:rsidRDefault="00D515F1" w:rsidP="00E929EE">
      <w:pPr>
        <w:pStyle w:val="CommentText"/>
      </w:pPr>
      <w:r>
        <w:rPr>
          <w:rStyle w:val="CommentReference"/>
        </w:rPr>
        <w:annotationRef/>
      </w:r>
      <w:r>
        <w:t xml:space="preserve">Existing ADAS would still be OK as the driver must be aware and in agreement with the intention of the ADAS </w:t>
      </w:r>
    </w:p>
  </w:comment>
  <w:comment w:id="26" w:author="Schwenkschuster, Lukas" w:date="2024-10-07T14:49:00Z" w:initials="SL">
    <w:p w14:paraId="591ECAFB" w14:textId="77777777" w:rsidR="00D515F1" w:rsidRDefault="00D515F1" w:rsidP="00E929EE">
      <w:pPr>
        <w:pStyle w:val="CommentText"/>
      </w:pPr>
      <w:r>
        <w:rPr>
          <w:rStyle w:val="CommentReference"/>
        </w:rPr>
        <w:annotationRef/>
      </w:r>
      <w:r>
        <w:t>AVSR-19: new wording is agreed</w:t>
      </w:r>
    </w:p>
  </w:comment>
  <w:comment w:id="27" w:author="Stephen Spencer" w:date="2024-11-07T10:56:00Z" w:initials="SS">
    <w:p w14:paraId="6D0A8592" w14:textId="3243573D" w:rsidR="00D515F1" w:rsidRDefault="00D515F1" w:rsidP="001809E6">
      <w:pPr>
        <w:pStyle w:val="CommentText"/>
      </w:pPr>
      <w:r>
        <w:rPr>
          <w:rStyle w:val="CommentReference"/>
        </w:rPr>
        <w:annotationRef/>
      </w:r>
      <w:r w:rsidRPr="0027348D">
        <w:rPr>
          <w:highlight w:val="green"/>
          <w:lang w:val="en-AU"/>
        </w:rPr>
        <w:t>EC: In respect of an ADS vehicle, the switch on may be undertaken by the ADS in response to inputs other than those identified in regulation 48 for automatic activation of lamps.</w:t>
      </w:r>
    </w:p>
  </w:comment>
  <w:comment w:id="28" w:author="Schwenkschuster, Lukas" w:date="2025-01-09T10:06:00Z" w:initials="SL">
    <w:p w14:paraId="5E50495E" w14:textId="77777777" w:rsidR="006E4C31" w:rsidRDefault="002455B4" w:rsidP="006E4C31">
      <w:pPr>
        <w:pStyle w:val="CommentText"/>
      </w:pPr>
      <w:r>
        <w:rPr>
          <w:rStyle w:val="CommentReference"/>
        </w:rPr>
        <w:annotationRef/>
      </w:r>
      <w:r w:rsidR="006E4C31">
        <w:t xml:space="preserve">AVSR-21 - OICA is not generally against but wants to align these amendments (incl. following sub-paragraphs) with other regulations  </w:t>
      </w:r>
      <w:r w:rsidR="006E4C31">
        <w:rPr>
          <w:highlight w:val="red"/>
        </w:rPr>
        <w:t>--&gt; ask the fitness group.</w:t>
      </w:r>
    </w:p>
    <w:p w14:paraId="491B84A6" w14:textId="77777777" w:rsidR="006E4C31" w:rsidRDefault="006E4C31" w:rsidP="006E4C31">
      <w:pPr>
        <w:pStyle w:val="CommentText"/>
      </w:pPr>
      <w:r>
        <w:t>France thinks that the word „automatically“ already includes ADS-operation</w:t>
      </w:r>
    </w:p>
    <w:p w14:paraId="22E5FE2A" w14:textId="77777777" w:rsidR="006E4C31" w:rsidRDefault="006E4C31" w:rsidP="006E4C31">
      <w:pPr>
        <w:pStyle w:val="CommentText"/>
      </w:pPr>
      <w:r>
        <w:t>Keep this amendment for the time being</w:t>
      </w:r>
    </w:p>
  </w:comment>
  <w:comment w:id="29" w:author="Stephen Spencer" w:date="2024-11-07T10:57:00Z" w:initials="SS">
    <w:p w14:paraId="0A1E4742" w14:textId="4301A3AB" w:rsidR="00D515F1" w:rsidRDefault="00D515F1" w:rsidP="00B82987">
      <w:pPr>
        <w:pStyle w:val="CommentText"/>
      </w:pPr>
      <w:r w:rsidRPr="0027348D">
        <w:rPr>
          <w:rStyle w:val="CommentReference"/>
          <w:highlight w:val="green"/>
        </w:rPr>
        <w:annotationRef/>
      </w:r>
      <w:r w:rsidRPr="0027348D">
        <w:rPr>
          <w:highlight w:val="green"/>
          <w:lang w:val="en-AU"/>
        </w:rPr>
        <w:t>EC: As for switch on above</w:t>
      </w:r>
    </w:p>
  </w:comment>
  <w:comment w:id="30" w:author="Stephen Spencer" w:date="2024-11-07T10:58:00Z" w:initials="SS">
    <w:p w14:paraId="46A07496" w14:textId="3A6141C4" w:rsidR="00D515F1" w:rsidRDefault="00D515F1" w:rsidP="00B82987">
      <w:pPr>
        <w:pStyle w:val="CommentText"/>
      </w:pPr>
      <w:r>
        <w:rPr>
          <w:rStyle w:val="CommentReference"/>
        </w:rPr>
        <w:annotationRef/>
      </w:r>
      <w:r w:rsidRPr="0027348D">
        <w:rPr>
          <w:highlight w:val="green"/>
          <w:lang w:val="en-AU"/>
        </w:rPr>
        <w:t>EC: Activation may also be performed by the ADS</w:t>
      </w:r>
      <w:r>
        <w:rPr>
          <w:lang w:val="en-AU"/>
        </w:rPr>
        <w:t xml:space="preserve"> </w:t>
      </w:r>
    </w:p>
  </w:comment>
  <w:comment w:id="31" w:author="Stephen Spencer" w:date="2024-11-07T10:58:00Z" w:initials="SS">
    <w:p w14:paraId="14A56E85" w14:textId="7FA42659" w:rsidR="00D515F1" w:rsidRDefault="00D515F1" w:rsidP="00B82987">
      <w:pPr>
        <w:pStyle w:val="CommentText"/>
      </w:pPr>
      <w:r>
        <w:rPr>
          <w:rStyle w:val="CommentReference"/>
        </w:rPr>
        <w:annotationRef/>
      </w:r>
      <w:r w:rsidRPr="0027348D">
        <w:rPr>
          <w:highlight w:val="green"/>
          <w:lang w:val="en-AU"/>
        </w:rPr>
        <w:t>EC: Deactivation may be performed by an ADS</w:t>
      </w:r>
    </w:p>
  </w:comment>
  <w:comment w:id="39" w:author="Schwenkschuster, Lukas" w:date="2024-10-07T14:52:00Z" w:initials="SL">
    <w:p w14:paraId="769003CC" w14:textId="77777777" w:rsidR="00D515F1" w:rsidRDefault="00D515F1" w:rsidP="00E929EE">
      <w:pPr>
        <w:pStyle w:val="CommentText"/>
      </w:pPr>
      <w:r>
        <w:rPr>
          <w:rStyle w:val="CommentReference"/>
        </w:rPr>
        <w:annotationRef/>
      </w:r>
      <w:r>
        <w:t>AVSR-19: deletion of half-sentence is agreed</w:t>
      </w:r>
      <w:r>
        <w:br/>
        <w:t>Additionally: The first word in the sentence is in by mistake and will be deleted!</w:t>
      </w:r>
    </w:p>
  </w:comment>
  <w:comment w:id="40" w:author="Stephen Spencer" w:date="2024-11-27T11:50:00Z" w:initials="SS">
    <w:p w14:paraId="563AB47D" w14:textId="5003F78A" w:rsidR="00D515F1" w:rsidRDefault="00D515F1" w:rsidP="007A4684">
      <w:pPr>
        <w:pStyle w:val="CommentText"/>
      </w:pPr>
      <w:r>
        <w:rPr>
          <w:rStyle w:val="CommentReference"/>
        </w:rPr>
        <w:annotationRef/>
      </w:r>
      <w:r>
        <w:rPr>
          <w:highlight w:val="green"/>
          <w:lang w:val="en-AU"/>
        </w:rPr>
        <w:t>EC: It isn’t clear why a vehicle would have a drivers seat that isn’t the front seat nearest opposing traffic (for approval purposes) - annex 3 contains provisions for test mass</w:t>
      </w:r>
    </w:p>
  </w:comment>
  <w:comment w:id="41" w:author="Schwenkschuster, Lukas" w:date="2025-01-09T10:31:00Z" w:initials="SL">
    <w:p w14:paraId="2E4C598B" w14:textId="77777777" w:rsidR="006E4C31" w:rsidRDefault="00BD3981" w:rsidP="006E4C31">
      <w:pPr>
        <w:pStyle w:val="CommentText"/>
      </w:pPr>
      <w:r>
        <w:rPr>
          <w:rStyle w:val="CommentReference"/>
        </w:rPr>
        <w:annotationRef/>
      </w:r>
      <w:r w:rsidR="006E4C31">
        <w:t>AVSR-21 - topic clarified - stays as it is!</w:t>
      </w:r>
    </w:p>
  </w:comment>
  <w:comment w:id="43" w:author="Schwenkschuster, Lukas" w:date="2024-11-14T09:49:00Z" w:initials="SL">
    <w:p w14:paraId="28640833" w14:textId="71A161D7" w:rsidR="00D515F1" w:rsidRDefault="00D515F1" w:rsidP="00275F31">
      <w:pPr>
        <w:pStyle w:val="CommentText"/>
      </w:pPr>
      <w:r>
        <w:rPr>
          <w:rStyle w:val="CommentReference"/>
        </w:rPr>
        <w:annotationRef/>
      </w:r>
      <w:r>
        <w:t>AVSR-20: The group does not see the necessity to add this paragraph respectively it‘s amendement.</w:t>
      </w:r>
    </w:p>
  </w:comment>
  <w:comment w:id="44" w:author="Stephen Spencer" w:date="2024-11-27T11:51:00Z" w:initials="SS">
    <w:p w14:paraId="3F220577" w14:textId="3E88C7BC" w:rsidR="00D515F1" w:rsidRDefault="00D515F1" w:rsidP="003E2C02">
      <w:pPr>
        <w:pStyle w:val="CommentText"/>
      </w:pPr>
      <w:r>
        <w:rPr>
          <w:rStyle w:val="CommentReference"/>
        </w:rPr>
        <w:annotationRef/>
      </w:r>
      <w:r>
        <w:rPr>
          <w:highlight w:val="green"/>
          <w:lang w:val="en-AU"/>
        </w:rPr>
        <w:t>EC: Should be 09 series of amendments - doesn’t appear to have been addressed in the 09 series of amendments</w:t>
      </w:r>
    </w:p>
  </w:comment>
  <w:comment w:id="45" w:author="Schwenkschuster, Lukas" w:date="2025-01-09T11:32:00Z" w:initials="SL">
    <w:p w14:paraId="240CF0D4" w14:textId="77777777" w:rsidR="006E4C31" w:rsidRDefault="00D73F9C" w:rsidP="006E4C31">
      <w:pPr>
        <w:pStyle w:val="CommentText"/>
      </w:pPr>
      <w:r>
        <w:rPr>
          <w:rStyle w:val="CommentReference"/>
        </w:rPr>
        <w:annotationRef/>
      </w:r>
      <w:r w:rsidR="006E4C31">
        <w:t>AVSR-21 - This question is already raised by GRE-91-03 (page 5). Decision: Put it in square brackets and discuss in future session if necessary.</w:t>
      </w:r>
    </w:p>
  </w:comment>
  <w:comment w:id="48" w:author="Stephen Spencer" w:date="2024-11-07T11:28:00Z" w:initials="SS">
    <w:p w14:paraId="43B3E6B2" w14:textId="2F4EADA0" w:rsidR="00D515F1" w:rsidRDefault="00D515F1" w:rsidP="00F00E6D">
      <w:pPr>
        <w:pStyle w:val="CommentText"/>
      </w:pPr>
      <w:r>
        <w:rPr>
          <w:rStyle w:val="CommentReference"/>
        </w:rPr>
        <w:annotationRef/>
      </w:r>
      <w:r w:rsidRPr="0027348D">
        <w:rPr>
          <w:highlight w:val="green"/>
          <w:lang w:val="en-AU"/>
        </w:rPr>
        <w:t>EC: This may need amendment for the ADS to be able to undertake the relevant adjustments. Noting that the ODD may limit operation of the ADS in different regions / countries.</w:t>
      </w:r>
    </w:p>
  </w:comment>
  <w:comment w:id="49" w:author="Schwenkschuster, Lukas" w:date="2025-01-09T11:26:00Z" w:initials="SL">
    <w:p w14:paraId="4239DCC6" w14:textId="77777777" w:rsidR="00712628" w:rsidRDefault="00712628" w:rsidP="00712628">
      <w:pPr>
        <w:pStyle w:val="CommentText"/>
      </w:pPr>
      <w:r>
        <w:rPr>
          <w:rStyle w:val="CommentReference"/>
        </w:rPr>
        <w:annotationRef/>
      </w:r>
      <w:r>
        <w:t>AVSR-21 - changed to new text - agreed by all!</w:t>
      </w:r>
    </w:p>
  </w:comment>
  <w:comment w:id="59" w:author="Stephen Spencer" w:date="2024-11-07T11:50:00Z" w:initials="SS">
    <w:p w14:paraId="23489261" w14:textId="764DD75C" w:rsidR="00D515F1" w:rsidRDefault="00D515F1" w:rsidP="000239F8">
      <w:pPr>
        <w:pStyle w:val="CommentText"/>
      </w:pPr>
      <w:r>
        <w:rPr>
          <w:rStyle w:val="CommentReference"/>
        </w:rPr>
        <w:annotationRef/>
      </w:r>
      <w:r w:rsidRPr="0027348D">
        <w:rPr>
          <w:highlight w:val="green"/>
          <w:lang w:val="en-AU"/>
        </w:rPr>
        <w:t xml:space="preserve">EC: Suggest </w:t>
      </w:r>
      <w:r>
        <w:rPr>
          <w:highlight w:val="green"/>
          <w:lang w:val="en-AU"/>
        </w:rPr>
        <w:t xml:space="preserve">in general: </w:t>
      </w:r>
      <w:r w:rsidRPr="0027348D">
        <w:rPr>
          <w:highlight w:val="green"/>
          <w:lang w:val="en-AU"/>
        </w:rPr>
        <w:t>“where a vehicle is equipped with an ADS, and the ADS is engaged, visible or audible tell-tales are not required to be active and the lighting function must report the status of its</w:t>
      </w:r>
      <w:r>
        <w:rPr>
          <w:highlight w:val="green"/>
          <w:lang w:val="en-AU"/>
        </w:rPr>
        <w:t xml:space="preserve"> function directly to the ADS.” </w:t>
      </w:r>
      <w:r>
        <w:rPr>
          <w:highlight w:val="green"/>
          <w:lang w:val="en-AU"/>
        </w:rPr>
        <w:br/>
        <w:t xml:space="preserve">Expectation: </w:t>
      </w:r>
      <w:r w:rsidRPr="0027348D">
        <w:rPr>
          <w:highlight w:val="green"/>
          <w:lang w:val="en-AU"/>
        </w:rPr>
        <w:t xml:space="preserve">Where the ADS becomes aware of a failure of a lighting function it </w:t>
      </w:r>
      <w:r>
        <w:rPr>
          <w:highlight w:val="green"/>
          <w:lang w:val="en-AU"/>
        </w:rPr>
        <w:t>will do something</w:t>
      </w:r>
      <w:r>
        <w:rPr>
          <w:lang w:val="en-AU"/>
        </w:rPr>
        <w:t>.</w:t>
      </w:r>
      <w:r>
        <w:rPr>
          <w:lang w:val="en-AU"/>
        </w:rPr>
        <w:br/>
      </w:r>
      <w:r w:rsidRPr="00D515F1">
        <w:rPr>
          <w:b/>
          <w:highlight w:val="green"/>
          <w:lang w:val="en-AU"/>
        </w:rPr>
        <w:t>To be discussed in connection with 5.37.</w:t>
      </w:r>
    </w:p>
  </w:comment>
  <w:comment w:id="60" w:author="Schwenkschuster, Lukas" w:date="2025-01-09T11:48:00Z" w:initials="SL">
    <w:p w14:paraId="26FCF1EE" w14:textId="77777777" w:rsidR="006E4C31" w:rsidRDefault="00CA0939" w:rsidP="006E4C31">
      <w:pPr>
        <w:pStyle w:val="CommentText"/>
      </w:pPr>
      <w:r>
        <w:rPr>
          <w:rStyle w:val="CommentReference"/>
        </w:rPr>
        <w:annotationRef/>
      </w:r>
      <w:r w:rsidR="006E4C31">
        <w:t>AVSR-21 - This problem is already tackled by 5.37! Delete this paragraph</w:t>
      </w:r>
    </w:p>
  </w:comment>
  <w:comment w:id="64" w:author="Stephen Spencer" w:date="2024-11-27T12:18:00Z" w:initials="SS">
    <w:p w14:paraId="5068FC89" w14:textId="39DDD495" w:rsidR="00D515F1" w:rsidRDefault="00D515F1" w:rsidP="003E2C02">
      <w:pPr>
        <w:pStyle w:val="CommentText"/>
      </w:pPr>
      <w:r>
        <w:rPr>
          <w:rStyle w:val="CommentReference"/>
        </w:rPr>
        <w:annotationRef/>
      </w:r>
      <w:r>
        <w:rPr>
          <w:highlight w:val="green"/>
          <w:lang w:val="en-AU"/>
        </w:rPr>
        <w:t>EC: suggest this should read: It shall not be possible to stop the movement of concealable lamps from the time they are switched on to the time they reach their position of use.  If there is a danger of dazzling other road users by the movement of the lamps, they must only light up when they have reached their position of use.</w:t>
      </w:r>
    </w:p>
  </w:comment>
  <w:comment w:id="65" w:author="Schwenkschuster, Lukas" w:date="2025-01-09T12:03:00Z" w:initials="SL">
    <w:p w14:paraId="5CC5CB82" w14:textId="77777777" w:rsidR="008224F6" w:rsidRDefault="008224F6" w:rsidP="008224F6">
      <w:pPr>
        <w:pStyle w:val="CommentText"/>
      </w:pPr>
      <w:r>
        <w:rPr>
          <w:rStyle w:val="CommentReference"/>
        </w:rPr>
        <w:annotationRef/>
      </w:r>
      <w:r>
        <w:t>AVSR-21 - solved with the additional insertion</w:t>
      </w:r>
    </w:p>
  </w:comment>
  <w:comment w:id="68" w:author="Stephen Spencer" w:date="2024-11-27T14:32:00Z" w:initials="SS">
    <w:p w14:paraId="631F8B17" w14:textId="47300163" w:rsidR="00D515F1" w:rsidRDefault="00D515F1" w:rsidP="003E2C02">
      <w:pPr>
        <w:pStyle w:val="CommentText"/>
      </w:pPr>
      <w:r>
        <w:rPr>
          <w:rStyle w:val="CommentReference"/>
        </w:rPr>
        <w:annotationRef/>
      </w:r>
      <w:r>
        <w:rPr>
          <w:highlight w:val="green"/>
          <w:lang w:val="en-AU"/>
        </w:rPr>
        <w:t xml:space="preserve">EC: Is there benefit in providing for the ADS to set these functions?  In what circumstances must or may the ADS set </w:t>
      </w:r>
    </w:p>
  </w:comment>
  <w:comment w:id="69" w:author="Schwenkschuster, Lukas" w:date="2025-01-09T12:09:00Z" w:initials="SL">
    <w:p w14:paraId="2D5AD69E" w14:textId="77777777" w:rsidR="006E4C31" w:rsidRDefault="008224F6" w:rsidP="006E4C31">
      <w:pPr>
        <w:pStyle w:val="CommentText"/>
      </w:pPr>
      <w:r>
        <w:rPr>
          <w:rStyle w:val="CommentReference"/>
        </w:rPr>
        <w:annotationRef/>
      </w:r>
      <w:r w:rsidR="006E4C31">
        <w:t>AVSR-21 - topic clarified - stays as it is!</w:t>
      </w:r>
    </w:p>
  </w:comment>
  <w:comment w:id="72" w:author="Roy, Jean-Michel (TC/TC)" w:date="2025-01-14T09:48:00Z" w:initials="JR">
    <w:p w14:paraId="54CAC8C8" w14:textId="77777777" w:rsidR="00081A70" w:rsidRDefault="00081A70" w:rsidP="00081A70">
      <w:pPr>
        <w:pStyle w:val="CommentText"/>
      </w:pPr>
      <w:r>
        <w:rPr>
          <w:rStyle w:val="CommentReference"/>
        </w:rPr>
        <w:annotationRef/>
      </w:r>
      <w:r>
        <w:rPr>
          <w:lang w:val="en-CA"/>
        </w:rPr>
        <w:t>an ADS feature</w:t>
      </w:r>
    </w:p>
  </w:comment>
  <w:comment w:id="74" w:author="Stephen Spencer" w:date="2024-11-27T14:35:00Z" w:initials="SS">
    <w:p w14:paraId="592F5873" w14:textId="461E6148" w:rsidR="00D515F1" w:rsidRDefault="00D515F1" w:rsidP="00B504B9">
      <w:pPr>
        <w:pStyle w:val="CommentText"/>
      </w:pPr>
      <w:r>
        <w:rPr>
          <w:rStyle w:val="CommentReference"/>
        </w:rPr>
        <w:annotationRef/>
      </w:r>
      <w:r w:rsidRPr="00D515F1">
        <w:rPr>
          <w:highlight w:val="green"/>
        </w:rPr>
        <w:t xml:space="preserve">EC: </w:t>
      </w:r>
      <w:r w:rsidRPr="00D515F1">
        <w:rPr>
          <w:highlight w:val="green"/>
          <w:lang w:val="en-AU"/>
        </w:rPr>
        <w:t>When an ADS is engaged on a vehicle it must be responsible for monitoring the environment and vehicle/system performance of all lighting functions.</w:t>
      </w:r>
      <w:r w:rsidRPr="00D515F1">
        <w:rPr>
          <w:highlight w:val="green"/>
          <w:lang w:val="en-AU"/>
        </w:rPr>
        <w:br/>
        <w:t xml:space="preserve">Therefore, suggest to add: </w:t>
      </w:r>
      <w:r w:rsidRPr="00D515F1">
        <w:rPr>
          <w:highlight w:val="green"/>
          <w:lang w:val="en-AU"/>
        </w:rPr>
        <w:br/>
        <w:t>“Automatic lighting or driving functionality, which requires the driver to permanently monitor the environment shall not be activated whilst an ADS is active.”</w:t>
      </w:r>
    </w:p>
  </w:comment>
  <w:comment w:id="75" w:author="Schwenkschuster, Lukas" w:date="2025-01-09T13:00:00Z" w:initials="SL">
    <w:p w14:paraId="4972F22D" w14:textId="77777777" w:rsidR="000874B0" w:rsidRDefault="000874B0" w:rsidP="000874B0">
      <w:pPr>
        <w:pStyle w:val="CommentText"/>
      </w:pPr>
      <w:r>
        <w:rPr>
          <w:rStyle w:val="CommentReference"/>
        </w:rPr>
        <w:annotationRef/>
      </w:r>
      <w:r>
        <w:t>AVSR-21 - This paragraph is rather a definition. Difficult what impact this might have. Put in square brackets and discuss again.</w:t>
      </w:r>
    </w:p>
  </w:comment>
  <w:comment w:id="76" w:author="Roy, Jean-Michel (TC/TC)" w:date="2025-01-14T09:51:00Z" w:initials="JR">
    <w:p w14:paraId="7CCA6F3E" w14:textId="77777777" w:rsidR="00081A70" w:rsidRDefault="00081A70" w:rsidP="00081A70">
      <w:pPr>
        <w:pStyle w:val="CommentText"/>
      </w:pPr>
      <w:r>
        <w:rPr>
          <w:rStyle w:val="CommentReference"/>
        </w:rPr>
        <w:annotationRef/>
      </w:r>
      <w:r>
        <w:rPr>
          <w:lang w:val="en-CA"/>
        </w:rPr>
        <w:t>Agreed-  as worded now, it is confusing. Unsure what is intended. An ADS is defined, an automatic lighting system is not an ADS. A driver needing to monitor the environment would be DCAS or manual driving. - should clarify intent  and reword</w:t>
      </w:r>
    </w:p>
  </w:comment>
  <w:comment w:id="80" w:author="Roy, Jean-Michel (TC/TC)" w:date="2025-01-14T09:52:00Z" w:initials="JR">
    <w:p w14:paraId="59CA6A40" w14:textId="77777777" w:rsidR="00081A70" w:rsidRDefault="00081A70" w:rsidP="00081A70">
      <w:pPr>
        <w:pStyle w:val="CommentText"/>
      </w:pPr>
      <w:r>
        <w:rPr>
          <w:rStyle w:val="CommentReference"/>
        </w:rPr>
        <w:annotationRef/>
      </w:r>
      <w:r>
        <w:rPr>
          <w:lang w:val="en-CA"/>
        </w:rPr>
        <w:t>an ADS feature</w:t>
      </w:r>
    </w:p>
  </w:comment>
  <w:comment w:id="81" w:author="Schwenkschuster, Lukas" w:date="2024-11-14T09:55:00Z" w:initials="SL">
    <w:p w14:paraId="1366063E" w14:textId="5CF1D2B5" w:rsidR="00D515F1" w:rsidRDefault="00D515F1" w:rsidP="00391B03">
      <w:pPr>
        <w:pStyle w:val="CommentText"/>
      </w:pPr>
      <w:r>
        <w:rPr>
          <w:rStyle w:val="CommentReference"/>
        </w:rPr>
        <w:annotationRef/>
      </w:r>
      <w:r>
        <w:t>AVSR-20: To cover §5.24.!</w:t>
      </w:r>
    </w:p>
  </w:comment>
  <w:comment w:id="79" w:author="Stephen Spencer" w:date="2024-11-27T14:39:00Z" w:initials="SS">
    <w:p w14:paraId="466E3B6F" w14:textId="042468B9" w:rsidR="00D515F1" w:rsidRDefault="00D515F1" w:rsidP="003E2C02">
      <w:pPr>
        <w:pStyle w:val="CommentText"/>
      </w:pPr>
      <w:r w:rsidRPr="001C47E6">
        <w:rPr>
          <w:rStyle w:val="CommentReference"/>
          <w:highlight w:val="green"/>
        </w:rPr>
        <w:annotationRef/>
      </w:r>
      <w:r w:rsidRPr="001C47E6">
        <w:rPr>
          <w:highlight w:val="green"/>
          <w:lang w:val="en-AU"/>
        </w:rPr>
        <w:t xml:space="preserve">EC: </w:t>
      </w:r>
      <w:r w:rsidR="001C47E6" w:rsidRPr="001C47E6">
        <w:rPr>
          <w:highlight w:val="green"/>
          <w:lang w:val="en-AU"/>
        </w:rPr>
        <w:t>subject to discussion on 5.13 above</w:t>
      </w:r>
    </w:p>
  </w:comment>
  <w:comment w:id="82" w:author="Schwenkschuster, Lukas" w:date="2024-11-14T10:10:00Z" w:initials="SL">
    <w:p w14:paraId="1E147FF9" w14:textId="117B0CE7" w:rsidR="00D515F1" w:rsidRDefault="00D515F1" w:rsidP="004B508B">
      <w:pPr>
        <w:pStyle w:val="CommentText"/>
      </w:pPr>
      <w:r>
        <w:rPr>
          <w:rStyle w:val="CommentReference"/>
        </w:rPr>
        <w:annotationRef/>
      </w:r>
      <w:r>
        <w:t>AVSR-20: Not really clear, what is meant here.</w:t>
      </w:r>
    </w:p>
    <w:p w14:paraId="137E303A" w14:textId="77777777" w:rsidR="00D515F1" w:rsidRDefault="00D515F1" w:rsidP="004B508B">
      <w:pPr>
        <w:pStyle w:val="CommentText"/>
      </w:pPr>
    </w:p>
    <w:p w14:paraId="6B0CE075" w14:textId="77777777" w:rsidR="00D515F1" w:rsidRDefault="00D515F1" w:rsidP="004B508B">
      <w:pPr>
        <w:pStyle w:val="CommentText"/>
      </w:pPr>
      <w:r>
        <w:t>OICA proposal: If not otherwise specified, any requirement related to a “driver” or “manual operation” assumes that the “ADS” is not active.</w:t>
      </w:r>
    </w:p>
    <w:p w14:paraId="680BDBF7" w14:textId="77777777" w:rsidR="00D515F1" w:rsidRDefault="00D515F1" w:rsidP="004B508B">
      <w:pPr>
        <w:pStyle w:val="CommentText"/>
      </w:pPr>
    </w:p>
    <w:p w14:paraId="3DFC765F" w14:textId="77777777" w:rsidR="00D515F1" w:rsidRDefault="00D515F1" w:rsidP="004B508B">
      <w:pPr>
        <w:pStyle w:val="CommentText"/>
      </w:pPr>
      <w:r>
        <w:t>EC proposal: for a vehicle that may be operated by a driver, or an ADS, the technical service must assess the functionality of the lighting and light signalling devices for both cases.</w:t>
      </w:r>
    </w:p>
  </w:comment>
  <w:comment w:id="83" w:author="Roy, Jean-Michel (TC/TC)" w:date="2025-01-14T09:53:00Z" w:initials="JR">
    <w:p w14:paraId="7113CC02" w14:textId="77777777" w:rsidR="00081A70" w:rsidRDefault="00081A70" w:rsidP="00081A70">
      <w:pPr>
        <w:pStyle w:val="CommentText"/>
      </w:pPr>
      <w:r>
        <w:rPr>
          <w:rStyle w:val="CommentReference"/>
        </w:rPr>
        <w:annotationRef/>
      </w:r>
      <w:r>
        <w:rPr>
          <w:lang w:val="en-CA"/>
        </w:rPr>
        <w:t>an “ADS feature”</w:t>
      </w:r>
    </w:p>
  </w:comment>
  <w:comment w:id="84" w:author="Schwenkschuster, Lukas" w:date="2024-11-14T10:19:00Z" w:initials="SL">
    <w:p w14:paraId="57A7CBEC" w14:textId="47928AB2" w:rsidR="00D515F1" w:rsidRDefault="00D515F1" w:rsidP="004B508B">
      <w:pPr>
        <w:pStyle w:val="CommentText"/>
      </w:pPr>
      <w:r>
        <w:rPr>
          <w:rStyle w:val="CommentReference"/>
        </w:rPr>
        <w:annotationRef/>
      </w:r>
      <w:r>
        <w:t>AVSR-20:</w:t>
      </w:r>
    </w:p>
    <w:p w14:paraId="2AE50D01" w14:textId="77777777" w:rsidR="00D515F1" w:rsidRDefault="00D515F1" w:rsidP="004B508B">
      <w:pPr>
        <w:pStyle w:val="CommentText"/>
      </w:pPr>
      <w:r>
        <w:t>OICA Proposal: If an ADS is active, and it is not otherwise specified, the lighting functions, which are controlled by the driver (when the ADS is not active), prescribed in this Regulation, shall be operated by the ADS"</w:t>
      </w:r>
    </w:p>
  </w:comment>
  <w:comment w:id="85" w:author="Stephen Spencer" w:date="2024-11-27T16:41:00Z" w:initials="SS">
    <w:p w14:paraId="6F23AE6D" w14:textId="14FB1706" w:rsidR="00D515F1" w:rsidRDefault="00D515F1" w:rsidP="003E2C02">
      <w:pPr>
        <w:pStyle w:val="CommentText"/>
      </w:pPr>
      <w:r w:rsidRPr="00A473E4">
        <w:rPr>
          <w:rStyle w:val="CommentReference"/>
          <w:highlight w:val="yellow"/>
        </w:rPr>
        <w:annotationRef/>
      </w:r>
      <w:r>
        <w:rPr>
          <w:highlight w:val="green"/>
          <w:lang w:val="en-AU"/>
        </w:rPr>
        <w:t>EC: Suggest the following inserted at the end: and all manual controls shall be disabled to prevent inadvertent activation.</w:t>
      </w:r>
    </w:p>
  </w:comment>
  <w:comment w:id="86" w:author="Roy, Jean-Michel (TC/TC)" w:date="2025-01-14T09:53:00Z" w:initials="JR">
    <w:p w14:paraId="2C8BC1B3" w14:textId="77777777" w:rsidR="00081A70" w:rsidRDefault="00081A70" w:rsidP="00081A70">
      <w:pPr>
        <w:pStyle w:val="CommentText"/>
      </w:pPr>
      <w:r>
        <w:rPr>
          <w:rStyle w:val="CommentReference"/>
        </w:rPr>
        <w:annotationRef/>
      </w:r>
      <w:r>
        <w:rPr>
          <w:lang w:val="en-CA"/>
        </w:rPr>
        <w:t>ADS feature</w:t>
      </w:r>
    </w:p>
  </w:comment>
  <w:comment w:id="87" w:author="Schwenkschuster, Lukas" w:date="2024-11-14T10:27:00Z" w:initials="SL">
    <w:p w14:paraId="0533C96C" w14:textId="20FE79ED" w:rsidR="00D515F1" w:rsidRDefault="00D515F1" w:rsidP="00BA322A">
      <w:pPr>
        <w:pStyle w:val="CommentText"/>
      </w:pPr>
      <w:r>
        <w:rPr>
          <w:rStyle w:val="CommentReference"/>
        </w:rPr>
        <w:annotationRef/>
      </w:r>
      <w:r>
        <w:t>AVSR-20: By referencing the sub-categories X and Y we may delay introduction of this document to GRE-92.</w:t>
      </w:r>
    </w:p>
  </w:comment>
  <w:comment w:id="88" w:author="Stephen Spencer" w:date="2024-11-27T14:49:00Z" w:initials="SS">
    <w:p w14:paraId="1E2A8A0E" w14:textId="53F00637" w:rsidR="00D515F1" w:rsidRDefault="00D515F1" w:rsidP="003E2C02">
      <w:pPr>
        <w:pStyle w:val="CommentText"/>
      </w:pPr>
      <w:r>
        <w:rPr>
          <w:rStyle w:val="CommentReference"/>
        </w:rPr>
        <w:annotationRef/>
      </w:r>
      <w:r>
        <w:rPr>
          <w:highlight w:val="green"/>
          <w:lang w:val="en-AU"/>
        </w:rPr>
        <w:t xml:space="preserve">EC: For 5.40.1. because a category X vehicle is designed to carry passengers but not have a driver, it won’t have a need for any of the controls related to driving. Suggest the following: Subject to the requirements of paragraph 5.13, for vehicles of Category X, any requirements for physical switches or tell tales may be disregarded. </w:t>
      </w:r>
    </w:p>
  </w:comment>
  <w:comment w:id="89" w:author="Roy, Jean-Michel (TC/TC)" w:date="2025-01-14T09:55:00Z" w:initials="JR">
    <w:p w14:paraId="0F0BD87A" w14:textId="77777777" w:rsidR="00081A70" w:rsidRDefault="00081A70" w:rsidP="00081A70">
      <w:pPr>
        <w:pStyle w:val="CommentText"/>
      </w:pPr>
      <w:r>
        <w:rPr>
          <w:rStyle w:val="CommentReference"/>
        </w:rPr>
        <w:annotationRef/>
      </w:r>
      <w:r>
        <w:rPr>
          <w:lang w:val="en-CA"/>
        </w:rPr>
        <w:t>Not sure when TF-AVC will complete the changes required to introduce Category X and Y (and subsequent approvals). As mentioned by Lukas, it may delay introduction or require a 2</w:t>
      </w:r>
      <w:r>
        <w:rPr>
          <w:vertAlign w:val="superscript"/>
          <w:lang w:val="en-CA"/>
        </w:rPr>
        <w:t>nd</w:t>
      </w:r>
      <w:r>
        <w:rPr>
          <w:lang w:val="en-CA"/>
        </w:rPr>
        <w:t xml:space="preserve"> amendment.</w:t>
      </w:r>
    </w:p>
  </w:comment>
  <w:comment w:id="94" w:author="Roy, Jean-Michel (TC/TC)" w:date="2025-01-14T09:57:00Z" w:initials="JR">
    <w:p w14:paraId="664D9B86" w14:textId="77777777" w:rsidR="00081A70" w:rsidRDefault="00081A70" w:rsidP="00081A70">
      <w:pPr>
        <w:pStyle w:val="CommentText"/>
      </w:pPr>
      <w:r>
        <w:rPr>
          <w:rStyle w:val="CommentReference"/>
        </w:rPr>
        <w:annotationRef/>
      </w:r>
      <w:r>
        <w:rPr>
          <w:lang w:val="en-CA"/>
        </w:rPr>
        <w:t>the active operation of all lighting functions by an ADS feature</w:t>
      </w:r>
    </w:p>
  </w:comment>
  <w:comment w:id="90" w:author="Karl Manz" w:date="2024-11-06T12:03:00Z" w:initials="KM">
    <w:p w14:paraId="0A10321E" w14:textId="4B288CD8" w:rsidR="00D515F1" w:rsidRDefault="00D515F1" w:rsidP="005B12A8">
      <w:pPr>
        <w:pStyle w:val="CommentText"/>
      </w:pPr>
      <w:r>
        <w:rPr>
          <w:rStyle w:val="CommentReference"/>
        </w:rPr>
        <w:annotationRef/>
      </w:r>
      <w:r>
        <w:t>Idea to solve this question</w:t>
      </w:r>
    </w:p>
    <w:p w14:paraId="2A5F539C" w14:textId="77777777" w:rsidR="00D515F1" w:rsidRDefault="00D515F1" w:rsidP="005B12A8">
      <w:pPr>
        <w:pStyle w:val="CommentText"/>
      </w:pPr>
    </w:p>
  </w:comment>
  <w:comment w:id="91" w:author="Schwenkschuster, Lukas" w:date="2024-11-14T10:44:00Z" w:initials="SL">
    <w:p w14:paraId="2029BB59" w14:textId="77777777" w:rsidR="00D515F1" w:rsidRDefault="00D515F1" w:rsidP="00BC1968">
      <w:pPr>
        <w:pStyle w:val="CommentText"/>
      </w:pPr>
      <w:r>
        <w:rPr>
          <w:rStyle w:val="CommentReference"/>
        </w:rPr>
        <w:annotationRef/>
      </w:r>
      <w:r>
        <w:t>AVSR-20:</w:t>
      </w:r>
    </w:p>
    <w:p w14:paraId="7C0502C5" w14:textId="77777777" w:rsidR="00D515F1" w:rsidRDefault="00D515F1" w:rsidP="00BC1968">
      <w:pPr>
        <w:pStyle w:val="CommentText"/>
      </w:pPr>
      <w:r>
        <w:t>OICA does not see the need to add this paragraph.</w:t>
      </w:r>
    </w:p>
    <w:p w14:paraId="67483DAB" w14:textId="77777777" w:rsidR="00D515F1" w:rsidRDefault="00D515F1" w:rsidP="00BC1968">
      <w:pPr>
        <w:pStyle w:val="CommentText"/>
      </w:pPr>
      <w:r>
        <w:t>UK does see a need for such a paragraph</w:t>
      </w:r>
    </w:p>
    <w:p w14:paraId="7035D04F" w14:textId="77777777" w:rsidR="00D515F1" w:rsidRDefault="00D515F1" w:rsidP="00BC1968">
      <w:pPr>
        <w:pStyle w:val="CommentText"/>
      </w:pPr>
      <w:r>
        <w:t>DE also sees the need to check the correct use of the lighting functions by an ADS („Regulation GRVA“ needs to be changed)</w:t>
      </w:r>
    </w:p>
  </w:comment>
  <w:comment w:id="92" w:author="Stephen Spencer" w:date="2024-11-27T14:53:00Z" w:initials="SS">
    <w:p w14:paraId="6B00DB6D" w14:textId="74E4E505" w:rsidR="00D515F1" w:rsidRDefault="00D515F1" w:rsidP="003E2C02">
      <w:pPr>
        <w:pStyle w:val="CommentText"/>
      </w:pPr>
      <w:r>
        <w:rPr>
          <w:rStyle w:val="CommentReference"/>
        </w:rPr>
        <w:annotationRef/>
      </w:r>
      <w:r>
        <w:rPr>
          <w:highlight w:val="green"/>
          <w:lang w:val="en-AU"/>
        </w:rPr>
        <w:t>EC: Suggest amendment - to require the manufacturer to include a test drive functionality (not sure how this would be done in practise - perhaps OICA may have suggestions)</w:t>
      </w:r>
    </w:p>
  </w:comment>
  <w:comment w:id="93" w:author="Roy, Jean-Michel (TC/TC)" w:date="2025-01-14T09:59:00Z" w:initials="JR">
    <w:p w14:paraId="457ED425" w14:textId="77777777" w:rsidR="00081A70" w:rsidRDefault="00081A70" w:rsidP="00081A70">
      <w:pPr>
        <w:pStyle w:val="CommentText"/>
      </w:pPr>
      <w:r>
        <w:rPr>
          <w:rStyle w:val="CommentReference"/>
        </w:rPr>
        <w:annotationRef/>
      </w:r>
      <w:r>
        <w:rPr>
          <w:lang w:val="en-CA"/>
        </w:rPr>
        <w:t>This may be something to include as part of the Safety Case / Assessment of the safety case in the ADS regulation.</w:t>
      </w:r>
    </w:p>
  </w:comment>
  <w:comment w:id="95" w:author="Schwenkschuster, Lukas" w:date="2024-11-14T11:17:00Z" w:initials="SL">
    <w:p w14:paraId="7FE94972" w14:textId="3287B63F" w:rsidR="00D515F1" w:rsidRDefault="00D515F1" w:rsidP="00DF0A8E">
      <w:pPr>
        <w:pStyle w:val="CommentText"/>
      </w:pPr>
      <w:r>
        <w:rPr>
          <w:rStyle w:val="CommentReference"/>
        </w:rPr>
        <w:annotationRef/>
      </w:r>
      <w:r>
        <w:t>AVSR-20: Unclear intention of this change. (also for 6.2.4.3.)</w:t>
      </w:r>
    </w:p>
    <w:p w14:paraId="33B39FB6" w14:textId="77777777" w:rsidR="00D515F1" w:rsidRDefault="00D515F1" w:rsidP="00DF0A8E">
      <w:pPr>
        <w:pStyle w:val="CommentText"/>
      </w:pPr>
      <w:r>
        <w:t>OICA: sensors could be fitted anywhere on the vehicle</w:t>
      </w:r>
    </w:p>
    <w:p w14:paraId="725977A9" w14:textId="77777777" w:rsidR="00D515F1" w:rsidRDefault="00D515F1" w:rsidP="00DF0A8E">
      <w:pPr>
        <w:pStyle w:val="CommentText"/>
      </w:pPr>
      <w:r>
        <w:t>EC: “forward to the front axle”?!</w:t>
      </w:r>
    </w:p>
  </w:comment>
  <w:comment w:id="96" w:author="Stephen Spencer" w:date="2024-11-27T14:59:00Z" w:initials="SS">
    <w:p w14:paraId="75D71660" w14:textId="78E3E981" w:rsidR="00D515F1" w:rsidRDefault="00D515F1" w:rsidP="003E2C02">
      <w:pPr>
        <w:pStyle w:val="CommentText"/>
      </w:pPr>
      <w:r w:rsidRPr="00A473E4">
        <w:rPr>
          <w:rStyle w:val="CommentReference"/>
          <w:highlight w:val="yellow"/>
        </w:rPr>
        <w:annotationRef/>
      </w:r>
      <w:r>
        <w:rPr>
          <w:highlight w:val="green"/>
          <w:lang w:val="en-AU"/>
        </w:rPr>
        <w:t>EC: Suggest the following: … indirect vision and/or other reflecting surfaces of the vehicle. Additionally, for vehicles able to be operated by an ADS, such that the light emitted or reflected does not exceed the capacity of sensors for the ADS..</w:t>
      </w:r>
    </w:p>
  </w:comment>
  <w:comment w:id="97" w:author="Stephen Spencer" w:date="2024-11-07T14:36:00Z" w:initials="SS">
    <w:p w14:paraId="3051D0F8" w14:textId="4FB671D3" w:rsidR="00D515F1" w:rsidRDefault="00D515F1" w:rsidP="00DB7283">
      <w:pPr>
        <w:pStyle w:val="CommentText"/>
      </w:pPr>
      <w:r>
        <w:rPr>
          <w:rStyle w:val="CommentReference"/>
        </w:rPr>
        <w:annotationRef/>
      </w:r>
      <w:r>
        <w:rPr>
          <w:lang w:val="en-AU"/>
        </w:rPr>
        <w:t>EC: Can an ADS vehicle use main beam headlamps to warn other road users?  In what circumstances?</w:t>
      </w:r>
    </w:p>
  </w:comment>
  <w:comment w:id="99" w:author="Roy, Jean-Michel (TC/TC)" w:date="2025-01-14T10:09:00Z" w:initials="JR">
    <w:p w14:paraId="353D07FC" w14:textId="77777777" w:rsidR="00033777" w:rsidRDefault="00033777" w:rsidP="00033777">
      <w:pPr>
        <w:pStyle w:val="CommentText"/>
      </w:pPr>
      <w:r>
        <w:rPr>
          <w:rStyle w:val="CommentReference"/>
        </w:rPr>
        <w:annotationRef/>
      </w:r>
      <w:r>
        <w:rPr>
          <w:lang w:val="en-CA"/>
        </w:rPr>
        <w:t>ADS feature</w:t>
      </w:r>
    </w:p>
  </w:comment>
  <w:comment w:id="98" w:author="Roy, Jean-Michel (TC/TC)" w:date="2025-01-14T10:08:00Z" w:initials="JR">
    <w:p w14:paraId="5B25D8E7" w14:textId="1F8D1FD1" w:rsidR="00033777" w:rsidRDefault="00033777" w:rsidP="00033777">
      <w:pPr>
        <w:pStyle w:val="CommentText"/>
      </w:pPr>
      <w:r>
        <w:rPr>
          <w:rStyle w:val="CommentReference"/>
        </w:rPr>
        <w:annotationRef/>
      </w:r>
      <w:r>
        <w:rPr>
          <w:lang w:val="en-CA"/>
        </w:rPr>
        <w:t>I think this may be problematic. ADS should have behaviour that is expected which could include signalling with headlamps in this manner. I would suggest removing this.</w:t>
      </w:r>
    </w:p>
  </w:comment>
  <w:comment w:id="101" w:author="Stephen Spencer" w:date="2024-11-07T14:37:00Z" w:initials="SS">
    <w:p w14:paraId="7066F303" w14:textId="77E4F4A6" w:rsidR="00D515F1" w:rsidRDefault="00D515F1" w:rsidP="000400E6">
      <w:pPr>
        <w:pStyle w:val="CommentText"/>
      </w:pPr>
      <w:r>
        <w:rPr>
          <w:rStyle w:val="CommentReference"/>
        </w:rPr>
        <w:annotationRef/>
      </w:r>
      <w:r>
        <w:rPr>
          <w:lang w:val="en-AU"/>
        </w:rPr>
        <w:t xml:space="preserve">EC: Suggest that mainbeam activation for ADS vehicles must either </w:t>
      </w:r>
      <w:r w:rsidR="001C47E6">
        <w:rPr>
          <w:lang w:val="en-AU"/>
        </w:rPr>
        <w:t>controlled by the ADS</w:t>
      </w:r>
      <w:r>
        <w:rPr>
          <w:lang w:val="en-AU"/>
        </w:rPr>
        <w:t xml:space="preserve"> or automatic as described here.</w:t>
      </w:r>
    </w:p>
  </w:comment>
  <w:comment w:id="102" w:author="Roy, Jean-Michel (TC/TC)" w:date="2025-01-14T10:10:00Z" w:initials="JR">
    <w:p w14:paraId="03777225" w14:textId="77777777" w:rsidR="00033777" w:rsidRDefault="00033777" w:rsidP="00033777">
      <w:pPr>
        <w:pStyle w:val="CommentText"/>
      </w:pPr>
      <w:r>
        <w:rPr>
          <w:rStyle w:val="CommentReference"/>
        </w:rPr>
        <w:annotationRef/>
      </w:r>
      <w:r>
        <w:rPr>
          <w:lang w:val="en-CA"/>
        </w:rPr>
        <w:t>I am not certain this text is necessary. Control would already be by ADS and 6.1.7.2 allows for automatic control which would still be applicable.</w:t>
      </w:r>
    </w:p>
  </w:comment>
  <w:comment w:id="103" w:author="Roy, Jean-Michel (TC/TC)" w:date="2025-01-14T10:12:00Z" w:initials="JR">
    <w:p w14:paraId="2A083AC3" w14:textId="77777777" w:rsidR="00033777" w:rsidRDefault="00033777" w:rsidP="00033777">
      <w:pPr>
        <w:pStyle w:val="CommentText"/>
      </w:pPr>
      <w:r>
        <w:rPr>
          <w:rStyle w:val="CommentReference"/>
        </w:rPr>
        <w:annotationRef/>
      </w:r>
      <w:r>
        <w:rPr>
          <w:lang w:val="en-CA"/>
        </w:rPr>
        <w:t>Other than when an ADS feature is active,</w:t>
      </w:r>
    </w:p>
  </w:comment>
  <w:comment w:id="104" w:author="Stephen Spencer" w:date="2024-11-07T14:38:00Z" w:initials="SS">
    <w:p w14:paraId="5DED09CF" w14:textId="01E9C1DA" w:rsidR="00D515F1" w:rsidRDefault="00D515F1" w:rsidP="00EC219B">
      <w:pPr>
        <w:pStyle w:val="CommentText"/>
      </w:pPr>
      <w:r>
        <w:rPr>
          <w:rStyle w:val="CommentReference"/>
        </w:rPr>
        <w:annotationRef/>
      </w:r>
      <w:r>
        <w:rPr>
          <w:lang w:val="en-AU"/>
        </w:rPr>
        <w:t xml:space="preserve">For ADS vehicles this is not possible - paragraph needs rewording </w:t>
      </w:r>
      <w:r>
        <w:rPr>
          <w:highlight w:val="green"/>
          <w:lang w:val="en-AU"/>
        </w:rPr>
        <w:t>“ with the exception of vehicles operated by an ADS…</w:t>
      </w:r>
      <w:r>
        <w:rPr>
          <w:lang w:val="en-AU"/>
        </w:rPr>
        <w:t>”</w:t>
      </w:r>
    </w:p>
  </w:comment>
  <w:comment w:id="105" w:author="Stephen Spencer" w:date="2024-11-27T15:54:00Z" w:initials="SS">
    <w:p w14:paraId="3C9CF327" w14:textId="1E384A07" w:rsidR="00D515F1" w:rsidRDefault="00D515F1" w:rsidP="00F74CAE">
      <w:pPr>
        <w:pStyle w:val="CommentText"/>
      </w:pPr>
      <w:r>
        <w:rPr>
          <w:rStyle w:val="CommentReference"/>
        </w:rPr>
        <w:annotationRef/>
      </w:r>
      <w:r w:rsidRPr="00AE6EC8">
        <w:rPr>
          <w:highlight w:val="green"/>
          <w:lang w:val="en-AU"/>
        </w:rPr>
        <w:t>EC: Same amendments as for 6.1.4.3</w:t>
      </w:r>
    </w:p>
  </w:comment>
  <w:comment w:id="106" w:author="Stephen Spencer" w:date="2024-11-27T15:55:00Z" w:initials="SS">
    <w:p w14:paraId="1C5A356C" w14:textId="77777777" w:rsidR="00D515F1" w:rsidRDefault="00D515F1" w:rsidP="009A271F">
      <w:pPr>
        <w:pStyle w:val="CommentText"/>
      </w:pPr>
      <w:r>
        <w:rPr>
          <w:rStyle w:val="CommentReference"/>
        </w:rPr>
        <w:annotationRef/>
      </w:r>
      <w:r>
        <w:rPr>
          <w:lang w:val="en-AU"/>
        </w:rPr>
        <w:t>Order is wrong</w:t>
      </w:r>
    </w:p>
  </w:comment>
  <w:comment w:id="107" w:author="Schwenkschuster, Lukas" w:date="2024-10-07T10:38:00Z" w:initials="SL">
    <w:p w14:paraId="3925BE52" w14:textId="2C912364" w:rsidR="00D515F1" w:rsidRDefault="00D515F1" w:rsidP="00F267BA">
      <w:pPr>
        <w:pStyle w:val="CommentText"/>
      </w:pPr>
      <w:r>
        <w:rPr>
          <w:rStyle w:val="CommentReference"/>
        </w:rPr>
        <w:annotationRef/>
      </w:r>
      <w:r>
        <w:t>AVSR-19: still under consideration</w:t>
      </w:r>
    </w:p>
  </w:comment>
  <w:comment w:id="108" w:author="Schwenkschuster, Lukas" w:date="2024-11-14T11:27:00Z" w:initials="SL">
    <w:p w14:paraId="34B7C51C" w14:textId="77777777" w:rsidR="00D515F1" w:rsidRDefault="00D515F1" w:rsidP="00DF0A8E">
      <w:pPr>
        <w:pStyle w:val="CommentText"/>
      </w:pPr>
      <w:r>
        <w:rPr>
          <w:rStyle w:val="CommentReference"/>
        </w:rPr>
        <w:annotationRef/>
      </w:r>
      <w:r>
        <w:t>AVSR-20: Switch back to old text proposal</w:t>
      </w:r>
    </w:p>
  </w:comment>
  <w:comment w:id="109" w:author="Roy, Jean-Michel (TC/TC)" w:date="2025-01-14T10:16:00Z" w:initials="RJM(">
    <w:p w14:paraId="136AE34C" w14:textId="77777777" w:rsidR="00CD58CE" w:rsidRDefault="00CD58CE" w:rsidP="00CD58CE">
      <w:pPr>
        <w:pStyle w:val="CommentText"/>
      </w:pPr>
      <w:r>
        <w:rPr>
          <w:rStyle w:val="CommentReference"/>
        </w:rPr>
        <w:annotationRef/>
      </w:r>
      <w:r>
        <w:rPr>
          <w:lang w:val="en-CA"/>
        </w:rPr>
        <w:t>can be</w:t>
      </w:r>
    </w:p>
  </w:comment>
  <w:comment w:id="110" w:author="Roy, Jean-Michel (TC/TC)" w:date="2025-01-14T10:17:00Z" w:initials="RJM(">
    <w:p w14:paraId="6114016E" w14:textId="77777777" w:rsidR="00CD58CE" w:rsidRDefault="00CD58CE" w:rsidP="00CD58CE">
      <w:pPr>
        <w:pStyle w:val="CommentText"/>
      </w:pPr>
      <w:r>
        <w:rPr>
          <w:rStyle w:val="CommentReference"/>
        </w:rPr>
        <w:annotationRef/>
      </w:r>
      <w:r>
        <w:rPr>
          <w:lang w:val="en-CA"/>
        </w:rPr>
        <w:t>The ADS may not always be performing the driving task (not sure context of paragraph)</w:t>
      </w:r>
    </w:p>
  </w:comment>
  <w:comment w:id="114" w:author="Roy, Jean-Michel (TC/TC)" w:date="2025-01-14T10:19:00Z" w:initials="RJM(">
    <w:p w14:paraId="6B940B31" w14:textId="77777777" w:rsidR="00CD58CE" w:rsidRDefault="00CD58CE" w:rsidP="00CD58CE">
      <w:pPr>
        <w:pStyle w:val="CommentText"/>
      </w:pPr>
      <w:r>
        <w:rPr>
          <w:rStyle w:val="CommentReference"/>
        </w:rPr>
        <w:annotationRef/>
      </w:r>
      <w:r>
        <w:rPr>
          <w:lang w:val="en-CA"/>
        </w:rPr>
        <w:t>an ADS feature</w:t>
      </w:r>
    </w:p>
  </w:comment>
  <w:comment w:id="111" w:author=" " w:date="2024-10-02T16:22:00Z" w:initials="RP">
    <w:p w14:paraId="7803183E" w14:textId="5A1D86CA" w:rsidR="00D515F1" w:rsidRDefault="00D515F1" w:rsidP="00F267BA">
      <w:pPr>
        <w:pStyle w:val="CommentText"/>
      </w:pPr>
      <w:r>
        <w:rPr>
          <w:rStyle w:val="CommentReference"/>
        </w:rPr>
        <w:annotationRef/>
      </w:r>
      <w:r>
        <w:t>Should we not allow an ADS to use an AFS as an independent system? This paragraph would force the ADS to operate the main-beam headlamps, or not to use them at all</w:t>
      </w:r>
    </w:p>
  </w:comment>
  <w:comment w:id="112" w:author="Schwenkschuster, Lukas" w:date="2024-10-07T14:55:00Z" w:initials="SL">
    <w:p w14:paraId="29C5F52A" w14:textId="77777777" w:rsidR="00D515F1" w:rsidRDefault="00D515F1" w:rsidP="00F267BA">
      <w:pPr>
        <w:pStyle w:val="CommentText"/>
      </w:pPr>
      <w:r>
        <w:rPr>
          <w:rStyle w:val="CommentReference"/>
        </w:rPr>
        <w:annotationRef/>
      </w:r>
      <w:r>
        <w:t>AVSR-19: still under consideration</w:t>
      </w:r>
    </w:p>
  </w:comment>
  <w:comment w:id="113" w:author="Stephen Spencer" w:date="2024-11-27T15:56:00Z" w:initials="SS">
    <w:p w14:paraId="74688EA0" w14:textId="77777777" w:rsidR="00D515F1" w:rsidRDefault="00D515F1" w:rsidP="00BF2C1A">
      <w:pPr>
        <w:pStyle w:val="CommentText"/>
      </w:pPr>
      <w:r>
        <w:rPr>
          <w:rStyle w:val="CommentReference"/>
        </w:rPr>
        <w:annotationRef/>
      </w:r>
      <w:r>
        <w:rPr>
          <w:highlight w:val="green"/>
          <w:lang w:val="en-AU"/>
        </w:rPr>
        <w:t>See suggestion for 6.1.7.2 above</w:t>
      </w:r>
    </w:p>
  </w:comment>
  <w:comment w:id="115" w:author="Karl Manz" w:date="2024-11-06T11:22:00Z" w:initials="KM">
    <w:p w14:paraId="2C673C91" w14:textId="77777777" w:rsidR="00D515F1" w:rsidRDefault="00D515F1" w:rsidP="00BF2C1A">
      <w:pPr>
        <w:pStyle w:val="CommentText"/>
      </w:pPr>
      <w:r>
        <w:rPr>
          <w:rStyle w:val="CommentReference"/>
        </w:rPr>
        <w:annotationRef/>
      </w:r>
      <w:r>
        <w:t>In principle unchanged</w:t>
      </w:r>
    </w:p>
  </w:comment>
  <w:comment w:id="116" w:author="Stephen Spencer" w:date="2024-11-27T15:56:00Z" w:initials="SS">
    <w:p w14:paraId="25A39489" w14:textId="77777777" w:rsidR="00D515F1" w:rsidRDefault="00D515F1" w:rsidP="00BF2C1A">
      <w:pPr>
        <w:pStyle w:val="CommentText"/>
      </w:pPr>
      <w:r>
        <w:rPr>
          <w:rStyle w:val="CommentReference"/>
        </w:rPr>
        <w:annotationRef/>
      </w:r>
      <w:r>
        <w:rPr>
          <w:highlight w:val="green"/>
          <w:lang w:val="en-AU"/>
        </w:rPr>
        <w:t>Duplicate of 6.1.7.3 - see suggestion above</w:t>
      </w:r>
    </w:p>
  </w:comment>
  <w:comment w:id="117" w:author="Roy, Jean-Michel (TC/TC)" w:date="2025-01-14T10:21:00Z" w:initials="RJM(">
    <w:p w14:paraId="07C65E4A" w14:textId="77777777" w:rsidR="00CD58CE" w:rsidRDefault="00CD58CE" w:rsidP="00CD58CE">
      <w:pPr>
        <w:pStyle w:val="CommentText"/>
      </w:pPr>
      <w:r>
        <w:rPr>
          <w:rStyle w:val="CommentReference"/>
        </w:rPr>
        <w:annotationRef/>
      </w:r>
      <w:r>
        <w:rPr>
          <w:lang w:val="en-CA"/>
        </w:rPr>
        <w:t>This version may be easier to read, it also implies that when a user is not a driver (ie. ADS feature is active) manual switching can be deactivated.</w:t>
      </w:r>
    </w:p>
  </w:comment>
  <w:comment w:id="118" w:author="PESSIA Romain" w:date="2024-10-04T18:03:00Z" w:initials="PR">
    <w:p w14:paraId="2A5B22CD" w14:textId="235D5C52" w:rsidR="00D515F1" w:rsidRDefault="00D515F1" w:rsidP="00F267BA">
      <w:pPr>
        <w:pStyle w:val="CommentText"/>
      </w:pPr>
      <w:r>
        <w:rPr>
          <w:rStyle w:val="CommentReference"/>
        </w:rPr>
        <w:annotationRef/>
      </w:r>
      <w:r>
        <w:t xml:space="preserve">What about the other paragraphs in R48 that refer to manual activation/deactivation? </w:t>
      </w:r>
    </w:p>
  </w:comment>
  <w:comment w:id="119" w:author="Schwenkschuster, Lukas" w:date="2024-10-07T14:57:00Z" w:initials="SL">
    <w:p w14:paraId="0552E473" w14:textId="77777777" w:rsidR="00D515F1" w:rsidRDefault="00D515F1" w:rsidP="00F267BA">
      <w:pPr>
        <w:pStyle w:val="CommentText"/>
      </w:pPr>
      <w:r>
        <w:rPr>
          <w:rStyle w:val="CommentReference"/>
        </w:rPr>
        <w:annotationRef/>
      </w:r>
      <w:r>
        <w:t>AVSR-19: no final decision about the almost similar alternatives - guidance by contracting parties required.</w:t>
      </w:r>
    </w:p>
  </w:comment>
  <w:comment w:id="120" w:author="Stephen Spencer" w:date="2024-11-27T16:01:00Z" w:initials="SS">
    <w:p w14:paraId="366E764F" w14:textId="44944060" w:rsidR="00D515F1" w:rsidRDefault="00D515F1" w:rsidP="00EC219B">
      <w:pPr>
        <w:pStyle w:val="CommentText"/>
      </w:pPr>
      <w:r w:rsidRPr="00AE6EC8">
        <w:rPr>
          <w:rStyle w:val="CommentReference"/>
          <w:highlight w:val="green"/>
        </w:rPr>
        <w:annotationRef/>
      </w:r>
      <w:r w:rsidRPr="00AE6EC8">
        <w:rPr>
          <w:highlight w:val="green"/>
          <w:lang w:val="en-AU"/>
        </w:rPr>
        <w:t xml:space="preserve">EC: Suggest the following : ...set in the unladen vehicle state with the minimum number of occupants required to operate the vehicle in their  normal position of travel. </w:t>
      </w:r>
    </w:p>
  </w:comment>
  <w:comment w:id="123" w:author="Roy, Jean-Michel (TC/TC)" w:date="2025-01-14T10:22:00Z" w:initials="RJM(">
    <w:p w14:paraId="6D9C045E" w14:textId="77777777" w:rsidR="00CD58CE" w:rsidRDefault="00CD58CE" w:rsidP="00CD58CE">
      <w:pPr>
        <w:pStyle w:val="CommentText"/>
      </w:pPr>
      <w:r>
        <w:rPr>
          <w:rStyle w:val="CommentReference"/>
        </w:rPr>
        <w:annotationRef/>
      </w:r>
      <w:r>
        <w:rPr>
          <w:lang w:val="en-CA"/>
        </w:rPr>
        <w:t>an active ADS feature</w:t>
      </w:r>
    </w:p>
  </w:comment>
  <w:comment w:id="121" w:author="Stephen Spencer" w:date="2024-11-27T16:07:00Z" w:initials="SS">
    <w:p w14:paraId="78A86FAC" w14:textId="0CBA2F47" w:rsidR="00D515F1" w:rsidRDefault="00D515F1" w:rsidP="000C0B98">
      <w:pPr>
        <w:pStyle w:val="CommentText"/>
      </w:pPr>
      <w:r>
        <w:rPr>
          <w:rStyle w:val="CommentReference"/>
        </w:rPr>
        <w:annotationRef/>
      </w:r>
      <w:r w:rsidRPr="00AE6EC8">
        <w:rPr>
          <w:highlight w:val="green"/>
          <w:lang w:val="en-AU"/>
        </w:rPr>
        <w:t>EC: Amendment is intended to ensure that ADS vehicles have automatic leveling regardless of the category</w:t>
      </w:r>
    </w:p>
  </w:comment>
  <w:comment w:id="122" w:author="Roy, Jean-Michel (TC/TC)" w:date="2025-01-14T10:24:00Z" w:initials="RJM(">
    <w:p w14:paraId="7373A94F" w14:textId="77777777" w:rsidR="00CD58CE" w:rsidRDefault="00CD58CE" w:rsidP="00CD58CE">
      <w:pPr>
        <w:pStyle w:val="CommentText"/>
      </w:pPr>
      <w:r>
        <w:rPr>
          <w:rStyle w:val="CommentReference"/>
        </w:rPr>
        <w:annotationRef/>
      </w:r>
      <w:r>
        <w:rPr>
          <w:lang w:val="en-CA"/>
        </w:rPr>
        <w:t>Perhaps it would be better to explicitly state it rather than imply?</w:t>
      </w:r>
      <w:r>
        <w:rPr>
          <w:lang w:val="en-CA"/>
        </w:rPr>
        <w:br/>
        <w:t>Vehicles which have an ADS must be fitted with an automatic levelling system.</w:t>
      </w:r>
    </w:p>
  </w:comment>
  <w:comment w:id="125" w:author="Roy, Jean-Michel (TC/TC)" w:date="2025-01-14T10:25:00Z" w:initials="RJM(">
    <w:p w14:paraId="59E776FF" w14:textId="77777777" w:rsidR="00CD58CE" w:rsidRDefault="00CD58CE" w:rsidP="00CD58CE">
      <w:pPr>
        <w:pStyle w:val="CommentText"/>
      </w:pPr>
      <w:r>
        <w:rPr>
          <w:rStyle w:val="CommentReference"/>
        </w:rPr>
        <w:annotationRef/>
      </w:r>
      <w:r>
        <w:rPr>
          <w:lang w:val="en-CA"/>
        </w:rPr>
        <w:t>when an ADS feature is active</w:t>
      </w:r>
    </w:p>
  </w:comment>
  <w:comment w:id="124" w:author="Stephen Spencer" w:date="2024-11-07T15:16:00Z" w:initials="SS">
    <w:p w14:paraId="6C282355" w14:textId="3FFE750D" w:rsidR="00D515F1" w:rsidRDefault="00D515F1" w:rsidP="004873B1">
      <w:pPr>
        <w:pStyle w:val="CommentText"/>
      </w:pPr>
      <w:r w:rsidRPr="00082749">
        <w:rPr>
          <w:rStyle w:val="CommentReference"/>
          <w:highlight w:val="green"/>
        </w:rPr>
        <w:annotationRef/>
      </w:r>
      <w:r w:rsidRPr="00082749">
        <w:rPr>
          <w:highlight w:val="green"/>
          <w:lang w:val="en-AU"/>
        </w:rPr>
        <w:t>EC: Use of the term manually – suggest ”… with the exception of vehicles operated by an ADS…”</w:t>
      </w:r>
    </w:p>
  </w:comment>
  <w:comment w:id="126" w:author="Stephen Spencer" w:date="2024-11-07T15:30:00Z" w:initials="SS">
    <w:p w14:paraId="7D295DBE" w14:textId="77777777" w:rsidR="00D515F1" w:rsidRDefault="00D515F1" w:rsidP="008868C8">
      <w:pPr>
        <w:pStyle w:val="CommentText"/>
      </w:pPr>
      <w:r>
        <w:rPr>
          <w:rStyle w:val="CommentReference"/>
        </w:rPr>
        <w:annotationRef/>
      </w:r>
      <w:r>
        <w:rPr>
          <w:lang w:val="en-AU"/>
        </w:rPr>
        <w:t xml:space="preserve">Use of the term driver - </w:t>
      </w:r>
    </w:p>
  </w:comment>
  <w:comment w:id="127" w:author="Stephen Spencer" w:date="2024-11-27T16:48:00Z" w:initials="SS">
    <w:p w14:paraId="710C67EE" w14:textId="22CF35AA" w:rsidR="00D515F1" w:rsidRDefault="00D515F1" w:rsidP="00EC219B">
      <w:pPr>
        <w:pStyle w:val="CommentText"/>
      </w:pPr>
      <w:r>
        <w:rPr>
          <w:rStyle w:val="CommentReference"/>
        </w:rPr>
        <w:annotationRef/>
      </w:r>
      <w:r>
        <w:rPr>
          <w:lang w:val="en-AU"/>
        </w:rPr>
        <w:t>EC: Suggest :</w:t>
      </w:r>
      <w:r>
        <w:rPr>
          <w:highlight w:val="green"/>
          <w:lang w:val="en-AU"/>
        </w:rPr>
        <w:t xml:space="preserve"> the vertical inclination of the cut-off to be set in the unladen vehicle state with the minimum number of occupants needed to operate the vehicle in their normal positions of travel shall be -1.0 per cent or lower</w:t>
      </w:r>
    </w:p>
  </w:comment>
  <w:comment w:id="128" w:author="Stephen Spencer" w:date="2024-11-28T10:51:00Z" w:initials="SS">
    <w:p w14:paraId="48CAA3CD" w14:textId="62A7C82F" w:rsidR="00D515F1" w:rsidRDefault="00D515F1" w:rsidP="00EC219B">
      <w:pPr>
        <w:pStyle w:val="CommentText"/>
      </w:pPr>
      <w:r>
        <w:rPr>
          <w:rStyle w:val="CommentReference"/>
        </w:rPr>
        <w:annotationRef/>
      </w:r>
      <w:r>
        <w:rPr>
          <w:lang w:val="en-AU"/>
        </w:rPr>
        <w:t>EC: Suggest :</w:t>
      </w:r>
      <w:r>
        <w:rPr>
          <w:highlight w:val="green"/>
          <w:lang w:val="en-AU"/>
        </w:rPr>
        <w:t xml:space="preserve"> the initial downward inclination to be set in the unladen vehicle state with the minimum number of occupants needed to operate the vehicle in their normal position of travel shall be specified...</w:t>
      </w:r>
    </w:p>
  </w:comment>
  <w:comment w:id="129" w:author=" " w:date="2024-10-02T15:41:00Z" w:initials="RP">
    <w:p w14:paraId="5E10B9C3" w14:textId="553A233D" w:rsidR="00D515F1" w:rsidRDefault="00D515F1" w:rsidP="003A2C99">
      <w:pPr>
        <w:pStyle w:val="CommentText"/>
      </w:pPr>
      <w:r>
        <w:rPr>
          <w:rStyle w:val="CommentReference"/>
        </w:rPr>
        <w:annotationRef/>
      </w:r>
      <w:r>
        <w:t>This is a requirement for the ADS, and is already mentioned in  the integration document, where it is clear that the ADS is in charge of “</w:t>
      </w:r>
      <w:r w:rsidRPr="0036181D">
        <w:t>Enhancing conspicuity via lighting and signalling</w:t>
      </w:r>
      <w:r>
        <w:t xml:space="preserve">”. </w:t>
      </w:r>
    </w:p>
  </w:comment>
  <w:comment w:id="130" w:author="Schwenkschuster, Lukas" w:date="2024-10-07T14:58:00Z" w:initials="SL">
    <w:p w14:paraId="42B3449B" w14:textId="77777777" w:rsidR="00D515F1" w:rsidRDefault="00D515F1" w:rsidP="003A2C99">
      <w:pPr>
        <w:pStyle w:val="CommentText"/>
      </w:pPr>
      <w:r>
        <w:rPr>
          <w:rStyle w:val="CommentReference"/>
        </w:rPr>
        <w:annotationRef/>
      </w:r>
      <w:r>
        <w:t>AVSR-19: alternative sentence below also under consideration</w:t>
      </w:r>
    </w:p>
  </w:comment>
  <w:comment w:id="131" w:author="Schwenkschuster, Lukas" w:date="2024-11-14T11:51:00Z" w:initials="SL">
    <w:p w14:paraId="4F37485C" w14:textId="77777777" w:rsidR="00D515F1" w:rsidRDefault="00D515F1" w:rsidP="007C6617">
      <w:pPr>
        <w:pStyle w:val="CommentText"/>
      </w:pPr>
      <w:r>
        <w:rPr>
          <w:rStyle w:val="CommentReference"/>
        </w:rPr>
        <w:annotationRef/>
      </w:r>
      <w:r>
        <w:t>AVSR-20: alternative proposal by OICA added into existing sentence - alternative sentence below not needed.</w:t>
      </w:r>
    </w:p>
    <w:p w14:paraId="16DFC665" w14:textId="77777777" w:rsidR="00D515F1" w:rsidRDefault="00D515F1" w:rsidP="007C6617">
      <w:pPr>
        <w:pStyle w:val="CommentText"/>
      </w:pPr>
      <w:r>
        <w:t>The original comment from France above is not valid in this case and therefore UN-R48 needs to be amended.</w:t>
      </w:r>
    </w:p>
    <w:p w14:paraId="34CB7FA9" w14:textId="77777777" w:rsidR="00D515F1" w:rsidRDefault="00D515F1" w:rsidP="007C6617">
      <w:pPr>
        <w:pStyle w:val="CommentText"/>
      </w:pPr>
      <w:r>
        <w:t>EC: The use of direction indicator lamps should be handled in general by the ADS-regulation!</w:t>
      </w:r>
    </w:p>
  </w:comment>
  <w:comment w:id="132" w:author="Stephen Spencer" w:date="2024-11-28T10:59:00Z" w:initials="SS">
    <w:p w14:paraId="1E1C0FAE" w14:textId="77777777" w:rsidR="00D515F1" w:rsidRDefault="00D515F1" w:rsidP="00D5194F">
      <w:pPr>
        <w:pStyle w:val="CommentText"/>
      </w:pPr>
      <w:r>
        <w:rPr>
          <w:rStyle w:val="CommentReference"/>
        </w:rPr>
        <w:annotationRef/>
      </w:r>
      <w:r>
        <w:rPr>
          <w:lang w:val="en-AU"/>
        </w:rPr>
        <w:t>To be clear, my comment in the meeting was that it is not yet clear where requirements previously handled by road rules will be set for the ADS.  It is understood that there is a general requirement for the ADS to comply with road rules, and that road rules may include things like time to activate direction indicators before changing lanes or making a turn.</w:t>
      </w:r>
    </w:p>
  </w:comment>
  <w:comment w:id="133" w:author="VASS Sandor (JRC-ISPRA)" w:date="2024-12-09T16:16:00Z" w:initials="VS(">
    <w:p w14:paraId="49C7D465" w14:textId="5FD87BC3" w:rsidR="00D515F1" w:rsidRDefault="00D515F1">
      <w:pPr>
        <w:pStyle w:val="CommentText"/>
      </w:pPr>
      <w:r>
        <w:rPr>
          <w:rStyle w:val="CommentReference"/>
        </w:rPr>
        <w:annotationRef/>
      </w:r>
      <w:r w:rsidRPr="00CA78D2">
        <w:rPr>
          <w:highlight w:val="green"/>
        </w:rPr>
        <w:t>EC: suggest: harmonise terminology across document. There examples of the ADS “controlling”, “operating”, “active”, etc</w:t>
      </w:r>
      <w:r w:rsidRPr="001C47E6">
        <w:rPr>
          <w:highlight w:val="green"/>
        </w:rPr>
        <w:t>.</w:t>
      </w:r>
      <w:r w:rsidR="001C47E6" w:rsidRPr="001C47E6">
        <w:rPr>
          <w:highlight w:val="green"/>
        </w:rPr>
        <w:br/>
        <w:t>EC can make a review at later point.</w:t>
      </w:r>
    </w:p>
  </w:comment>
  <w:comment w:id="134" w:author="VASS Sandor (JRC-ISPRA)" w:date="2024-12-09T16:19:00Z" w:initials="VS(">
    <w:p w14:paraId="7A074CD3" w14:textId="0496FCEB" w:rsidR="00D515F1" w:rsidRDefault="00D515F1">
      <w:pPr>
        <w:pStyle w:val="CommentText"/>
      </w:pPr>
      <w:r>
        <w:rPr>
          <w:rStyle w:val="CommentReference"/>
        </w:rPr>
        <w:annotationRef/>
      </w:r>
      <w:r w:rsidRPr="00CA78D2">
        <w:rPr>
          <w:highlight w:val="green"/>
        </w:rPr>
        <w:t>EC: what does it mean?</w:t>
      </w:r>
    </w:p>
  </w:comment>
  <w:comment w:id="135" w:author="Stephen Spencer" w:date="2024-11-14T15:24:00Z" w:initials="SS">
    <w:p w14:paraId="5C3D0F94" w14:textId="0A31EAE8" w:rsidR="00D515F1" w:rsidRDefault="00D515F1" w:rsidP="00121AF0">
      <w:pPr>
        <w:pStyle w:val="CommentText"/>
      </w:pPr>
      <w:r>
        <w:rPr>
          <w:rStyle w:val="CommentReference"/>
        </w:rPr>
        <w:annotationRef/>
      </w:r>
      <w:r w:rsidRPr="00CA78D2">
        <w:rPr>
          <w:highlight w:val="green"/>
          <w:lang w:val="en-AU"/>
        </w:rPr>
        <w:t>EC: ADS vehicles may not have a windscreen - need to consider alternate wording</w:t>
      </w:r>
    </w:p>
  </w:comment>
  <w:comment w:id="136" w:author="Stephen Spencer" w:date="2024-11-28T11:20:00Z" w:initials="SS">
    <w:p w14:paraId="3EBA360D" w14:textId="77777777" w:rsidR="00D515F1" w:rsidRDefault="00D515F1" w:rsidP="00BD45A3">
      <w:pPr>
        <w:pStyle w:val="CommentText"/>
      </w:pPr>
      <w:r>
        <w:rPr>
          <w:rStyle w:val="CommentReference"/>
        </w:rPr>
        <w:annotationRef/>
      </w:r>
      <w:r>
        <w:rPr>
          <w:lang w:val="en-AU"/>
        </w:rPr>
        <w:t>Could consider limiting this to subcategory Y vehicles, it may be possible that a subcategory X vehicle also doesn’t have a windscreen or a windscreen with a transparent zone</w:t>
      </w:r>
    </w:p>
  </w:comment>
  <w:comment w:id="137" w:author="Stephen Spencer" w:date="2024-11-14T15:30:00Z" w:initials="SS">
    <w:p w14:paraId="6357248D" w14:textId="580ACDB2" w:rsidR="00D515F1" w:rsidRDefault="00D515F1" w:rsidP="001E4CE3">
      <w:pPr>
        <w:pStyle w:val="CommentText"/>
      </w:pPr>
      <w:r>
        <w:rPr>
          <w:rStyle w:val="CommentReference"/>
        </w:rPr>
        <w:annotationRef/>
      </w:r>
      <w:r w:rsidRPr="00CA78D2">
        <w:rPr>
          <w:highlight w:val="green"/>
          <w:lang w:val="en-AU"/>
        </w:rPr>
        <w:t>EC: Use of the term manual - suggest removal</w:t>
      </w:r>
    </w:p>
  </w:comment>
  <w:comment w:id="138" w:author="Stephen Spencer" w:date="2024-11-25T14:54:00Z" w:initials="SS">
    <w:p w14:paraId="1415204E" w14:textId="38DEF9A3" w:rsidR="00D515F1" w:rsidRDefault="00D515F1" w:rsidP="00F43005">
      <w:pPr>
        <w:pStyle w:val="CommentText"/>
      </w:pPr>
      <w:r>
        <w:rPr>
          <w:rStyle w:val="CommentReference"/>
        </w:rPr>
        <w:annotationRef/>
      </w:r>
      <w:r w:rsidRPr="00CA78D2">
        <w:rPr>
          <w:highlight w:val="green"/>
          <w:lang w:val="en-AU"/>
        </w:rPr>
        <w:t>EC: Use of the term “Driver” difficult to define front of vehicle</w:t>
      </w:r>
    </w:p>
  </w:comment>
  <w:comment w:id="139" w:author="Stephen Spencer" w:date="2024-11-28T11:56:00Z" w:initials="SS">
    <w:p w14:paraId="0EF552B6" w14:textId="77777777" w:rsidR="00D515F1" w:rsidRDefault="00D515F1" w:rsidP="00B37C85">
      <w:pPr>
        <w:pStyle w:val="CommentText"/>
      </w:pPr>
      <w:r>
        <w:rPr>
          <w:rStyle w:val="CommentReference"/>
        </w:rPr>
        <w:annotationRef/>
      </w:r>
      <w:r>
        <w:rPr>
          <w:lang w:val="en-AU"/>
        </w:rPr>
        <w:t xml:space="preserve">Suggest :  </w:t>
      </w:r>
      <w:r>
        <w:rPr>
          <w:highlight w:val="green"/>
          <w:lang w:val="en-AU"/>
        </w:rPr>
        <w:t>the downward inclination of the cut-off of the basic passing-beam to be set in the unladen vehicle state with the minimum number of occupants needed to operate the vehicle in their normal positions of travel shall be...</w:t>
      </w:r>
    </w:p>
  </w:comment>
  <w:comment w:id="142" w:author="Schwenkschuster, Lukas" w:date="2024-10-07T10:48:00Z" w:initials="SL">
    <w:p w14:paraId="60ADE313" w14:textId="10C8A6ED" w:rsidR="00D515F1" w:rsidRDefault="00D515F1" w:rsidP="00ED4944">
      <w:pPr>
        <w:pStyle w:val="CommentText"/>
      </w:pPr>
      <w:r>
        <w:rPr>
          <w:rStyle w:val="CommentReference"/>
        </w:rPr>
        <w:annotationRef/>
      </w:r>
      <w:r>
        <w:t>AVSR-19: follow same decision as for 6.1.7.2.1.</w:t>
      </w:r>
    </w:p>
  </w:comment>
  <w:comment w:id="143" w:author="Schwenkschuster, Lukas" w:date="2024-11-14T11:29:00Z" w:initials="SL">
    <w:p w14:paraId="4A2B0046" w14:textId="77777777" w:rsidR="00D515F1" w:rsidRDefault="00D515F1" w:rsidP="00DF0A8E">
      <w:pPr>
        <w:pStyle w:val="CommentText"/>
      </w:pPr>
      <w:r>
        <w:rPr>
          <w:rStyle w:val="CommentReference"/>
        </w:rPr>
        <w:annotationRef/>
      </w:r>
      <w:r>
        <w:t>AVSR-20_ Switch back to old text proposal!</w:t>
      </w:r>
    </w:p>
  </w:comment>
  <w:comment w:id="144" w:author="Roy, Jean-Michel (TC/TC)" w:date="2025-01-14T10:26:00Z" w:initials="RJM(">
    <w:p w14:paraId="7CA5D731" w14:textId="77777777" w:rsidR="00CD58CE" w:rsidRDefault="00CD58CE" w:rsidP="00CD58CE">
      <w:pPr>
        <w:pStyle w:val="CommentText"/>
      </w:pPr>
      <w:r>
        <w:rPr>
          <w:rStyle w:val="CommentReference"/>
        </w:rPr>
        <w:annotationRef/>
      </w:r>
      <w:r>
        <w:rPr>
          <w:lang w:val="en-CA"/>
        </w:rPr>
        <w:t>Can be</w:t>
      </w:r>
    </w:p>
  </w:comment>
  <w:comment w:id="145" w:author="Roy, Jean-Michel (TC/TC)" w:date="2025-01-14T10:27:00Z" w:initials="RJM(">
    <w:p w14:paraId="41F9CF68" w14:textId="77777777" w:rsidR="00CD58CE" w:rsidRDefault="00CD58CE" w:rsidP="00CD58CE">
      <w:pPr>
        <w:pStyle w:val="CommentText"/>
      </w:pPr>
      <w:r>
        <w:rPr>
          <w:rStyle w:val="CommentReference"/>
        </w:rPr>
        <w:annotationRef/>
      </w:r>
      <w:r>
        <w:rPr>
          <w:lang w:val="en-CA"/>
        </w:rPr>
        <w:t>an ADS feature</w:t>
      </w:r>
    </w:p>
  </w:comment>
  <w:comment w:id="147" w:author="Roy, Jean-Michel (TC/TC)" w:date="2025-01-14T10:27:00Z" w:initials="RJM(">
    <w:p w14:paraId="09F3035B" w14:textId="77777777" w:rsidR="00CD58CE" w:rsidRDefault="00CD58CE" w:rsidP="00CD58CE">
      <w:pPr>
        <w:pStyle w:val="CommentText"/>
      </w:pPr>
      <w:r>
        <w:rPr>
          <w:rStyle w:val="CommentReference"/>
        </w:rPr>
        <w:annotationRef/>
      </w:r>
      <w:r>
        <w:rPr>
          <w:lang w:val="en-CA"/>
        </w:rPr>
        <w:t>active ADS feature</w:t>
      </w:r>
    </w:p>
  </w:comment>
  <w:comment w:id="148" w:author=" " w:date="2024-10-02T15:46:00Z" w:initials="RP">
    <w:p w14:paraId="3714675C" w14:textId="7332B857" w:rsidR="00D515F1" w:rsidRDefault="00D515F1" w:rsidP="00ED4944">
      <w:pPr>
        <w:pStyle w:val="CommentText"/>
      </w:pPr>
      <w:r>
        <w:rPr>
          <w:rStyle w:val="CommentReference"/>
        </w:rPr>
        <w:annotationRef/>
      </w:r>
      <w:r>
        <w:t>By definition, the word “driver” means that the ADS is not active</w:t>
      </w:r>
    </w:p>
  </w:comment>
  <w:comment w:id="149" w:author="Schwenkschuster, Lukas" w:date="2024-10-07T15:02:00Z" w:initials="SL">
    <w:p w14:paraId="24CE14EE" w14:textId="77777777" w:rsidR="00D515F1" w:rsidRDefault="00D515F1" w:rsidP="00ED4944">
      <w:pPr>
        <w:pStyle w:val="CommentText"/>
      </w:pPr>
      <w:r>
        <w:rPr>
          <w:rStyle w:val="CommentReference"/>
        </w:rPr>
        <w:annotationRef/>
      </w:r>
      <w:r>
        <w:t>AVSR-19: generally agreed - alternative wording also under consideration</w:t>
      </w:r>
    </w:p>
  </w:comment>
  <w:comment w:id="150" w:author="Schwenkschuster, Lukas" w:date="2024-11-14T12:06:00Z" w:initials="SL">
    <w:p w14:paraId="577B5935" w14:textId="77777777" w:rsidR="00D515F1" w:rsidRDefault="00D515F1" w:rsidP="007C6617">
      <w:pPr>
        <w:pStyle w:val="CommentText"/>
      </w:pPr>
      <w:r>
        <w:rPr>
          <w:rStyle w:val="CommentReference"/>
        </w:rPr>
        <w:annotationRef/>
      </w:r>
      <w:r>
        <w:t>AVSR-20: Stay with slightly amended original text!</w:t>
      </w:r>
    </w:p>
  </w:comment>
  <w:comment w:id="151" w:author=" " w:date="2024-10-02T15:47:00Z" w:initials="RP">
    <w:p w14:paraId="1105C681" w14:textId="589E4D61" w:rsidR="00D515F1" w:rsidRDefault="00D515F1" w:rsidP="00ED4944">
      <w:pPr>
        <w:pStyle w:val="CommentText"/>
      </w:pPr>
      <w:r>
        <w:rPr>
          <w:rStyle w:val="CommentReference"/>
        </w:rPr>
        <w:annotationRef/>
      </w:r>
      <w:r>
        <w:t>Other wording: “the driver or ADS shall always be able…”</w:t>
      </w:r>
    </w:p>
  </w:comment>
  <w:comment w:id="153" w:author="Stephen Spencer" w:date="2024-11-28T12:06:00Z" w:initials="SS">
    <w:p w14:paraId="01DF4998" w14:textId="61833B8A" w:rsidR="00D515F1" w:rsidRDefault="00D515F1" w:rsidP="00B37C85">
      <w:pPr>
        <w:pStyle w:val="CommentText"/>
      </w:pPr>
      <w:r>
        <w:rPr>
          <w:rStyle w:val="CommentReference"/>
        </w:rPr>
        <w:annotationRef/>
      </w:r>
      <w:r>
        <w:rPr>
          <w:highlight w:val="green"/>
          <w:lang w:val="en-AU"/>
        </w:rPr>
        <w:t>EC: Amendment not needed because the requirement for tell tales only applies to the driver</w:t>
      </w:r>
    </w:p>
  </w:comment>
  <w:comment w:id="154" w:author="Stephen Spencer" w:date="2024-11-25T15:39:00Z" w:initials="SS">
    <w:p w14:paraId="138018B6" w14:textId="30F68622" w:rsidR="00D515F1" w:rsidRDefault="00D515F1" w:rsidP="00C22DFC">
      <w:pPr>
        <w:pStyle w:val="CommentText"/>
      </w:pPr>
      <w:r>
        <w:rPr>
          <w:rStyle w:val="CommentReference"/>
        </w:rPr>
        <w:annotationRef/>
      </w:r>
      <w:r w:rsidRPr="00BC660F">
        <w:rPr>
          <w:highlight w:val="green"/>
          <w:lang w:val="en-AU"/>
        </w:rPr>
        <w:t>EC: Test drive</w:t>
      </w:r>
    </w:p>
  </w:comment>
  <w:comment w:id="155" w:author="Roy, Jean-Michel (TC/TC)" w:date="2025-01-14T10:28:00Z" w:initials="RJM(">
    <w:p w14:paraId="56573F49" w14:textId="77777777" w:rsidR="001E2C9E" w:rsidRDefault="00CD58CE" w:rsidP="001E2C9E">
      <w:pPr>
        <w:pStyle w:val="CommentText"/>
      </w:pPr>
      <w:r>
        <w:rPr>
          <w:rStyle w:val="CommentReference"/>
        </w:rPr>
        <w:annotationRef/>
      </w:r>
      <w:r w:rsidR="001E2C9E">
        <w:rPr>
          <w:lang w:val="en-CA"/>
        </w:rPr>
        <w:t>For vehicles equipped with an ADS, the test drive conditions shall fall within the ODD of the activated ADS feature.</w:t>
      </w:r>
    </w:p>
  </w:comment>
  <w:comment w:id="156" w:author="Roy, Jean-Michel (TC/TC)" w:date="2025-01-14T10:28:00Z" w:initials="RJM(">
    <w:p w14:paraId="02EDAA19" w14:textId="636950DF" w:rsidR="00CD58CE" w:rsidRDefault="00CD58CE" w:rsidP="00CD58CE">
      <w:pPr>
        <w:pStyle w:val="CommentText"/>
      </w:pPr>
      <w:r>
        <w:rPr>
          <w:rStyle w:val="CommentReference"/>
        </w:rPr>
        <w:annotationRef/>
      </w:r>
      <w:r>
        <w:rPr>
          <w:lang w:val="en-CA"/>
        </w:rPr>
        <w:t>Note: there could be multiple features with different ODDs</w:t>
      </w:r>
    </w:p>
  </w:comment>
  <w:comment w:id="157" w:author="Stephen Spencer" w:date="2024-11-25T15:40:00Z" w:initials="SS">
    <w:p w14:paraId="13171CBF" w14:textId="12926257" w:rsidR="00D515F1" w:rsidRDefault="00D515F1" w:rsidP="00D95274">
      <w:pPr>
        <w:pStyle w:val="CommentText"/>
      </w:pPr>
      <w:r>
        <w:rPr>
          <w:rStyle w:val="CommentReference"/>
        </w:rPr>
        <w:annotationRef/>
      </w:r>
      <w:r w:rsidRPr="00BC660F">
        <w:rPr>
          <w:highlight w:val="green"/>
          <w:lang w:val="en-AU"/>
        </w:rPr>
        <w:t>EC: Test drive</w:t>
      </w:r>
    </w:p>
  </w:comment>
  <w:comment w:id="158" w:author="Roy, Jean-Michel (TC/TC)" w:date="2025-01-14T10:36:00Z" w:initials="RJM(">
    <w:p w14:paraId="7A897120" w14:textId="77777777" w:rsidR="001E2C9E" w:rsidRDefault="001E2C9E" w:rsidP="001E2C9E">
      <w:pPr>
        <w:pStyle w:val="CommentText"/>
      </w:pPr>
      <w:r>
        <w:rPr>
          <w:rStyle w:val="CommentReference"/>
        </w:rPr>
        <w:annotationRef/>
      </w:r>
      <w:r>
        <w:rPr>
          <w:lang w:val="en-CA"/>
        </w:rPr>
        <w:t>For vehicles equipped with an ADS, the test drive conditions shall fall within the ODD of the activated ADS feature.</w:t>
      </w:r>
    </w:p>
  </w:comment>
  <w:comment w:id="159" w:author="Stephen Spencer" w:date="2024-11-25T15:50:00Z" w:initials="SS">
    <w:p w14:paraId="1673B765" w14:textId="1A63C701" w:rsidR="00D515F1" w:rsidRDefault="00D515F1" w:rsidP="009E1C44">
      <w:pPr>
        <w:pStyle w:val="CommentText"/>
      </w:pPr>
      <w:r>
        <w:rPr>
          <w:rStyle w:val="CommentReference"/>
        </w:rPr>
        <w:annotationRef/>
      </w:r>
      <w:r w:rsidRPr="00BC660F">
        <w:rPr>
          <w:highlight w:val="green"/>
          <w:lang w:val="en-AU"/>
        </w:rPr>
        <w:t>EC: Use of the term manual - may not be possible for ADS vehicles to activate manoeuvring lamps</w:t>
      </w:r>
    </w:p>
  </w:comment>
  <w:comment w:id="160" w:author="Stephen Spencer" w:date="2024-11-25T15:50:00Z" w:initials="SS">
    <w:p w14:paraId="704F57C2" w14:textId="3B828CA6" w:rsidR="00D515F1" w:rsidRDefault="00D515F1" w:rsidP="009E1C44">
      <w:pPr>
        <w:pStyle w:val="CommentText"/>
      </w:pPr>
      <w:r>
        <w:rPr>
          <w:rStyle w:val="CommentReference"/>
        </w:rPr>
        <w:annotationRef/>
      </w:r>
      <w:r>
        <w:rPr>
          <w:lang w:val="en-AU"/>
        </w:rPr>
        <w:t>EC: As above</w:t>
      </w:r>
    </w:p>
  </w:comment>
  <w:comment w:id="161" w:author="Stephen Spencer" w:date="2024-11-28T12:19:00Z" w:initials="SS">
    <w:p w14:paraId="72C63B0F" w14:textId="1B89A3CC" w:rsidR="00D515F1" w:rsidRDefault="00D515F1" w:rsidP="00B37C85">
      <w:pPr>
        <w:pStyle w:val="CommentText"/>
      </w:pPr>
      <w:r>
        <w:rPr>
          <w:rStyle w:val="CommentReference"/>
        </w:rPr>
        <w:annotationRef/>
      </w:r>
      <w:r>
        <w:rPr>
          <w:highlight w:val="green"/>
          <w:lang w:val="en-AU"/>
        </w:rPr>
        <w:t>EC: Inconsistent numbering with my version - should be 9.32</w:t>
      </w:r>
    </w:p>
  </w:comment>
  <w:comment w:id="162" w:author="Stephen Spencer" w:date="2024-11-28T12:20:00Z" w:initials="SS">
    <w:p w14:paraId="6FE103A5" w14:textId="6A78858F" w:rsidR="00D515F1" w:rsidRDefault="00D515F1" w:rsidP="00B37C85">
      <w:pPr>
        <w:pStyle w:val="CommentText"/>
      </w:pPr>
      <w:r>
        <w:rPr>
          <w:rStyle w:val="CommentReference"/>
        </w:rPr>
        <w:annotationRef/>
      </w:r>
      <w:r>
        <w:rPr>
          <w:highlight w:val="green"/>
          <w:lang w:val="en-AU"/>
        </w:rPr>
        <w:t>EC: Inconsistent numbering with my version - should be 10.10</w:t>
      </w:r>
    </w:p>
  </w:comment>
  <w:comment w:id="163" w:author="Stephen Spencer" w:date="2024-11-28T12:26:00Z" w:initials="SS">
    <w:p w14:paraId="5DCAB4E9" w14:textId="41EB7645" w:rsidR="00D515F1" w:rsidRDefault="00D515F1" w:rsidP="00B37C85">
      <w:pPr>
        <w:pStyle w:val="CommentText"/>
      </w:pPr>
      <w:r>
        <w:rPr>
          <w:rStyle w:val="CommentReference"/>
        </w:rPr>
        <w:annotationRef/>
      </w:r>
      <w:r>
        <w:rPr>
          <w:highlight w:val="green"/>
          <w:lang w:val="en-AU"/>
        </w:rPr>
        <w:t>EC: This is inconsistent - if the vehicle has a steering control, that will be the driver’s seat, if it doesn’t have a steering control, then it can be tested without occupants.</w:t>
      </w:r>
    </w:p>
    <w:p w14:paraId="448B422F" w14:textId="77777777" w:rsidR="00D515F1" w:rsidRDefault="00D515F1" w:rsidP="00B37C85">
      <w:pPr>
        <w:pStyle w:val="CommentText"/>
      </w:pPr>
    </w:p>
    <w:p w14:paraId="51D064C0" w14:textId="77777777" w:rsidR="00D515F1" w:rsidRDefault="00D515F1" w:rsidP="00B37C85">
      <w:pPr>
        <w:pStyle w:val="CommentText"/>
      </w:pPr>
      <w:r>
        <w:rPr>
          <w:highlight w:val="green"/>
          <w:lang w:val="en-AU"/>
        </w:rPr>
        <w:t>This section needs further discussion</w:t>
      </w:r>
    </w:p>
  </w:comment>
  <w:comment w:id="164" w:author="Schwenkschuster, Lukas" w:date="2024-11-14T12:09:00Z" w:initials="SL">
    <w:p w14:paraId="45BBE2C5" w14:textId="44D6C2BB" w:rsidR="00D515F1" w:rsidRDefault="00D515F1" w:rsidP="00846E0A">
      <w:pPr>
        <w:pStyle w:val="CommentText"/>
      </w:pPr>
      <w:r>
        <w:rPr>
          <w:rStyle w:val="CommentReference"/>
        </w:rPr>
        <w:annotationRef/>
      </w:r>
      <w:r>
        <w:t>AVSR-20: No need to mention this sub-category - additionally it may delay the proposal!</w:t>
      </w:r>
    </w:p>
  </w:comment>
  <w:comment w:id="165" w:author="Roy, Jean-Michel (TC/TC)" w:date="2025-01-14T10:32:00Z" w:initials="RJM(">
    <w:p w14:paraId="534BCA1C" w14:textId="77777777" w:rsidR="001E2C9E" w:rsidRDefault="001E2C9E" w:rsidP="001E2C9E">
      <w:pPr>
        <w:pStyle w:val="CommentText"/>
      </w:pPr>
      <w:r>
        <w:rPr>
          <w:rStyle w:val="CommentReference"/>
        </w:rPr>
        <w:annotationRef/>
      </w:r>
      <w:r>
        <w:rPr>
          <w:lang w:val="en-CA"/>
        </w:rPr>
        <w:t>Just a note, it is reasonable in current state to expect the first person is in the drivers seat. However it may not be the case for vehicles that do not require a driver/fallback user. (ie. robotaxi)</w:t>
      </w:r>
    </w:p>
  </w:comment>
  <w:comment w:id="168" w:author="Roy, Jean-Michel (TC/TC)" w:date="2025-01-14T10:34:00Z" w:initials="RJM(">
    <w:p w14:paraId="7A5E5D26" w14:textId="77777777" w:rsidR="001E2C9E" w:rsidRDefault="001E2C9E" w:rsidP="001E2C9E">
      <w:pPr>
        <w:pStyle w:val="CommentText"/>
      </w:pPr>
      <w:r>
        <w:rPr>
          <w:rStyle w:val="CommentReference"/>
        </w:rPr>
        <w:annotationRef/>
      </w:r>
      <w:r>
        <w:rPr>
          <w:lang w:val="en-CA"/>
        </w:rPr>
        <w:t>For vehicles equipped with an ADS, the test drive conditions shall fall within the ODD of the activated ADS feature.</w:t>
      </w:r>
    </w:p>
  </w:comment>
  <w:comment w:id="167" w:author="Stephen Spencer" w:date="2024-11-27T15:50:00Z" w:initials="SS">
    <w:p w14:paraId="338EDCC1" w14:textId="77764DFC" w:rsidR="00D515F1" w:rsidRDefault="00D515F1" w:rsidP="000C5B7E">
      <w:pPr>
        <w:pStyle w:val="CommentText"/>
      </w:pPr>
      <w:r>
        <w:rPr>
          <w:rStyle w:val="CommentReference"/>
        </w:rPr>
        <w:annotationRef/>
      </w:r>
      <w:r>
        <w:rPr>
          <w:highlight w:val="green"/>
          <w:lang w:val="en-AU"/>
        </w:rPr>
        <w:t>EC: These amendments are intended to limit the test drive for vehicles under the control of an ADS to the conditions the ADS is designed to operate in.</w:t>
      </w:r>
    </w:p>
  </w:comment>
  <w:comment w:id="169" w:author="Roy, Jean-Michel (TC/TC)" w:date="2025-01-14T10:36:00Z" w:initials="RJM(">
    <w:p w14:paraId="63CCF633" w14:textId="77777777" w:rsidR="001E2C9E" w:rsidRDefault="001E2C9E" w:rsidP="001E2C9E">
      <w:pPr>
        <w:pStyle w:val="CommentText"/>
      </w:pPr>
      <w:r>
        <w:rPr>
          <w:rStyle w:val="CommentReference"/>
        </w:rPr>
        <w:annotationRef/>
      </w:r>
      <w:r>
        <w:rPr>
          <w:lang w:val="en-CA"/>
        </w:rPr>
        <w:t>For vehicles equipped with an ADS, the test drive conditions shall fall within the ODD of the activated ADS feature.</w:t>
      </w:r>
    </w:p>
  </w:comment>
  <w:comment w:id="170" w:author=" " w:date="2024-10-02T16:04:00Z" w:initials="RP">
    <w:p w14:paraId="672F46C7" w14:textId="72986F11" w:rsidR="00D515F1" w:rsidRDefault="00D515F1" w:rsidP="00ED4944">
      <w:pPr>
        <w:pStyle w:val="CommentText"/>
      </w:pPr>
      <w:r>
        <w:rPr>
          <w:rStyle w:val="CommentReference"/>
        </w:rPr>
        <w:annotationRef/>
      </w:r>
      <w:r>
        <w:t>In ADS vehicles, there is no “indirect vision”; “vision” implies the presence of a human driver</w:t>
      </w:r>
    </w:p>
  </w:comment>
  <w:comment w:id="171" w:author="Schwenkschuster, Lukas" w:date="2024-10-07T11:09:00Z" w:initials="SL">
    <w:p w14:paraId="1BBB2D64" w14:textId="77777777" w:rsidR="00D515F1" w:rsidRDefault="00D515F1" w:rsidP="00ED4944">
      <w:pPr>
        <w:pStyle w:val="CommentText"/>
      </w:pPr>
      <w:r>
        <w:rPr>
          <w:rStyle w:val="CommentReference"/>
        </w:rPr>
        <w:annotationRef/>
      </w:r>
      <w:r>
        <w:t>AVSR-19: does „devices“ invorporates already all possibilities?</w:t>
      </w:r>
    </w:p>
  </w:comment>
  <w:comment w:id="172" w:author="Schwenkschuster, Lukas" w:date="2024-11-14T12:14:00Z" w:initials="SL">
    <w:p w14:paraId="40B995C9" w14:textId="77777777" w:rsidR="00D515F1" w:rsidRDefault="00D515F1" w:rsidP="008431FC">
      <w:pPr>
        <w:pStyle w:val="CommentText"/>
      </w:pPr>
      <w:r>
        <w:rPr>
          <w:rStyle w:val="CommentReference"/>
        </w:rPr>
        <w:annotationRef/>
      </w:r>
      <w:r>
        <w:t>AVSR-20: We do not need this amendment</w:t>
      </w:r>
    </w:p>
  </w:comment>
  <w:comment w:id="173" w:author=" " w:date="2024-10-02T16:04:00Z" w:initials="RP">
    <w:p w14:paraId="76C91AC9" w14:textId="57BBD2C5" w:rsidR="00D515F1" w:rsidRDefault="00D515F1" w:rsidP="00ED4944">
      <w:pPr>
        <w:pStyle w:val="CommentText"/>
      </w:pPr>
      <w:r>
        <w:rPr>
          <w:rStyle w:val="CommentReference"/>
        </w:rPr>
        <w:annotationRef/>
      </w:r>
      <w:r>
        <w:t>In ADS vehicles, there is no “indirect vision”; “vision” implies the presence of a human driver</w:t>
      </w:r>
    </w:p>
  </w:comment>
  <w:comment w:id="174" w:author="Schwenkschuster, Lukas" w:date="2024-11-14T12:15:00Z" w:initials="SL">
    <w:p w14:paraId="7825C287" w14:textId="77777777" w:rsidR="00D515F1" w:rsidRDefault="00D515F1" w:rsidP="008431FC">
      <w:pPr>
        <w:pStyle w:val="CommentText"/>
      </w:pPr>
      <w:r>
        <w:rPr>
          <w:rStyle w:val="CommentReference"/>
        </w:rPr>
        <w:annotationRef/>
      </w:r>
      <w:r>
        <w:t>AVSR-20: amendment not needed!</w:t>
      </w:r>
    </w:p>
  </w:comment>
  <w:comment w:id="175" w:author="Schwenkschuster, Lukas" w:date="2024-11-14T12:15:00Z" w:initials="SL">
    <w:p w14:paraId="3F960161" w14:textId="77777777" w:rsidR="00D515F1" w:rsidRDefault="00D515F1" w:rsidP="008431FC">
      <w:pPr>
        <w:pStyle w:val="CommentText"/>
      </w:pPr>
      <w:r>
        <w:rPr>
          <w:rStyle w:val="CommentReference"/>
        </w:rPr>
        <w:annotationRef/>
      </w:r>
      <w:r>
        <w:t>AVSR-20: see comment in proposal above</w:t>
      </w:r>
    </w:p>
  </w:comment>
  <w:comment w:id="176" w:author=" " w:date="2024-10-03T17:23:00Z" w:initials="RP">
    <w:p w14:paraId="1C157979" w14:textId="155E3B84" w:rsidR="00D515F1" w:rsidRDefault="00D515F1" w:rsidP="00ED4944">
      <w:pPr>
        <w:pStyle w:val="CommentText"/>
      </w:pPr>
      <w:r>
        <w:rPr>
          <w:rStyle w:val="CommentReference"/>
        </w:rPr>
        <w:annotationRef/>
      </w:r>
      <w:r>
        <w:t>May -&gt; shall? And could this apply to an ADS?</w:t>
      </w:r>
    </w:p>
  </w:comment>
  <w:comment w:id="177" w:author="Schwenkschuster, Lukas" w:date="2024-10-07T11:10:00Z" w:initials="SL">
    <w:p w14:paraId="7EE1D286" w14:textId="77777777" w:rsidR="00D515F1" w:rsidRDefault="00D515F1" w:rsidP="00ED4944">
      <w:pPr>
        <w:pStyle w:val="CommentText"/>
      </w:pPr>
      <w:r>
        <w:rPr>
          <w:rStyle w:val="CommentReference"/>
        </w:rPr>
        <w:annotationRef/>
      </w:r>
      <w:r>
        <w:t>AVSR-19: needs to be addressed</w:t>
      </w:r>
    </w:p>
  </w:comment>
  <w:comment w:id="178" w:author="Schwenkschuster, Lukas" w:date="2024-11-14T12:19:00Z" w:initials="SL">
    <w:p w14:paraId="70957F21" w14:textId="77777777" w:rsidR="00D515F1" w:rsidRDefault="00D515F1" w:rsidP="008431FC">
      <w:pPr>
        <w:pStyle w:val="CommentText"/>
      </w:pPr>
      <w:r>
        <w:rPr>
          <w:rStyle w:val="CommentReference"/>
        </w:rPr>
        <w:annotationRef/>
      </w:r>
      <w:r>
        <w:t>AVSR-20: In the proposal above „for the driver“ is already deleted - therefore applicable to both.</w:t>
      </w:r>
    </w:p>
  </w:comment>
  <w:comment w:id="179" w:author="PESSIA Romain" w:date="2024-10-04T17:54:00Z" w:initials="PR">
    <w:p w14:paraId="38564808" w14:textId="5E0954C9" w:rsidR="00D515F1" w:rsidRPr="00EB7BDA" w:rsidRDefault="00D515F1" w:rsidP="00ED4944">
      <w:pPr>
        <w:pStyle w:val="CommentText"/>
        <w:rPr>
          <w:bCs/>
        </w:rPr>
      </w:pPr>
      <w:r>
        <w:rPr>
          <w:rStyle w:val="CommentReference"/>
        </w:rPr>
        <w:annotationRef/>
      </w:r>
      <w:r w:rsidRPr="00EB7BDA">
        <w:rPr>
          <w:bCs/>
          <w:lang w:val="en-US"/>
        </w:rPr>
        <w:t xml:space="preserve"> Driver Assistance Projection systems should not be switched ON while an ADS is active</w:t>
      </w:r>
    </w:p>
  </w:comment>
  <w:comment w:id="180" w:author="Schwenkschuster, Lukas" w:date="2024-10-07T11:10:00Z" w:initials="SL">
    <w:p w14:paraId="61161D5E" w14:textId="77777777" w:rsidR="00D515F1" w:rsidRDefault="00D515F1" w:rsidP="00ED4944">
      <w:pPr>
        <w:pStyle w:val="CommentText"/>
      </w:pPr>
      <w:r>
        <w:rPr>
          <w:rStyle w:val="CommentReference"/>
        </w:rPr>
        <w:annotationRef/>
      </w:r>
      <w:r>
        <w:t>AVSR-19: to be considered</w:t>
      </w:r>
    </w:p>
  </w:comment>
  <w:comment w:id="181" w:author="Schwenkschuster, Lukas" w:date="2024-11-14T12:20:00Z" w:initials="SL">
    <w:p w14:paraId="1DB193D0" w14:textId="77777777" w:rsidR="00D515F1" w:rsidRDefault="00D515F1" w:rsidP="008431FC">
      <w:pPr>
        <w:pStyle w:val="CommentText"/>
      </w:pPr>
      <w:r>
        <w:rPr>
          <w:rStyle w:val="CommentReference"/>
        </w:rPr>
        <w:annotationRef/>
      </w:r>
      <w:r>
        <w:t>AVSR-20: covered by §5.35.12.</w:t>
      </w:r>
    </w:p>
  </w:comment>
  <w:comment w:id="182" w:author=" " w:date="2024-10-03T17:30:00Z" w:initials="RP">
    <w:p w14:paraId="28717D69" w14:textId="3A300933" w:rsidR="00D515F1" w:rsidRDefault="00D515F1" w:rsidP="00ED4944">
      <w:pPr>
        <w:pStyle w:val="CommentText"/>
      </w:pPr>
      <w:r>
        <w:rPr>
          <w:rStyle w:val="CommentReference"/>
        </w:rPr>
        <w:annotationRef/>
      </w:r>
      <w:r>
        <w:t>AVSR may wish to reword this paragraph to consider the risk of certain sensors being blinded by the light.</w:t>
      </w:r>
    </w:p>
  </w:comment>
  <w:comment w:id="183" w:author="Schwenkschuster, Lukas" w:date="2024-10-07T11:26:00Z" w:initials="SL">
    <w:p w14:paraId="24E4EBF4" w14:textId="77777777" w:rsidR="00D515F1" w:rsidRDefault="00D515F1" w:rsidP="00ED4944">
      <w:pPr>
        <w:pStyle w:val="CommentText"/>
      </w:pPr>
      <w:r>
        <w:rPr>
          <w:rStyle w:val="CommentReference"/>
        </w:rPr>
        <w:annotationRef/>
      </w:r>
      <w:r>
        <w:t>AVSR-19: not relevant for sensors - maybe should be reconsidered for vehicles of categories X &amp; Y</w:t>
      </w:r>
    </w:p>
  </w:comment>
  <w:comment w:id="184" w:author="Schwenkschuster, Lukas" w:date="2024-11-14T12:22:00Z" w:initials="SL">
    <w:p w14:paraId="23F3D442" w14:textId="77777777" w:rsidR="00D515F1" w:rsidRDefault="00D515F1" w:rsidP="00981DC4">
      <w:pPr>
        <w:pStyle w:val="CommentText"/>
      </w:pPr>
      <w:r>
        <w:rPr>
          <w:rStyle w:val="CommentReference"/>
        </w:rPr>
        <w:annotationRef/>
      </w:r>
      <w:r>
        <w:t>AVSR-20: see comments above</w:t>
      </w:r>
    </w:p>
  </w:comment>
  <w:comment w:id="185" w:author="PESSIA Romain" w:date="2024-10-04T16:10:00Z" w:initials="PR">
    <w:p w14:paraId="7D3CBC10" w14:textId="38F6B500" w:rsidR="00D515F1" w:rsidRDefault="00D515F1" w:rsidP="00ED4944">
      <w:pPr>
        <w:pStyle w:val="CommentText"/>
      </w:pPr>
      <w:r>
        <w:rPr>
          <w:rStyle w:val="CommentReference"/>
        </w:rPr>
        <w:annotationRef/>
      </w:r>
      <w:r>
        <w:t>Should only be required while an ADS is not active</w:t>
      </w:r>
    </w:p>
  </w:comment>
  <w:comment w:id="186" w:author="Schwenkschuster, Lukas" w:date="2024-10-07T11:27:00Z" w:initials="SL">
    <w:p w14:paraId="1E07BC82" w14:textId="77777777" w:rsidR="00D515F1" w:rsidRDefault="00D515F1" w:rsidP="00981DC4">
      <w:pPr>
        <w:pStyle w:val="CommentText"/>
      </w:pPr>
      <w:r>
        <w:rPr>
          <w:rStyle w:val="CommentReference"/>
        </w:rPr>
        <w:annotationRef/>
      </w:r>
      <w:r>
        <w:t>AVSR-19: to be seen in the context of the other paragraphs above.</w:t>
      </w:r>
    </w:p>
  </w:comment>
  <w:comment w:id="187" w:author="PESSIA Romain" w:date="2024-10-04T17:38:00Z" w:initials="PR">
    <w:p w14:paraId="29D78319" w14:textId="2DB11CA4" w:rsidR="00D515F1" w:rsidRDefault="00D515F1" w:rsidP="00ED4944">
      <w:pPr>
        <w:pStyle w:val="CommentText"/>
      </w:pPr>
      <w:r>
        <w:rPr>
          <w:rStyle w:val="CommentReference"/>
        </w:rPr>
        <w:annotationRef/>
      </w:r>
      <w:r>
        <w:t>This and all similar provisions should not apply to vehicles of Category X or Y</w:t>
      </w:r>
    </w:p>
  </w:comment>
  <w:comment w:id="188" w:author="Schwenkschuster, Lukas" w:date="2024-10-07T11:29:00Z" w:initials="SL">
    <w:p w14:paraId="4BCD0E94" w14:textId="77777777" w:rsidR="00D515F1" w:rsidRDefault="00D515F1" w:rsidP="00ED4944">
      <w:pPr>
        <w:pStyle w:val="CommentText"/>
      </w:pPr>
      <w:r>
        <w:rPr>
          <w:rStyle w:val="CommentReference"/>
        </w:rPr>
        <w:annotationRef/>
      </w:r>
      <w:r>
        <w:t>AVSR-19: to be adressed</w:t>
      </w:r>
    </w:p>
  </w:comment>
  <w:comment w:id="189" w:author="Schwenkschuster, Lukas" w:date="2024-11-14T12:23:00Z" w:initials="SL">
    <w:p w14:paraId="7EA4948B" w14:textId="77777777" w:rsidR="00D515F1" w:rsidRDefault="00D515F1" w:rsidP="00981DC4">
      <w:pPr>
        <w:pStyle w:val="CommentText"/>
      </w:pPr>
      <w:r>
        <w:rPr>
          <w:rStyle w:val="CommentReference"/>
        </w:rPr>
        <w:annotationRef/>
      </w:r>
      <w:r>
        <w:t>AVSR-20: Sub-categories X and Y should not delay the proposal for the time being</w:t>
      </w:r>
    </w:p>
  </w:comment>
  <w:comment w:id="190" w:author="Schwenkschuster, Lukas" w:date="2024-10-07T11:29:00Z" w:initials="SL">
    <w:p w14:paraId="14B51BF6" w14:textId="44A2151F" w:rsidR="00D515F1" w:rsidRDefault="00D515F1" w:rsidP="00ED4944">
      <w:pPr>
        <w:pStyle w:val="CommentText"/>
      </w:pPr>
      <w:r>
        <w:rPr>
          <w:rStyle w:val="CommentReference"/>
        </w:rPr>
        <w:annotationRef/>
      </w:r>
      <w:r>
        <w:t>AVSR-19: to be considered</w:t>
      </w:r>
    </w:p>
  </w:comment>
  <w:comment w:id="191" w:author="Schwenkschuster, Lukas" w:date="2024-11-14T12:25:00Z" w:initials="SL">
    <w:p w14:paraId="4D12D3E4" w14:textId="77777777" w:rsidR="00D515F1" w:rsidRDefault="00D515F1" w:rsidP="00981DC4">
      <w:pPr>
        <w:pStyle w:val="CommentText"/>
      </w:pPr>
      <w:r>
        <w:rPr>
          <w:rStyle w:val="CommentReference"/>
        </w:rPr>
        <w:annotationRef/>
      </w:r>
      <w:r>
        <w:t>AVSR-20:</w:t>
      </w:r>
    </w:p>
    <w:p w14:paraId="6657A393" w14:textId="77777777" w:rsidR="00D515F1" w:rsidRDefault="00D515F1" w:rsidP="00981DC4">
      <w:pPr>
        <w:pStyle w:val="CommentText"/>
      </w:pPr>
      <w:r>
        <w:t>OICA: PTI is not part of the ‘58-agreement</w:t>
      </w:r>
    </w:p>
    <w:p w14:paraId="4B2B1EC3" w14:textId="77777777" w:rsidR="00D515F1" w:rsidRDefault="00D515F1" w:rsidP="00981DC4">
      <w:pPr>
        <w:pStyle w:val="CommentText"/>
      </w:pPr>
      <w:r>
        <w:t>D: wants to have PTI in</w:t>
      </w:r>
    </w:p>
    <w:p w14:paraId="5047E8F1" w14:textId="77777777" w:rsidR="00D515F1" w:rsidRDefault="00D515F1" w:rsidP="00981DC4">
      <w:pPr>
        <w:pStyle w:val="CommentText"/>
      </w:pPr>
    </w:p>
    <w:p w14:paraId="05C168AD" w14:textId="77777777" w:rsidR="00D515F1" w:rsidRDefault="00D515F1" w:rsidP="00981DC4">
      <w:pPr>
        <w:pStyle w:val="CommentText"/>
      </w:pPr>
      <w:r>
        <w:t>Still under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92B6F1" w15:done="0"/>
  <w15:commentEx w15:paraId="51BC6C05" w15:paraIdParent="3792B6F1" w15:done="0"/>
  <w15:commentEx w15:paraId="44FE79BB" w15:paraIdParent="3792B6F1" w15:done="0"/>
  <w15:commentEx w15:paraId="76434654" w15:done="0"/>
  <w15:commentEx w15:paraId="008D1C87" w15:paraIdParent="76434654" w15:done="0"/>
  <w15:commentEx w15:paraId="764C3D98" w15:done="0"/>
  <w15:commentEx w15:paraId="7C433FA8" w15:paraIdParent="764C3D98" w15:done="0"/>
  <w15:commentEx w15:paraId="64CCBCF2" w15:done="0"/>
  <w15:commentEx w15:paraId="43100864" w15:done="0"/>
  <w15:commentEx w15:paraId="591ECAFB" w15:paraIdParent="43100864" w15:done="0"/>
  <w15:commentEx w15:paraId="6D0A8592" w15:done="0"/>
  <w15:commentEx w15:paraId="22E5FE2A" w15:paraIdParent="6D0A8592" w15:done="0"/>
  <w15:commentEx w15:paraId="0A1E4742" w15:done="0"/>
  <w15:commentEx w15:paraId="46A07496" w15:done="0"/>
  <w15:commentEx w15:paraId="14A56E85" w15:done="0"/>
  <w15:commentEx w15:paraId="769003CC" w15:done="0"/>
  <w15:commentEx w15:paraId="563AB47D" w15:paraIdParent="769003CC" w15:done="0"/>
  <w15:commentEx w15:paraId="2E4C598B" w15:paraIdParent="769003CC" w15:done="0"/>
  <w15:commentEx w15:paraId="28640833" w15:done="0"/>
  <w15:commentEx w15:paraId="3F220577" w15:paraIdParent="28640833" w15:done="0"/>
  <w15:commentEx w15:paraId="240CF0D4" w15:paraIdParent="28640833" w15:done="0"/>
  <w15:commentEx w15:paraId="43B3E6B2" w15:done="0"/>
  <w15:commentEx w15:paraId="4239DCC6" w15:paraIdParent="43B3E6B2" w15:done="0"/>
  <w15:commentEx w15:paraId="23489261" w15:done="0"/>
  <w15:commentEx w15:paraId="26FCF1EE" w15:paraIdParent="23489261" w15:done="0"/>
  <w15:commentEx w15:paraId="5068FC89" w15:done="0"/>
  <w15:commentEx w15:paraId="5CC5CB82" w15:paraIdParent="5068FC89" w15:done="0"/>
  <w15:commentEx w15:paraId="631F8B17" w15:done="0"/>
  <w15:commentEx w15:paraId="2D5AD69E" w15:paraIdParent="631F8B17" w15:done="0"/>
  <w15:commentEx w15:paraId="54CAC8C8" w15:done="0"/>
  <w15:commentEx w15:paraId="592F5873" w15:done="0"/>
  <w15:commentEx w15:paraId="4972F22D" w15:paraIdParent="592F5873" w15:done="0"/>
  <w15:commentEx w15:paraId="7CCA6F3E" w15:paraIdParent="592F5873" w15:done="0"/>
  <w15:commentEx w15:paraId="59CA6A40" w15:done="0"/>
  <w15:commentEx w15:paraId="1366063E" w15:done="0"/>
  <w15:commentEx w15:paraId="466E3B6F" w15:done="0"/>
  <w15:commentEx w15:paraId="3DFC765F" w15:done="0"/>
  <w15:commentEx w15:paraId="7113CC02" w15:done="0"/>
  <w15:commentEx w15:paraId="2AE50D01" w15:done="0"/>
  <w15:commentEx w15:paraId="6F23AE6D" w15:paraIdParent="2AE50D01" w15:done="0"/>
  <w15:commentEx w15:paraId="2C8BC1B3" w15:done="0"/>
  <w15:commentEx w15:paraId="0533C96C" w15:done="0"/>
  <w15:commentEx w15:paraId="1E2A8A0E" w15:paraIdParent="0533C96C" w15:done="0"/>
  <w15:commentEx w15:paraId="0F0BD87A" w15:paraIdParent="0533C96C" w15:done="0"/>
  <w15:commentEx w15:paraId="664D9B86" w15:done="0"/>
  <w15:commentEx w15:paraId="2A5F539C" w15:done="0"/>
  <w15:commentEx w15:paraId="7035D04F" w15:paraIdParent="2A5F539C" w15:done="0"/>
  <w15:commentEx w15:paraId="6B00DB6D" w15:paraIdParent="2A5F539C" w15:done="0"/>
  <w15:commentEx w15:paraId="457ED425" w15:paraIdParent="2A5F539C" w15:done="0"/>
  <w15:commentEx w15:paraId="725977A9" w15:done="0"/>
  <w15:commentEx w15:paraId="75D71660" w15:paraIdParent="725977A9" w15:done="0"/>
  <w15:commentEx w15:paraId="3051D0F8" w15:done="1"/>
  <w15:commentEx w15:paraId="353D07FC" w15:done="0"/>
  <w15:commentEx w15:paraId="5B25D8E7" w15:done="0"/>
  <w15:commentEx w15:paraId="7066F303" w15:done="0"/>
  <w15:commentEx w15:paraId="03777225" w15:done="0"/>
  <w15:commentEx w15:paraId="2A083AC3" w15:done="0"/>
  <w15:commentEx w15:paraId="5DED09CF" w15:done="0"/>
  <w15:commentEx w15:paraId="3C9CF327" w15:done="0"/>
  <w15:commentEx w15:paraId="1C5A356C" w15:paraIdParent="3C9CF327" w15:done="0"/>
  <w15:commentEx w15:paraId="3925BE52" w15:done="0"/>
  <w15:commentEx w15:paraId="34B7C51C" w15:paraIdParent="3925BE52" w15:done="0"/>
  <w15:commentEx w15:paraId="136AE34C" w15:done="0"/>
  <w15:commentEx w15:paraId="6114016E" w15:paraIdParent="136AE34C" w15:done="0"/>
  <w15:commentEx w15:paraId="6B940B31" w15:done="0"/>
  <w15:commentEx w15:paraId="7803183E" w15:done="0"/>
  <w15:commentEx w15:paraId="29C5F52A" w15:paraIdParent="7803183E" w15:done="0"/>
  <w15:commentEx w15:paraId="74688EA0" w15:paraIdParent="7803183E" w15:done="0"/>
  <w15:commentEx w15:paraId="2C673C91" w15:done="0"/>
  <w15:commentEx w15:paraId="25A39489" w15:paraIdParent="2C673C91" w15:done="0"/>
  <w15:commentEx w15:paraId="07C65E4A" w15:paraIdParent="2C673C91" w15:done="0"/>
  <w15:commentEx w15:paraId="2A5B22CD" w15:done="0"/>
  <w15:commentEx w15:paraId="0552E473" w15:paraIdParent="2A5B22CD" w15:done="0"/>
  <w15:commentEx w15:paraId="366E764F" w15:done="0"/>
  <w15:commentEx w15:paraId="6D9C045E" w15:done="0"/>
  <w15:commentEx w15:paraId="78A86FAC" w15:done="0"/>
  <w15:commentEx w15:paraId="7373A94F" w15:paraIdParent="78A86FAC" w15:done="0"/>
  <w15:commentEx w15:paraId="59E776FF" w15:done="0"/>
  <w15:commentEx w15:paraId="6C282355" w15:done="0"/>
  <w15:commentEx w15:paraId="7D295DBE" w15:done="0"/>
  <w15:commentEx w15:paraId="710C67EE" w15:done="0"/>
  <w15:commentEx w15:paraId="48CAA3CD" w15:done="0"/>
  <w15:commentEx w15:paraId="5E10B9C3" w15:done="0"/>
  <w15:commentEx w15:paraId="42B3449B" w15:paraIdParent="5E10B9C3" w15:done="0"/>
  <w15:commentEx w15:paraId="34CB7FA9" w15:paraIdParent="5E10B9C3" w15:done="0"/>
  <w15:commentEx w15:paraId="1E1C0FAE" w15:paraIdParent="5E10B9C3" w15:done="0"/>
  <w15:commentEx w15:paraId="49C7D465" w15:done="0"/>
  <w15:commentEx w15:paraId="7A074CD3" w15:done="0"/>
  <w15:commentEx w15:paraId="5C3D0F94" w15:done="0"/>
  <w15:commentEx w15:paraId="3EBA360D" w15:paraIdParent="5C3D0F94" w15:done="0"/>
  <w15:commentEx w15:paraId="6357248D" w15:done="0"/>
  <w15:commentEx w15:paraId="1415204E" w15:done="0"/>
  <w15:commentEx w15:paraId="0EF552B6" w15:done="0"/>
  <w15:commentEx w15:paraId="60ADE313" w15:done="0"/>
  <w15:commentEx w15:paraId="4A2B0046" w15:paraIdParent="60ADE313" w15:done="0"/>
  <w15:commentEx w15:paraId="7CA5D731" w15:done="0"/>
  <w15:commentEx w15:paraId="41F9CF68" w15:done="0"/>
  <w15:commentEx w15:paraId="09F3035B" w15:done="0"/>
  <w15:commentEx w15:paraId="3714675C" w15:done="0"/>
  <w15:commentEx w15:paraId="24CE14EE" w15:paraIdParent="3714675C" w15:done="0"/>
  <w15:commentEx w15:paraId="577B5935" w15:paraIdParent="3714675C" w15:done="0"/>
  <w15:commentEx w15:paraId="1105C681" w15:done="0"/>
  <w15:commentEx w15:paraId="01DF4998" w15:done="0"/>
  <w15:commentEx w15:paraId="138018B6" w15:done="0"/>
  <w15:commentEx w15:paraId="56573F49" w15:done="0"/>
  <w15:commentEx w15:paraId="02EDAA19" w15:paraIdParent="56573F49" w15:done="0"/>
  <w15:commentEx w15:paraId="13171CBF" w15:done="0"/>
  <w15:commentEx w15:paraId="7A897120" w15:done="0"/>
  <w15:commentEx w15:paraId="1673B765" w15:done="0"/>
  <w15:commentEx w15:paraId="704F57C2" w15:done="0"/>
  <w15:commentEx w15:paraId="72C63B0F" w15:done="0"/>
  <w15:commentEx w15:paraId="6FE103A5" w15:done="0"/>
  <w15:commentEx w15:paraId="51D064C0" w15:done="0"/>
  <w15:commentEx w15:paraId="45BBE2C5" w15:done="0"/>
  <w15:commentEx w15:paraId="534BCA1C" w15:done="0"/>
  <w15:commentEx w15:paraId="7A5E5D26" w15:done="0"/>
  <w15:commentEx w15:paraId="338EDCC1" w15:done="0"/>
  <w15:commentEx w15:paraId="63CCF633" w15:done="0"/>
  <w15:commentEx w15:paraId="672F46C7" w15:done="0"/>
  <w15:commentEx w15:paraId="1BBB2D64" w15:paraIdParent="672F46C7" w15:done="0"/>
  <w15:commentEx w15:paraId="40B995C9" w15:paraIdParent="672F46C7" w15:done="0"/>
  <w15:commentEx w15:paraId="76C91AC9" w15:done="0"/>
  <w15:commentEx w15:paraId="7825C287" w15:paraIdParent="76C91AC9" w15:done="0"/>
  <w15:commentEx w15:paraId="3F960161" w15:done="0"/>
  <w15:commentEx w15:paraId="1C157979" w15:done="0"/>
  <w15:commentEx w15:paraId="7EE1D286" w15:paraIdParent="1C157979" w15:done="0"/>
  <w15:commentEx w15:paraId="70957F21" w15:paraIdParent="1C157979" w15:done="0"/>
  <w15:commentEx w15:paraId="38564808" w15:done="0"/>
  <w15:commentEx w15:paraId="61161D5E" w15:paraIdParent="38564808" w15:done="0"/>
  <w15:commentEx w15:paraId="1DB193D0" w15:paraIdParent="38564808" w15:done="0"/>
  <w15:commentEx w15:paraId="28717D69" w15:done="0"/>
  <w15:commentEx w15:paraId="24E4EBF4" w15:paraIdParent="28717D69" w15:done="0"/>
  <w15:commentEx w15:paraId="23F3D442" w15:paraIdParent="28717D69" w15:done="0"/>
  <w15:commentEx w15:paraId="7D3CBC10" w15:done="0"/>
  <w15:commentEx w15:paraId="1E07BC82" w15:paraIdParent="7D3CBC10" w15:done="0"/>
  <w15:commentEx w15:paraId="29D78319" w15:done="0"/>
  <w15:commentEx w15:paraId="4BCD0E94" w15:paraIdParent="29D78319" w15:done="0"/>
  <w15:commentEx w15:paraId="7EA4948B" w15:paraIdParent="29D78319" w15:done="0"/>
  <w15:commentEx w15:paraId="14B51BF6" w15:done="0"/>
  <w15:commentEx w15:paraId="05C168AD" w15:paraIdParent="14B51B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5F44EA" w16cex:dateUtc="2024-11-14T08:32:00Z"/>
  <w16cex:commentExtensible w16cex:durableId="753231A6" w16cex:dateUtc="2024-11-26T22:02:00Z"/>
  <w16cex:commentExtensible w16cex:durableId="0B9A0DDD" w16cex:dateUtc="2025-01-09T08:31:00Z"/>
  <w16cex:commentExtensible w16cex:durableId="65C05CC1" w16cex:dateUtc="2024-11-14T08:36:00Z"/>
  <w16cex:commentExtensible w16cex:durableId="10A359F2" w16cex:dateUtc="2025-01-09T14:07:00Z"/>
  <w16cex:commentExtensible w16cex:durableId="35194182" w16cex:dateUtc="2024-12-04T23:25:00Z"/>
  <w16cex:commentExtensible w16cex:durableId="1D5EFF80" w16cex:dateUtc="2025-01-09T08:53:00Z"/>
  <w16cex:commentExtensible w16cex:durableId="64CCBCF2">
    <w16cex:extLst>
      <w16:ext w16:uri="{CE6994B0-6A32-4C9F-8C6B-6E91EDA988CE}">
        <cr:reactions xmlns:cr="http://schemas.microsoft.com/office/comments/2020/reactions">
          <cr:reaction reactionType="1">
            <cr:reactionInfo dateUtc="2024-12-10T21:59:39Z">
              <cr:user userId="27b31b9d305ca1c6" userProvider="Windows Live" userName="Stephen Spencer"/>
            </cr:reactionInfo>
          </cr:reaction>
        </cr:reactions>
      </w16:ext>
    </w16cex:extLst>
  </w16cex:commentExtensible>
  <w16cex:commentExtensible w16cex:durableId="7E7307DA" w16cex:dateUtc="2024-10-07T12:49:00Z"/>
  <w16cex:commentExtensible w16cex:durableId="540B9AF7" w16cex:dateUtc="2024-11-06T23:56:00Z"/>
  <w16cex:commentExtensible w16cex:durableId="5F9542CE" w16cex:dateUtc="2025-01-09T09:06:00Z"/>
  <w16cex:commentExtensible w16cex:durableId="68516F82" w16cex:dateUtc="2024-11-06T23:57:00Z"/>
  <w16cex:commentExtensible w16cex:durableId="3FBA0EA5" w16cex:dateUtc="2024-11-06T23:58:00Z"/>
  <w16cex:commentExtensible w16cex:durableId="08A96052" w16cex:dateUtc="2024-11-06T23:58:00Z"/>
  <w16cex:commentExtensible w16cex:durableId="1D804F2C" w16cex:dateUtc="2024-10-07T12:52:00Z"/>
  <w16cex:commentExtensible w16cex:durableId="6399C3F0" w16cex:dateUtc="2024-11-27T00:50:00Z"/>
  <w16cex:commentExtensible w16cex:durableId="393F47B2" w16cex:dateUtc="2025-01-09T09:31:00Z"/>
  <w16cex:commentExtensible w16cex:durableId="3C0D3BE0" w16cex:dateUtc="2024-11-14T08:49:00Z"/>
  <w16cex:commentExtensible w16cex:durableId="2D1C06AE" w16cex:dateUtc="2024-11-27T00:51:00Z"/>
  <w16cex:commentExtensible w16cex:durableId="57AF897B" w16cex:dateUtc="2025-01-09T10:32:00Z"/>
  <w16cex:commentExtensible w16cex:durableId="2016238F" w16cex:dateUtc="2024-11-07T00:28:00Z"/>
  <w16cex:commentExtensible w16cex:durableId="6AFA6271" w16cex:dateUtc="2025-01-09T10:26:00Z"/>
  <w16cex:commentExtensible w16cex:durableId="11BB60FA" w16cex:dateUtc="2024-11-07T00:50:00Z"/>
  <w16cex:commentExtensible w16cex:durableId="5C4FA118" w16cex:dateUtc="2025-01-09T10:48:00Z"/>
  <w16cex:commentExtensible w16cex:durableId="4880DD73" w16cex:dateUtc="2024-11-27T01:18:00Z"/>
  <w16cex:commentExtensible w16cex:durableId="1CAAC0D3" w16cex:dateUtc="2025-01-09T11:03:00Z"/>
  <w16cex:commentExtensible w16cex:durableId="2837C177" w16cex:dateUtc="2024-11-27T03:32:00Z"/>
  <w16cex:commentExtensible w16cex:durableId="506F479A" w16cex:dateUtc="2025-01-09T11:09:00Z"/>
  <w16cex:commentExtensible w16cex:durableId="2B30B156" w16cex:dateUtc="2025-01-14T14:48:00Z"/>
  <w16cex:commentExtensible w16cex:durableId="75B700E2" w16cex:dateUtc="2024-11-27T03:35:00Z"/>
  <w16cex:commentExtensible w16cex:durableId="33CFAACB" w16cex:dateUtc="2025-01-09T12:00:00Z"/>
  <w16cex:commentExtensible w16cex:durableId="2B30B22D" w16cex:dateUtc="2025-01-14T14:51:00Z"/>
  <w16cex:commentExtensible w16cex:durableId="2B30B258" w16cex:dateUtc="2025-01-14T14:52:00Z"/>
  <w16cex:commentExtensible w16cex:durableId="4D62393B" w16cex:dateUtc="2024-11-14T08:55:00Z"/>
  <w16cex:commentExtensible w16cex:durableId="33E1F5A9" w16cex:dateUtc="2024-11-27T03:39:00Z"/>
  <w16cex:commentExtensible w16cex:durableId="4352F295" w16cex:dateUtc="2024-11-14T09:10:00Z"/>
  <w16cex:commentExtensible w16cex:durableId="2B30B28C" w16cex:dateUtc="2025-01-14T14:53:00Z"/>
  <w16cex:commentExtensible w16cex:durableId="08A6729D" w16cex:dateUtc="2024-11-14T09:19:00Z"/>
  <w16cex:commentExtensible w16cex:durableId="240E80D8" w16cex:dateUtc="2024-11-27T05:41:00Z"/>
  <w16cex:commentExtensible w16cex:durableId="2B30B29F" w16cex:dateUtc="2025-01-14T14:53:00Z"/>
  <w16cex:commentExtensible w16cex:durableId="5927FFA8" w16cex:dateUtc="2024-11-14T09:27:00Z"/>
  <w16cex:commentExtensible w16cex:durableId="505410B5" w16cex:dateUtc="2024-11-27T03:49:00Z"/>
  <w16cex:commentExtensible w16cex:durableId="2B30B324" w16cex:dateUtc="2025-01-14T14:55:00Z"/>
  <w16cex:commentExtensible w16cex:durableId="2B30B380" w16cex:dateUtc="2025-01-14T14:57:00Z"/>
  <w16cex:commentExtensible w16cex:durableId="2CFFD098" w16cex:dateUtc="2024-11-06T11:03:00Z"/>
  <w16cex:commentExtensible w16cex:durableId="3CC43A21" w16cex:dateUtc="2024-11-14T09:44:00Z"/>
  <w16cex:commentExtensible w16cex:durableId="70EA7D19" w16cex:dateUtc="2024-11-27T03:53:00Z"/>
  <w16cex:commentExtensible w16cex:durableId="2B30B3E4" w16cex:dateUtc="2025-01-14T14:59:00Z"/>
  <w16cex:commentExtensible w16cex:durableId="6351C04E" w16cex:dateUtc="2024-11-14T10:17:00Z"/>
  <w16cex:commentExtensible w16cex:durableId="62C65451" w16cex:dateUtc="2024-11-27T03:59:00Z"/>
  <w16cex:commentExtensible w16cex:durableId="48309E3F" w16cex:dateUtc="2024-11-07T03:36:00Z"/>
  <w16cex:commentExtensible w16cex:durableId="2B30B646" w16cex:dateUtc="2025-01-14T15:09:00Z"/>
  <w16cex:commentExtensible w16cex:durableId="2B30B639" w16cex:dateUtc="2025-01-14T15:08:00Z"/>
  <w16cex:commentExtensible w16cex:durableId="198701CF" w16cex:dateUtc="2024-11-07T03:37:00Z">
    <w16cex:extLst>
      <w16:ext w16:uri="{CE6994B0-6A32-4C9F-8C6B-6E91EDA988CE}">
        <cr:reactions xmlns:cr="http://schemas.microsoft.com/office/comments/2020/reactions">
          <cr:reaction reactionType="1">
            <cr:reactionInfo dateUtc="2024-12-10T22:11:45Z">
              <cr:user userId="27b31b9d305ca1c6" userProvider="Windows Live" userName="Stephen Spencer"/>
            </cr:reactionInfo>
          </cr:reaction>
        </cr:reactions>
      </w16:ext>
    </w16cex:extLst>
  </w16cex:commentExtensible>
  <w16cex:commentExtensible w16cex:durableId="2B30B6B1" w16cex:dateUtc="2025-01-14T15:10:00Z"/>
  <w16cex:commentExtensible w16cex:durableId="2B30B70F" w16cex:dateUtc="2025-01-14T15:12:00Z"/>
  <w16cex:commentExtensible w16cex:durableId="7337512F" w16cex:dateUtc="2024-11-07T03:38:00Z">
    <w16cex:extLst>
      <w16:ext w16:uri="{CE6994B0-6A32-4C9F-8C6B-6E91EDA988CE}">
        <cr:reactions xmlns:cr="http://schemas.microsoft.com/office/comments/2020/reactions">
          <cr:reaction reactionType="1">
            <cr:reactionInfo dateUtc="2024-12-10T22:12:36Z">
              <cr:user userId="27b31b9d305ca1c6" userProvider="Windows Live" userName="Stephen Spencer"/>
            </cr:reactionInfo>
          </cr:reaction>
        </cr:reactions>
      </w16:ext>
    </w16cex:extLst>
  </w16cex:commentExtensible>
  <w16cex:commentExtensible w16cex:durableId="697DC3CD" w16cex:dateUtc="2024-11-27T04:54:00Z"/>
  <w16cex:commentExtensible w16cex:durableId="271EEAC7" w16cex:dateUtc="2024-11-27T04:55:00Z"/>
  <w16cex:commentExtensible w16cex:durableId="3D06F406" w16cex:dateUtc="2024-10-07T08:38:00Z"/>
  <w16cex:commentExtensible w16cex:durableId="1AEF3B34" w16cex:dateUtc="2024-11-14T10:27:00Z"/>
  <w16cex:commentExtensible w16cex:durableId="2B30B806" w16cex:dateUtc="2025-01-14T15:16:00Z"/>
  <w16cex:commentExtensible w16cex:durableId="2B30B829" w16cex:dateUtc="2025-01-14T15:17:00Z"/>
  <w16cex:commentExtensible w16cex:durableId="2B30B8B3" w16cex:dateUtc="2025-01-14T15:19:00Z"/>
  <w16cex:commentExtensible w16cex:durableId="5489EF57" w16cex:dateUtc="2024-10-07T12:55:00Z"/>
  <w16cex:commentExtensible w16cex:durableId="286445E5" w16cex:dateUtc="2024-11-27T04:56:00Z"/>
  <w16cex:commentExtensible w16cex:durableId="7282F3AA" w16cex:dateUtc="2024-11-06T10:22:00Z"/>
  <w16cex:commentExtensible w16cex:durableId="03A72F90" w16cex:dateUtc="2024-11-27T04:56:00Z"/>
  <w16cex:commentExtensible w16cex:durableId="2B30B929" w16cex:dateUtc="2025-01-14T15:21:00Z"/>
  <w16cex:commentExtensible w16cex:durableId="2AAAAC5B" w16cex:dateUtc="2024-10-04T16:03:00Z"/>
  <w16cex:commentExtensible w16cex:durableId="7CCB7EA2" w16cex:dateUtc="2024-10-07T12:57:00Z"/>
  <w16cex:commentExtensible w16cex:durableId="5573FF2F" w16cex:dateUtc="2024-11-27T05:01:00Z"/>
  <w16cex:commentExtensible w16cex:durableId="2B30B97D" w16cex:dateUtc="2025-01-14T15:22:00Z"/>
  <w16cex:commentExtensible w16cex:durableId="3C232CE6" w16cex:dateUtc="2024-11-27T05:07:00Z"/>
  <w16cex:commentExtensible w16cex:durableId="2B30B9CE" w16cex:dateUtc="2025-01-14T15:24:00Z"/>
  <w16cex:commentExtensible w16cex:durableId="2B30BA06" w16cex:dateUtc="2025-01-14T15:25:00Z"/>
  <w16cex:commentExtensible w16cex:durableId="71037EB0" w16cex:dateUtc="2024-11-07T04:16:00Z"/>
  <w16cex:commentExtensible w16cex:durableId="5D48470B" w16cex:dateUtc="2024-11-07T04:30:00Z"/>
  <w16cex:commentExtensible w16cex:durableId="1A6CFD8F" w16cex:dateUtc="2024-11-27T05:48:00Z"/>
  <w16cex:commentExtensible w16cex:durableId="5224F3E8" w16cex:dateUtc="2024-11-27T23:51:00Z"/>
  <w16cex:commentExtensible w16cex:durableId="259C97A2" w16cex:dateUtc="2024-10-07T12:58:00Z"/>
  <w16cex:commentExtensible w16cex:durableId="3A8D95F0" w16cex:dateUtc="2024-11-14T10:51:00Z"/>
  <w16cex:commentExtensible w16cex:durableId="15C7306E" w16cex:dateUtc="2024-11-27T23:59:00Z"/>
  <w16cex:commentExtensible w16cex:durableId="7E363166" w16cex:dateUtc="2024-11-14T04:24:00Z"/>
  <w16cex:commentExtensible w16cex:durableId="4D4FAE49" w16cex:dateUtc="2024-11-28T00:20:00Z"/>
  <w16cex:commentExtensible w16cex:durableId="2494F803" w16cex:dateUtc="2024-11-14T04:30:00Z"/>
  <w16cex:commentExtensible w16cex:durableId="0769C408" w16cex:dateUtc="2024-11-25T03:54:00Z"/>
  <w16cex:commentExtensible w16cex:durableId="52877293" w16cex:dateUtc="2024-11-28T00:56:00Z"/>
  <w16cex:commentExtensible w16cex:durableId="6586989D" w16cex:dateUtc="2024-10-07T08:48:00Z"/>
  <w16cex:commentExtensible w16cex:durableId="68D15ABA" w16cex:dateUtc="2024-11-14T10:29:00Z"/>
  <w16cex:commentExtensible w16cex:durableId="2B30BA63" w16cex:dateUtc="2025-01-14T15:26:00Z"/>
  <w16cex:commentExtensible w16cex:durableId="2B30BA76" w16cex:dateUtc="2025-01-14T15:27:00Z"/>
  <w16cex:commentExtensible w16cex:durableId="2B30BA8D" w16cex:dateUtc="2025-01-14T15:27:00Z"/>
  <w16cex:commentExtensible w16cex:durableId="1E33510E" w16cex:dateUtc="2024-10-07T13:02:00Z"/>
  <w16cex:commentExtensible w16cex:durableId="195556E6" w16cex:dateUtc="2024-11-14T11:06:00Z"/>
  <w16cex:commentExtensible w16cex:durableId="61D40574" w16cex:dateUtc="2024-11-28T01:06:00Z"/>
  <w16cex:commentExtensible w16cex:durableId="1A0C66FC" w16cex:dateUtc="2024-11-25T04:39:00Z"/>
  <w16cex:commentExtensible w16cex:durableId="2B30BADA" w16cex:dateUtc="2025-01-14T15:28:00Z"/>
  <w16cex:commentExtensible w16cex:durableId="2B30BAE8" w16cex:dateUtc="2025-01-14T15:28:00Z"/>
  <w16cex:commentExtensible w16cex:durableId="52734819" w16cex:dateUtc="2024-11-25T04:40:00Z"/>
  <w16cex:commentExtensible w16cex:durableId="2B30BCAD" w16cex:dateUtc="2025-01-14T15:36:00Z"/>
  <w16cex:commentExtensible w16cex:durableId="03F2671F" w16cex:dateUtc="2024-11-25T04:50:00Z"/>
  <w16cex:commentExtensible w16cex:durableId="5D481370" w16cex:dateUtc="2024-11-25T04:50:00Z"/>
  <w16cex:commentExtensible w16cex:durableId="02FC9245" w16cex:dateUtc="2024-11-28T01:19:00Z"/>
  <w16cex:commentExtensible w16cex:durableId="3A23C072" w16cex:dateUtc="2024-11-28T01:20:00Z"/>
  <w16cex:commentExtensible w16cex:durableId="2ACCDFD8" w16cex:dateUtc="2024-11-28T01:26:00Z"/>
  <w16cex:commentExtensible w16cex:durableId="79281855" w16cex:dateUtc="2024-11-14T11:09:00Z"/>
  <w16cex:commentExtensible w16cex:durableId="2B30BBBB" w16cex:dateUtc="2025-01-14T15:32:00Z"/>
  <w16cex:commentExtensible w16cex:durableId="2B30BC23" w16cex:dateUtc="2025-01-14T15:34:00Z"/>
  <w16cex:commentExtensible w16cex:durableId="31621C95" w16cex:dateUtc="2024-11-27T04:50:00Z"/>
  <w16cex:commentExtensible w16cex:durableId="2B30BC9E" w16cex:dateUtc="2025-01-14T15:36:00Z"/>
  <w16cex:commentExtensible w16cex:durableId="1B1B8876" w16cex:dateUtc="2024-10-07T09:09:00Z"/>
  <w16cex:commentExtensible w16cex:durableId="153DF655" w16cex:dateUtc="2024-11-14T11:14:00Z"/>
  <w16cex:commentExtensible w16cex:durableId="1654F79A" w16cex:dateUtc="2024-11-14T11:15:00Z"/>
  <w16cex:commentExtensible w16cex:durableId="1840D4FA" w16cex:dateUtc="2024-11-14T11:15:00Z"/>
  <w16cex:commentExtensible w16cex:durableId="4E6F2687" w16cex:dateUtc="2024-10-07T09:10:00Z"/>
  <w16cex:commentExtensible w16cex:durableId="6EDCD95C" w16cex:dateUtc="2024-11-14T11:19:00Z"/>
  <w16cex:commentExtensible w16cex:durableId="2AAAAA62" w16cex:dateUtc="2024-10-04T15:54:00Z"/>
  <w16cex:commentExtensible w16cex:durableId="33BD0E4E" w16cex:dateUtc="2024-10-07T09:10:00Z"/>
  <w16cex:commentExtensible w16cex:durableId="247C1E11" w16cex:dateUtc="2024-11-14T11:20:00Z"/>
  <w16cex:commentExtensible w16cex:durableId="6953F30C" w16cex:dateUtc="2024-10-07T09:26:00Z"/>
  <w16cex:commentExtensible w16cex:durableId="6A4B240D" w16cex:dateUtc="2024-11-14T11:22:00Z"/>
  <w16cex:commentExtensible w16cex:durableId="2AAA91F8" w16cex:dateUtc="2024-10-04T14:10:00Z"/>
  <w16cex:commentExtensible w16cex:durableId="689C14F6" w16cex:dateUtc="2024-10-07T09:27:00Z"/>
  <w16cex:commentExtensible w16cex:durableId="2AAAA67C" w16cex:dateUtc="2024-10-04T15:38:00Z"/>
  <w16cex:commentExtensible w16cex:durableId="04E04669" w16cex:dateUtc="2024-10-07T09:29:00Z"/>
  <w16cex:commentExtensible w16cex:durableId="1300F5D4" w16cex:dateUtc="2024-11-14T11:23:00Z"/>
  <w16cex:commentExtensible w16cex:durableId="224C3EDB" w16cex:dateUtc="2024-10-07T09:29:00Z"/>
  <w16cex:commentExtensible w16cex:durableId="1403CF88" w16cex:dateUtc="2024-11-14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2B6F1" w16cid:durableId="455F44EA"/>
  <w16cid:commentId w16cid:paraId="51BC6C05" w16cid:durableId="753231A6"/>
  <w16cid:commentId w16cid:paraId="44FE79BB" w16cid:durableId="0B9A0DDD"/>
  <w16cid:commentId w16cid:paraId="76434654" w16cid:durableId="65C05CC1"/>
  <w16cid:commentId w16cid:paraId="008D1C87" w16cid:durableId="10A359F2"/>
  <w16cid:commentId w16cid:paraId="764C3D98" w16cid:durableId="35194182"/>
  <w16cid:commentId w16cid:paraId="7C433FA8" w16cid:durableId="1D5EFF80"/>
  <w16cid:commentId w16cid:paraId="64CCBCF2" w16cid:durableId="64CCBCF2"/>
  <w16cid:commentId w16cid:paraId="43100864" w16cid:durableId="2AAA83EB"/>
  <w16cid:commentId w16cid:paraId="591ECAFB" w16cid:durableId="7E7307DA"/>
  <w16cid:commentId w16cid:paraId="6D0A8592" w16cid:durableId="540B9AF7"/>
  <w16cid:commentId w16cid:paraId="22E5FE2A" w16cid:durableId="5F9542CE"/>
  <w16cid:commentId w16cid:paraId="0A1E4742" w16cid:durableId="68516F82"/>
  <w16cid:commentId w16cid:paraId="46A07496" w16cid:durableId="3FBA0EA5"/>
  <w16cid:commentId w16cid:paraId="14A56E85" w16cid:durableId="08A96052"/>
  <w16cid:commentId w16cid:paraId="769003CC" w16cid:durableId="1D804F2C"/>
  <w16cid:commentId w16cid:paraId="563AB47D" w16cid:durableId="6399C3F0"/>
  <w16cid:commentId w16cid:paraId="2E4C598B" w16cid:durableId="393F47B2"/>
  <w16cid:commentId w16cid:paraId="28640833" w16cid:durableId="3C0D3BE0"/>
  <w16cid:commentId w16cid:paraId="3F220577" w16cid:durableId="2D1C06AE"/>
  <w16cid:commentId w16cid:paraId="240CF0D4" w16cid:durableId="57AF897B"/>
  <w16cid:commentId w16cid:paraId="43B3E6B2" w16cid:durableId="2016238F"/>
  <w16cid:commentId w16cid:paraId="4239DCC6" w16cid:durableId="6AFA6271"/>
  <w16cid:commentId w16cid:paraId="23489261" w16cid:durableId="11BB60FA"/>
  <w16cid:commentId w16cid:paraId="26FCF1EE" w16cid:durableId="5C4FA118"/>
  <w16cid:commentId w16cid:paraId="5068FC89" w16cid:durableId="4880DD73"/>
  <w16cid:commentId w16cid:paraId="5CC5CB82" w16cid:durableId="1CAAC0D3"/>
  <w16cid:commentId w16cid:paraId="631F8B17" w16cid:durableId="2837C177"/>
  <w16cid:commentId w16cid:paraId="2D5AD69E" w16cid:durableId="506F479A"/>
  <w16cid:commentId w16cid:paraId="54CAC8C8" w16cid:durableId="2B30B156"/>
  <w16cid:commentId w16cid:paraId="592F5873" w16cid:durableId="75B700E2"/>
  <w16cid:commentId w16cid:paraId="4972F22D" w16cid:durableId="33CFAACB"/>
  <w16cid:commentId w16cid:paraId="7CCA6F3E" w16cid:durableId="2B30B22D"/>
  <w16cid:commentId w16cid:paraId="59CA6A40" w16cid:durableId="2B30B258"/>
  <w16cid:commentId w16cid:paraId="1366063E" w16cid:durableId="4D62393B"/>
  <w16cid:commentId w16cid:paraId="466E3B6F" w16cid:durableId="33E1F5A9"/>
  <w16cid:commentId w16cid:paraId="3DFC765F" w16cid:durableId="4352F295"/>
  <w16cid:commentId w16cid:paraId="7113CC02" w16cid:durableId="2B30B28C"/>
  <w16cid:commentId w16cid:paraId="2AE50D01" w16cid:durableId="08A6729D"/>
  <w16cid:commentId w16cid:paraId="6F23AE6D" w16cid:durableId="240E80D8"/>
  <w16cid:commentId w16cid:paraId="2C8BC1B3" w16cid:durableId="2B30B29F"/>
  <w16cid:commentId w16cid:paraId="0533C96C" w16cid:durableId="5927FFA8"/>
  <w16cid:commentId w16cid:paraId="1E2A8A0E" w16cid:durableId="505410B5"/>
  <w16cid:commentId w16cid:paraId="0F0BD87A" w16cid:durableId="2B30B324"/>
  <w16cid:commentId w16cid:paraId="664D9B86" w16cid:durableId="2B30B380"/>
  <w16cid:commentId w16cid:paraId="2A5F539C" w16cid:durableId="2CFFD098"/>
  <w16cid:commentId w16cid:paraId="7035D04F" w16cid:durableId="3CC43A21"/>
  <w16cid:commentId w16cid:paraId="6B00DB6D" w16cid:durableId="70EA7D19"/>
  <w16cid:commentId w16cid:paraId="457ED425" w16cid:durableId="2B30B3E4"/>
  <w16cid:commentId w16cid:paraId="725977A9" w16cid:durableId="6351C04E"/>
  <w16cid:commentId w16cid:paraId="75D71660" w16cid:durableId="62C65451"/>
  <w16cid:commentId w16cid:paraId="3051D0F8" w16cid:durableId="48309E3F"/>
  <w16cid:commentId w16cid:paraId="353D07FC" w16cid:durableId="2B30B646"/>
  <w16cid:commentId w16cid:paraId="5B25D8E7" w16cid:durableId="2B30B639"/>
  <w16cid:commentId w16cid:paraId="7066F303" w16cid:durableId="198701CF"/>
  <w16cid:commentId w16cid:paraId="03777225" w16cid:durableId="2B30B6B1"/>
  <w16cid:commentId w16cid:paraId="2A083AC3" w16cid:durableId="2B30B70F"/>
  <w16cid:commentId w16cid:paraId="5DED09CF" w16cid:durableId="7337512F"/>
  <w16cid:commentId w16cid:paraId="3C9CF327" w16cid:durableId="697DC3CD"/>
  <w16cid:commentId w16cid:paraId="1C5A356C" w16cid:durableId="271EEAC7"/>
  <w16cid:commentId w16cid:paraId="3925BE52" w16cid:durableId="3D06F406"/>
  <w16cid:commentId w16cid:paraId="34B7C51C" w16cid:durableId="1AEF3B34"/>
  <w16cid:commentId w16cid:paraId="136AE34C" w16cid:durableId="2B30B806"/>
  <w16cid:commentId w16cid:paraId="6114016E" w16cid:durableId="2B30B829"/>
  <w16cid:commentId w16cid:paraId="6B940B31" w16cid:durableId="2B30B8B3"/>
  <w16cid:commentId w16cid:paraId="7803183E" w16cid:durableId="2AAA83ED"/>
  <w16cid:commentId w16cid:paraId="29C5F52A" w16cid:durableId="5489EF57"/>
  <w16cid:commentId w16cid:paraId="74688EA0" w16cid:durableId="286445E5"/>
  <w16cid:commentId w16cid:paraId="2C673C91" w16cid:durableId="7282F3AA"/>
  <w16cid:commentId w16cid:paraId="25A39489" w16cid:durableId="03A72F90"/>
  <w16cid:commentId w16cid:paraId="07C65E4A" w16cid:durableId="2B30B929"/>
  <w16cid:commentId w16cid:paraId="2A5B22CD" w16cid:durableId="2AAAAC5B"/>
  <w16cid:commentId w16cid:paraId="0552E473" w16cid:durableId="7CCB7EA2"/>
  <w16cid:commentId w16cid:paraId="366E764F" w16cid:durableId="5573FF2F"/>
  <w16cid:commentId w16cid:paraId="6D9C045E" w16cid:durableId="2B30B97D"/>
  <w16cid:commentId w16cid:paraId="78A86FAC" w16cid:durableId="3C232CE6"/>
  <w16cid:commentId w16cid:paraId="7373A94F" w16cid:durableId="2B30B9CE"/>
  <w16cid:commentId w16cid:paraId="59E776FF" w16cid:durableId="2B30BA06"/>
  <w16cid:commentId w16cid:paraId="6C282355" w16cid:durableId="71037EB0"/>
  <w16cid:commentId w16cid:paraId="7D295DBE" w16cid:durableId="5D48470B"/>
  <w16cid:commentId w16cid:paraId="710C67EE" w16cid:durableId="1A6CFD8F"/>
  <w16cid:commentId w16cid:paraId="48CAA3CD" w16cid:durableId="5224F3E8"/>
  <w16cid:commentId w16cid:paraId="5E10B9C3" w16cid:durableId="2AAA83EE"/>
  <w16cid:commentId w16cid:paraId="42B3449B" w16cid:durableId="259C97A2"/>
  <w16cid:commentId w16cid:paraId="34CB7FA9" w16cid:durableId="3A8D95F0"/>
  <w16cid:commentId w16cid:paraId="1E1C0FAE" w16cid:durableId="15C7306E"/>
  <w16cid:commentId w16cid:paraId="49C7D465" w16cid:durableId="49C7D465"/>
  <w16cid:commentId w16cid:paraId="7A074CD3" w16cid:durableId="7A074CD3"/>
  <w16cid:commentId w16cid:paraId="5C3D0F94" w16cid:durableId="7E363166"/>
  <w16cid:commentId w16cid:paraId="3EBA360D" w16cid:durableId="4D4FAE49"/>
  <w16cid:commentId w16cid:paraId="6357248D" w16cid:durableId="2494F803"/>
  <w16cid:commentId w16cid:paraId="1415204E" w16cid:durableId="0769C408"/>
  <w16cid:commentId w16cid:paraId="0EF552B6" w16cid:durableId="52877293"/>
  <w16cid:commentId w16cid:paraId="60ADE313" w16cid:durableId="6586989D"/>
  <w16cid:commentId w16cid:paraId="4A2B0046" w16cid:durableId="68D15ABA"/>
  <w16cid:commentId w16cid:paraId="7CA5D731" w16cid:durableId="2B30BA63"/>
  <w16cid:commentId w16cid:paraId="41F9CF68" w16cid:durableId="2B30BA76"/>
  <w16cid:commentId w16cid:paraId="09F3035B" w16cid:durableId="2B30BA8D"/>
  <w16cid:commentId w16cid:paraId="3714675C" w16cid:durableId="2AAA83F0"/>
  <w16cid:commentId w16cid:paraId="24CE14EE" w16cid:durableId="1E33510E"/>
  <w16cid:commentId w16cid:paraId="577B5935" w16cid:durableId="195556E6"/>
  <w16cid:commentId w16cid:paraId="1105C681" w16cid:durableId="2AAA83F1"/>
  <w16cid:commentId w16cid:paraId="01DF4998" w16cid:durableId="61D40574"/>
  <w16cid:commentId w16cid:paraId="138018B6" w16cid:durableId="1A0C66FC"/>
  <w16cid:commentId w16cid:paraId="56573F49" w16cid:durableId="2B30BADA"/>
  <w16cid:commentId w16cid:paraId="02EDAA19" w16cid:durableId="2B30BAE8"/>
  <w16cid:commentId w16cid:paraId="13171CBF" w16cid:durableId="52734819"/>
  <w16cid:commentId w16cid:paraId="7A897120" w16cid:durableId="2B30BCAD"/>
  <w16cid:commentId w16cid:paraId="1673B765" w16cid:durableId="03F2671F"/>
  <w16cid:commentId w16cid:paraId="704F57C2" w16cid:durableId="5D481370"/>
  <w16cid:commentId w16cid:paraId="72C63B0F" w16cid:durableId="02FC9245"/>
  <w16cid:commentId w16cid:paraId="6FE103A5" w16cid:durableId="3A23C072"/>
  <w16cid:commentId w16cid:paraId="51D064C0" w16cid:durableId="2ACCDFD8"/>
  <w16cid:commentId w16cid:paraId="45BBE2C5" w16cid:durableId="79281855"/>
  <w16cid:commentId w16cid:paraId="534BCA1C" w16cid:durableId="2B30BBBB"/>
  <w16cid:commentId w16cid:paraId="7A5E5D26" w16cid:durableId="2B30BC23"/>
  <w16cid:commentId w16cid:paraId="338EDCC1" w16cid:durableId="31621C95"/>
  <w16cid:commentId w16cid:paraId="63CCF633" w16cid:durableId="2B30BC9E"/>
  <w16cid:commentId w16cid:paraId="672F46C7" w16cid:durableId="2AAA83F2"/>
  <w16cid:commentId w16cid:paraId="1BBB2D64" w16cid:durableId="1B1B8876"/>
  <w16cid:commentId w16cid:paraId="40B995C9" w16cid:durableId="153DF655"/>
  <w16cid:commentId w16cid:paraId="76C91AC9" w16cid:durableId="2AAA83F3"/>
  <w16cid:commentId w16cid:paraId="7825C287" w16cid:durableId="1654F79A"/>
  <w16cid:commentId w16cid:paraId="3F960161" w16cid:durableId="1840D4FA"/>
  <w16cid:commentId w16cid:paraId="1C157979" w16cid:durableId="2AAA83F4"/>
  <w16cid:commentId w16cid:paraId="7EE1D286" w16cid:durableId="4E6F2687"/>
  <w16cid:commentId w16cid:paraId="70957F21" w16cid:durableId="6EDCD95C"/>
  <w16cid:commentId w16cid:paraId="38564808" w16cid:durableId="2AAAAA62"/>
  <w16cid:commentId w16cid:paraId="61161D5E" w16cid:durableId="33BD0E4E"/>
  <w16cid:commentId w16cid:paraId="1DB193D0" w16cid:durableId="247C1E11"/>
  <w16cid:commentId w16cid:paraId="28717D69" w16cid:durableId="2AAA83F5"/>
  <w16cid:commentId w16cid:paraId="24E4EBF4" w16cid:durableId="6953F30C"/>
  <w16cid:commentId w16cid:paraId="23F3D442" w16cid:durableId="6A4B240D"/>
  <w16cid:commentId w16cid:paraId="7D3CBC10" w16cid:durableId="2AAA91F8"/>
  <w16cid:commentId w16cid:paraId="1E07BC82" w16cid:durableId="689C14F6"/>
  <w16cid:commentId w16cid:paraId="29D78319" w16cid:durableId="2AAAA67C"/>
  <w16cid:commentId w16cid:paraId="4BCD0E94" w16cid:durableId="04E04669"/>
  <w16cid:commentId w16cid:paraId="7EA4948B" w16cid:durableId="1300F5D4"/>
  <w16cid:commentId w16cid:paraId="14B51BF6" w16cid:durableId="224C3EDB"/>
  <w16cid:commentId w16cid:paraId="05C168AD" w16cid:durableId="1403CF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7A27" w14:textId="77777777" w:rsidR="00D515F1" w:rsidRDefault="00D515F1"/>
  </w:endnote>
  <w:endnote w:type="continuationSeparator" w:id="0">
    <w:p w14:paraId="64A59580" w14:textId="77777777" w:rsidR="00D515F1" w:rsidRDefault="00D515F1"/>
  </w:endnote>
  <w:endnote w:type="continuationNotice" w:id="1">
    <w:p w14:paraId="2A315AC6" w14:textId="77777777" w:rsidR="00D515F1" w:rsidRDefault="00D51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GSGothicM">
    <w:altName w:val="Yu Gothic"/>
    <w:charset w:val="80"/>
    <w:family w:val="modern"/>
    <w:pitch w:val="variable"/>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72E1" w14:textId="2777533E" w:rsidR="00D515F1" w:rsidRDefault="00D515F1">
    <w:pPr>
      <w:pStyle w:val="Footer"/>
    </w:pPr>
    <w:r w:rsidRPr="00A330CE">
      <w:rPr>
        <w:b/>
        <w:sz w:val="18"/>
      </w:rPr>
      <w:fldChar w:fldCharType="begin"/>
    </w:r>
    <w:r w:rsidRPr="00A330CE">
      <w:rPr>
        <w:b/>
        <w:sz w:val="18"/>
      </w:rPr>
      <w:instrText xml:space="preserve"> PAGE  \* MERGEFORMAT </w:instrText>
    </w:r>
    <w:r w:rsidRPr="00A330CE">
      <w:rPr>
        <w:b/>
        <w:sz w:val="18"/>
      </w:rPr>
      <w:fldChar w:fldCharType="separate"/>
    </w:r>
    <w:r>
      <w:rPr>
        <w:b/>
        <w:sz w:val="18"/>
      </w:rPr>
      <w:t>7</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509" w14:textId="188336DB" w:rsidR="00D515F1" w:rsidRPr="00A330CE" w:rsidRDefault="00D515F1" w:rsidP="00A330CE">
    <w:pPr>
      <w:pStyle w:val="Footer"/>
      <w:tabs>
        <w:tab w:val="right" w:pos="9638"/>
      </w:tabs>
      <w:rPr>
        <w:b/>
        <w:sz w:val="18"/>
      </w:rPr>
    </w:pPr>
    <w:r>
      <w:tab/>
    </w:r>
    <w:r w:rsidRPr="00A330CE">
      <w:rPr>
        <w:b/>
        <w:sz w:val="18"/>
      </w:rPr>
      <w:fldChar w:fldCharType="begin"/>
    </w:r>
    <w:r w:rsidRPr="00A330CE">
      <w:rPr>
        <w:b/>
        <w:sz w:val="18"/>
      </w:rPr>
      <w:instrText xml:space="preserve"> PAGE  \* MERGEFORMAT </w:instrText>
    </w:r>
    <w:r w:rsidRPr="00A330CE">
      <w:rPr>
        <w:b/>
        <w:sz w:val="18"/>
      </w:rPr>
      <w:fldChar w:fldCharType="separate"/>
    </w:r>
    <w:r w:rsidR="005969F4">
      <w:rPr>
        <w:b/>
        <w:noProof/>
        <w:sz w:val="18"/>
      </w:rPr>
      <w:t>15</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D906" w14:textId="77777777" w:rsidR="00D515F1" w:rsidRPr="000B175B" w:rsidRDefault="00D515F1" w:rsidP="000B175B">
      <w:pPr>
        <w:tabs>
          <w:tab w:val="right" w:pos="2155"/>
        </w:tabs>
        <w:spacing w:after="80"/>
        <w:ind w:left="680"/>
        <w:rPr>
          <w:u w:val="single"/>
        </w:rPr>
      </w:pPr>
      <w:r>
        <w:rPr>
          <w:u w:val="single"/>
        </w:rPr>
        <w:tab/>
      </w:r>
    </w:p>
  </w:footnote>
  <w:footnote w:type="continuationSeparator" w:id="0">
    <w:p w14:paraId="565E903B" w14:textId="77777777" w:rsidR="00D515F1" w:rsidRPr="00FC68B7" w:rsidRDefault="00D515F1" w:rsidP="00FC68B7">
      <w:pPr>
        <w:tabs>
          <w:tab w:val="left" w:pos="2155"/>
        </w:tabs>
        <w:spacing w:after="80"/>
        <w:ind w:left="680"/>
        <w:rPr>
          <w:u w:val="single"/>
        </w:rPr>
      </w:pPr>
      <w:r>
        <w:rPr>
          <w:u w:val="single"/>
        </w:rPr>
        <w:tab/>
      </w:r>
    </w:p>
  </w:footnote>
  <w:footnote w:type="continuationNotice" w:id="1">
    <w:p w14:paraId="3ECCFE10" w14:textId="77777777" w:rsidR="00D515F1" w:rsidRDefault="00D515F1"/>
  </w:footnote>
  <w:footnote w:id="2">
    <w:p w14:paraId="561846A9" w14:textId="77777777" w:rsidR="00D515F1" w:rsidRDefault="00D515F1" w:rsidP="00502ED3">
      <w:pPr>
        <w:pStyle w:val="FootnoteText"/>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2024 as outlined in proposed </w:t>
      </w:r>
      <w:proofErr w:type="spellStart"/>
      <w:r>
        <w:rPr>
          <w:szCs w:val="18"/>
          <w:lang w:val="en-US"/>
        </w:rPr>
        <w:t>programme</w:t>
      </w:r>
      <w:proofErr w:type="spellEnd"/>
      <w:r>
        <w:rPr>
          <w:szCs w:val="18"/>
          <w:lang w:val="en-US"/>
        </w:rPr>
        <w:t xml:space="preserve"> budget for 2024 (A/78/6 (Sect. 20), table 20.5),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37E36DBB" w14:textId="77777777" w:rsidR="00D515F1" w:rsidRPr="003406B0" w:rsidRDefault="00D515F1" w:rsidP="00831C17">
      <w:pPr>
        <w:pStyle w:val="FootnoteText"/>
        <w:widowControl w:val="0"/>
        <w:tabs>
          <w:tab w:val="clear" w:pos="1021"/>
          <w:tab w:val="right" w:pos="1020"/>
        </w:tabs>
      </w:pPr>
      <w:r>
        <w:tab/>
      </w:r>
      <w:r>
        <w:rPr>
          <w:rStyle w:val="FootnoteReference"/>
        </w:rPr>
        <w:footnoteRef/>
      </w:r>
      <w:r>
        <w:tab/>
      </w:r>
      <w:r w:rsidRPr="00954131">
        <w:rPr>
          <w:lang w:val="en-US"/>
        </w:rPr>
        <w:t xml:space="preserve">As defined in the Consolidated Resolution on the Construction of Vehicles (R.E.3.), document ECE/TRANS/WP.29/78/Rev.3, para. 2 </w:t>
      </w:r>
      <w:r w:rsidRPr="00954131">
        <w:t xml:space="preserve">- </w:t>
      </w:r>
      <w:hyperlink r:id="rId1" w:history="1">
        <w:r w:rsidRPr="00954131">
          <w:rPr>
            <w:rStyle w:val="Hyperlink"/>
          </w:rPr>
          <w:t>www.unece.org/trans/main/wp29/wp29wgs/wp29gen/wp29resolutions.html</w:t>
        </w:r>
      </w:hyperlink>
    </w:p>
  </w:footnote>
  <w:footnote w:id="4">
    <w:p w14:paraId="67A6139A" w14:textId="77777777" w:rsidR="00D515F1" w:rsidRDefault="00D515F1" w:rsidP="00F00E6D">
      <w:pPr>
        <w:pStyle w:val="FootnoteText"/>
        <w:widowControl w:val="0"/>
        <w:tabs>
          <w:tab w:val="clear" w:pos="1021"/>
          <w:tab w:val="right" w:pos="1020"/>
        </w:tabs>
      </w:pPr>
      <w:r>
        <w:tab/>
      </w:r>
      <w:r>
        <w:rPr>
          <w:rStyle w:val="FootnoteReference"/>
        </w:rPr>
        <w:footnoteRef/>
      </w:r>
      <w:r>
        <w:tab/>
      </w:r>
      <w:r w:rsidRPr="00E555AD">
        <w:t>This does not apply to dedicated objects that may be added to the exterior of the headlamp.</w:t>
      </w:r>
    </w:p>
  </w:footnote>
  <w:footnote w:id="5">
    <w:p w14:paraId="66B9D17E" w14:textId="77777777" w:rsidR="00D515F1" w:rsidRPr="00CA586C" w:rsidRDefault="00D515F1" w:rsidP="004163CF">
      <w:pPr>
        <w:pStyle w:val="FootnoteText"/>
      </w:pPr>
      <w:r>
        <w:tab/>
      </w:r>
      <w:r>
        <w:tab/>
      </w:r>
      <w:r>
        <w:rPr>
          <w:rStyle w:val="FootnoteReference"/>
        </w:rPr>
        <w:footnoteRef/>
      </w:r>
      <w:r>
        <w:t xml:space="preserve"> </w:t>
      </w:r>
      <w:hyperlink r:id="rId2" w:history="1">
        <w:r w:rsidRPr="002D3918">
          <w:rPr>
            <w:rStyle w:val="Hyperlink"/>
          </w:rPr>
          <w:t>https://eur-lex.europa.eu/legal-content/NL/TXT/?uri=PI_COM:Ares(2022)2077610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507" w14:textId="5065FABD" w:rsidR="00D515F1" w:rsidRPr="00BA7056" w:rsidRDefault="00D515F1" w:rsidP="00BA705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508" w14:textId="56A45F31" w:rsidR="00D515F1" w:rsidRPr="00CE6B7B" w:rsidRDefault="00D515F1" w:rsidP="00CE6B7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27C3" w14:textId="0AB71EF4" w:rsidR="00D515F1" w:rsidRPr="00760DE1" w:rsidRDefault="00D515F1" w:rsidP="00760DE1">
    <w:pPr>
      <w:pStyle w:val="Header"/>
      <w:pBdr>
        <w:bottom w:val="none" w:sz="0" w:space="0" w:color="auto"/>
      </w:pBdr>
    </w:pPr>
    <w:r w:rsidRPr="00BD081C">
      <w:rPr>
        <w:rFonts w:eastAsia="HGSGothicM"/>
        <w:noProof/>
        <w:kern w:val="2"/>
        <w:lang w:eastAsia="en-GB"/>
      </w:rPr>
      <mc:AlternateContent>
        <mc:Choice Requires="wps">
          <w:drawing>
            <wp:anchor distT="0" distB="0" distL="114300" distR="114300" simplePos="0" relativeHeight="251659264" behindDoc="0" locked="0" layoutInCell="1" allowOverlap="1" wp14:anchorId="2E2B3AAD" wp14:editId="0A914AA2">
              <wp:simplePos x="0" y="0"/>
              <wp:positionH relativeFrom="margin">
                <wp:posOffset>5250788</wp:posOffset>
              </wp:positionH>
              <wp:positionV relativeFrom="paragraph">
                <wp:posOffset>-272661</wp:posOffset>
              </wp:positionV>
              <wp:extent cx="1108060" cy="317539"/>
              <wp:effectExtent l="19050" t="19050" r="16510" b="25400"/>
              <wp:wrapNone/>
              <wp:docPr id="3" name="Textfeld 4">
                <a:extLst xmlns:a="http://schemas.openxmlformats.org/drawingml/2006/main">
                  <a:ext uri="{FF2B5EF4-FFF2-40B4-BE49-F238E27FC236}">
                    <a16:creationId xmlns:a16="http://schemas.microsoft.com/office/drawing/2014/main" id="{D241774C-579F-3AE9-65F1-C581B439610F}"/>
                  </a:ext>
                </a:extLst>
              </wp:docPr>
              <wp:cNvGraphicFramePr/>
              <a:graphic xmlns:a="http://schemas.openxmlformats.org/drawingml/2006/main">
                <a:graphicData uri="http://schemas.microsoft.com/office/word/2010/wordprocessingShape">
                  <wps:wsp>
                    <wps:cNvSpPr txBox="1"/>
                    <wps:spPr>
                      <a:xfrm>
                        <a:off x="0" y="0"/>
                        <a:ext cx="1108060" cy="317539"/>
                      </a:xfrm>
                      <a:prstGeom prst="rect">
                        <a:avLst/>
                      </a:prstGeom>
                      <a:noFill/>
                      <a:ln w="28575">
                        <a:solidFill>
                          <a:srgbClr val="00B0F0"/>
                        </a:solidFill>
                      </a:ln>
                    </wps:spPr>
                    <wps:txbx>
                      <w:txbxContent>
                        <w:p w14:paraId="003C3BF7" w14:textId="38372CC3" w:rsidR="00D515F1" w:rsidRDefault="00D515F1" w:rsidP="004F1F8E">
                          <w:pPr>
                            <w:jc w:val="center"/>
                            <w:rPr>
                              <w:rFonts w:ascii="Calibri" w:hAnsi="Calibri"/>
                              <w:b/>
                              <w:bCs/>
                              <w:color w:val="00B0F0"/>
                              <w:kern w:val="24"/>
                              <w:sz w:val="28"/>
                              <w:szCs w:val="28"/>
                              <w:lang w:val="it-IT"/>
                            </w:rPr>
                          </w:pPr>
                          <w:r>
                            <w:rPr>
                              <w:rFonts w:ascii="Calibri" w:hAnsi="Calibri"/>
                              <w:b/>
                              <w:bCs/>
                              <w:color w:val="00B0F0"/>
                              <w:kern w:val="24"/>
                              <w:sz w:val="28"/>
                              <w:szCs w:val="28"/>
                              <w:lang w:val="it-IT"/>
                            </w:rPr>
                            <w:t>AVSR-17-02</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2B3AAD" id="_x0000_t202" coordsize="21600,21600" o:spt="202" path="m,l,21600r21600,l21600,xe">
              <v:stroke joinstyle="miter"/>
              <v:path gradientshapeok="t" o:connecttype="rect"/>
            </v:shapetype>
            <v:shape id="Textfeld 4" o:spid="_x0000_s1027" type="#_x0000_t202" style="position:absolute;margin-left:413.45pt;margin-top:-21.45pt;width:87.2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" filled="f" strokecolor="#00b0f0" strokeweight="2.25pt">
              <v:textbox>
                <w:txbxContent>
                  <w:p w14:paraId="003C3BF7" w14:textId="38372CC3" w:rsidR="00D515F1" w:rsidRDefault="00D515F1" w:rsidP="004F1F8E">
                    <w:pPr>
                      <w:jc w:val="center"/>
                      <w:rPr>
                        <w:rFonts w:ascii="Calibri" w:hAnsi="Calibri"/>
                        <w:b/>
                        <w:bCs/>
                        <w:color w:val="00B0F0"/>
                        <w:kern w:val="24"/>
                        <w:sz w:val="28"/>
                        <w:szCs w:val="28"/>
                        <w:lang w:val="it-IT"/>
                      </w:rPr>
                    </w:pPr>
                    <w:r>
                      <w:rPr>
                        <w:rFonts w:ascii="Calibri" w:hAnsi="Calibri"/>
                        <w:b/>
                        <w:bCs/>
                        <w:color w:val="00B0F0"/>
                        <w:kern w:val="24"/>
                        <w:sz w:val="28"/>
                        <w:szCs w:val="28"/>
                        <w:lang w:val="it-IT"/>
                      </w:rPr>
                      <w:t>AVSR-17-02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65518"/>
    <w:multiLevelType w:val="hybridMultilevel"/>
    <w:tmpl w:val="16A2C2DE"/>
    <w:lvl w:ilvl="0" w:tplc="BDB8D6F6">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 w15:restartNumberingAfterBreak="0">
    <w:nsid w:val="05DE4501"/>
    <w:multiLevelType w:val="hybridMultilevel"/>
    <w:tmpl w:val="F3B0602E"/>
    <w:lvl w:ilvl="0" w:tplc="A7E473E8">
      <w:start w:val="1"/>
      <w:numFmt w:val="upperRoman"/>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7BA0F7E"/>
    <w:multiLevelType w:val="multilevel"/>
    <w:tmpl w:val="052E3308"/>
    <w:lvl w:ilvl="0">
      <w:start w:val="1"/>
      <w:numFmt w:val="bullet"/>
      <w:lvlText w:val="-"/>
      <w:lvlJc w:val="left"/>
      <w:pPr>
        <w:ind w:left="4038" w:hanging="360"/>
      </w:pPr>
      <w:rPr>
        <w:rFonts w:ascii="Calibri" w:hAnsi="Calibri" w:cs="Calibri"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5" w15:restartNumberingAfterBreak="0">
    <w:nsid w:val="080679D3"/>
    <w:multiLevelType w:val="hybridMultilevel"/>
    <w:tmpl w:val="D4C4E7E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574FA4"/>
    <w:multiLevelType w:val="multilevel"/>
    <w:tmpl w:val="03D41A3C"/>
    <w:lvl w:ilvl="0">
      <w:start w:val="1"/>
      <w:numFmt w:val="lowerLetter"/>
      <w:lvlText w:val="(%1)"/>
      <w:lvlJc w:val="left"/>
      <w:pPr>
        <w:ind w:left="4038" w:hanging="360"/>
      </w:pPr>
      <w:rPr>
        <w:rFonts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734800"/>
    <w:multiLevelType w:val="hybridMultilevel"/>
    <w:tmpl w:val="EAF65EAC"/>
    <w:lvl w:ilvl="0" w:tplc="8B6AFBA6">
      <w:start w:val="1"/>
      <w:numFmt w:val="bullet"/>
      <w:lvlText w:val="-"/>
      <w:lvlJc w:val="left"/>
      <w:pPr>
        <w:tabs>
          <w:tab w:val="num" w:pos="720"/>
        </w:tabs>
        <w:ind w:left="720" w:hanging="360"/>
      </w:pPr>
      <w:rPr>
        <w:rFonts w:ascii="Times New Roman" w:hAnsi="Times New Roman" w:hint="default"/>
      </w:rPr>
    </w:lvl>
    <w:lvl w:ilvl="1" w:tplc="B532B6B4" w:tentative="1">
      <w:start w:val="1"/>
      <w:numFmt w:val="bullet"/>
      <w:lvlText w:val="-"/>
      <w:lvlJc w:val="left"/>
      <w:pPr>
        <w:tabs>
          <w:tab w:val="num" w:pos="1440"/>
        </w:tabs>
        <w:ind w:left="1440" w:hanging="360"/>
      </w:pPr>
      <w:rPr>
        <w:rFonts w:ascii="Times New Roman" w:hAnsi="Times New Roman" w:hint="default"/>
      </w:rPr>
    </w:lvl>
    <w:lvl w:ilvl="2" w:tplc="A3B871F8">
      <w:numFmt w:val="bullet"/>
      <w:lvlText w:val="-"/>
      <w:lvlJc w:val="left"/>
      <w:pPr>
        <w:tabs>
          <w:tab w:val="num" w:pos="2160"/>
        </w:tabs>
        <w:ind w:left="2160" w:hanging="360"/>
      </w:pPr>
      <w:rPr>
        <w:rFonts w:ascii="Times New Roman" w:hAnsi="Times New Roman" w:hint="default"/>
      </w:rPr>
    </w:lvl>
    <w:lvl w:ilvl="3" w:tplc="9C2E1F5C" w:tentative="1">
      <w:start w:val="1"/>
      <w:numFmt w:val="bullet"/>
      <w:lvlText w:val="-"/>
      <w:lvlJc w:val="left"/>
      <w:pPr>
        <w:tabs>
          <w:tab w:val="num" w:pos="2880"/>
        </w:tabs>
        <w:ind w:left="2880" w:hanging="360"/>
      </w:pPr>
      <w:rPr>
        <w:rFonts w:ascii="Times New Roman" w:hAnsi="Times New Roman" w:hint="default"/>
      </w:rPr>
    </w:lvl>
    <w:lvl w:ilvl="4" w:tplc="7152F6B0" w:tentative="1">
      <w:start w:val="1"/>
      <w:numFmt w:val="bullet"/>
      <w:lvlText w:val="-"/>
      <w:lvlJc w:val="left"/>
      <w:pPr>
        <w:tabs>
          <w:tab w:val="num" w:pos="3600"/>
        </w:tabs>
        <w:ind w:left="3600" w:hanging="360"/>
      </w:pPr>
      <w:rPr>
        <w:rFonts w:ascii="Times New Roman" w:hAnsi="Times New Roman" w:hint="default"/>
      </w:rPr>
    </w:lvl>
    <w:lvl w:ilvl="5" w:tplc="5F20C032" w:tentative="1">
      <w:start w:val="1"/>
      <w:numFmt w:val="bullet"/>
      <w:lvlText w:val="-"/>
      <w:lvlJc w:val="left"/>
      <w:pPr>
        <w:tabs>
          <w:tab w:val="num" w:pos="4320"/>
        </w:tabs>
        <w:ind w:left="4320" w:hanging="360"/>
      </w:pPr>
      <w:rPr>
        <w:rFonts w:ascii="Times New Roman" w:hAnsi="Times New Roman" w:hint="default"/>
      </w:rPr>
    </w:lvl>
    <w:lvl w:ilvl="6" w:tplc="F55A480E" w:tentative="1">
      <w:start w:val="1"/>
      <w:numFmt w:val="bullet"/>
      <w:lvlText w:val="-"/>
      <w:lvlJc w:val="left"/>
      <w:pPr>
        <w:tabs>
          <w:tab w:val="num" w:pos="5040"/>
        </w:tabs>
        <w:ind w:left="5040" w:hanging="360"/>
      </w:pPr>
      <w:rPr>
        <w:rFonts w:ascii="Times New Roman" w:hAnsi="Times New Roman" w:hint="default"/>
      </w:rPr>
    </w:lvl>
    <w:lvl w:ilvl="7" w:tplc="B32E8592" w:tentative="1">
      <w:start w:val="1"/>
      <w:numFmt w:val="bullet"/>
      <w:lvlText w:val="-"/>
      <w:lvlJc w:val="left"/>
      <w:pPr>
        <w:tabs>
          <w:tab w:val="num" w:pos="5760"/>
        </w:tabs>
        <w:ind w:left="5760" w:hanging="360"/>
      </w:pPr>
      <w:rPr>
        <w:rFonts w:ascii="Times New Roman" w:hAnsi="Times New Roman" w:hint="default"/>
      </w:rPr>
    </w:lvl>
    <w:lvl w:ilvl="8" w:tplc="C43E35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736C02"/>
    <w:multiLevelType w:val="hybridMultilevel"/>
    <w:tmpl w:val="A83A458C"/>
    <w:lvl w:ilvl="0" w:tplc="F648B984">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244656D0"/>
    <w:multiLevelType w:val="hybridMultilevel"/>
    <w:tmpl w:val="489E6C64"/>
    <w:lvl w:ilvl="0" w:tplc="53228FB2">
      <w:start w:val="1"/>
      <w:numFmt w:val="bullet"/>
      <w:lvlText w:val="-"/>
      <w:lvlJc w:val="left"/>
      <w:pPr>
        <w:ind w:left="2628" w:hanging="360"/>
      </w:pPr>
      <w:rPr>
        <w:rFonts w:ascii="Arial" w:hAnsi="Aria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2" w15:restartNumberingAfterBreak="0">
    <w:nsid w:val="2A4674A3"/>
    <w:multiLevelType w:val="hybridMultilevel"/>
    <w:tmpl w:val="BA7A4B7A"/>
    <w:lvl w:ilvl="0" w:tplc="595454B4">
      <w:start w:val="1"/>
      <w:numFmt w:val="bullet"/>
      <w:lvlText w:val="‒"/>
      <w:lvlJc w:val="left"/>
      <w:pPr>
        <w:ind w:left="2214" w:hanging="360"/>
      </w:pPr>
      <w:rPr>
        <w:rFonts w:ascii="Times New Roman" w:eastAsia="MS Mincho" w:hAnsi="Times New Roman" w:cs="Times New Roman"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3" w15:restartNumberingAfterBreak="0">
    <w:nsid w:val="2D8A4226"/>
    <w:multiLevelType w:val="hybridMultilevel"/>
    <w:tmpl w:val="9B4050DC"/>
    <w:lvl w:ilvl="0" w:tplc="3BB61DEE">
      <w:numFmt w:val="bullet"/>
      <w:lvlText w:val="-"/>
      <w:lvlJc w:val="left"/>
      <w:pPr>
        <w:ind w:left="2203" w:hanging="360"/>
      </w:pPr>
      <w:rPr>
        <w:rFonts w:ascii="Times New Roman" w:eastAsia="Times New Roman" w:hAnsi="Times New Roman"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4" w15:restartNumberingAfterBreak="0">
    <w:nsid w:val="2F477A2B"/>
    <w:multiLevelType w:val="hybridMultilevel"/>
    <w:tmpl w:val="4816CA16"/>
    <w:lvl w:ilvl="0" w:tplc="435E0196">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30F01778"/>
    <w:multiLevelType w:val="hybridMultilevel"/>
    <w:tmpl w:val="FCC264D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E4BCE"/>
    <w:multiLevelType w:val="hybridMultilevel"/>
    <w:tmpl w:val="E42E6870"/>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28D0C69"/>
    <w:multiLevelType w:val="hybridMultilevel"/>
    <w:tmpl w:val="84C84BF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B0AF6"/>
    <w:multiLevelType w:val="hybridMultilevel"/>
    <w:tmpl w:val="810878F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3C676CCC"/>
    <w:multiLevelType w:val="hybridMultilevel"/>
    <w:tmpl w:val="417A642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0"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1" w15:restartNumberingAfterBreak="0">
    <w:nsid w:val="3F1B3F7D"/>
    <w:multiLevelType w:val="hybridMultilevel"/>
    <w:tmpl w:val="B0F4F266"/>
    <w:lvl w:ilvl="0" w:tplc="53228FB2">
      <w:start w:val="1"/>
      <w:numFmt w:val="bullet"/>
      <w:lvlText w:val="-"/>
      <w:lvlJc w:val="left"/>
      <w:pPr>
        <w:ind w:left="2988" w:hanging="360"/>
      </w:pPr>
      <w:rPr>
        <w:rFonts w:ascii="Arial" w:hAnsi="Aria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22" w15:restartNumberingAfterBreak="0">
    <w:nsid w:val="3FAB360A"/>
    <w:multiLevelType w:val="hybridMultilevel"/>
    <w:tmpl w:val="95CC33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4C076125"/>
    <w:multiLevelType w:val="hybridMultilevel"/>
    <w:tmpl w:val="2C32D15C"/>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15:restartNumberingAfterBreak="0">
    <w:nsid w:val="4C5A5080"/>
    <w:multiLevelType w:val="hybridMultilevel"/>
    <w:tmpl w:val="CAB873CE"/>
    <w:lvl w:ilvl="0" w:tplc="595454B4">
      <w:start w:val="1"/>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5" w15:restartNumberingAfterBreak="0">
    <w:nsid w:val="4F233773"/>
    <w:multiLevelType w:val="hybridMultilevel"/>
    <w:tmpl w:val="0C02065A"/>
    <w:lvl w:ilvl="0" w:tplc="6DBE72FE">
      <w:start w:val="1"/>
      <w:numFmt w:val="upperRoman"/>
      <w:lvlText w:val="%1."/>
      <w:lvlJc w:val="left"/>
      <w:pPr>
        <w:ind w:left="1392" w:hanging="720"/>
      </w:pPr>
      <w:rPr>
        <w:rFonts w:hint="default"/>
      </w:rPr>
    </w:lvl>
    <w:lvl w:ilvl="1" w:tplc="04070019" w:tentative="1">
      <w:start w:val="1"/>
      <w:numFmt w:val="lowerLetter"/>
      <w:lvlText w:val="%2."/>
      <w:lvlJc w:val="left"/>
      <w:pPr>
        <w:ind w:left="1752" w:hanging="360"/>
      </w:pPr>
    </w:lvl>
    <w:lvl w:ilvl="2" w:tplc="0407001B" w:tentative="1">
      <w:start w:val="1"/>
      <w:numFmt w:val="lowerRoman"/>
      <w:lvlText w:val="%3."/>
      <w:lvlJc w:val="right"/>
      <w:pPr>
        <w:ind w:left="2472" w:hanging="180"/>
      </w:pPr>
    </w:lvl>
    <w:lvl w:ilvl="3" w:tplc="0407000F" w:tentative="1">
      <w:start w:val="1"/>
      <w:numFmt w:val="decimal"/>
      <w:lvlText w:val="%4."/>
      <w:lvlJc w:val="left"/>
      <w:pPr>
        <w:ind w:left="3192" w:hanging="360"/>
      </w:pPr>
    </w:lvl>
    <w:lvl w:ilvl="4" w:tplc="04070019" w:tentative="1">
      <w:start w:val="1"/>
      <w:numFmt w:val="lowerLetter"/>
      <w:lvlText w:val="%5."/>
      <w:lvlJc w:val="left"/>
      <w:pPr>
        <w:ind w:left="3912" w:hanging="360"/>
      </w:pPr>
    </w:lvl>
    <w:lvl w:ilvl="5" w:tplc="0407001B" w:tentative="1">
      <w:start w:val="1"/>
      <w:numFmt w:val="lowerRoman"/>
      <w:lvlText w:val="%6."/>
      <w:lvlJc w:val="right"/>
      <w:pPr>
        <w:ind w:left="4632" w:hanging="180"/>
      </w:pPr>
    </w:lvl>
    <w:lvl w:ilvl="6" w:tplc="0407000F" w:tentative="1">
      <w:start w:val="1"/>
      <w:numFmt w:val="decimal"/>
      <w:lvlText w:val="%7."/>
      <w:lvlJc w:val="left"/>
      <w:pPr>
        <w:ind w:left="5352" w:hanging="360"/>
      </w:pPr>
    </w:lvl>
    <w:lvl w:ilvl="7" w:tplc="04070019" w:tentative="1">
      <w:start w:val="1"/>
      <w:numFmt w:val="lowerLetter"/>
      <w:lvlText w:val="%8."/>
      <w:lvlJc w:val="left"/>
      <w:pPr>
        <w:ind w:left="6072" w:hanging="360"/>
      </w:pPr>
    </w:lvl>
    <w:lvl w:ilvl="8" w:tplc="0407001B" w:tentative="1">
      <w:start w:val="1"/>
      <w:numFmt w:val="lowerRoman"/>
      <w:lvlText w:val="%9."/>
      <w:lvlJc w:val="right"/>
      <w:pPr>
        <w:ind w:left="6792" w:hanging="180"/>
      </w:pPr>
    </w:lvl>
  </w:abstractNum>
  <w:abstractNum w:abstractNumId="26" w15:restartNumberingAfterBreak="0">
    <w:nsid w:val="4FE00E3B"/>
    <w:multiLevelType w:val="hybridMultilevel"/>
    <w:tmpl w:val="395E53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EE240E"/>
    <w:multiLevelType w:val="hybridMultilevel"/>
    <w:tmpl w:val="B6A445A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9"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0"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992E59"/>
    <w:multiLevelType w:val="hybridMultilevel"/>
    <w:tmpl w:val="100C1D40"/>
    <w:lvl w:ilvl="0" w:tplc="724E951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3" w15:restartNumberingAfterBreak="0">
    <w:nsid w:val="6EAC0CA2"/>
    <w:multiLevelType w:val="hybridMultilevel"/>
    <w:tmpl w:val="CA6638AC"/>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4" w15:restartNumberingAfterBreak="0">
    <w:nsid w:val="72D11C57"/>
    <w:multiLevelType w:val="hybridMultilevel"/>
    <w:tmpl w:val="F6829192"/>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15:restartNumberingAfterBreak="0">
    <w:nsid w:val="76E8652F"/>
    <w:multiLevelType w:val="hybridMultilevel"/>
    <w:tmpl w:val="83A6DF60"/>
    <w:lvl w:ilvl="0" w:tplc="224876F2">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9818041">
    <w:abstractNumId w:val="0"/>
  </w:num>
  <w:num w:numId="2" w16cid:durableId="1272400990">
    <w:abstractNumId w:val="31"/>
  </w:num>
  <w:num w:numId="3" w16cid:durableId="259804220">
    <w:abstractNumId w:val="20"/>
  </w:num>
  <w:num w:numId="4" w16cid:durableId="1034110592">
    <w:abstractNumId w:val="29"/>
  </w:num>
  <w:num w:numId="5" w16cid:durableId="1092240197">
    <w:abstractNumId w:val="30"/>
  </w:num>
  <w:num w:numId="6" w16cid:durableId="1036194150">
    <w:abstractNumId w:val="8"/>
  </w:num>
  <w:num w:numId="7" w16cid:durableId="1821605710">
    <w:abstractNumId w:val="3"/>
  </w:num>
  <w:num w:numId="8" w16cid:durableId="347878931">
    <w:abstractNumId w:val="27"/>
  </w:num>
  <w:num w:numId="9" w16cid:durableId="1439057163">
    <w:abstractNumId w:val="16"/>
  </w:num>
  <w:num w:numId="10" w16cid:durableId="2082172199">
    <w:abstractNumId w:val="17"/>
  </w:num>
  <w:num w:numId="11" w16cid:durableId="1057751371">
    <w:abstractNumId w:val="15"/>
  </w:num>
  <w:num w:numId="12" w16cid:durableId="440880085">
    <w:abstractNumId w:val="28"/>
  </w:num>
  <w:num w:numId="13" w16cid:durableId="1144201334">
    <w:abstractNumId w:val="5"/>
  </w:num>
  <w:num w:numId="14" w16cid:durableId="1283924737">
    <w:abstractNumId w:val="19"/>
  </w:num>
  <w:num w:numId="15" w16cid:durableId="683214700">
    <w:abstractNumId w:val="14"/>
  </w:num>
  <w:num w:numId="16" w16cid:durableId="1814643378">
    <w:abstractNumId w:val="33"/>
  </w:num>
  <w:num w:numId="17" w16cid:durableId="330256164">
    <w:abstractNumId w:val="4"/>
  </w:num>
  <w:num w:numId="18" w16cid:durableId="984696350">
    <w:abstractNumId w:val="7"/>
  </w:num>
  <w:num w:numId="19" w16cid:durableId="1228761883">
    <w:abstractNumId w:val="22"/>
  </w:num>
  <w:num w:numId="20" w16cid:durableId="713970873">
    <w:abstractNumId w:val="10"/>
  </w:num>
  <w:num w:numId="21" w16cid:durableId="853492595">
    <w:abstractNumId w:val="26"/>
  </w:num>
  <w:num w:numId="22" w16cid:durableId="584459748">
    <w:abstractNumId w:val="35"/>
  </w:num>
  <w:num w:numId="23" w16cid:durableId="713505453">
    <w:abstractNumId w:val="34"/>
  </w:num>
  <w:num w:numId="24" w16cid:durableId="2051105529">
    <w:abstractNumId w:val="23"/>
  </w:num>
  <w:num w:numId="25" w16cid:durableId="1240867443">
    <w:abstractNumId w:val="18"/>
  </w:num>
  <w:num w:numId="26" w16cid:durableId="42290340">
    <w:abstractNumId w:val="13"/>
  </w:num>
  <w:num w:numId="27" w16cid:durableId="1705205502">
    <w:abstractNumId w:val="1"/>
  </w:num>
  <w:num w:numId="28" w16cid:durableId="1603025145">
    <w:abstractNumId w:val="12"/>
  </w:num>
  <w:num w:numId="29" w16cid:durableId="1323312850">
    <w:abstractNumId w:val="24"/>
  </w:num>
  <w:num w:numId="30" w16cid:durableId="84229070">
    <w:abstractNumId w:val="6"/>
  </w:num>
  <w:num w:numId="31" w16cid:durableId="876502298">
    <w:abstractNumId w:val="2"/>
  </w:num>
  <w:num w:numId="32" w16cid:durableId="1593273093">
    <w:abstractNumId w:val="32"/>
  </w:num>
  <w:num w:numId="33" w16cid:durableId="2012951287">
    <w:abstractNumId w:val="21"/>
  </w:num>
  <w:num w:numId="34" w16cid:durableId="1099373517">
    <w:abstractNumId w:val="11"/>
  </w:num>
  <w:num w:numId="35" w16cid:durableId="270095470">
    <w:abstractNumId w:val="9"/>
  </w:num>
  <w:num w:numId="36" w16cid:durableId="1347249669">
    <w:abstractNumId w:val="2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wenkschuster, Lukas">
    <w15:presenceInfo w15:providerId="AD" w15:userId="S-1-5-21-3646109122-1906476339-2061313790-2041"/>
  </w15:person>
  <w15:person w15:author="Stephen Spencer">
    <w15:presenceInfo w15:providerId="Windows Live" w15:userId="27b31b9d305ca1c6"/>
  </w15:person>
  <w15:person w15:author="VASS Sandor (JRC-ISPRA)">
    <w15:presenceInfo w15:providerId="AD" w15:userId="S-1-5-21-1606980848-2025429265-839522115-1277161"/>
  </w15:person>
  <w15:person w15:author=" ">
    <w15:presenceInfo w15:providerId="None" w15:userId=" "/>
  </w15:person>
  <w15:person w15:author="Roy, Jean-Michel (TC/TC)">
    <w15:presenceInfo w15:providerId="AD" w15:userId="S::jean-michel.roy@tc.gc.ca::d15ab9cb-698d-437f-9837-f97b642883c0"/>
  </w15:person>
  <w15:person w15:author="Karl Manz">
    <w15:presenceInfo w15:providerId="Windows Live" w15:userId="8424ea1afe969914"/>
  </w15:person>
  <w15:person w15:author="PESSIA Romain">
    <w15:presenceInfo w15:providerId="AD" w15:userId="S-1-5-21-4276358278-3772456312-481434233-100699"/>
  </w15:person>
  <w15:person w15:author="Federico Matarazzo">
    <w15:presenceInfo w15:providerId="Windows Live" w15:userId="e13532053bcb3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1"/>
  <w:activeWritingStyle w:appName="MSWord" w:lang="en-AU"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BE"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AU" w:vendorID="64" w:dllVersion="0" w:nlCheck="1" w:checkStyle="0"/>
  <w:activeWritingStyle w:appName="MSWord" w:lang="it-IT" w:vendorID="64" w:dllVersion="6"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fillcolor="white" stroke="f">
      <v:fill color="white"/>
      <v:stroke on="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PLAINPAGE_E"/>
  </w:docVars>
  <w:rsids>
    <w:rsidRoot w:val="00764A26"/>
    <w:rsid w:val="000002B9"/>
    <w:rsid w:val="000003BE"/>
    <w:rsid w:val="00000466"/>
    <w:rsid w:val="00000470"/>
    <w:rsid w:val="00000C5E"/>
    <w:rsid w:val="00001656"/>
    <w:rsid w:val="000016A0"/>
    <w:rsid w:val="00001A75"/>
    <w:rsid w:val="00002517"/>
    <w:rsid w:val="00002647"/>
    <w:rsid w:val="000027C3"/>
    <w:rsid w:val="00002BFB"/>
    <w:rsid w:val="00002FFF"/>
    <w:rsid w:val="000036AF"/>
    <w:rsid w:val="00003E31"/>
    <w:rsid w:val="00004299"/>
    <w:rsid w:val="00004C58"/>
    <w:rsid w:val="000051ED"/>
    <w:rsid w:val="000055BF"/>
    <w:rsid w:val="000060A0"/>
    <w:rsid w:val="000067BC"/>
    <w:rsid w:val="00007723"/>
    <w:rsid w:val="00007899"/>
    <w:rsid w:val="00010344"/>
    <w:rsid w:val="0001103D"/>
    <w:rsid w:val="00011528"/>
    <w:rsid w:val="000115EB"/>
    <w:rsid w:val="000119CA"/>
    <w:rsid w:val="00011A1F"/>
    <w:rsid w:val="00013B6E"/>
    <w:rsid w:val="00014557"/>
    <w:rsid w:val="000159D5"/>
    <w:rsid w:val="00015F65"/>
    <w:rsid w:val="00016D6D"/>
    <w:rsid w:val="000173FD"/>
    <w:rsid w:val="00017C2C"/>
    <w:rsid w:val="00020B64"/>
    <w:rsid w:val="00020C67"/>
    <w:rsid w:val="000215B9"/>
    <w:rsid w:val="000228F3"/>
    <w:rsid w:val="000239F8"/>
    <w:rsid w:val="00023BEE"/>
    <w:rsid w:val="000240E6"/>
    <w:rsid w:val="0002430A"/>
    <w:rsid w:val="00024A79"/>
    <w:rsid w:val="00025D05"/>
    <w:rsid w:val="00026D89"/>
    <w:rsid w:val="00027842"/>
    <w:rsid w:val="00030363"/>
    <w:rsid w:val="0003094F"/>
    <w:rsid w:val="00031437"/>
    <w:rsid w:val="000314F8"/>
    <w:rsid w:val="0003168E"/>
    <w:rsid w:val="00031FA0"/>
    <w:rsid w:val="00032216"/>
    <w:rsid w:val="000327E8"/>
    <w:rsid w:val="00032847"/>
    <w:rsid w:val="000328A4"/>
    <w:rsid w:val="00032B78"/>
    <w:rsid w:val="00032C9C"/>
    <w:rsid w:val="00033777"/>
    <w:rsid w:val="000337AD"/>
    <w:rsid w:val="000341F3"/>
    <w:rsid w:val="000349F4"/>
    <w:rsid w:val="00034F5E"/>
    <w:rsid w:val="00035809"/>
    <w:rsid w:val="00035A02"/>
    <w:rsid w:val="00035F78"/>
    <w:rsid w:val="0003667B"/>
    <w:rsid w:val="0003681C"/>
    <w:rsid w:val="00036A37"/>
    <w:rsid w:val="000400E6"/>
    <w:rsid w:val="000402B0"/>
    <w:rsid w:val="000415DD"/>
    <w:rsid w:val="00041720"/>
    <w:rsid w:val="00041C3C"/>
    <w:rsid w:val="00041EC5"/>
    <w:rsid w:val="00041FD6"/>
    <w:rsid w:val="00042473"/>
    <w:rsid w:val="00042A0F"/>
    <w:rsid w:val="000432BE"/>
    <w:rsid w:val="000434D9"/>
    <w:rsid w:val="00043668"/>
    <w:rsid w:val="00045589"/>
    <w:rsid w:val="00047A11"/>
    <w:rsid w:val="00047C7E"/>
    <w:rsid w:val="00050D9E"/>
    <w:rsid w:val="00050F6B"/>
    <w:rsid w:val="000519A2"/>
    <w:rsid w:val="00051E3F"/>
    <w:rsid w:val="000521C3"/>
    <w:rsid w:val="000524C0"/>
    <w:rsid w:val="00052645"/>
    <w:rsid w:val="0005266A"/>
    <w:rsid w:val="00052700"/>
    <w:rsid w:val="00053850"/>
    <w:rsid w:val="00053C91"/>
    <w:rsid w:val="00053D1B"/>
    <w:rsid w:val="0005447A"/>
    <w:rsid w:val="00054621"/>
    <w:rsid w:val="00054649"/>
    <w:rsid w:val="00054976"/>
    <w:rsid w:val="000554E4"/>
    <w:rsid w:val="0005586D"/>
    <w:rsid w:val="00056E63"/>
    <w:rsid w:val="000573F3"/>
    <w:rsid w:val="000607E8"/>
    <w:rsid w:val="00060DE2"/>
    <w:rsid w:val="0006123D"/>
    <w:rsid w:val="00061C6C"/>
    <w:rsid w:val="000637DA"/>
    <w:rsid w:val="00065074"/>
    <w:rsid w:val="0006558E"/>
    <w:rsid w:val="00065CE7"/>
    <w:rsid w:val="000726E9"/>
    <w:rsid w:val="00072C8C"/>
    <w:rsid w:val="00073334"/>
    <w:rsid w:val="00073CB8"/>
    <w:rsid w:val="0007465C"/>
    <w:rsid w:val="00075C7D"/>
    <w:rsid w:val="00075F9B"/>
    <w:rsid w:val="000760BC"/>
    <w:rsid w:val="0007639E"/>
    <w:rsid w:val="0007677D"/>
    <w:rsid w:val="000777D4"/>
    <w:rsid w:val="000778F0"/>
    <w:rsid w:val="000779F4"/>
    <w:rsid w:val="00077E60"/>
    <w:rsid w:val="00077F4E"/>
    <w:rsid w:val="000806A5"/>
    <w:rsid w:val="000808F6"/>
    <w:rsid w:val="00081A70"/>
    <w:rsid w:val="00081DEB"/>
    <w:rsid w:val="00082749"/>
    <w:rsid w:val="00082F39"/>
    <w:rsid w:val="000836AA"/>
    <w:rsid w:val="00083BF4"/>
    <w:rsid w:val="00084263"/>
    <w:rsid w:val="00084AD9"/>
    <w:rsid w:val="00084BE4"/>
    <w:rsid w:val="00084CB0"/>
    <w:rsid w:val="000851AD"/>
    <w:rsid w:val="000855CF"/>
    <w:rsid w:val="00085D26"/>
    <w:rsid w:val="000866FB"/>
    <w:rsid w:val="00086795"/>
    <w:rsid w:val="00087274"/>
    <w:rsid w:val="000874B0"/>
    <w:rsid w:val="00087B85"/>
    <w:rsid w:val="000903FA"/>
    <w:rsid w:val="00092FF9"/>
    <w:rsid w:val="000931C0"/>
    <w:rsid w:val="0009359F"/>
    <w:rsid w:val="0009389D"/>
    <w:rsid w:val="00093AB3"/>
    <w:rsid w:val="00093E34"/>
    <w:rsid w:val="00093E6D"/>
    <w:rsid w:val="00094228"/>
    <w:rsid w:val="00094AF7"/>
    <w:rsid w:val="00094B73"/>
    <w:rsid w:val="00095164"/>
    <w:rsid w:val="000954C6"/>
    <w:rsid w:val="000960D4"/>
    <w:rsid w:val="000977A6"/>
    <w:rsid w:val="000A1CF3"/>
    <w:rsid w:val="000A298B"/>
    <w:rsid w:val="000A418A"/>
    <w:rsid w:val="000A4325"/>
    <w:rsid w:val="000A4AF9"/>
    <w:rsid w:val="000A5209"/>
    <w:rsid w:val="000A556D"/>
    <w:rsid w:val="000A6419"/>
    <w:rsid w:val="000A6F83"/>
    <w:rsid w:val="000A6FA7"/>
    <w:rsid w:val="000A764B"/>
    <w:rsid w:val="000B1450"/>
    <w:rsid w:val="000B1583"/>
    <w:rsid w:val="000B175B"/>
    <w:rsid w:val="000B1B2F"/>
    <w:rsid w:val="000B1D84"/>
    <w:rsid w:val="000B1F3A"/>
    <w:rsid w:val="000B25F1"/>
    <w:rsid w:val="000B26C9"/>
    <w:rsid w:val="000B333F"/>
    <w:rsid w:val="000B3706"/>
    <w:rsid w:val="000B3A0F"/>
    <w:rsid w:val="000B4CC3"/>
    <w:rsid w:val="000B5024"/>
    <w:rsid w:val="000B52E3"/>
    <w:rsid w:val="000B5E90"/>
    <w:rsid w:val="000B603E"/>
    <w:rsid w:val="000B6811"/>
    <w:rsid w:val="000B7254"/>
    <w:rsid w:val="000B761A"/>
    <w:rsid w:val="000B7D0A"/>
    <w:rsid w:val="000B7DE3"/>
    <w:rsid w:val="000C053E"/>
    <w:rsid w:val="000C0B98"/>
    <w:rsid w:val="000C1E7E"/>
    <w:rsid w:val="000C23E7"/>
    <w:rsid w:val="000C2AA5"/>
    <w:rsid w:val="000C32C0"/>
    <w:rsid w:val="000C346A"/>
    <w:rsid w:val="000C3C4D"/>
    <w:rsid w:val="000C44C8"/>
    <w:rsid w:val="000C4BC3"/>
    <w:rsid w:val="000C5948"/>
    <w:rsid w:val="000C5B7E"/>
    <w:rsid w:val="000C6108"/>
    <w:rsid w:val="000C65B0"/>
    <w:rsid w:val="000C6AD7"/>
    <w:rsid w:val="000C6BF7"/>
    <w:rsid w:val="000C7197"/>
    <w:rsid w:val="000D0124"/>
    <w:rsid w:val="000D0934"/>
    <w:rsid w:val="000D0D57"/>
    <w:rsid w:val="000D0F39"/>
    <w:rsid w:val="000D19C9"/>
    <w:rsid w:val="000D2557"/>
    <w:rsid w:val="000D2F6B"/>
    <w:rsid w:val="000D31AD"/>
    <w:rsid w:val="000D3B94"/>
    <w:rsid w:val="000D4C47"/>
    <w:rsid w:val="000D5451"/>
    <w:rsid w:val="000D7126"/>
    <w:rsid w:val="000D7C18"/>
    <w:rsid w:val="000D7CC0"/>
    <w:rsid w:val="000E0415"/>
    <w:rsid w:val="000E0988"/>
    <w:rsid w:val="000E1690"/>
    <w:rsid w:val="000E1891"/>
    <w:rsid w:val="000E1975"/>
    <w:rsid w:val="000E1ADE"/>
    <w:rsid w:val="000E3607"/>
    <w:rsid w:val="000E36C3"/>
    <w:rsid w:val="000E3B18"/>
    <w:rsid w:val="000E3F2F"/>
    <w:rsid w:val="000E450E"/>
    <w:rsid w:val="000E4736"/>
    <w:rsid w:val="000E4CD8"/>
    <w:rsid w:val="000E5026"/>
    <w:rsid w:val="000E526D"/>
    <w:rsid w:val="000E59A9"/>
    <w:rsid w:val="000E6211"/>
    <w:rsid w:val="000E662C"/>
    <w:rsid w:val="000E7118"/>
    <w:rsid w:val="000E769C"/>
    <w:rsid w:val="000F08BE"/>
    <w:rsid w:val="000F308E"/>
    <w:rsid w:val="000F3331"/>
    <w:rsid w:val="000F3D5B"/>
    <w:rsid w:val="000F3DC6"/>
    <w:rsid w:val="000F3EBD"/>
    <w:rsid w:val="000F4C9D"/>
    <w:rsid w:val="000F5678"/>
    <w:rsid w:val="000F5AAC"/>
    <w:rsid w:val="000F5B32"/>
    <w:rsid w:val="000F5CAF"/>
    <w:rsid w:val="000F6998"/>
    <w:rsid w:val="000F6EFA"/>
    <w:rsid w:val="000F748A"/>
    <w:rsid w:val="000F75CB"/>
    <w:rsid w:val="000F77D1"/>
    <w:rsid w:val="00100534"/>
    <w:rsid w:val="00100593"/>
    <w:rsid w:val="00100B11"/>
    <w:rsid w:val="00100E8C"/>
    <w:rsid w:val="001013F1"/>
    <w:rsid w:val="00101A21"/>
    <w:rsid w:val="00101D72"/>
    <w:rsid w:val="00101EF3"/>
    <w:rsid w:val="00102774"/>
    <w:rsid w:val="00102DAE"/>
    <w:rsid w:val="00103024"/>
    <w:rsid w:val="001045A4"/>
    <w:rsid w:val="00104C14"/>
    <w:rsid w:val="00104D7C"/>
    <w:rsid w:val="00104FF8"/>
    <w:rsid w:val="00105554"/>
    <w:rsid w:val="0010567B"/>
    <w:rsid w:val="00105CAB"/>
    <w:rsid w:val="001064C9"/>
    <w:rsid w:val="00106610"/>
    <w:rsid w:val="001070CF"/>
    <w:rsid w:val="00107F70"/>
    <w:rsid w:val="00107FE0"/>
    <w:rsid w:val="00110185"/>
    <w:rsid w:val="00111143"/>
    <w:rsid w:val="00111765"/>
    <w:rsid w:val="00114856"/>
    <w:rsid w:val="001149F1"/>
    <w:rsid w:val="00115611"/>
    <w:rsid w:val="00116746"/>
    <w:rsid w:val="00116F76"/>
    <w:rsid w:val="00117117"/>
    <w:rsid w:val="0011717C"/>
    <w:rsid w:val="00117C9A"/>
    <w:rsid w:val="00120A24"/>
    <w:rsid w:val="00120AAB"/>
    <w:rsid w:val="001216D7"/>
    <w:rsid w:val="00121AF0"/>
    <w:rsid w:val="00121FBD"/>
    <w:rsid w:val="001220B8"/>
    <w:rsid w:val="00122FC4"/>
    <w:rsid w:val="00123AE3"/>
    <w:rsid w:val="00123CAF"/>
    <w:rsid w:val="0012494D"/>
    <w:rsid w:val="00124CB3"/>
    <w:rsid w:val="00125C8C"/>
    <w:rsid w:val="00125F47"/>
    <w:rsid w:val="00127252"/>
    <w:rsid w:val="0012784B"/>
    <w:rsid w:val="00130718"/>
    <w:rsid w:val="00130DEF"/>
    <w:rsid w:val="001313A7"/>
    <w:rsid w:val="00131A95"/>
    <w:rsid w:val="00131BA5"/>
    <w:rsid w:val="0013209B"/>
    <w:rsid w:val="00132480"/>
    <w:rsid w:val="00132564"/>
    <w:rsid w:val="0013325C"/>
    <w:rsid w:val="001339E1"/>
    <w:rsid w:val="00133D49"/>
    <w:rsid w:val="00133D6D"/>
    <w:rsid w:val="00134F58"/>
    <w:rsid w:val="00136134"/>
    <w:rsid w:val="00136B25"/>
    <w:rsid w:val="0013745B"/>
    <w:rsid w:val="001403B9"/>
    <w:rsid w:val="0014063D"/>
    <w:rsid w:val="0014258C"/>
    <w:rsid w:val="00143ACB"/>
    <w:rsid w:val="00144286"/>
    <w:rsid w:val="001442DC"/>
    <w:rsid w:val="001443CC"/>
    <w:rsid w:val="0014475A"/>
    <w:rsid w:val="0014510E"/>
    <w:rsid w:val="00145A29"/>
    <w:rsid w:val="00146079"/>
    <w:rsid w:val="00150167"/>
    <w:rsid w:val="0015019D"/>
    <w:rsid w:val="00150B38"/>
    <w:rsid w:val="00150CB4"/>
    <w:rsid w:val="00150EBB"/>
    <w:rsid w:val="00151CF1"/>
    <w:rsid w:val="00151E5E"/>
    <w:rsid w:val="0015224E"/>
    <w:rsid w:val="00152486"/>
    <w:rsid w:val="00152C7D"/>
    <w:rsid w:val="00152EA4"/>
    <w:rsid w:val="00153090"/>
    <w:rsid w:val="00153AA6"/>
    <w:rsid w:val="00153CE2"/>
    <w:rsid w:val="00153F8C"/>
    <w:rsid w:val="0015470A"/>
    <w:rsid w:val="00154AD0"/>
    <w:rsid w:val="00154F26"/>
    <w:rsid w:val="0015594E"/>
    <w:rsid w:val="00156305"/>
    <w:rsid w:val="00156395"/>
    <w:rsid w:val="0015655A"/>
    <w:rsid w:val="00156676"/>
    <w:rsid w:val="00156735"/>
    <w:rsid w:val="00156A8E"/>
    <w:rsid w:val="001600FF"/>
    <w:rsid w:val="0016052F"/>
    <w:rsid w:val="001606E4"/>
    <w:rsid w:val="00160A47"/>
    <w:rsid w:val="00160E67"/>
    <w:rsid w:val="00161331"/>
    <w:rsid w:val="001615D9"/>
    <w:rsid w:val="00161A6D"/>
    <w:rsid w:val="00163EAA"/>
    <w:rsid w:val="00163EFA"/>
    <w:rsid w:val="00164327"/>
    <w:rsid w:val="00165286"/>
    <w:rsid w:val="00165F38"/>
    <w:rsid w:val="00166371"/>
    <w:rsid w:val="00166D53"/>
    <w:rsid w:val="001673FC"/>
    <w:rsid w:val="00167C0B"/>
    <w:rsid w:val="00167E19"/>
    <w:rsid w:val="00170493"/>
    <w:rsid w:val="00170804"/>
    <w:rsid w:val="00170BD7"/>
    <w:rsid w:val="001710E4"/>
    <w:rsid w:val="001712BE"/>
    <w:rsid w:val="001713E2"/>
    <w:rsid w:val="0017285F"/>
    <w:rsid w:val="00172F43"/>
    <w:rsid w:val="00173292"/>
    <w:rsid w:val="00173D7A"/>
    <w:rsid w:val="00173DFF"/>
    <w:rsid w:val="00174164"/>
    <w:rsid w:val="0017505B"/>
    <w:rsid w:val="001753CE"/>
    <w:rsid w:val="00175900"/>
    <w:rsid w:val="00176232"/>
    <w:rsid w:val="001765FC"/>
    <w:rsid w:val="00176971"/>
    <w:rsid w:val="00176C70"/>
    <w:rsid w:val="00176D0B"/>
    <w:rsid w:val="00177573"/>
    <w:rsid w:val="001805D4"/>
    <w:rsid w:val="001809E6"/>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8CE"/>
    <w:rsid w:val="00185C04"/>
    <w:rsid w:val="00186328"/>
    <w:rsid w:val="00186DB3"/>
    <w:rsid w:val="00191715"/>
    <w:rsid w:val="0019175F"/>
    <w:rsid w:val="00192C2E"/>
    <w:rsid w:val="00192CF9"/>
    <w:rsid w:val="001932CF"/>
    <w:rsid w:val="0019340B"/>
    <w:rsid w:val="001939B3"/>
    <w:rsid w:val="00193C14"/>
    <w:rsid w:val="00193F22"/>
    <w:rsid w:val="00194941"/>
    <w:rsid w:val="00194D89"/>
    <w:rsid w:val="00195188"/>
    <w:rsid w:val="001951B8"/>
    <w:rsid w:val="00195623"/>
    <w:rsid w:val="00195EFF"/>
    <w:rsid w:val="001970C9"/>
    <w:rsid w:val="00197170"/>
    <w:rsid w:val="00197316"/>
    <w:rsid w:val="0019782F"/>
    <w:rsid w:val="001A07D2"/>
    <w:rsid w:val="001A0B33"/>
    <w:rsid w:val="001A105F"/>
    <w:rsid w:val="001A2058"/>
    <w:rsid w:val="001A2084"/>
    <w:rsid w:val="001A3310"/>
    <w:rsid w:val="001A3F39"/>
    <w:rsid w:val="001A4DBF"/>
    <w:rsid w:val="001A6300"/>
    <w:rsid w:val="001A66F9"/>
    <w:rsid w:val="001A6EF7"/>
    <w:rsid w:val="001A7286"/>
    <w:rsid w:val="001A7B56"/>
    <w:rsid w:val="001A7C15"/>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941"/>
    <w:rsid w:val="001B5C39"/>
    <w:rsid w:val="001B63FB"/>
    <w:rsid w:val="001B7B17"/>
    <w:rsid w:val="001B7E8E"/>
    <w:rsid w:val="001C011B"/>
    <w:rsid w:val="001C0715"/>
    <w:rsid w:val="001C2B1D"/>
    <w:rsid w:val="001C2E3D"/>
    <w:rsid w:val="001C3025"/>
    <w:rsid w:val="001C31A9"/>
    <w:rsid w:val="001C33CD"/>
    <w:rsid w:val="001C3738"/>
    <w:rsid w:val="001C37A0"/>
    <w:rsid w:val="001C3C11"/>
    <w:rsid w:val="001C46C0"/>
    <w:rsid w:val="001C47E6"/>
    <w:rsid w:val="001C4F03"/>
    <w:rsid w:val="001C54AD"/>
    <w:rsid w:val="001C5C35"/>
    <w:rsid w:val="001C65BE"/>
    <w:rsid w:val="001C6663"/>
    <w:rsid w:val="001C7168"/>
    <w:rsid w:val="001C7307"/>
    <w:rsid w:val="001C7895"/>
    <w:rsid w:val="001C7D2D"/>
    <w:rsid w:val="001D1424"/>
    <w:rsid w:val="001D18E6"/>
    <w:rsid w:val="001D1B35"/>
    <w:rsid w:val="001D1E2D"/>
    <w:rsid w:val="001D26DF"/>
    <w:rsid w:val="001D374A"/>
    <w:rsid w:val="001D3F85"/>
    <w:rsid w:val="001D4641"/>
    <w:rsid w:val="001D4692"/>
    <w:rsid w:val="001D4841"/>
    <w:rsid w:val="001D532E"/>
    <w:rsid w:val="001D608D"/>
    <w:rsid w:val="001D6545"/>
    <w:rsid w:val="001D76F6"/>
    <w:rsid w:val="001D784F"/>
    <w:rsid w:val="001D7D5E"/>
    <w:rsid w:val="001D7D6A"/>
    <w:rsid w:val="001E0BBD"/>
    <w:rsid w:val="001E17F1"/>
    <w:rsid w:val="001E1A91"/>
    <w:rsid w:val="001E2152"/>
    <w:rsid w:val="001E2C9E"/>
    <w:rsid w:val="001E34A9"/>
    <w:rsid w:val="001E41BF"/>
    <w:rsid w:val="001E4CE3"/>
    <w:rsid w:val="001E4F38"/>
    <w:rsid w:val="001E5381"/>
    <w:rsid w:val="001E5B15"/>
    <w:rsid w:val="001E5EBF"/>
    <w:rsid w:val="001E5FF2"/>
    <w:rsid w:val="001E6A29"/>
    <w:rsid w:val="001E6BD6"/>
    <w:rsid w:val="001E6CF2"/>
    <w:rsid w:val="001E71CC"/>
    <w:rsid w:val="001F05DD"/>
    <w:rsid w:val="001F13D6"/>
    <w:rsid w:val="001F154E"/>
    <w:rsid w:val="001F2B17"/>
    <w:rsid w:val="001F3B63"/>
    <w:rsid w:val="001F4438"/>
    <w:rsid w:val="001F58D3"/>
    <w:rsid w:val="001F71E6"/>
    <w:rsid w:val="001F7734"/>
    <w:rsid w:val="00200117"/>
    <w:rsid w:val="00200899"/>
    <w:rsid w:val="002008AC"/>
    <w:rsid w:val="002009B2"/>
    <w:rsid w:val="002015F7"/>
    <w:rsid w:val="00201A0F"/>
    <w:rsid w:val="00201B69"/>
    <w:rsid w:val="00201D4F"/>
    <w:rsid w:val="00201ED7"/>
    <w:rsid w:val="00203FF4"/>
    <w:rsid w:val="002052DB"/>
    <w:rsid w:val="00205482"/>
    <w:rsid w:val="00205C2C"/>
    <w:rsid w:val="00206754"/>
    <w:rsid w:val="002069CB"/>
    <w:rsid w:val="00206DDF"/>
    <w:rsid w:val="00206FA7"/>
    <w:rsid w:val="00207152"/>
    <w:rsid w:val="002078D4"/>
    <w:rsid w:val="002111D1"/>
    <w:rsid w:val="0021175B"/>
    <w:rsid w:val="00211E0B"/>
    <w:rsid w:val="00211F54"/>
    <w:rsid w:val="00212BC2"/>
    <w:rsid w:val="00213005"/>
    <w:rsid w:val="002132A8"/>
    <w:rsid w:val="002138D4"/>
    <w:rsid w:val="00213E95"/>
    <w:rsid w:val="00214059"/>
    <w:rsid w:val="00214189"/>
    <w:rsid w:val="0021473E"/>
    <w:rsid w:val="00214746"/>
    <w:rsid w:val="00214A23"/>
    <w:rsid w:val="00214B55"/>
    <w:rsid w:val="002151AA"/>
    <w:rsid w:val="00215573"/>
    <w:rsid w:val="002175B5"/>
    <w:rsid w:val="00220967"/>
    <w:rsid w:val="002213C1"/>
    <w:rsid w:val="0022190B"/>
    <w:rsid w:val="00221B6B"/>
    <w:rsid w:val="00221D57"/>
    <w:rsid w:val="002223BB"/>
    <w:rsid w:val="00222772"/>
    <w:rsid w:val="00222D4D"/>
    <w:rsid w:val="00223109"/>
    <w:rsid w:val="0022356E"/>
    <w:rsid w:val="00223D61"/>
    <w:rsid w:val="00224C65"/>
    <w:rsid w:val="0022516A"/>
    <w:rsid w:val="00225963"/>
    <w:rsid w:val="00225C76"/>
    <w:rsid w:val="0022649D"/>
    <w:rsid w:val="002267AA"/>
    <w:rsid w:val="002273C5"/>
    <w:rsid w:val="002279E1"/>
    <w:rsid w:val="00227A64"/>
    <w:rsid w:val="00230BB6"/>
    <w:rsid w:val="002311E3"/>
    <w:rsid w:val="002312B3"/>
    <w:rsid w:val="00231C74"/>
    <w:rsid w:val="00231FC0"/>
    <w:rsid w:val="00232960"/>
    <w:rsid w:val="00232D8D"/>
    <w:rsid w:val="00233280"/>
    <w:rsid w:val="002332F8"/>
    <w:rsid w:val="00233835"/>
    <w:rsid w:val="00233F78"/>
    <w:rsid w:val="00234AB4"/>
    <w:rsid w:val="00235DFF"/>
    <w:rsid w:val="00235F09"/>
    <w:rsid w:val="00235F6C"/>
    <w:rsid w:val="00236050"/>
    <w:rsid w:val="00237324"/>
    <w:rsid w:val="002373B1"/>
    <w:rsid w:val="002405A7"/>
    <w:rsid w:val="00240747"/>
    <w:rsid w:val="00240A4C"/>
    <w:rsid w:val="00240CD5"/>
    <w:rsid w:val="002411AB"/>
    <w:rsid w:val="002427B3"/>
    <w:rsid w:val="00243406"/>
    <w:rsid w:val="00243E9C"/>
    <w:rsid w:val="0024478F"/>
    <w:rsid w:val="002455B4"/>
    <w:rsid w:val="00245869"/>
    <w:rsid w:val="002458C2"/>
    <w:rsid w:val="00245900"/>
    <w:rsid w:val="00245DFC"/>
    <w:rsid w:val="00246AF6"/>
    <w:rsid w:val="00250970"/>
    <w:rsid w:val="00251539"/>
    <w:rsid w:val="00251E7E"/>
    <w:rsid w:val="00252983"/>
    <w:rsid w:val="00252AB6"/>
    <w:rsid w:val="002538E1"/>
    <w:rsid w:val="00253C91"/>
    <w:rsid w:val="00254280"/>
    <w:rsid w:val="00254C7E"/>
    <w:rsid w:val="00255289"/>
    <w:rsid w:val="0025574A"/>
    <w:rsid w:val="00256067"/>
    <w:rsid w:val="0025722A"/>
    <w:rsid w:val="002576BB"/>
    <w:rsid w:val="00260F9D"/>
    <w:rsid w:val="002616D5"/>
    <w:rsid w:val="002620C5"/>
    <w:rsid w:val="002621C1"/>
    <w:rsid w:val="00263139"/>
    <w:rsid w:val="00263319"/>
    <w:rsid w:val="0026353E"/>
    <w:rsid w:val="00263E17"/>
    <w:rsid w:val="0026467A"/>
    <w:rsid w:val="00264E35"/>
    <w:rsid w:val="00266BE5"/>
    <w:rsid w:val="002674E1"/>
    <w:rsid w:val="0026772B"/>
    <w:rsid w:val="00267D6A"/>
    <w:rsid w:val="00267EE0"/>
    <w:rsid w:val="00271044"/>
    <w:rsid w:val="00272836"/>
    <w:rsid w:val="0027348D"/>
    <w:rsid w:val="002738B6"/>
    <w:rsid w:val="00274428"/>
    <w:rsid w:val="00274460"/>
    <w:rsid w:val="00274A65"/>
    <w:rsid w:val="00274AC6"/>
    <w:rsid w:val="00274D01"/>
    <w:rsid w:val="00274FDE"/>
    <w:rsid w:val="002754BD"/>
    <w:rsid w:val="00275E6E"/>
    <w:rsid w:val="00275F0D"/>
    <w:rsid w:val="00275F31"/>
    <w:rsid w:val="0027607D"/>
    <w:rsid w:val="00276E70"/>
    <w:rsid w:val="002771BA"/>
    <w:rsid w:val="002775EE"/>
    <w:rsid w:val="00277D81"/>
    <w:rsid w:val="00277F3A"/>
    <w:rsid w:val="002800E1"/>
    <w:rsid w:val="00280433"/>
    <w:rsid w:val="00280D2F"/>
    <w:rsid w:val="002810BF"/>
    <w:rsid w:val="002813E0"/>
    <w:rsid w:val="002825D3"/>
    <w:rsid w:val="00282ABB"/>
    <w:rsid w:val="0028313B"/>
    <w:rsid w:val="002832D7"/>
    <w:rsid w:val="00283796"/>
    <w:rsid w:val="00284380"/>
    <w:rsid w:val="00285303"/>
    <w:rsid w:val="00285BFA"/>
    <w:rsid w:val="00285C0C"/>
    <w:rsid w:val="00286840"/>
    <w:rsid w:val="002876F7"/>
    <w:rsid w:val="00287B1A"/>
    <w:rsid w:val="002904B8"/>
    <w:rsid w:val="00290E19"/>
    <w:rsid w:val="00290F1F"/>
    <w:rsid w:val="00291F98"/>
    <w:rsid w:val="002923AE"/>
    <w:rsid w:val="0029442D"/>
    <w:rsid w:val="00294B41"/>
    <w:rsid w:val="00294E33"/>
    <w:rsid w:val="00294FE8"/>
    <w:rsid w:val="002954E1"/>
    <w:rsid w:val="00295F2E"/>
    <w:rsid w:val="00295FCB"/>
    <w:rsid w:val="00297687"/>
    <w:rsid w:val="002977CC"/>
    <w:rsid w:val="00297A0F"/>
    <w:rsid w:val="002A0E47"/>
    <w:rsid w:val="002A102F"/>
    <w:rsid w:val="002A1093"/>
    <w:rsid w:val="002A1682"/>
    <w:rsid w:val="002A1CDD"/>
    <w:rsid w:val="002A2FB1"/>
    <w:rsid w:val="002A35C6"/>
    <w:rsid w:val="002A3860"/>
    <w:rsid w:val="002A4F05"/>
    <w:rsid w:val="002A539F"/>
    <w:rsid w:val="002A55B7"/>
    <w:rsid w:val="002A5AB7"/>
    <w:rsid w:val="002A60BD"/>
    <w:rsid w:val="002A73ED"/>
    <w:rsid w:val="002A7C41"/>
    <w:rsid w:val="002A7C6B"/>
    <w:rsid w:val="002A7E11"/>
    <w:rsid w:val="002B0D13"/>
    <w:rsid w:val="002B236D"/>
    <w:rsid w:val="002B29F2"/>
    <w:rsid w:val="002B2C9E"/>
    <w:rsid w:val="002B2FAD"/>
    <w:rsid w:val="002B3557"/>
    <w:rsid w:val="002B3A16"/>
    <w:rsid w:val="002B4573"/>
    <w:rsid w:val="002B4869"/>
    <w:rsid w:val="002B4AE8"/>
    <w:rsid w:val="002B4BC8"/>
    <w:rsid w:val="002B5960"/>
    <w:rsid w:val="002B5C02"/>
    <w:rsid w:val="002B5F54"/>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5735"/>
    <w:rsid w:val="002C5A7A"/>
    <w:rsid w:val="002C5E6D"/>
    <w:rsid w:val="002C6485"/>
    <w:rsid w:val="002C6E1C"/>
    <w:rsid w:val="002C701E"/>
    <w:rsid w:val="002C7DF7"/>
    <w:rsid w:val="002D0DB7"/>
    <w:rsid w:val="002D1A7A"/>
    <w:rsid w:val="002D1D21"/>
    <w:rsid w:val="002D1FA8"/>
    <w:rsid w:val="002D2F1B"/>
    <w:rsid w:val="002D3223"/>
    <w:rsid w:val="002D329C"/>
    <w:rsid w:val="002D47B4"/>
    <w:rsid w:val="002D5C40"/>
    <w:rsid w:val="002D5FEB"/>
    <w:rsid w:val="002D6390"/>
    <w:rsid w:val="002D6711"/>
    <w:rsid w:val="002D72E7"/>
    <w:rsid w:val="002D7A39"/>
    <w:rsid w:val="002E0ECA"/>
    <w:rsid w:val="002E0F54"/>
    <w:rsid w:val="002E1F6F"/>
    <w:rsid w:val="002E1FFD"/>
    <w:rsid w:val="002E28C3"/>
    <w:rsid w:val="002E3076"/>
    <w:rsid w:val="002E362A"/>
    <w:rsid w:val="002E39C4"/>
    <w:rsid w:val="002E473A"/>
    <w:rsid w:val="002E507C"/>
    <w:rsid w:val="002E5D7D"/>
    <w:rsid w:val="002E694C"/>
    <w:rsid w:val="002E71AD"/>
    <w:rsid w:val="002E7434"/>
    <w:rsid w:val="002F000C"/>
    <w:rsid w:val="002F0636"/>
    <w:rsid w:val="002F06E8"/>
    <w:rsid w:val="002F0860"/>
    <w:rsid w:val="002F1735"/>
    <w:rsid w:val="002F1AF8"/>
    <w:rsid w:val="002F1C15"/>
    <w:rsid w:val="002F243D"/>
    <w:rsid w:val="002F27EC"/>
    <w:rsid w:val="002F323E"/>
    <w:rsid w:val="002F4907"/>
    <w:rsid w:val="002F4E9C"/>
    <w:rsid w:val="002F5B02"/>
    <w:rsid w:val="002F6CC1"/>
    <w:rsid w:val="002F6D4B"/>
    <w:rsid w:val="002F6D91"/>
    <w:rsid w:val="002F7E48"/>
    <w:rsid w:val="0030014B"/>
    <w:rsid w:val="0030060D"/>
    <w:rsid w:val="00300844"/>
    <w:rsid w:val="00300B29"/>
    <w:rsid w:val="00301D2D"/>
    <w:rsid w:val="00302537"/>
    <w:rsid w:val="00302C32"/>
    <w:rsid w:val="0030391A"/>
    <w:rsid w:val="00304195"/>
    <w:rsid w:val="003047D2"/>
    <w:rsid w:val="00304B97"/>
    <w:rsid w:val="00304BF3"/>
    <w:rsid w:val="00304DFF"/>
    <w:rsid w:val="003051B0"/>
    <w:rsid w:val="00306566"/>
    <w:rsid w:val="0030787C"/>
    <w:rsid w:val="00307ED1"/>
    <w:rsid w:val="003107FA"/>
    <w:rsid w:val="003108B9"/>
    <w:rsid w:val="00310958"/>
    <w:rsid w:val="00310D41"/>
    <w:rsid w:val="00310EA5"/>
    <w:rsid w:val="0031127E"/>
    <w:rsid w:val="0031167D"/>
    <w:rsid w:val="00311BF5"/>
    <w:rsid w:val="00312053"/>
    <w:rsid w:val="0031355A"/>
    <w:rsid w:val="00314198"/>
    <w:rsid w:val="003144B4"/>
    <w:rsid w:val="003149F5"/>
    <w:rsid w:val="00314FF7"/>
    <w:rsid w:val="00315249"/>
    <w:rsid w:val="0031557B"/>
    <w:rsid w:val="0031565A"/>
    <w:rsid w:val="003158A2"/>
    <w:rsid w:val="003161FA"/>
    <w:rsid w:val="00316251"/>
    <w:rsid w:val="003164D9"/>
    <w:rsid w:val="0031655D"/>
    <w:rsid w:val="003177C5"/>
    <w:rsid w:val="0032104C"/>
    <w:rsid w:val="00321A70"/>
    <w:rsid w:val="003229D8"/>
    <w:rsid w:val="0032319B"/>
    <w:rsid w:val="00323288"/>
    <w:rsid w:val="00323377"/>
    <w:rsid w:val="0032447E"/>
    <w:rsid w:val="003245FB"/>
    <w:rsid w:val="003249DE"/>
    <w:rsid w:val="00325C30"/>
    <w:rsid w:val="003260D7"/>
    <w:rsid w:val="003260E4"/>
    <w:rsid w:val="00327545"/>
    <w:rsid w:val="003277B0"/>
    <w:rsid w:val="00327F06"/>
    <w:rsid w:val="00327FEE"/>
    <w:rsid w:val="0033184D"/>
    <w:rsid w:val="0033203B"/>
    <w:rsid w:val="00333363"/>
    <w:rsid w:val="0033433C"/>
    <w:rsid w:val="00335E51"/>
    <w:rsid w:val="00336B93"/>
    <w:rsid w:val="00336C90"/>
    <w:rsid w:val="00336D73"/>
    <w:rsid w:val="00336D9A"/>
    <w:rsid w:val="0033713D"/>
    <w:rsid w:val="0033745A"/>
    <w:rsid w:val="0033787A"/>
    <w:rsid w:val="00340052"/>
    <w:rsid w:val="00340CCD"/>
    <w:rsid w:val="00341E13"/>
    <w:rsid w:val="0034206B"/>
    <w:rsid w:val="00342D3C"/>
    <w:rsid w:val="00343B8A"/>
    <w:rsid w:val="00343CCA"/>
    <w:rsid w:val="0034544A"/>
    <w:rsid w:val="00345A98"/>
    <w:rsid w:val="00345F9A"/>
    <w:rsid w:val="00346885"/>
    <w:rsid w:val="00346E08"/>
    <w:rsid w:val="00347100"/>
    <w:rsid w:val="0035085A"/>
    <w:rsid w:val="00350F87"/>
    <w:rsid w:val="00353B3F"/>
    <w:rsid w:val="0035448A"/>
    <w:rsid w:val="00354A29"/>
    <w:rsid w:val="00354B00"/>
    <w:rsid w:val="0035743B"/>
    <w:rsid w:val="00360359"/>
    <w:rsid w:val="00360EDD"/>
    <w:rsid w:val="00361196"/>
    <w:rsid w:val="003613DF"/>
    <w:rsid w:val="0036187E"/>
    <w:rsid w:val="0036339F"/>
    <w:rsid w:val="00363C80"/>
    <w:rsid w:val="0036737E"/>
    <w:rsid w:val="003674C4"/>
    <w:rsid w:val="00367889"/>
    <w:rsid w:val="003678CF"/>
    <w:rsid w:val="00367E1C"/>
    <w:rsid w:val="00370052"/>
    <w:rsid w:val="0037071B"/>
    <w:rsid w:val="0037129A"/>
    <w:rsid w:val="003715A2"/>
    <w:rsid w:val="00373117"/>
    <w:rsid w:val="00373413"/>
    <w:rsid w:val="003744EA"/>
    <w:rsid w:val="00374E29"/>
    <w:rsid w:val="00375DF9"/>
    <w:rsid w:val="00375FAF"/>
    <w:rsid w:val="00376D59"/>
    <w:rsid w:val="00376F99"/>
    <w:rsid w:val="003770E3"/>
    <w:rsid w:val="00377D3C"/>
    <w:rsid w:val="00380BCC"/>
    <w:rsid w:val="00380DA9"/>
    <w:rsid w:val="00380E95"/>
    <w:rsid w:val="00381420"/>
    <w:rsid w:val="00381CCA"/>
    <w:rsid w:val="003820CC"/>
    <w:rsid w:val="00382480"/>
    <w:rsid w:val="00382714"/>
    <w:rsid w:val="003830E9"/>
    <w:rsid w:val="00383E8C"/>
    <w:rsid w:val="00383FA8"/>
    <w:rsid w:val="00385291"/>
    <w:rsid w:val="00386730"/>
    <w:rsid w:val="003869F3"/>
    <w:rsid w:val="00386F07"/>
    <w:rsid w:val="00386FF6"/>
    <w:rsid w:val="003904B1"/>
    <w:rsid w:val="0039139C"/>
    <w:rsid w:val="0039188B"/>
    <w:rsid w:val="00391B03"/>
    <w:rsid w:val="00392621"/>
    <w:rsid w:val="0039277A"/>
    <w:rsid w:val="0039287F"/>
    <w:rsid w:val="00393D72"/>
    <w:rsid w:val="00394564"/>
    <w:rsid w:val="00394B0F"/>
    <w:rsid w:val="0039511C"/>
    <w:rsid w:val="00395AAA"/>
    <w:rsid w:val="00396F88"/>
    <w:rsid w:val="00397205"/>
    <w:rsid w:val="003972E0"/>
    <w:rsid w:val="00397B5A"/>
    <w:rsid w:val="003A0226"/>
    <w:rsid w:val="003A0634"/>
    <w:rsid w:val="003A08A1"/>
    <w:rsid w:val="003A0FB6"/>
    <w:rsid w:val="003A1693"/>
    <w:rsid w:val="003A1CD1"/>
    <w:rsid w:val="003A2C99"/>
    <w:rsid w:val="003A3B77"/>
    <w:rsid w:val="003A4231"/>
    <w:rsid w:val="003A42E5"/>
    <w:rsid w:val="003A4927"/>
    <w:rsid w:val="003A4F9F"/>
    <w:rsid w:val="003A51C5"/>
    <w:rsid w:val="003A5E14"/>
    <w:rsid w:val="003A61F4"/>
    <w:rsid w:val="003A79D6"/>
    <w:rsid w:val="003A7B18"/>
    <w:rsid w:val="003B01EA"/>
    <w:rsid w:val="003B0FB3"/>
    <w:rsid w:val="003B2AB5"/>
    <w:rsid w:val="003B4326"/>
    <w:rsid w:val="003B4880"/>
    <w:rsid w:val="003B532D"/>
    <w:rsid w:val="003B5417"/>
    <w:rsid w:val="003B58BE"/>
    <w:rsid w:val="003B7476"/>
    <w:rsid w:val="003C14C9"/>
    <w:rsid w:val="003C21AD"/>
    <w:rsid w:val="003C2202"/>
    <w:rsid w:val="003C2CC4"/>
    <w:rsid w:val="003C2E72"/>
    <w:rsid w:val="003C3132"/>
    <w:rsid w:val="003C3560"/>
    <w:rsid w:val="003C38D0"/>
    <w:rsid w:val="003C3936"/>
    <w:rsid w:val="003C5A29"/>
    <w:rsid w:val="003C5BEE"/>
    <w:rsid w:val="003C6DE6"/>
    <w:rsid w:val="003C7781"/>
    <w:rsid w:val="003D0263"/>
    <w:rsid w:val="003D05DA"/>
    <w:rsid w:val="003D0844"/>
    <w:rsid w:val="003D0973"/>
    <w:rsid w:val="003D0BC4"/>
    <w:rsid w:val="003D1656"/>
    <w:rsid w:val="003D17CC"/>
    <w:rsid w:val="003D3D20"/>
    <w:rsid w:val="003D3F6A"/>
    <w:rsid w:val="003D3FF4"/>
    <w:rsid w:val="003D4967"/>
    <w:rsid w:val="003D4B23"/>
    <w:rsid w:val="003D57B4"/>
    <w:rsid w:val="003D64F8"/>
    <w:rsid w:val="003D66D5"/>
    <w:rsid w:val="003D7118"/>
    <w:rsid w:val="003D7B3A"/>
    <w:rsid w:val="003E0805"/>
    <w:rsid w:val="003E1040"/>
    <w:rsid w:val="003E1349"/>
    <w:rsid w:val="003E1C5B"/>
    <w:rsid w:val="003E23B7"/>
    <w:rsid w:val="003E2773"/>
    <w:rsid w:val="003E2B15"/>
    <w:rsid w:val="003E2B30"/>
    <w:rsid w:val="003E2C02"/>
    <w:rsid w:val="003E36C4"/>
    <w:rsid w:val="003E3710"/>
    <w:rsid w:val="003E563D"/>
    <w:rsid w:val="003E61CD"/>
    <w:rsid w:val="003E642C"/>
    <w:rsid w:val="003E6767"/>
    <w:rsid w:val="003E6782"/>
    <w:rsid w:val="003E6BCD"/>
    <w:rsid w:val="003E6CB7"/>
    <w:rsid w:val="003E7523"/>
    <w:rsid w:val="003E79A1"/>
    <w:rsid w:val="003E7E3D"/>
    <w:rsid w:val="003E7F49"/>
    <w:rsid w:val="003F0B66"/>
    <w:rsid w:val="003F1933"/>
    <w:rsid w:val="003F1ED3"/>
    <w:rsid w:val="003F20F6"/>
    <w:rsid w:val="003F2153"/>
    <w:rsid w:val="003F22B4"/>
    <w:rsid w:val="003F22BC"/>
    <w:rsid w:val="003F27DD"/>
    <w:rsid w:val="003F5427"/>
    <w:rsid w:val="003F5452"/>
    <w:rsid w:val="003F55EB"/>
    <w:rsid w:val="003F5607"/>
    <w:rsid w:val="003F59A3"/>
    <w:rsid w:val="003F59C0"/>
    <w:rsid w:val="003F6244"/>
    <w:rsid w:val="003F6AD9"/>
    <w:rsid w:val="003F7718"/>
    <w:rsid w:val="003F780E"/>
    <w:rsid w:val="003F7C3F"/>
    <w:rsid w:val="00400169"/>
    <w:rsid w:val="00400791"/>
    <w:rsid w:val="004011F3"/>
    <w:rsid w:val="0040126A"/>
    <w:rsid w:val="00402126"/>
    <w:rsid w:val="00402360"/>
    <w:rsid w:val="00403119"/>
    <w:rsid w:val="00403CAC"/>
    <w:rsid w:val="004042AD"/>
    <w:rsid w:val="00405494"/>
    <w:rsid w:val="0040576B"/>
    <w:rsid w:val="00405941"/>
    <w:rsid w:val="00406906"/>
    <w:rsid w:val="00407784"/>
    <w:rsid w:val="00410849"/>
    <w:rsid w:val="004114E7"/>
    <w:rsid w:val="00411F1B"/>
    <w:rsid w:val="00412D3F"/>
    <w:rsid w:val="00412DA5"/>
    <w:rsid w:val="004132D5"/>
    <w:rsid w:val="00413AAC"/>
    <w:rsid w:val="00413C48"/>
    <w:rsid w:val="00415DAC"/>
    <w:rsid w:val="00416054"/>
    <w:rsid w:val="004163CF"/>
    <w:rsid w:val="00416911"/>
    <w:rsid w:val="0041729A"/>
    <w:rsid w:val="004172CF"/>
    <w:rsid w:val="004177B6"/>
    <w:rsid w:val="00417C97"/>
    <w:rsid w:val="004206F1"/>
    <w:rsid w:val="00420CD7"/>
    <w:rsid w:val="0042145C"/>
    <w:rsid w:val="00421EA7"/>
    <w:rsid w:val="00422DF8"/>
    <w:rsid w:val="00424A75"/>
    <w:rsid w:val="00426355"/>
    <w:rsid w:val="004268FC"/>
    <w:rsid w:val="00427097"/>
    <w:rsid w:val="00427FD1"/>
    <w:rsid w:val="00431094"/>
    <w:rsid w:val="00431B83"/>
    <w:rsid w:val="00431DFF"/>
    <w:rsid w:val="004325CB"/>
    <w:rsid w:val="004326F5"/>
    <w:rsid w:val="00433B1C"/>
    <w:rsid w:val="004342BC"/>
    <w:rsid w:val="004344BA"/>
    <w:rsid w:val="00434D0D"/>
    <w:rsid w:val="00435225"/>
    <w:rsid w:val="00436288"/>
    <w:rsid w:val="0043639D"/>
    <w:rsid w:val="004364FC"/>
    <w:rsid w:val="00437379"/>
    <w:rsid w:val="00437FC1"/>
    <w:rsid w:val="004400A7"/>
    <w:rsid w:val="004405A9"/>
    <w:rsid w:val="00441528"/>
    <w:rsid w:val="00441689"/>
    <w:rsid w:val="00441B26"/>
    <w:rsid w:val="00441CC0"/>
    <w:rsid w:val="00442F8F"/>
    <w:rsid w:val="00443084"/>
    <w:rsid w:val="00443100"/>
    <w:rsid w:val="00443355"/>
    <w:rsid w:val="004436F4"/>
    <w:rsid w:val="004437DF"/>
    <w:rsid w:val="00443969"/>
    <w:rsid w:val="00443A8A"/>
    <w:rsid w:val="00443FDB"/>
    <w:rsid w:val="0044480A"/>
    <w:rsid w:val="00444D32"/>
    <w:rsid w:val="00444DE1"/>
    <w:rsid w:val="00445387"/>
    <w:rsid w:val="0044544D"/>
    <w:rsid w:val="00445533"/>
    <w:rsid w:val="00445EF5"/>
    <w:rsid w:val="004463A1"/>
    <w:rsid w:val="00446808"/>
    <w:rsid w:val="00446DE4"/>
    <w:rsid w:val="00447481"/>
    <w:rsid w:val="00447AFE"/>
    <w:rsid w:val="00447B89"/>
    <w:rsid w:val="00450DD6"/>
    <w:rsid w:val="004510D0"/>
    <w:rsid w:val="00451AD4"/>
    <w:rsid w:val="00451C4E"/>
    <w:rsid w:val="00451CB4"/>
    <w:rsid w:val="00452B94"/>
    <w:rsid w:val="00454772"/>
    <w:rsid w:val="0045501F"/>
    <w:rsid w:val="00455FE2"/>
    <w:rsid w:val="00456391"/>
    <w:rsid w:val="00456E49"/>
    <w:rsid w:val="00457219"/>
    <w:rsid w:val="00457556"/>
    <w:rsid w:val="00457FF3"/>
    <w:rsid w:val="004607E9"/>
    <w:rsid w:val="00462099"/>
    <w:rsid w:val="004620E2"/>
    <w:rsid w:val="004626C1"/>
    <w:rsid w:val="004626C4"/>
    <w:rsid w:val="00462919"/>
    <w:rsid w:val="00463D92"/>
    <w:rsid w:val="004641E1"/>
    <w:rsid w:val="00464B1A"/>
    <w:rsid w:val="00465078"/>
    <w:rsid w:val="0046583A"/>
    <w:rsid w:val="00465A57"/>
    <w:rsid w:val="0046607C"/>
    <w:rsid w:val="0046639B"/>
    <w:rsid w:val="00466977"/>
    <w:rsid w:val="00466BF7"/>
    <w:rsid w:val="00466FD8"/>
    <w:rsid w:val="00467180"/>
    <w:rsid w:val="00467806"/>
    <w:rsid w:val="00467D53"/>
    <w:rsid w:val="0047031A"/>
    <w:rsid w:val="004705CB"/>
    <w:rsid w:val="0047071F"/>
    <w:rsid w:val="00470950"/>
    <w:rsid w:val="00470B8A"/>
    <w:rsid w:val="00470DE1"/>
    <w:rsid w:val="0047106C"/>
    <w:rsid w:val="00471225"/>
    <w:rsid w:val="00471938"/>
    <w:rsid w:val="00471B6D"/>
    <w:rsid w:val="0047205E"/>
    <w:rsid w:val="004720EB"/>
    <w:rsid w:val="00472453"/>
    <w:rsid w:val="004738CB"/>
    <w:rsid w:val="00473A9D"/>
    <w:rsid w:val="00473E65"/>
    <w:rsid w:val="0047408E"/>
    <w:rsid w:val="0047437E"/>
    <w:rsid w:val="004749FE"/>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2220"/>
    <w:rsid w:val="004822D8"/>
    <w:rsid w:val="00483909"/>
    <w:rsid w:val="00483BCA"/>
    <w:rsid w:val="00483BEB"/>
    <w:rsid w:val="00485227"/>
    <w:rsid w:val="0048560F"/>
    <w:rsid w:val="00485638"/>
    <w:rsid w:val="0048637F"/>
    <w:rsid w:val="0048638C"/>
    <w:rsid w:val="00486A6B"/>
    <w:rsid w:val="004873B1"/>
    <w:rsid w:val="00490CE1"/>
    <w:rsid w:val="00490E35"/>
    <w:rsid w:val="00491139"/>
    <w:rsid w:val="00492857"/>
    <w:rsid w:val="00493027"/>
    <w:rsid w:val="00493509"/>
    <w:rsid w:val="004935AD"/>
    <w:rsid w:val="00494601"/>
    <w:rsid w:val="00494CA7"/>
    <w:rsid w:val="00494CF4"/>
    <w:rsid w:val="00494FDB"/>
    <w:rsid w:val="00495554"/>
    <w:rsid w:val="00495721"/>
    <w:rsid w:val="00495C25"/>
    <w:rsid w:val="0049628D"/>
    <w:rsid w:val="00496670"/>
    <w:rsid w:val="00496E16"/>
    <w:rsid w:val="00497763"/>
    <w:rsid w:val="004A0CAB"/>
    <w:rsid w:val="004A0E38"/>
    <w:rsid w:val="004A13CA"/>
    <w:rsid w:val="004A2653"/>
    <w:rsid w:val="004A276D"/>
    <w:rsid w:val="004A357C"/>
    <w:rsid w:val="004A366C"/>
    <w:rsid w:val="004A41CA"/>
    <w:rsid w:val="004A4200"/>
    <w:rsid w:val="004A4FFB"/>
    <w:rsid w:val="004A5734"/>
    <w:rsid w:val="004A58F0"/>
    <w:rsid w:val="004A5A08"/>
    <w:rsid w:val="004A5B3B"/>
    <w:rsid w:val="004A68E9"/>
    <w:rsid w:val="004A763C"/>
    <w:rsid w:val="004B0074"/>
    <w:rsid w:val="004B019C"/>
    <w:rsid w:val="004B0BE3"/>
    <w:rsid w:val="004B0F10"/>
    <w:rsid w:val="004B17A0"/>
    <w:rsid w:val="004B209B"/>
    <w:rsid w:val="004B395D"/>
    <w:rsid w:val="004B3A0A"/>
    <w:rsid w:val="004B3CC9"/>
    <w:rsid w:val="004B3FC3"/>
    <w:rsid w:val="004B4368"/>
    <w:rsid w:val="004B4460"/>
    <w:rsid w:val="004B508B"/>
    <w:rsid w:val="004B5625"/>
    <w:rsid w:val="004B5943"/>
    <w:rsid w:val="004B5DB3"/>
    <w:rsid w:val="004B60E0"/>
    <w:rsid w:val="004B634A"/>
    <w:rsid w:val="004B7011"/>
    <w:rsid w:val="004B72DB"/>
    <w:rsid w:val="004B7F11"/>
    <w:rsid w:val="004C0379"/>
    <w:rsid w:val="004C0640"/>
    <w:rsid w:val="004C104B"/>
    <w:rsid w:val="004C10AA"/>
    <w:rsid w:val="004C1855"/>
    <w:rsid w:val="004C18AC"/>
    <w:rsid w:val="004C3556"/>
    <w:rsid w:val="004C551C"/>
    <w:rsid w:val="004C5639"/>
    <w:rsid w:val="004C5693"/>
    <w:rsid w:val="004C6513"/>
    <w:rsid w:val="004C6F51"/>
    <w:rsid w:val="004D01C7"/>
    <w:rsid w:val="004D04A6"/>
    <w:rsid w:val="004D0B3E"/>
    <w:rsid w:val="004D0CC4"/>
    <w:rsid w:val="004D0DA2"/>
    <w:rsid w:val="004D1235"/>
    <w:rsid w:val="004D1558"/>
    <w:rsid w:val="004D3062"/>
    <w:rsid w:val="004D3766"/>
    <w:rsid w:val="004D4092"/>
    <w:rsid w:val="004D4E9D"/>
    <w:rsid w:val="004D5BB3"/>
    <w:rsid w:val="004D5ECA"/>
    <w:rsid w:val="004D63AC"/>
    <w:rsid w:val="004D643E"/>
    <w:rsid w:val="004D70D6"/>
    <w:rsid w:val="004D7181"/>
    <w:rsid w:val="004D74C6"/>
    <w:rsid w:val="004E00A7"/>
    <w:rsid w:val="004E0605"/>
    <w:rsid w:val="004E13AE"/>
    <w:rsid w:val="004E1609"/>
    <w:rsid w:val="004E1A82"/>
    <w:rsid w:val="004E1C39"/>
    <w:rsid w:val="004E2BAE"/>
    <w:rsid w:val="004E2DA8"/>
    <w:rsid w:val="004E3262"/>
    <w:rsid w:val="004E36D1"/>
    <w:rsid w:val="004E36E8"/>
    <w:rsid w:val="004E373B"/>
    <w:rsid w:val="004E415E"/>
    <w:rsid w:val="004E4B6B"/>
    <w:rsid w:val="004E52E5"/>
    <w:rsid w:val="004E6774"/>
    <w:rsid w:val="004E6BF6"/>
    <w:rsid w:val="004E6EA1"/>
    <w:rsid w:val="004E75E5"/>
    <w:rsid w:val="004E7753"/>
    <w:rsid w:val="004E7F66"/>
    <w:rsid w:val="004F065E"/>
    <w:rsid w:val="004F0B1B"/>
    <w:rsid w:val="004F0BBB"/>
    <w:rsid w:val="004F10A2"/>
    <w:rsid w:val="004F133F"/>
    <w:rsid w:val="004F1F8E"/>
    <w:rsid w:val="004F20D2"/>
    <w:rsid w:val="004F2416"/>
    <w:rsid w:val="004F2EC3"/>
    <w:rsid w:val="004F3439"/>
    <w:rsid w:val="004F467E"/>
    <w:rsid w:val="004F7133"/>
    <w:rsid w:val="004F77FD"/>
    <w:rsid w:val="004F7E27"/>
    <w:rsid w:val="00501826"/>
    <w:rsid w:val="00502ED3"/>
    <w:rsid w:val="00503228"/>
    <w:rsid w:val="00503501"/>
    <w:rsid w:val="005044A9"/>
    <w:rsid w:val="00505384"/>
    <w:rsid w:val="005058B5"/>
    <w:rsid w:val="0050633E"/>
    <w:rsid w:val="005065AF"/>
    <w:rsid w:val="005067BB"/>
    <w:rsid w:val="00506A25"/>
    <w:rsid w:val="0050702C"/>
    <w:rsid w:val="00510ED7"/>
    <w:rsid w:val="00511475"/>
    <w:rsid w:val="00512415"/>
    <w:rsid w:val="00512D17"/>
    <w:rsid w:val="005137EC"/>
    <w:rsid w:val="005141C8"/>
    <w:rsid w:val="005154EA"/>
    <w:rsid w:val="00515925"/>
    <w:rsid w:val="00515AAA"/>
    <w:rsid w:val="0051677E"/>
    <w:rsid w:val="00516F99"/>
    <w:rsid w:val="005178DF"/>
    <w:rsid w:val="00517EC9"/>
    <w:rsid w:val="005200DA"/>
    <w:rsid w:val="00520392"/>
    <w:rsid w:val="005207C6"/>
    <w:rsid w:val="00521B2A"/>
    <w:rsid w:val="00521BFD"/>
    <w:rsid w:val="00521ECC"/>
    <w:rsid w:val="005222AB"/>
    <w:rsid w:val="005226F2"/>
    <w:rsid w:val="00522BBF"/>
    <w:rsid w:val="00523F21"/>
    <w:rsid w:val="00523F24"/>
    <w:rsid w:val="005244F5"/>
    <w:rsid w:val="005247C2"/>
    <w:rsid w:val="00524CD7"/>
    <w:rsid w:val="00525353"/>
    <w:rsid w:val="005256F2"/>
    <w:rsid w:val="00525E6C"/>
    <w:rsid w:val="00525E86"/>
    <w:rsid w:val="00526614"/>
    <w:rsid w:val="00527213"/>
    <w:rsid w:val="00530B91"/>
    <w:rsid w:val="0053129E"/>
    <w:rsid w:val="00531305"/>
    <w:rsid w:val="00531697"/>
    <w:rsid w:val="005317B6"/>
    <w:rsid w:val="00531A1D"/>
    <w:rsid w:val="0053274E"/>
    <w:rsid w:val="0053289A"/>
    <w:rsid w:val="00532B43"/>
    <w:rsid w:val="005332D2"/>
    <w:rsid w:val="005334D3"/>
    <w:rsid w:val="00533EC2"/>
    <w:rsid w:val="005342C3"/>
    <w:rsid w:val="0053443E"/>
    <w:rsid w:val="00536B6D"/>
    <w:rsid w:val="0053708D"/>
    <w:rsid w:val="0053728A"/>
    <w:rsid w:val="0054131F"/>
    <w:rsid w:val="005414A2"/>
    <w:rsid w:val="0054165C"/>
    <w:rsid w:val="00541922"/>
    <w:rsid w:val="00541BEB"/>
    <w:rsid w:val="005420F2"/>
    <w:rsid w:val="005432C4"/>
    <w:rsid w:val="00544A16"/>
    <w:rsid w:val="00544AE6"/>
    <w:rsid w:val="0054520B"/>
    <w:rsid w:val="005462D5"/>
    <w:rsid w:val="005466D3"/>
    <w:rsid w:val="00546B3A"/>
    <w:rsid w:val="00546D15"/>
    <w:rsid w:val="005474F2"/>
    <w:rsid w:val="00547558"/>
    <w:rsid w:val="0054792E"/>
    <w:rsid w:val="00547AAB"/>
    <w:rsid w:val="00547C96"/>
    <w:rsid w:val="00550634"/>
    <w:rsid w:val="00550938"/>
    <w:rsid w:val="00551959"/>
    <w:rsid w:val="005521E7"/>
    <w:rsid w:val="0055226D"/>
    <w:rsid w:val="00552647"/>
    <w:rsid w:val="00552C2C"/>
    <w:rsid w:val="00553784"/>
    <w:rsid w:val="00553C53"/>
    <w:rsid w:val="00553F44"/>
    <w:rsid w:val="005546D8"/>
    <w:rsid w:val="00554746"/>
    <w:rsid w:val="00555A73"/>
    <w:rsid w:val="00555C40"/>
    <w:rsid w:val="00556409"/>
    <w:rsid w:val="0055676F"/>
    <w:rsid w:val="00556D61"/>
    <w:rsid w:val="00556E26"/>
    <w:rsid w:val="00557109"/>
    <w:rsid w:val="0055719B"/>
    <w:rsid w:val="00557364"/>
    <w:rsid w:val="00557E1A"/>
    <w:rsid w:val="00560225"/>
    <w:rsid w:val="005623D2"/>
    <w:rsid w:val="00562EF1"/>
    <w:rsid w:val="0056305D"/>
    <w:rsid w:val="0056325D"/>
    <w:rsid w:val="00563A61"/>
    <w:rsid w:val="00564378"/>
    <w:rsid w:val="0056461D"/>
    <w:rsid w:val="00564711"/>
    <w:rsid w:val="00564FC5"/>
    <w:rsid w:val="0056522F"/>
    <w:rsid w:val="00566F70"/>
    <w:rsid w:val="0056715E"/>
    <w:rsid w:val="005674CA"/>
    <w:rsid w:val="00567552"/>
    <w:rsid w:val="005706E8"/>
    <w:rsid w:val="005721F9"/>
    <w:rsid w:val="005724FB"/>
    <w:rsid w:val="005726B5"/>
    <w:rsid w:val="00572E6F"/>
    <w:rsid w:val="005731CB"/>
    <w:rsid w:val="005732EE"/>
    <w:rsid w:val="00573470"/>
    <w:rsid w:val="005744EC"/>
    <w:rsid w:val="00575544"/>
    <w:rsid w:val="00575D2C"/>
    <w:rsid w:val="00576F06"/>
    <w:rsid w:val="00577206"/>
    <w:rsid w:val="005774D2"/>
    <w:rsid w:val="00577F69"/>
    <w:rsid w:val="00580186"/>
    <w:rsid w:val="00580A39"/>
    <w:rsid w:val="00582003"/>
    <w:rsid w:val="00582174"/>
    <w:rsid w:val="00582BD5"/>
    <w:rsid w:val="00583C1C"/>
    <w:rsid w:val="00584547"/>
    <w:rsid w:val="00584747"/>
    <w:rsid w:val="005849FC"/>
    <w:rsid w:val="00584B75"/>
    <w:rsid w:val="00584C85"/>
    <w:rsid w:val="005850A8"/>
    <w:rsid w:val="005850CE"/>
    <w:rsid w:val="00585A8B"/>
    <w:rsid w:val="00585AE6"/>
    <w:rsid w:val="005863D3"/>
    <w:rsid w:val="005864E2"/>
    <w:rsid w:val="00586551"/>
    <w:rsid w:val="00587EC3"/>
    <w:rsid w:val="00590935"/>
    <w:rsid w:val="0059173D"/>
    <w:rsid w:val="0059196B"/>
    <w:rsid w:val="005919D9"/>
    <w:rsid w:val="00592CDB"/>
    <w:rsid w:val="0059357C"/>
    <w:rsid w:val="00593796"/>
    <w:rsid w:val="00593898"/>
    <w:rsid w:val="005942D8"/>
    <w:rsid w:val="00594780"/>
    <w:rsid w:val="005957A4"/>
    <w:rsid w:val="005958EE"/>
    <w:rsid w:val="00596263"/>
    <w:rsid w:val="005963C4"/>
    <w:rsid w:val="005969F4"/>
    <w:rsid w:val="00597514"/>
    <w:rsid w:val="005A0DDE"/>
    <w:rsid w:val="005A1160"/>
    <w:rsid w:val="005A1952"/>
    <w:rsid w:val="005A19E7"/>
    <w:rsid w:val="005A1AAF"/>
    <w:rsid w:val="005A272A"/>
    <w:rsid w:val="005A2F19"/>
    <w:rsid w:val="005A3229"/>
    <w:rsid w:val="005A3C05"/>
    <w:rsid w:val="005A3FDB"/>
    <w:rsid w:val="005A4048"/>
    <w:rsid w:val="005A4BDB"/>
    <w:rsid w:val="005A4E91"/>
    <w:rsid w:val="005A501A"/>
    <w:rsid w:val="005A5503"/>
    <w:rsid w:val="005A5859"/>
    <w:rsid w:val="005A5DFB"/>
    <w:rsid w:val="005A73DF"/>
    <w:rsid w:val="005A77A2"/>
    <w:rsid w:val="005B1238"/>
    <w:rsid w:val="005B12A8"/>
    <w:rsid w:val="005B13E1"/>
    <w:rsid w:val="005B186D"/>
    <w:rsid w:val="005B2B76"/>
    <w:rsid w:val="005B2FE4"/>
    <w:rsid w:val="005B3C3D"/>
    <w:rsid w:val="005B3DB3"/>
    <w:rsid w:val="005B431E"/>
    <w:rsid w:val="005B46B5"/>
    <w:rsid w:val="005B470E"/>
    <w:rsid w:val="005B51AE"/>
    <w:rsid w:val="005B5698"/>
    <w:rsid w:val="005B648D"/>
    <w:rsid w:val="005B70D5"/>
    <w:rsid w:val="005B7300"/>
    <w:rsid w:val="005B7A5B"/>
    <w:rsid w:val="005C00D2"/>
    <w:rsid w:val="005C02C1"/>
    <w:rsid w:val="005C0B72"/>
    <w:rsid w:val="005C1269"/>
    <w:rsid w:val="005C1596"/>
    <w:rsid w:val="005C1658"/>
    <w:rsid w:val="005C183B"/>
    <w:rsid w:val="005C1FFF"/>
    <w:rsid w:val="005C2F6B"/>
    <w:rsid w:val="005C30DB"/>
    <w:rsid w:val="005C32EE"/>
    <w:rsid w:val="005C3406"/>
    <w:rsid w:val="005C3E85"/>
    <w:rsid w:val="005C42F1"/>
    <w:rsid w:val="005C4772"/>
    <w:rsid w:val="005C4AD0"/>
    <w:rsid w:val="005C4F06"/>
    <w:rsid w:val="005C5903"/>
    <w:rsid w:val="005C5F3E"/>
    <w:rsid w:val="005D01A0"/>
    <w:rsid w:val="005D04F8"/>
    <w:rsid w:val="005D060B"/>
    <w:rsid w:val="005D0BE4"/>
    <w:rsid w:val="005D1EC5"/>
    <w:rsid w:val="005D1FFC"/>
    <w:rsid w:val="005D344B"/>
    <w:rsid w:val="005D384A"/>
    <w:rsid w:val="005D3A7E"/>
    <w:rsid w:val="005D40D1"/>
    <w:rsid w:val="005D5428"/>
    <w:rsid w:val="005D5A47"/>
    <w:rsid w:val="005D60A5"/>
    <w:rsid w:val="005D641B"/>
    <w:rsid w:val="005D659B"/>
    <w:rsid w:val="005D65E8"/>
    <w:rsid w:val="005D68A6"/>
    <w:rsid w:val="005D6D72"/>
    <w:rsid w:val="005D7248"/>
    <w:rsid w:val="005D7D23"/>
    <w:rsid w:val="005D7D53"/>
    <w:rsid w:val="005E04F3"/>
    <w:rsid w:val="005E0CFF"/>
    <w:rsid w:val="005E21CB"/>
    <w:rsid w:val="005E25F9"/>
    <w:rsid w:val="005E2BD2"/>
    <w:rsid w:val="005E2CD5"/>
    <w:rsid w:val="005E32B8"/>
    <w:rsid w:val="005E38DF"/>
    <w:rsid w:val="005E407A"/>
    <w:rsid w:val="005E43BF"/>
    <w:rsid w:val="005E4C42"/>
    <w:rsid w:val="005E4EBF"/>
    <w:rsid w:val="005E5D18"/>
    <w:rsid w:val="005E607A"/>
    <w:rsid w:val="005E6EB6"/>
    <w:rsid w:val="005F0558"/>
    <w:rsid w:val="005F1BC6"/>
    <w:rsid w:val="005F1BD1"/>
    <w:rsid w:val="005F2CAF"/>
    <w:rsid w:val="005F46D0"/>
    <w:rsid w:val="005F4813"/>
    <w:rsid w:val="005F48DA"/>
    <w:rsid w:val="005F4F7A"/>
    <w:rsid w:val="005F5115"/>
    <w:rsid w:val="005F587C"/>
    <w:rsid w:val="005F5B43"/>
    <w:rsid w:val="005F61E8"/>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149C"/>
    <w:rsid w:val="00611FC4"/>
    <w:rsid w:val="00612B64"/>
    <w:rsid w:val="00612C1C"/>
    <w:rsid w:val="00612DAE"/>
    <w:rsid w:val="0061371C"/>
    <w:rsid w:val="006139C7"/>
    <w:rsid w:val="006149D9"/>
    <w:rsid w:val="00615517"/>
    <w:rsid w:val="0061584B"/>
    <w:rsid w:val="00615A68"/>
    <w:rsid w:val="00615B09"/>
    <w:rsid w:val="00615CC2"/>
    <w:rsid w:val="00615DBD"/>
    <w:rsid w:val="00615E0D"/>
    <w:rsid w:val="0061713D"/>
    <w:rsid w:val="006173FA"/>
    <w:rsid w:val="006176FB"/>
    <w:rsid w:val="00617826"/>
    <w:rsid w:val="00617A4C"/>
    <w:rsid w:val="00617ADE"/>
    <w:rsid w:val="006215C6"/>
    <w:rsid w:val="006221F3"/>
    <w:rsid w:val="006229A1"/>
    <w:rsid w:val="00623259"/>
    <w:rsid w:val="00623478"/>
    <w:rsid w:val="00624EA6"/>
    <w:rsid w:val="00624F0E"/>
    <w:rsid w:val="00625665"/>
    <w:rsid w:val="006256C2"/>
    <w:rsid w:val="006258D6"/>
    <w:rsid w:val="0062604B"/>
    <w:rsid w:val="00626A85"/>
    <w:rsid w:val="00627432"/>
    <w:rsid w:val="00627E8F"/>
    <w:rsid w:val="00627ED0"/>
    <w:rsid w:val="006312BA"/>
    <w:rsid w:val="006326DD"/>
    <w:rsid w:val="00632832"/>
    <w:rsid w:val="006332EF"/>
    <w:rsid w:val="00633390"/>
    <w:rsid w:val="006339B5"/>
    <w:rsid w:val="006343EC"/>
    <w:rsid w:val="00635571"/>
    <w:rsid w:val="00635FAA"/>
    <w:rsid w:val="00636108"/>
    <w:rsid w:val="006363B0"/>
    <w:rsid w:val="006364B4"/>
    <w:rsid w:val="0063767D"/>
    <w:rsid w:val="00637927"/>
    <w:rsid w:val="00637F5D"/>
    <w:rsid w:val="00640B26"/>
    <w:rsid w:val="00640DA3"/>
    <w:rsid w:val="00641981"/>
    <w:rsid w:val="00641DA2"/>
    <w:rsid w:val="00641E61"/>
    <w:rsid w:val="00641F9C"/>
    <w:rsid w:val="006429F9"/>
    <w:rsid w:val="00643B30"/>
    <w:rsid w:val="00643F52"/>
    <w:rsid w:val="00644A03"/>
    <w:rsid w:val="00644E86"/>
    <w:rsid w:val="00645148"/>
    <w:rsid w:val="0064520C"/>
    <w:rsid w:val="0064570B"/>
    <w:rsid w:val="006459F5"/>
    <w:rsid w:val="00645CEE"/>
    <w:rsid w:val="00645E8E"/>
    <w:rsid w:val="0064739E"/>
    <w:rsid w:val="006477A2"/>
    <w:rsid w:val="00647E64"/>
    <w:rsid w:val="006516F8"/>
    <w:rsid w:val="0065343B"/>
    <w:rsid w:val="00653F63"/>
    <w:rsid w:val="0065545C"/>
    <w:rsid w:val="0065603A"/>
    <w:rsid w:val="0066046C"/>
    <w:rsid w:val="00661E6F"/>
    <w:rsid w:val="006624FC"/>
    <w:rsid w:val="0066260B"/>
    <w:rsid w:val="0066271F"/>
    <w:rsid w:val="0066287B"/>
    <w:rsid w:val="006629BD"/>
    <w:rsid w:val="0066452E"/>
    <w:rsid w:val="00664860"/>
    <w:rsid w:val="00664C9E"/>
    <w:rsid w:val="00664CBD"/>
    <w:rsid w:val="00665579"/>
    <w:rsid w:val="00665595"/>
    <w:rsid w:val="0066689D"/>
    <w:rsid w:val="00666CBC"/>
    <w:rsid w:val="00666CBE"/>
    <w:rsid w:val="006670A1"/>
    <w:rsid w:val="006672AB"/>
    <w:rsid w:val="00667420"/>
    <w:rsid w:val="0067061D"/>
    <w:rsid w:val="00670A2B"/>
    <w:rsid w:val="00671DC5"/>
    <w:rsid w:val="00671EBF"/>
    <w:rsid w:val="0067202C"/>
    <w:rsid w:val="006743E6"/>
    <w:rsid w:val="006748E5"/>
    <w:rsid w:val="006748FD"/>
    <w:rsid w:val="0067544C"/>
    <w:rsid w:val="006756A6"/>
    <w:rsid w:val="00675A14"/>
    <w:rsid w:val="00675DBE"/>
    <w:rsid w:val="006767BF"/>
    <w:rsid w:val="00676F4F"/>
    <w:rsid w:val="00676F89"/>
    <w:rsid w:val="006773FC"/>
    <w:rsid w:val="006778D8"/>
    <w:rsid w:val="006809E9"/>
    <w:rsid w:val="006815C1"/>
    <w:rsid w:val="00681C44"/>
    <w:rsid w:val="00682395"/>
    <w:rsid w:val="00683364"/>
    <w:rsid w:val="0068337B"/>
    <w:rsid w:val="00683383"/>
    <w:rsid w:val="00683445"/>
    <w:rsid w:val="00684C34"/>
    <w:rsid w:val="00684F1C"/>
    <w:rsid w:val="006850FC"/>
    <w:rsid w:val="0068532E"/>
    <w:rsid w:val="00685508"/>
    <w:rsid w:val="00685C6E"/>
    <w:rsid w:val="00687099"/>
    <w:rsid w:val="00687893"/>
    <w:rsid w:val="00690AB2"/>
    <w:rsid w:val="00690B63"/>
    <w:rsid w:val="006918D1"/>
    <w:rsid w:val="006926E8"/>
    <w:rsid w:val="00692DE9"/>
    <w:rsid w:val="00693EC9"/>
    <w:rsid w:val="00694005"/>
    <w:rsid w:val="00694929"/>
    <w:rsid w:val="0069539D"/>
    <w:rsid w:val="006954F3"/>
    <w:rsid w:val="006957AC"/>
    <w:rsid w:val="006959AD"/>
    <w:rsid w:val="00695E90"/>
    <w:rsid w:val="0069602D"/>
    <w:rsid w:val="00696776"/>
    <w:rsid w:val="00697388"/>
    <w:rsid w:val="006976E5"/>
    <w:rsid w:val="006A0231"/>
    <w:rsid w:val="006A0904"/>
    <w:rsid w:val="006A0F54"/>
    <w:rsid w:val="006A1F15"/>
    <w:rsid w:val="006A2E7D"/>
    <w:rsid w:val="006A30C5"/>
    <w:rsid w:val="006A35C1"/>
    <w:rsid w:val="006A41B0"/>
    <w:rsid w:val="006A4A29"/>
    <w:rsid w:val="006A4E4D"/>
    <w:rsid w:val="006A516A"/>
    <w:rsid w:val="006A5979"/>
    <w:rsid w:val="006A657E"/>
    <w:rsid w:val="006A6ACF"/>
    <w:rsid w:val="006A7392"/>
    <w:rsid w:val="006B03EA"/>
    <w:rsid w:val="006B09EE"/>
    <w:rsid w:val="006B0D44"/>
    <w:rsid w:val="006B1436"/>
    <w:rsid w:val="006B1DC1"/>
    <w:rsid w:val="006B295C"/>
    <w:rsid w:val="006B3BAA"/>
    <w:rsid w:val="006B3BC0"/>
    <w:rsid w:val="006B3E82"/>
    <w:rsid w:val="006B426F"/>
    <w:rsid w:val="006B5A40"/>
    <w:rsid w:val="006B5B0B"/>
    <w:rsid w:val="006B5EB9"/>
    <w:rsid w:val="006B5F39"/>
    <w:rsid w:val="006B6D99"/>
    <w:rsid w:val="006B7036"/>
    <w:rsid w:val="006B7A22"/>
    <w:rsid w:val="006B7BA0"/>
    <w:rsid w:val="006C0290"/>
    <w:rsid w:val="006C0979"/>
    <w:rsid w:val="006C09C2"/>
    <w:rsid w:val="006C17D5"/>
    <w:rsid w:val="006C2466"/>
    <w:rsid w:val="006C2666"/>
    <w:rsid w:val="006C2BCF"/>
    <w:rsid w:val="006C395D"/>
    <w:rsid w:val="006C3F2A"/>
    <w:rsid w:val="006C44CD"/>
    <w:rsid w:val="006C507B"/>
    <w:rsid w:val="006C5266"/>
    <w:rsid w:val="006C5E27"/>
    <w:rsid w:val="006C63D0"/>
    <w:rsid w:val="006C6B53"/>
    <w:rsid w:val="006C6EC4"/>
    <w:rsid w:val="006C77F5"/>
    <w:rsid w:val="006D1B94"/>
    <w:rsid w:val="006D24AD"/>
    <w:rsid w:val="006D2875"/>
    <w:rsid w:val="006D28EE"/>
    <w:rsid w:val="006D2D5B"/>
    <w:rsid w:val="006D332E"/>
    <w:rsid w:val="006D4452"/>
    <w:rsid w:val="006D548F"/>
    <w:rsid w:val="006D55B1"/>
    <w:rsid w:val="006D5C31"/>
    <w:rsid w:val="006D6712"/>
    <w:rsid w:val="006D6F6D"/>
    <w:rsid w:val="006D7A8D"/>
    <w:rsid w:val="006E0200"/>
    <w:rsid w:val="006E1A5A"/>
    <w:rsid w:val="006E1B5B"/>
    <w:rsid w:val="006E2A5C"/>
    <w:rsid w:val="006E385E"/>
    <w:rsid w:val="006E3860"/>
    <w:rsid w:val="006E38F7"/>
    <w:rsid w:val="006E3968"/>
    <w:rsid w:val="006E3A67"/>
    <w:rsid w:val="006E3E1A"/>
    <w:rsid w:val="006E4323"/>
    <w:rsid w:val="006E43AD"/>
    <w:rsid w:val="006E4783"/>
    <w:rsid w:val="006E47DC"/>
    <w:rsid w:val="006E4A99"/>
    <w:rsid w:val="006E4AB5"/>
    <w:rsid w:val="006E4AB8"/>
    <w:rsid w:val="006E4C31"/>
    <w:rsid w:val="006E4CA4"/>
    <w:rsid w:val="006E564B"/>
    <w:rsid w:val="006E5C42"/>
    <w:rsid w:val="006E6C0D"/>
    <w:rsid w:val="006E6D3C"/>
    <w:rsid w:val="006E6DE8"/>
    <w:rsid w:val="006E7551"/>
    <w:rsid w:val="006F18E9"/>
    <w:rsid w:val="006F3509"/>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1C3E"/>
    <w:rsid w:val="00702D03"/>
    <w:rsid w:val="007035A8"/>
    <w:rsid w:val="00703DE2"/>
    <w:rsid w:val="0070413F"/>
    <w:rsid w:val="00704341"/>
    <w:rsid w:val="00704497"/>
    <w:rsid w:val="00705AC8"/>
    <w:rsid w:val="00707424"/>
    <w:rsid w:val="007078E9"/>
    <w:rsid w:val="00707AF1"/>
    <w:rsid w:val="00707C07"/>
    <w:rsid w:val="00707CB7"/>
    <w:rsid w:val="007100E8"/>
    <w:rsid w:val="0071166F"/>
    <w:rsid w:val="00711E19"/>
    <w:rsid w:val="00711ECB"/>
    <w:rsid w:val="00712628"/>
    <w:rsid w:val="00712F7D"/>
    <w:rsid w:val="00713151"/>
    <w:rsid w:val="00713668"/>
    <w:rsid w:val="00713D95"/>
    <w:rsid w:val="00714A93"/>
    <w:rsid w:val="00714AF6"/>
    <w:rsid w:val="00715486"/>
    <w:rsid w:val="007156D5"/>
    <w:rsid w:val="007159C3"/>
    <w:rsid w:val="0071676A"/>
    <w:rsid w:val="00717A72"/>
    <w:rsid w:val="00720779"/>
    <w:rsid w:val="0072117C"/>
    <w:rsid w:val="00721521"/>
    <w:rsid w:val="00721608"/>
    <w:rsid w:val="0072178A"/>
    <w:rsid w:val="00721BA4"/>
    <w:rsid w:val="00721E0A"/>
    <w:rsid w:val="00722717"/>
    <w:rsid w:val="007228B9"/>
    <w:rsid w:val="00722CB8"/>
    <w:rsid w:val="00723FC0"/>
    <w:rsid w:val="0072410C"/>
    <w:rsid w:val="00724232"/>
    <w:rsid w:val="00724D6C"/>
    <w:rsid w:val="0072632A"/>
    <w:rsid w:val="00726B76"/>
    <w:rsid w:val="00726C1A"/>
    <w:rsid w:val="00727DBD"/>
    <w:rsid w:val="0073018D"/>
    <w:rsid w:val="00730E74"/>
    <w:rsid w:val="00731BA4"/>
    <w:rsid w:val="00731C05"/>
    <w:rsid w:val="007324BE"/>
    <w:rsid w:val="00732AD2"/>
    <w:rsid w:val="00732C05"/>
    <w:rsid w:val="00732E09"/>
    <w:rsid w:val="007338FF"/>
    <w:rsid w:val="007341D1"/>
    <w:rsid w:val="00734E39"/>
    <w:rsid w:val="0073539E"/>
    <w:rsid w:val="0073549C"/>
    <w:rsid w:val="007363F6"/>
    <w:rsid w:val="0073646C"/>
    <w:rsid w:val="007366D4"/>
    <w:rsid w:val="00736DDF"/>
    <w:rsid w:val="0073764C"/>
    <w:rsid w:val="00737915"/>
    <w:rsid w:val="00737960"/>
    <w:rsid w:val="00740D54"/>
    <w:rsid w:val="0074186C"/>
    <w:rsid w:val="00741F79"/>
    <w:rsid w:val="00742788"/>
    <w:rsid w:val="00743E6D"/>
    <w:rsid w:val="0074459E"/>
    <w:rsid w:val="00744DDC"/>
    <w:rsid w:val="00745285"/>
    <w:rsid w:val="00745743"/>
    <w:rsid w:val="00745AD0"/>
    <w:rsid w:val="007463B3"/>
    <w:rsid w:val="00746B17"/>
    <w:rsid w:val="00747E61"/>
    <w:rsid w:val="00747EC5"/>
    <w:rsid w:val="007509E7"/>
    <w:rsid w:val="00751797"/>
    <w:rsid w:val="00751F2A"/>
    <w:rsid w:val="007527D3"/>
    <w:rsid w:val="00754529"/>
    <w:rsid w:val="00754996"/>
    <w:rsid w:val="007554AD"/>
    <w:rsid w:val="0075573A"/>
    <w:rsid w:val="00757D16"/>
    <w:rsid w:val="00757D96"/>
    <w:rsid w:val="00757DB2"/>
    <w:rsid w:val="00760633"/>
    <w:rsid w:val="00760DE1"/>
    <w:rsid w:val="0076158B"/>
    <w:rsid w:val="00761EBB"/>
    <w:rsid w:val="007624CB"/>
    <w:rsid w:val="007628AB"/>
    <w:rsid w:val="00763359"/>
    <w:rsid w:val="00763DF2"/>
    <w:rsid w:val="007641B8"/>
    <w:rsid w:val="007641F2"/>
    <w:rsid w:val="00764A26"/>
    <w:rsid w:val="007654CA"/>
    <w:rsid w:val="007656C6"/>
    <w:rsid w:val="00765D95"/>
    <w:rsid w:val="00766D0C"/>
    <w:rsid w:val="00767F58"/>
    <w:rsid w:val="0077070E"/>
    <w:rsid w:val="00770FB1"/>
    <w:rsid w:val="007714EA"/>
    <w:rsid w:val="00771A4B"/>
    <w:rsid w:val="00772451"/>
    <w:rsid w:val="00772821"/>
    <w:rsid w:val="0077290F"/>
    <w:rsid w:val="00772A4F"/>
    <w:rsid w:val="00772D55"/>
    <w:rsid w:val="00773503"/>
    <w:rsid w:val="00773D03"/>
    <w:rsid w:val="0077409C"/>
    <w:rsid w:val="00775151"/>
    <w:rsid w:val="00775795"/>
    <w:rsid w:val="00776168"/>
    <w:rsid w:val="007763C8"/>
    <w:rsid w:val="0077651B"/>
    <w:rsid w:val="00776A70"/>
    <w:rsid w:val="0077712C"/>
    <w:rsid w:val="00777712"/>
    <w:rsid w:val="00777AC1"/>
    <w:rsid w:val="00777C57"/>
    <w:rsid w:val="00777E41"/>
    <w:rsid w:val="007813D1"/>
    <w:rsid w:val="00781609"/>
    <w:rsid w:val="00781705"/>
    <w:rsid w:val="007817C5"/>
    <w:rsid w:val="00781840"/>
    <w:rsid w:val="00782423"/>
    <w:rsid w:val="007833A5"/>
    <w:rsid w:val="00784016"/>
    <w:rsid w:val="0078528F"/>
    <w:rsid w:val="00787279"/>
    <w:rsid w:val="007874E7"/>
    <w:rsid w:val="00787B5A"/>
    <w:rsid w:val="00790A65"/>
    <w:rsid w:val="00790C91"/>
    <w:rsid w:val="00790D7D"/>
    <w:rsid w:val="00790D9A"/>
    <w:rsid w:val="007920C2"/>
    <w:rsid w:val="007927C0"/>
    <w:rsid w:val="00793836"/>
    <w:rsid w:val="00793F89"/>
    <w:rsid w:val="00794680"/>
    <w:rsid w:val="0079506D"/>
    <w:rsid w:val="007951F0"/>
    <w:rsid w:val="00795AE7"/>
    <w:rsid w:val="00795EDC"/>
    <w:rsid w:val="00795F16"/>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684"/>
    <w:rsid w:val="007A496C"/>
    <w:rsid w:val="007A5641"/>
    <w:rsid w:val="007A5835"/>
    <w:rsid w:val="007A5DB4"/>
    <w:rsid w:val="007A63DF"/>
    <w:rsid w:val="007A6775"/>
    <w:rsid w:val="007A6D49"/>
    <w:rsid w:val="007A6FCA"/>
    <w:rsid w:val="007B01AA"/>
    <w:rsid w:val="007B15F6"/>
    <w:rsid w:val="007B1B2F"/>
    <w:rsid w:val="007B1E01"/>
    <w:rsid w:val="007B1F51"/>
    <w:rsid w:val="007B202F"/>
    <w:rsid w:val="007B2C5A"/>
    <w:rsid w:val="007B3582"/>
    <w:rsid w:val="007B3BA2"/>
    <w:rsid w:val="007B3C2C"/>
    <w:rsid w:val="007B4B02"/>
    <w:rsid w:val="007B4C72"/>
    <w:rsid w:val="007B57EE"/>
    <w:rsid w:val="007B5898"/>
    <w:rsid w:val="007B5960"/>
    <w:rsid w:val="007B6325"/>
    <w:rsid w:val="007B6800"/>
    <w:rsid w:val="007B6BA5"/>
    <w:rsid w:val="007C05A9"/>
    <w:rsid w:val="007C1028"/>
    <w:rsid w:val="007C327E"/>
    <w:rsid w:val="007C3390"/>
    <w:rsid w:val="007C33C5"/>
    <w:rsid w:val="007C3FED"/>
    <w:rsid w:val="007C41B1"/>
    <w:rsid w:val="007C41E4"/>
    <w:rsid w:val="007C420C"/>
    <w:rsid w:val="007C4C6B"/>
    <w:rsid w:val="007C4F4B"/>
    <w:rsid w:val="007C5DE9"/>
    <w:rsid w:val="007C6617"/>
    <w:rsid w:val="007D0179"/>
    <w:rsid w:val="007D0825"/>
    <w:rsid w:val="007D0A5D"/>
    <w:rsid w:val="007D0D24"/>
    <w:rsid w:val="007D0D98"/>
    <w:rsid w:val="007D1FEA"/>
    <w:rsid w:val="007D25CC"/>
    <w:rsid w:val="007D2FE3"/>
    <w:rsid w:val="007D3078"/>
    <w:rsid w:val="007D3508"/>
    <w:rsid w:val="007D352E"/>
    <w:rsid w:val="007D3EFF"/>
    <w:rsid w:val="007D435D"/>
    <w:rsid w:val="007D44A9"/>
    <w:rsid w:val="007D4E44"/>
    <w:rsid w:val="007D4E68"/>
    <w:rsid w:val="007D61F2"/>
    <w:rsid w:val="007D633B"/>
    <w:rsid w:val="007D66C6"/>
    <w:rsid w:val="007D747C"/>
    <w:rsid w:val="007E0651"/>
    <w:rsid w:val="007E1056"/>
    <w:rsid w:val="007E1267"/>
    <w:rsid w:val="007E13DF"/>
    <w:rsid w:val="007E1680"/>
    <w:rsid w:val="007E1844"/>
    <w:rsid w:val="007E2169"/>
    <w:rsid w:val="007E23C0"/>
    <w:rsid w:val="007E277C"/>
    <w:rsid w:val="007E2FA5"/>
    <w:rsid w:val="007E3436"/>
    <w:rsid w:val="007E3469"/>
    <w:rsid w:val="007E3CAA"/>
    <w:rsid w:val="007E494E"/>
    <w:rsid w:val="007E6088"/>
    <w:rsid w:val="007E6898"/>
    <w:rsid w:val="007E6AD3"/>
    <w:rsid w:val="007E70FC"/>
    <w:rsid w:val="007E73AE"/>
    <w:rsid w:val="007E7CAC"/>
    <w:rsid w:val="007E7CDC"/>
    <w:rsid w:val="007F055E"/>
    <w:rsid w:val="007F0B83"/>
    <w:rsid w:val="007F0D33"/>
    <w:rsid w:val="007F15A2"/>
    <w:rsid w:val="007F1716"/>
    <w:rsid w:val="007F1CDA"/>
    <w:rsid w:val="007F2F8D"/>
    <w:rsid w:val="007F33A5"/>
    <w:rsid w:val="007F3BA5"/>
    <w:rsid w:val="007F41F7"/>
    <w:rsid w:val="007F561B"/>
    <w:rsid w:val="007F601B"/>
    <w:rsid w:val="007F619F"/>
    <w:rsid w:val="007F6611"/>
    <w:rsid w:val="007F6AF0"/>
    <w:rsid w:val="00800FFD"/>
    <w:rsid w:val="008011CD"/>
    <w:rsid w:val="0080147F"/>
    <w:rsid w:val="008017D6"/>
    <w:rsid w:val="008017DB"/>
    <w:rsid w:val="00802147"/>
    <w:rsid w:val="00802BAA"/>
    <w:rsid w:val="00803759"/>
    <w:rsid w:val="00803CBD"/>
    <w:rsid w:val="00803CFE"/>
    <w:rsid w:val="00806003"/>
    <w:rsid w:val="0080681F"/>
    <w:rsid w:val="00806F08"/>
    <w:rsid w:val="008072B2"/>
    <w:rsid w:val="00807304"/>
    <w:rsid w:val="00807960"/>
    <w:rsid w:val="00807C1F"/>
    <w:rsid w:val="00810FF9"/>
    <w:rsid w:val="00811583"/>
    <w:rsid w:val="0081185B"/>
    <w:rsid w:val="008118DC"/>
    <w:rsid w:val="008118FA"/>
    <w:rsid w:val="00811921"/>
    <w:rsid w:val="00811F53"/>
    <w:rsid w:val="00813478"/>
    <w:rsid w:val="00813540"/>
    <w:rsid w:val="008137DF"/>
    <w:rsid w:val="00813E02"/>
    <w:rsid w:val="00814D5A"/>
    <w:rsid w:val="00815CBB"/>
    <w:rsid w:val="008161CE"/>
    <w:rsid w:val="00816B39"/>
    <w:rsid w:val="00816E68"/>
    <w:rsid w:val="008175E9"/>
    <w:rsid w:val="0081765E"/>
    <w:rsid w:val="008202FA"/>
    <w:rsid w:val="00820F00"/>
    <w:rsid w:val="00820FF1"/>
    <w:rsid w:val="0082120C"/>
    <w:rsid w:val="008218E4"/>
    <w:rsid w:val="00822087"/>
    <w:rsid w:val="00822231"/>
    <w:rsid w:val="008224F6"/>
    <w:rsid w:val="00822F65"/>
    <w:rsid w:val="00823F20"/>
    <w:rsid w:val="008240A3"/>
    <w:rsid w:val="008242D7"/>
    <w:rsid w:val="008244E6"/>
    <w:rsid w:val="008254B2"/>
    <w:rsid w:val="00825947"/>
    <w:rsid w:val="008259BE"/>
    <w:rsid w:val="00825D0F"/>
    <w:rsid w:val="00825F1A"/>
    <w:rsid w:val="0082604F"/>
    <w:rsid w:val="00826267"/>
    <w:rsid w:val="00826E2B"/>
    <w:rsid w:val="00826E97"/>
    <w:rsid w:val="008276C7"/>
    <w:rsid w:val="0082793C"/>
    <w:rsid w:val="0082797D"/>
    <w:rsid w:val="00827E05"/>
    <w:rsid w:val="00830782"/>
    <w:rsid w:val="00830E2A"/>
    <w:rsid w:val="008311A3"/>
    <w:rsid w:val="00831C17"/>
    <w:rsid w:val="00831D2E"/>
    <w:rsid w:val="00833DC8"/>
    <w:rsid w:val="00834AFA"/>
    <w:rsid w:val="008350CD"/>
    <w:rsid w:val="0083588D"/>
    <w:rsid w:val="008359CC"/>
    <w:rsid w:val="00836322"/>
    <w:rsid w:val="00836411"/>
    <w:rsid w:val="00836A5D"/>
    <w:rsid w:val="00836B2B"/>
    <w:rsid w:val="0083738E"/>
    <w:rsid w:val="008375D1"/>
    <w:rsid w:val="00837F07"/>
    <w:rsid w:val="00840C0E"/>
    <w:rsid w:val="008421E2"/>
    <w:rsid w:val="00842A43"/>
    <w:rsid w:val="008431FC"/>
    <w:rsid w:val="0084359E"/>
    <w:rsid w:val="008436D7"/>
    <w:rsid w:val="00843978"/>
    <w:rsid w:val="00843BF5"/>
    <w:rsid w:val="00843C1D"/>
    <w:rsid w:val="00844042"/>
    <w:rsid w:val="008441AC"/>
    <w:rsid w:val="008441FB"/>
    <w:rsid w:val="00844654"/>
    <w:rsid w:val="008457B9"/>
    <w:rsid w:val="008458D3"/>
    <w:rsid w:val="00846E0A"/>
    <w:rsid w:val="00846E5D"/>
    <w:rsid w:val="00847986"/>
    <w:rsid w:val="00847E86"/>
    <w:rsid w:val="00850E0C"/>
    <w:rsid w:val="00851335"/>
    <w:rsid w:val="00851F8E"/>
    <w:rsid w:val="008521E4"/>
    <w:rsid w:val="008523C4"/>
    <w:rsid w:val="008528E0"/>
    <w:rsid w:val="00853BFE"/>
    <w:rsid w:val="008541AC"/>
    <w:rsid w:val="00854C89"/>
    <w:rsid w:val="00855010"/>
    <w:rsid w:val="00856875"/>
    <w:rsid w:val="00856C69"/>
    <w:rsid w:val="00857C32"/>
    <w:rsid w:val="00861E14"/>
    <w:rsid w:val="00862648"/>
    <w:rsid w:val="0086291E"/>
    <w:rsid w:val="00862A5C"/>
    <w:rsid w:val="00862B11"/>
    <w:rsid w:val="00862C74"/>
    <w:rsid w:val="00862D53"/>
    <w:rsid w:val="0086391D"/>
    <w:rsid w:val="0086481F"/>
    <w:rsid w:val="00865599"/>
    <w:rsid w:val="00866040"/>
    <w:rsid w:val="008677B3"/>
    <w:rsid w:val="008704E9"/>
    <w:rsid w:val="00870AC1"/>
    <w:rsid w:val="0087169F"/>
    <w:rsid w:val="00871D87"/>
    <w:rsid w:val="00871EF0"/>
    <w:rsid w:val="00871FD5"/>
    <w:rsid w:val="00872568"/>
    <w:rsid w:val="00872F52"/>
    <w:rsid w:val="00873420"/>
    <w:rsid w:val="00873B13"/>
    <w:rsid w:val="008743EF"/>
    <w:rsid w:val="00874AB6"/>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D53"/>
    <w:rsid w:val="00883248"/>
    <w:rsid w:val="0088324F"/>
    <w:rsid w:val="008847F1"/>
    <w:rsid w:val="0088481C"/>
    <w:rsid w:val="00885908"/>
    <w:rsid w:val="008868C8"/>
    <w:rsid w:val="00887D97"/>
    <w:rsid w:val="00890E87"/>
    <w:rsid w:val="008916A9"/>
    <w:rsid w:val="00892259"/>
    <w:rsid w:val="00892E0D"/>
    <w:rsid w:val="00892F53"/>
    <w:rsid w:val="00894271"/>
    <w:rsid w:val="00894406"/>
    <w:rsid w:val="0089459C"/>
    <w:rsid w:val="00894924"/>
    <w:rsid w:val="00894A05"/>
    <w:rsid w:val="008950D8"/>
    <w:rsid w:val="008953D9"/>
    <w:rsid w:val="008954A1"/>
    <w:rsid w:val="008969E3"/>
    <w:rsid w:val="00896C45"/>
    <w:rsid w:val="00896ED8"/>
    <w:rsid w:val="008973B2"/>
    <w:rsid w:val="008976E4"/>
    <w:rsid w:val="008976F7"/>
    <w:rsid w:val="008979B1"/>
    <w:rsid w:val="00897C21"/>
    <w:rsid w:val="008A03E1"/>
    <w:rsid w:val="008A0926"/>
    <w:rsid w:val="008A35D4"/>
    <w:rsid w:val="008A3965"/>
    <w:rsid w:val="008A46B7"/>
    <w:rsid w:val="008A5A09"/>
    <w:rsid w:val="008A5A7D"/>
    <w:rsid w:val="008A61B3"/>
    <w:rsid w:val="008A6478"/>
    <w:rsid w:val="008A66BA"/>
    <w:rsid w:val="008A6A90"/>
    <w:rsid w:val="008A6B25"/>
    <w:rsid w:val="008A6BA7"/>
    <w:rsid w:val="008A6C4F"/>
    <w:rsid w:val="008A7A6B"/>
    <w:rsid w:val="008A7B4F"/>
    <w:rsid w:val="008B0D2B"/>
    <w:rsid w:val="008B0E3B"/>
    <w:rsid w:val="008B1344"/>
    <w:rsid w:val="008B2454"/>
    <w:rsid w:val="008B2727"/>
    <w:rsid w:val="008B403C"/>
    <w:rsid w:val="008B4700"/>
    <w:rsid w:val="008B4C94"/>
    <w:rsid w:val="008B7005"/>
    <w:rsid w:val="008B71A4"/>
    <w:rsid w:val="008B75EA"/>
    <w:rsid w:val="008B7DA9"/>
    <w:rsid w:val="008B7E1C"/>
    <w:rsid w:val="008C047A"/>
    <w:rsid w:val="008C0DC8"/>
    <w:rsid w:val="008C10D7"/>
    <w:rsid w:val="008C1A0D"/>
    <w:rsid w:val="008C227E"/>
    <w:rsid w:val="008C23DE"/>
    <w:rsid w:val="008C2718"/>
    <w:rsid w:val="008C274F"/>
    <w:rsid w:val="008C373E"/>
    <w:rsid w:val="008C3997"/>
    <w:rsid w:val="008C4149"/>
    <w:rsid w:val="008C445E"/>
    <w:rsid w:val="008C4C3C"/>
    <w:rsid w:val="008C63BA"/>
    <w:rsid w:val="008C74A6"/>
    <w:rsid w:val="008C76EE"/>
    <w:rsid w:val="008C78DD"/>
    <w:rsid w:val="008C7FDF"/>
    <w:rsid w:val="008D010E"/>
    <w:rsid w:val="008D02BB"/>
    <w:rsid w:val="008D0443"/>
    <w:rsid w:val="008D0C85"/>
    <w:rsid w:val="008D1954"/>
    <w:rsid w:val="008D1A60"/>
    <w:rsid w:val="008D2457"/>
    <w:rsid w:val="008D3187"/>
    <w:rsid w:val="008D32F5"/>
    <w:rsid w:val="008D37B4"/>
    <w:rsid w:val="008D3EEC"/>
    <w:rsid w:val="008D55E0"/>
    <w:rsid w:val="008D6334"/>
    <w:rsid w:val="008D63EA"/>
    <w:rsid w:val="008D6569"/>
    <w:rsid w:val="008D6684"/>
    <w:rsid w:val="008D693C"/>
    <w:rsid w:val="008D6FB6"/>
    <w:rsid w:val="008D789A"/>
    <w:rsid w:val="008D7B51"/>
    <w:rsid w:val="008E096A"/>
    <w:rsid w:val="008E0E46"/>
    <w:rsid w:val="008E197A"/>
    <w:rsid w:val="008E19B9"/>
    <w:rsid w:val="008E2DA2"/>
    <w:rsid w:val="008E2E36"/>
    <w:rsid w:val="008E3B67"/>
    <w:rsid w:val="008E3C4A"/>
    <w:rsid w:val="008E3E30"/>
    <w:rsid w:val="008E462C"/>
    <w:rsid w:val="008E4C00"/>
    <w:rsid w:val="008E4F8C"/>
    <w:rsid w:val="008E51C1"/>
    <w:rsid w:val="008E5FE2"/>
    <w:rsid w:val="008E6248"/>
    <w:rsid w:val="008E669C"/>
    <w:rsid w:val="008E70BD"/>
    <w:rsid w:val="008E768A"/>
    <w:rsid w:val="008F02F2"/>
    <w:rsid w:val="008F1E75"/>
    <w:rsid w:val="008F24ED"/>
    <w:rsid w:val="008F2A43"/>
    <w:rsid w:val="008F2D7F"/>
    <w:rsid w:val="008F393B"/>
    <w:rsid w:val="008F3E56"/>
    <w:rsid w:val="008F411B"/>
    <w:rsid w:val="008F59E5"/>
    <w:rsid w:val="008F6392"/>
    <w:rsid w:val="008F645E"/>
    <w:rsid w:val="008F6E0A"/>
    <w:rsid w:val="008F7B12"/>
    <w:rsid w:val="008F7B80"/>
    <w:rsid w:val="00900652"/>
    <w:rsid w:val="0090101E"/>
    <w:rsid w:val="0090183D"/>
    <w:rsid w:val="00901A3D"/>
    <w:rsid w:val="00901E4F"/>
    <w:rsid w:val="00904401"/>
    <w:rsid w:val="00904AA7"/>
    <w:rsid w:val="009056C0"/>
    <w:rsid w:val="00906070"/>
    <w:rsid w:val="009061DD"/>
    <w:rsid w:val="009063DD"/>
    <w:rsid w:val="00907375"/>
    <w:rsid w:val="009078A2"/>
    <w:rsid w:val="00907AD2"/>
    <w:rsid w:val="00910907"/>
    <w:rsid w:val="00910E34"/>
    <w:rsid w:val="0091110A"/>
    <w:rsid w:val="009113DD"/>
    <w:rsid w:val="0091311A"/>
    <w:rsid w:val="009136F1"/>
    <w:rsid w:val="00913A1C"/>
    <w:rsid w:val="00913C47"/>
    <w:rsid w:val="009145D4"/>
    <w:rsid w:val="00914814"/>
    <w:rsid w:val="00914CE3"/>
    <w:rsid w:val="00915927"/>
    <w:rsid w:val="00915F3F"/>
    <w:rsid w:val="009168B9"/>
    <w:rsid w:val="00916A93"/>
    <w:rsid w:val="00916B5E"/>
    <w:rsid w:val="0091763F"/>
    <w:rsid w:val="00917B86"/>
    <w:rsid w:val="00917F0D"/>
    <w:rsid w:val="00920155"/>
    <w:rsid w:val="00920CB7"/>
    <w:rsid w:val="00920D3E"/>
    <w:rsid w:val="00922558"/>
    <w:rsid w:val="00922C04"/>
    <w:rsid w:val="0092420E"/>
    <w:rsid w:val="00924750"/>
    <w:rsid w:val="00925893"/>
    <w:rsid w:val="00925996"/>
    <w:rsid w:val="0092605C"/>
    <w:rsid w:val="00926FA5"/>
    <w:rsid w:val="00927853"/>
    <w:rsid w:val="00927E47"/>
    <w:rsid w:val="00930E90"/>
    <w:rsid w:val="0093165D"/>
    <w:rsid w:val="00932884"/>
    <w:rsid w:val="009329D8"/>
    <w:rsid w:val="00933206"/>
    <w:rsid w:val="00933E72"/>
    <w:rsid w:val="009341A5"/>
    <w:rsid w:val="00934469"/>
    <w:rsid w:val="009347D0"/>
    <w:rsid w:val="0093488E"/>
    <w:rsid w:val="0093636B"/>
    <w:rsid w:val="00936C27"/>
    <w:rsid w:val="00936CE5"/>
    <w:rsid w:val="00936D54"/>
    <w:rsid w:val="00937A24"/>
    <w:rsid w:val="00937AD5"/>
    <w:rsid w:val="0094012C"/>
    <w:rsid w:val="0094031A"/>
    <w:rsid w:val="00940D27"/>
    <w:rsid w:val="0094207C"/>
    <w:rsid w:val="00942910"/>
    <w:rsid w:val="00942B84"/>
    <w:rsid w:val="00942BAB"/>
    <w:rsid w:val="0094320C"/>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3D7"/>
    <w:rsid w:val="009539D6"/>
    <w:rsid w:val="0095454C"/>
    <w:rsid w:val="0095455D"/>
    <w:rsid w:val="00954798"/>
    <w:rsid w:val="009549FC"/>
    <w:rsid w:val="00954C67"/>
    <w:rsid w:val="00955408"/>
    <w:rsid w:val="009562D1"/>
    <w:rsid w:val="009565DB"/>
    <w:rsid w:val="00957034"/>
    <w:rsid w:val="009574E6"/>
    <w:rsid w:val="0095778D"/>
    <w:rsid w:val="009579E8"/>
    <w:rsid w:val="00957C6A"/>
    <w:rsid w:val="009602AD"/>
    <w:rsid w:val="00960552"/>
    <w:rsid w:val="00960B1D"/>
    <w:rsid w:val="0096134F"/>
    <w:rsid w:val="00961952"/>
    <w:rsid w:val="00961C51"/>
    <w:rsid w:val="00961F20"/>
    <w:rsid w:val="00961F6C"/>
    <w:rsid w:val="0096277A"/>
    <w:rsid w:val="0096320C"/>
    <w:rsid w:val="00963228"/>
    <w:rsid w:val="00963CBA"/>
    <w:rsid w:val="009645A8"/>
    <w:rsid w:val="009660BF"/>
    <w:rsid w:val="0096643C"/>
    <w:rsid w:val="0096730F"/>
    <w:rsid w:val="00970267"/>
    <w:rsid w:val="00970578"/>
    <w:rsid w:val="00970640"/>
    <w:rsid w:val="009707BB"/>
    <w:rsid w:val="009708D2"/>
    <w:rsid w:val="00971057"/>
    <w:rsid w:val="00971ED2"/>
    <w:rsid w:val="00972BB8"/>
    <w:rsid w:val="009733C1"/>
    <w:rsid w:val="009733D4"/>
    <w:rsid w:val="00973B31"/>
    <w:rsid w:val="00974A8D"/>
    <w:rsid w:val="00974CAE"/>
    <w:rsid w:val="00974E00"/>
    <w:rsid w:val="00976F4D"/>
    <w:rsid w:val="009771A5"/>
    <w:rsid w:val="009773B5"/>
    <w:rsid w:val="0098097A"/>
    <w:rsid w:val="0098192A"/>
    <w:rsid w:val="00981DC4"/>
    <w:rsid w:val="00982D31"/>
    <w:rsid w:val="0098363C"/>
    <w:rsid w:val="009848A4"/>
    <w:rsid w:val="009849EA"/>
    <w:rsid w:val="00985AFC"/>
    <w:rsid w:val="00986A60"/>
    <w:rsid w:val="0098797B"/>
    <w:rsid w:val="009879D3"/>
    <w:rsid w:val="00987F86"/>
    <w:rsid w:val="009901A0"/>
    <w:rsid w:val="00990FBC"/>
    <w:rsid w:val="00991261"/>
    <w:rsid w:val="00991F31"/>
    <w:rsid w:val="009927AA"/>
    <w:rsid w:val="009930AA"/>
    <w:rsid w:val="009941A4"/>
    <w:rsid w:val="009942C4"/>
    <w:rsid w:val="009943DB"/>
    <w:rsid w:val="0099458D"/>
    <w:rsid w:val="00995021"/>
    <w:rsid w:val="0099597C"/>
    <w:rsid w:val="00995ABE"/>
    <w:rsid w:val="00996186"/>
    <w:rsid w:val="00996332"/>
    <w:rsid w:val="00996EEC"/>
    <w:rsid w:val="00996EEF"/>
    <w:rsid w:val="00997025"/>
    <w:rsid w:val="009976F7"/>
    <w:rsid w:val="00997B09"/>
    <w:rsid w:val="009A0862"/>
    <w:rsid w:val="009A1030"/>
    <w:rsid w:val="009A106D"/>
    <w:rsid w:val="009A1257"/>
    <w:rsid w:val="009A12E7"/>
    <w:rsid w:val="009A1970"/>
    <w:rsid w:val="009A19FA"/>
    <w:rsid w:val="009A1C87"/>
    <w:rsid w:val="009A1EB7"/>
    <w:rsid w:val="009A1F81"/>
    <w:rsid w:val="009A222D"/>
    <w:rsid w:val="009A271F"/>
    <w:rsid w:val="009A31CE"/>
    <w:rsid w:val="009A3293"/>
    <w:rsid w:val="009A3A77"/>
    <w:rsid w:val="009A3B44"/>
    <w:rsid w:val="009A4271"/>
    <w:rsid w:val="009A44E7"/>
    <w:rsid w:val="009A4DD5"/>
    <w:rsid w:val="009A58B8"/>
    <w:rsid w:val="009A594A"/>
    <w:rsid w:val="009A59C1"/>
    <w:rsid w:val="009A5AC0"/>
    <w:rsid w:val="009A657D"/>
    <w:rsid w:val="009A6EF3"/>
    <w:rsid w:val="009A7012"/>
    <w:rsid w:val="009A7B4F"/>
    <w:rsid w:val="009B3E71"/>
    <w:rsid w:val="009B4026"/>
    <w:rsid w:val="009B4327"/>
    <w:rsid w:val="009B43ED"/>
    <w:rsid w:val="009B4DFB"/>
    <w:rsid w:val="009B5460"/>
    <w:rsid w:val="009B58A2"/>
    <w:rsid w:val="009B5CA5"/>
    <w:rsid w:val="009B5F55"/>
    <w:rsid w:val="009C1473"/>
    <w:rsid w:val="009C2FA5"/>
    <w:rsid w:val="009C35B5"/>
    <w:rsid w:val="009C3CB1"/>
    <w:rsid w:val="009C42BF"/>
    <w:rsid w:val="009C4B26"/>
    <w:rsid w:val="009C4C6D"/>
    <w:rsid w:val="009C55F2"/>
    <w:rsid w:val="009C5667"/>
    <w:rsid w:val="009C73E1"/>
    <w:rsid w:val="009C7562"/>
    <w:rsid w:val="009C7798"/>
    <w:rsid w:val="009C7CC2"/>
    <w:rsid w:val="009C7D97"/>
    <w:rsid w:val="009D024C"/>
    <w:rsid w:val="009D1152"/>
    <w:rsid w:val="009D13E1"/>
    <w:rsid w:val="009D39C0"/>
    <w:rsid w:val="009D3B7E"/>
    <w:rsid w:val="009D4090"/>
    <w:rsid w:val="009D5439"/>
    <w:rsid w:val="009D615E"/>
    <w:rsid w:val="009D6D93"/>
    <w:rsid w:val="009D70CB"/>
    <w:rsid w:val="009D722A"/>
    <w:rsid w:val="009D754F"/>
    <w:rsid w:val="009D77A8"/>
    <w:rsid w:val="009D7888"/>
    <w:rsid w:val="009D79F7"/>
    <w:rsid w:val="009E0255"/>
    <w:rsid w:val="009E0A32"/>
    <w:rsid w:val="009E1403"/>
    <w:rsid w:val="009E1C44"/>
    <w:rsid w:val="009E28EC"/>
    <w:rsid w:val="009E2D44"/>
    <w:rsid w:val="009E3493"/>
    <w:rsid w:val="009E34FF"/>
    <w:rsid w:val="009E489E"/>
    <w:rsid w:val="009E54EE"/>
    <w:rsid w:val="009E5A0E"/>
    <w:rsid w:val="009E7199"/>
    <w:rsid w:val="009E71F6"/>
    <w:rsid w:val="009E7DA7"/>
    <w:rsid w:val="009F138C"/>
    <w:rsid w:val="009F1DA9"/>
    <w:rsid w:val="009F21E9"/>
    <w:rsid w:val="009F230C"/>
    <w:rsid w:val="009F3A17"/>
    <w:rsid w:val="009F4F26"/>
    <w:rsid w:val="009F4F6A"/>
    <w:rsid w:val="009F52B1"/>
    <w:rsid w:val="009F6C71"/>
    <w:rsid w:val="009F7043"/>
    <w:rsid w:val="009F717D"/>
    <w:rsid w:val="009F73FA"/>
    <w:rsid w:val="009F7B8F"/>
    <w:rsid w:val="009F7DBF"/>
    <w:rsid w:val="00A0034D"/>
    <w:rsid w:val="00A00755"/>
    <w:rsid w:val="00A0178B"/>
    <w:rsid w:val="00A02B4B"/>
    <w:rsid w:val="00A03415"/>
    <w:rsid w:val="00A03475"/>
    <w:rsid w:val="00A03802"/>
    <w:rsid w:val="00A049A3"/>
    <w:rsid w:val="00A07EBF"/>
    <w:rsid w:val="00A12B8C"/>
    <w:rsid w:val="00A1317B"/>
    <w:rsid w:val="00A13218"/>
    <w:rsid w:val="00A13F91"/>
    <w:rsid w:val="00A1427D"/>
    <w:rsid w:val="00A14E76"/>
    <w:rsid w:val="00A15890"/>
    <w:rsid w:val="00A16401"/>
    <w:rsid w:val="00A17675"/>
    <w:rsid w:val="00A2080B"/>
    <w:rsid w:val="00A20CA9"/>
    <w:rsid w:val="00A211E4"/>
    <w:rsid w:val="00A21548"/>
    <w:rsid w:val="00A21F86"/>
    <w:rsid w:val="00A22316"/>
    <w:rsid w:val="00A22497"/>
    <w:rsid w:val="00A2276F"/>
    <w:rsid w:val="00A22D3B"/>
    <w:rsid w:val="00A23985"/>
    <w:rsid w:val="00A23C67"/>
    <w:rsid w:val="00A2457C"/>
    <w:rsid w:val="00A24907"/>
    <w:rsid w:val="00A24990"/>
    <w:rsid w:val="00A24CC4"/>
    <w:rsid w:val="00A24DC3"/>
    <w:rsid w:val="00A24F47"/>
    <w:rsid w:val="00A253E8"/>
    <w:rsid w:val="00A26010"/>
    <w:rsid w:val="00A267F2"/>
    <w:rsid w:val="00A26BFF"/>
    <w:rsid w:val="00A27416"/>
    <w:rsid w:val="00A275E5"/>
    <w:rsid w:val="00A2790C"/>
    <w:rsid w:val="00A27F0B"/>
    <w:rsid w:val="00A309ED"/>
    <w:rsid w:val="00A3143D"/>
    <w:rsid w:val="00A31484"/>
    <w:rsid w:val="00A31700"/>
    <w:rsid w:val="00A317A7"/>
    <w:rsid w:val="00A3200E"/>
    <w:rsid w:val="00A32CE0"/>
    <w:rsid w:val="00A330CE"/>
    <w:rsid w:val="00A3316F"/>
    <w:rsid w:val="00A336CD"/>
    <w:rsid w:val="00A342F6"/>
    <w:rsid w:val="00A34774"/>
    <w:rsid w:val="00A34A4C"/>
    <w:rsid w:val="00A34D75"/>
    <w:rsid w:val="00A36673"/>
    <w:rsid w:val="00A368F2"/>
    <w:rsid w:val="00A36B69"/>
    <w:rsid w:val="00A36E2A"/>
    <w:rsid w:val="00A376C2"/>
    <w:rsid w:val="00A37CA0"/>
    <w:rsid w:val="00A37D99"/>
    <w:rsid w:val="00A406A6"/>
    <w:rsid w:val="00A40BDD"/>
    <w:rsid w:val="00A40F87"/>
    <w:rsid w:val="00A41776"/>
    <w:rsid w:val="00A420DE"/>
    <w:rsid w:val="00A427AF"/>
    <w:rsid w:val="00A42A93"/>
    <w:rsid w:val="00A432E1"/>
    <w:rsid w:val="00A436DE"/>
    <w:rsid w:val="00A43A64"/>
    <w:rsid w:val="00A43F74"/>
    <w:rsid w:val="00A4474B"/>
    <w:rsid w:val="00A44DA5"/>
    <w:rsid w:val="00A44DF1"/>
    <w:rsid w:val="00A44EC2"/>
    <w:rsid w:val="00A452DD"/>
    <w:rsid w:val="00A455AB"/>
    <w:rsid w:val="00A45B7F"/>
    <w:rsid w:val="00A45FEB"/>
    <w:rsid w:val="00A46C2B"/>
    <w:rsid w:val="00A473E4"/>
    <w:rsid w:val="00A478ED"/>
    <w:rsid w:val="00A50D35"/>
    <w:rsid w:val="00A51445"/>
    <w:rsid w:val="00A51643"/>
    <w:rsid w:val="00A518B9"/>
    <w:rsid w:val="00A51E00"/>
    <w:rsid w:val="00A52110"/>
    <w:rsid w:val="00A52134"/>
    <w:rsid w:val="00A52282"/>
    <w:rsid w:val="00A534F4"/>
    <w:rsid w:val="00A5504F"/>
    <w:rsid w:val="00A5592C"/>
    <w:rsid w:val="00A559BE"/>
    <w:rsid w:val="00A56443"/>
    <w:rsid w:val="00A56AF0"/>
    <w:rsid w:val="00A56E4A"/>
    <w:rsid w:val="00A5739E"/>
    <w:rsid w:val="00A573F7"/>
    <w:rsid w:val="00A57B8A"/>
    <w:rsid w:val="00A57F3F"/>
    <w:rsid w:val="00A60371"/>
    <w:rsid w:val="00A6056F"/>
    <w:rsid w:val="00A60BFA"/>
    <w:rsid w:val="00A60E5B"/>
    <w:rsid w:val="00A626BB"/>
    <w:rsid w:val="00A6404C"/>
    <w:rsid w:val="00A6455D"/>
    <w:rsid w:val="00A64A38"/>
    <w:rsid w:val="00A64D66"/>
    <w:rsid w:val="00A64E4C"/>
    <w:rsid w:val="00A6531D"/>
    <w:rsid w:val="00A65485"/>
    <w:rsid w:val="00A655C9"/>
    <w:rsid w:val="00A65784"/>
    <w:rsid w:val="00A657B2"/>
    <w:rsid w:val="00A66485"/>
    <w:rsid w:val="00A66ACB"/>
    <w:rsid w:val="00A66C25"/>
    <w:rsid w:val="00A671BE"/>
    <w:rsid w:val="00A6730B"/>
    <w:rsid w:val="00A677B9"/>
    <w:rsid w:val="00A6792F"/>
    <w:rsid w:val="00A71002"/>
    <w:rsid w:val="00A7118D"/>
    <w:rsid w:val="00A7125D"/>
    <w:rsid w:val="00A71C41"/>
    <w:rsid w:val="00A71D78"/>
    <w:rsid w:val="00A72A9F"/>
    <w:rsid w:val="00A72E0B"/>
    <w:rsid w:val="00A72F22"/>
    <w:rsid w:val="00A73494"/>
    <w:rsid w:val="00A74898"/>
    <w:rsid w:val="00A748A6"/>
    <w:rsid w:val="00A748F3"/>
    <w:rsid w:val="00A76BED"/>
    <w:rsid w:val="00A80947"/>
    <w:rsid w:val="00A81AFD"/>
    <w:rsid w:val="00A81B91"/>
    <w:rsid w:val="00A81F45"/>
    <w:rsid w:val="00A823A7"/>
    <w:rsid w:val="00A82B4F"/>
    <w:rsid w:val="00A8317B"/>
    <w:rsid w:val="00A837E8"/>
    <w:rsid w:val="00A83BC1"/>
    <w:rsid w:val="00A847E3"/>
    <w:rsid w:val="00A84881"/>
    <w:rsid w:val="00A84A27"/>
    <w:rsid w:val="00A84F64"/>
    <w:rsid w:val="00A85811"/>
    <w:rsid w:val="00A86BA1"/>
    <w:rsid w:val="00A86EC5"/>
    <w:rsid w:val="00A87198"/>
    <w:rsid w:val="00A87359"/>
    <w:rsid w:val="00A879A4"/>
    <w:rsid w:val="00A87AD9"/>
    <w:rsid w:val="00A87B00"/>
    <w:rsid w:val="00A9014C"/>
    <w:rsid w:val="00A9044D"/>
    <w:rsid w:val="00A9074A"/>
    <w:rsid w:val="00A90EDD"/>
    <w:rsid w:val="00A90F94"/>
    <w:rsid w:val="00A9143F"/>
    <w:rsid w:val="00A91449"/>
    <w:rsid w:val="00A91690"/>
    <w:rsid w:val="00A9332A"/>
    <w:rsid w:val="00A93EB2"/>
    <w:rsid w:val="00A94E18"/>
    <w:rsid w:val="00A95F3A"/>
    <w:rsid w:val="00A9628E"/>
    <w:rsid w:val="00A96507"/>
    <w:rsid w:val="00A96956"/>
    <w:rsid w:val="00A96F29"/>
    <w:rsid w:val="00A97A2B"/>
    <w:rsid w:val="00A97B6E"/>
    <w:rsid w:val="00AA0450"/>
    <w:rsid w:val="00AA0FC4"/>
    <w:rsid w:val="00AA1392"/>
    <w:rsid w:val="00AA150F"/>
    <w:rsid w:val="00AA1F90"/>
    <w:rsid w:val="00AA22B8"/>
    <w:rsid w:val="00AA3657"/>
    <w:rsid w:val="00AA3C1F"/>
    <w:rsid w:val="00AA3CAE"/>
    <w:rsid w:val="00AA4AD6"/>
    <w:rsid w:val="00AA4B9F"/>
    <w:rsid w:val="00AA5563"/>
    <w:rsid w:val="00AA592B"/>
    <w:rsid w:val="00AA5BA4"/>
    <w:rsid w:val="00AA5ED3"/>
    <w:rsid w:val="00AA6962"/>
    <w:rsid w:val="00AA72C6"/>
    <w:rsid w:val="00AA72EE"/>
    <w:rsid w:val="00AA7776"/>
    <w:rsid w:val="00AB1774"/>
    <w:rsid w:val="00AB1F0B"/>
    <w:rsid w:val="00AB2229"/>
    <w:rsid w:val="00AB25C7"/>
    <w:rsid w:val="00AB27AE"/>
    <w:rsid w:val="00AB3157"/>
    <w:rsid w:val="00AB321F"/>
    <w:rsid w:val="00AB37E5"/>
    <w:rsid w:val="00AB4358"/>
    <w:rsid w:val="00AB51D4"/>
    <w:rsid w:val="00AB7C69"/>
    <w:rsid w:val="00AC03A6"/>
    <w:rsid w:val="00AC17DC"/>
    <w:rsid w:val="00AC1DCA"/>
    <w:rsid w:val="00AC2023"/>
    <w:rsid w:val="00AC2638"/>
    <w:rsid w:val="00AC2F25"/>
    <w:rsid w:val="00AC2F5B"/>
    <w:rsid w:val="00AC33D1"/>
    <w:rsid w:val="00AC3972"/>
    <w:rsid w:val="00AC3CB4"/>
    <w:rsid w:val="00AC3D27"/>
    <w:rsid w:val="00AC3D36"/>
    <w:rsid w:val="00AC44DB"/>
    <w:rsid w:val="00AC49B8"/>
    <w:rsid w:val="00AC4F41"/>
    <w:rsid w:val="00AC59BD"/>
    <w:rsid w:val="00AC604D"/>
    <w:rsid w:val="00AC6E26"/>
    <w:rsid w:val="00AC73A0"/>
    <w:rsid w:val="00AC78D8"/>
    <w:rsid w:val="00AC7FE0"/>
    <w:rsid w:val="00AD08D4"/>
    <w:rsid w:val="00AD0A13"/>
    <w:rsid w:val="00AD1946"/>
    <w:rsid w:val="00AD221D"/>
    <w:rsid w:val="00AD2305"/>
    <w:rsid w:val="00AD23DD"/>
    <w:rsid w:val="00AD46B9"/>
    <w:rsid w:val="00AD5022"/>
    <w:rsid w:val="00AD6482"/>
    <w:rsid w:val="00AD6A23"/>
    <w:rsid w:val="00AD6F00"/>
    <w:rsid w:val="00AD79CB"/>
    <w:rsid w:val="00AD7AAA"/>
    <w:rsid w:val="00AE0EFE"/>
    <w:rsid w:val="00AE1892"/>
    <w:rsid w:val="00AE2A0E"/>
    <w:rsid w:val="00AE37A9"/>
    <w:rsid w:val="00AE4515"/>
    <w:rsid w:val="00AE4A95"/>
    <w:rsid w:val="00AE4ED4"/>
    <w:rsid w:val="00AE51D6"/>
    <w:rsid w:val="00AE575B"/>
    <w:rsid w:val="00AE5E65"/>
    <w:rsid w:val="00AE5EB4"/>
    <w:rsid w:val="00AE5FC0"/>
    <w:rsid w:val="00AE6B3B"/>
    <w:rsid w:val="00AE6BB0"/>
    <w:rsid w:val="00AE6EC8"/>
    <w:rsid w:val="00AE76EA"/>
    <w:rsid w:val="00AF063E"/>
    <w:rsid w:val="00AF0F2B"/>
    <w:rsid w:val="00AF15B7"/>
    <w:rsid w:val="00AF18AB"/>
    <w:rsid w:val="00AF1CE7"/>
    <w:rsid w:val="00AF1EA7"/>
    <w:rsid w:val="00AF245C"/>
    <w:rsid w:val="00AF2539"/>
    <w:rsid w:val="00AF30AE"/>
    <w:rsid w:val="00AF323C"/>
    <w:rsid w:val="00AF4528"/>
    <w:rsid w:val="00AF5F05"/>
    <w:rsid w:val="00AF5F83"/>
    <w:rsid w:val="00AF6A00"/>
    <w:rsid w:val="00AF6AA5"/>
    <w:rsid w:val="00AF7B91"/>
    <w:rsid w:val="00AF7BE3"/>
    <w:rsid w:val="00B0025F"/>
    <w:rsid w:val="00B02559"/>
    <w:rsid w:val="00B0290E"/>
    <w:rsid w:val="00B02F97"/>
    <w:rsid w:val="00B03558"/>
    <w:rsid w:val="00B035D2"/>
    <w:rsid w:val="00B03A62"/>
    <w:rsid w:val="00B03B35"/>
    <w:rsid w:val="00B0401E"/>
    <w:rsid w:val="00B042CE"/>
    <w:rsid w:val="00B043F1"/>
    <w:rsid w:val="00B062F8"/>
    <w:rsid w:val="00B0667D"/>
    <w:rsid w:val="00B06B5B"/>
    <w:rsid w:val="00B07421"/>
    <w:rsid w:val="00B07E8B"/>
    <w:rsid w:val="00B10B78"/>
    <w:rsid w:val="00B11494"/>
    <w:rsid w:val="00B11A92"/>
    <w:rsid w:val="00B12542"/>
    <w:rsid w:val="00B125D6"/>
    <w:rsid w:val="00B139A2"/>
    <w:rsid w:val="00B13F75"/>
    <w:rsid w:val="00B157E6"/>
    <w:rsid w:val="00B167C9"/>
    <w:rsid w:val="00B16A3E"/>
    <w:rsid w:val="00B1731A"/>
    <w:rsid w:val="00B17FDF"/>
    <w:rsid w:val="00B20194"/>
    <w:rsid w:val="00B2098C"/>
    <w:rsid w:val="00B20BF9"/>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3F0"/>
    <w:rsid w:val="00B317E1"/>
    <w:rsid w:val="00B32504"/>
    <w:rsid w:val="00B32DE9"/>
    <w:rsid w:val="00B33AAF"/>
    <w:rsid w:val="00B33D5F"/>
    <w:rsid w:val="00B33EC0"/>
    <w:rsid w:val="00B35428"/>
    <w:rsid w:val="00B359B5"/>
    <w:rsid w:val="00B36835"/>
    <w:rsid w:val="00B36C8F"/>
    <w:rsid w:val="00B37C85"/>
    <w:rsid w:val="00B40033"/>
    <w:rsid w:val="00B40C7D"/>
    <w:rsid w:val="00B4182B"/>
    <w:rsid w:val="00B41BC5"/>
    <w:rsid w:val="00B424B5"/>
    <w:rsid w:val="00B427EC"/>
    <w:rsid w:val="00B431AA"/>
    <w:rsid w:val="00B43BE2"/>
    <w:rsid w:val="00B44302"/>
    <w:rsid w:val="00B44A13"/>
    <w:rsid w:val="00B44CE9"/>
    <w:rsid w:val="00B45346"/>
    <w:rsid w:val="00B456F9"/>
    <w:rsid w:val="00B4585E"/>
    <w:rsid w:val="00B45B88"/>
    <w:rsid w:val="00B4601D"/>
    <w:rsid w:val="00B46435"/>
    <w:rsid w:val="00B46601"/>
    <w:rsid w:val="00B46997"/>
    <w:rsid w:val="00B46E09"/>
    <w:rsid w:val="00B46F5C"/>
    <w:rsid w:val="00B47173"/>
    <w:rsid w:val="00B50074"/>
    <w:rsid w:val="00B500EA"/>
    <w:rsid w:val="00B504B9"/>
    <w:rsid w:val="00B51357"/>
    <w:rsid w:val="00B51527"/>
    <w:rsid w:val="00B51E35"/>
    <w:rsid w:val="00B52166"/>
    <w:rsid w:val="00B528EB"/>
    <w:rsid w:val="00B55444"/>
    <w:rsid w:val="00B5596C"/>
    <w:rsid w:val="00B56228"/>
    <w:rsid w:val="00B5644B"/>
    <w:rsid w:val="00B56D27"/>
    <w:rsid w:val="00B5771C"/>
    <w:rsid w:val="00B578EB"/>
    <w:rsid w:val="00B57A38"/>
    <w:rsid w:val="00B57B1C"/>
    <w:rsid w:val="00B57FEF"/>
    <w:rsid w:val="00B60540"/>
    <w:rsid w:val="00B61699"/>
    <w:rsid w:val="00B62171"/>
    <w:rsid w:val="00B621F2"/>
    <w:rsid w:val="00B63069"/>
    <w:rsid w:val="00B632AD"/>
    <w:rsid w:val="00B6427F"/>
    <w:rsid w:val="00B65BAB"/>
    <w:rsid w:val="00B65D1F"/>
    <w:rsid w:val="00B67DEB"/>
    <w:rsid w:val="00B70194"/>
    <w:rsid w:val="00B7104F"/>
    <w:rsid w:val="00B71490"/>
    <w:rsid w:val="00B72174"/>
    <w:rsid w:val="00B72DEB"/>
    <w:rsid w:val="00B73A18"/>
    <w:rsid w:val="00B74197"/>
    <w:rsid w:val="00B75D8C"/>
    <w:rsid w:val="00B76480"/>
    <w:rsid w:val="00B77D2F"/>
    <w:rsid w:val="00B77E75"/>
    <w:rsid w:val="00B77E96"/>
    <w:rsid w:val="00B8175B"/>
    <w:rsid w:val="00B81E12"/>
    <w:rsid w:val="00B820B1"/>
    <w:rsid w:val="00B82987"/>
    <w:rsid w:val="00B832B6"/>
    <w:rsid w:val="00B8381A"/>
    <w:rsid w:val="00B84F1E"/>
    <w:rsid w:val="00B85A72"/>
    <w:rsid w:val="00B85D83"/>
    <w:rsid w:val="00B864C8"/>
    <w:rsid w:val="00B873FD"/>
    <w:rsid w:val="00B87697"/>
    <w:rsid w:val="00B87F87"/>
    <w:rsid w:val="00B900F5"/>
    <w:rsid w:val="00B90157"/>
    <w:rsid w:val="00B908A0"/>
    <w:rsid w:val="00B91144"/>
    <w:rsid w:val="00B91EF9"/>
    <w:rsid w:val="00B93168"/>
    <w:rsid w:val="00B932AE"/>
    <w:rsid w:val="00B94E04"/>
    <w:rsid w:val="00B94FFB"/>
    <w:rsid w:val="00B96159"/>
    <w:rsid w:val="00B96C01"/>
    <w:rsid w:val="00BA0496"/>
    <w:rsid w:val="00BA0F5B"/>
    <w:rsid w:val="00BA1931"/>
    <w:rsid w:val="00BA212A"/>
    <w:rsid w:val="00BA21AB"/>
    <w:rsid w:val="00BA299A"/>
    <w:rsid w:val="00BA322A"/>
    <w:rsid w:val="00BA3E22"/>
    <w:rsid w:val="00BA4047"/>
    <w:rsid w:val="00BA54C9"/>
    <w:rsid w:val="00BA639C"/>
    <w:rsid w:val="00BA6933"/>
    <w:rsid w:val="00BA6961"/>
    <w:rsid w:val="00BA6F4E"/>
    <w:rsid w:val="00BA7035"/>
    <w:rsid w:val="00BA7056"/>
    <w:rsid w:val="00BB01EC"/>
    <w:rsid w:val="00BB0223"/>
    <w:rsid w:val="00BB0A0B"/>
    <w:rsid w:val="00BB1AC3"/>
    <w:rsid w:val="00BB2AE7"/>
    <w:rsid w:val="00BB3575"/>
    <w:rsid w:val="00BB4866"/>
    <w:rsid w:val="00BB5548"/>
    <w:rsid w:val="00BB55C1"/>
    <w:rsid w:val="00BB789E"/>
    <w:rsid w:val="00BB7B20"/>
    <w:rsid w:val="00BC04D4"/>
    <w:rsid w:val="00BC0A4F"/>
    <w:rsid w:val="00BC1968"/>
    <w:rsid w:val="00BC197B"/>
    <w:rsid w:val="00BC24E7"/>
    <w:rsid w:val="00BC3011"/>
    <w:rsid w:val="00BC3800"/>
    <w:rsid w:val="00BC391E"/>
    <w:rsid w:val="00BC4690"/>
    <w:rsid w:val="00BC4889"/>
    <w:rsid w:val="00BC4C08"/>
    <w:rsid w:val="00BC4E80"/>
    <w:rsid w:val="00BC516E"/>
    <w:rsid w:val="00BC5C2A"/>
    <w:rsid w:val="00BC6239"/>
    <w:rsid w:val="00BC660F"/>
    <w:rsid w:val="00BC6C09"/>
    <w:rsid w:val="00BC74E9"/>
    <w:rsid w:val="00BC7C64"/>
    <w:rsid w:val="00BC7D46"/>
    <w:rsid w:val="00BC7EA4"/>
    <w:rsid w:val="00BD081C"/>
    <w:rsid w:val="00BD0869"/>
    <w:rsid w:val="00BD1AAA"/>
    <w:rsid w:val="00BD2041"/>
    <w:rsid w:val="00BD2146"/>
    <w:rsid w:val="00BD21EE"/>
    <w:rsid w:val="00BD3050"/>
    <w:rsid w:val="00BD3065"/>
    <w:rsid w:val="00BD3981"/>
    <w:rsid w:val="00BD3B40"/>
    <w:rsid w:val="00BD45A3"/>
    <w:rsid w:val="00BD4B5A"/>
    <w:rsid w:val="00BD5420"/>
    <w:rsid w:val="00BD56D7"/>
    <w:rsid w:val="00BD645B"/>
    <w:rsid w:val="00BD714F"/>
    <w:rsid w:val="00BD7683"/>
    <w:rsid w:val="00BD78BF"/>
    <w:rsid w:val="00BD79C3"/>
    <w:rsid w:val="00BE0009"/>
    <w:rsid w:val="00BE1C5D"/>
    <w:rsid w:val="00BE20DD"/>
    <w:rsid w:val="00BE2E17"/>
    <w:rsid w:val="00BE305A"/>
    <w:rsid w:val="00BE312B"/>
    <w:rsid w:val="00BE3AEC"/>
    <w:rsid w:val="00BE3D83"/>
    <w:rsid w:val="00BE3DE6"/>
    <w:rsid w:val="00BE4406"/>
    <w:rsid w:val="00BE4CF8"/>
    <w:rsid w:val="00BE4F74"/>
    <w:rsid w:val="00BE560A"/>
    <w:rsid w:val="00BE618E"/>
    <w:rsid w:val="00BE6773"/>
    <w:rsid w:val="00BE6BEC"/>
    <w:rsid w:val="00BE6DA1"/>
    <w:rsid w:val="00BE7504"/>
    <w:rsid w:val="00BE7884"/>
    <w:rsid w:val="00BE78FA"/>
    <w:rsid w:val="00BF0667"/>
    <w:rsid w:val="00BF2B39"/>
    <w:rsid w:val="00BF2C1A"/>
    <w:rsid w:val="00BF311C"/>
    <w:rsid w:val="00BF329D"/>
    <w:rsid w:val="00BF3BB0"/>
    <w:rsid w:val="00BF436E"/>
    <w:rsid w:val="00BF497E"/>
    <w:rsid w:val="00BF626C"/>
    <w:rsid w:val="00BF673D"/>
    <w:rsid w:val="00BF6A9C"/>
    <w:rsid w:val="00BF715E"/>
    <w:rsid w:val="00BF746B"/>
    <w:rsid w:val="00BF7DDC"/>
    <w:rsid w:val="00C000DC"/>
    <w:rsid w:val="00C01D9B"/>
    <w:rsid w:val="00C02374"/>
    <w:rsid w:val="00C02854"/>
    <w:rsid w:val="00C02A5C"/>
    <w:rsid w:val="00C02C90"/>
    <w:rsid w:val="00C03574"/>
    <w:rsid w:val="00C038E4"/>
    <w:rsid w:val="00C04036"/>
    <w:rsid w:val="00C043F2"/>
    <w:rsid w:val="00C04905"/>
    <w:rsid w:val="00C05535"/>
    <w:rsid w:val="00C060E3"/>
    <w:rsid w:val="00C06B4D"/>
    <w:rsid w:val="00C06CF6"/>
    <w:rsid w:val="00C10DBC"/>
    <w:rsid w:val="00C116F3"/>
    <w:rsid w:val="00C1191E"/>
    <w:rsid w:val="00C121CE"/>
    <w:rsid w:val="00C12F3F"/>
    <w:rsid w:val="00C13428"/>
    <w:rsid w:val="00C140A8"/>
    <w:rsid w:val="00C159DC"/>
    <w:rsid w:val="00C15AA0"/>
    <w:rsid w:val="00C15BB8"/>
    <w:rsid w:val="00C16092"/>
    <w:rsid w:val="00C164D4"/>
    <w:rsid w:val="00C166C2"/>
    <w:rsid w:val="00C16890"/>
    <w:rsid w:val="00C16CE3"/>
    <w:rsid w:val="00C16FA9"/>
    <w:rsid w:val="00C1704F"/>
    <w:rsid w:val="00C17699"/>
    <w:rsid w:val="00C20934"/>
    <w:rsid w:val="00C21013"/>
    <w:rsid w:val="00C22438"/>
    <w:rsid w:val="00C22D6C"/>
    <w:rsid w:val="00C22D91"/>
    <w:rsid w:val="00C22DFC"/>
    <w:rsid w:val="00C24322"/>
    <w:rsid w:val="00C249AB"/>
    <w:rsid w:val="00C25D5A"/>
    <w:rsid w:val="00C2603F"/>
    <w:rsid w:val="00C26147"/>
    <w:rsid w:val="00C30571"/>
    <w:rsid w:val="00C30EA4"/>
    <w:rsid w:val="00C3196F"/>
    <w:rsid w:val="00C327C5"/>
    <w:rsid w:val="00C34068"/>
    <w:rsid w:val="00C341A4"/>
    <w:rsid w:val="00C34C98"/>
    <w:rsid w:val="00C34DD5"/>
    <w:rsid w:val="00C34E61"/>
    <w:rsid w:val="00C34EB2"/>
    <w:rsid w:val="00C35015"/>
    <w:rsid w:val="00C356DF"/>
    <w:rsid w:val="00C3590E"/>
    <w:rsid w:val="00C36075"/>
    <w:rsid w:val="00C37B0B"/>
    <w:rsid w:val="00C400A0"/>
    <w:rsid w:val="00C40A6D"/>
    <w:rsid w:val="00C40B00"/>
    <w:rsid w:val="00C40CA3"/>
    <w:rsid w:val="00C41A28"/>
    <w:rsid w:val="00C41EBE"/>
    <w:rsid w:val="00C42295"/>
    <w:rsid w:val="00C423D4"/>
    <w:rsid w:val="00C426DF"/>
    <w:rsid w:val="00C438A6"/>
    <w:rsid w:val="00C438FC"/>
    <w:rsid w:val="00C444EE"/>
    <w:rsid w:val="00C44556"/>
    <w:rsid w:val="00C44E07"/>
    <w:rsid w:val="00C46136"/>
    <w:rsid w:val="00C462CA"/>
    <w:rsid w:val="00C463DD"/>
    <w:rsid w:val="00C46429"/>
    <w:rsid w:val="00C46F2A"/>
    <w:rsid w:val="00C46FE4"/>
    <w:rsid w:val="00C500A8"/>
    <w:rsid w:val="00C505DA"/>
    <w:rsid w:val="00C50A02"/>
    <w:rsid w:val="00C50E72"/>
    <w:rsid w:val="00C51276"/>
    <w:rsid w:val="00C517C6"/>
    <w:rsid w:val="00C51879"/>
    <w:rsid w:val="00C52B73"/>
    <w:rsid w:val="00C5317A"/>
    <w:rsid w:val="00C55043"/>
    <w:rsid w:val="00C55C93"/>
    <w:rsid w:val="00C56036"/>
    <w:rsid w:val="00C57CEF"/>
    <w:rsid w:val="00C606AC"/>
    <w:rsid w:val="00C616F7"/>
    <w:rsid w:val="00C61A5B"/>
    <w:rsid w:val="00C61B27"/>
    <w:rsid w:val="00C6207E"/>
    <w:rsid w:val="00C62EC6"/>
    <w:rsid w:val="00C63552"/>
    <w:rsid w:val="00C64FD1"/>
    <w:rsid w:val="00C65093"/>
    <w:rsid w:val="00C651A0"/>
    <w:rsid w:val="00C65BA0"/>
    <w:rsid w:val="00C666B3"/>
    <w:rsid w:val="00C66A1D"/>
    <w:rsid w:val="00C67823"/>
    <w:rsid w:val="00C67CD1"/>
    <w:rsid w:val="00C7022C"/>
    <w:rsid w:val="00C70851"/>
    <w:rsid w:val="00C73C93"/>
    <w:rsid w:val="00C740F6"/>
    <w:rsid w:val="00C74479"/>
    <w:rsid w:val="00C7447E"/>
    <w:rsid w:val="00C745C3"/>
    <w:rsid w:val="00C7467D"/>
    <w:rsid w:val="00C747EF"/>
    <w:rsid w:val="00C7485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FCF"/>
    <w:rsid w:val="00C842BC"/>
    <w:rsid w:val="00C85100"/>
    <w:rsid w:val="00C86640"/>
    <w:rsid w:val="00C86823"/>
    <w:rsid w:val="00C86879"/>
    <w:rsid w:val="00C87135"/>
    <w:rsid w:val="00C87182"/>
    <w:rsid w:val="00C874AC"/>
    <w:rsid w:val="00C90C79"/>
    <w:rsid w:val="00C91EF9"/>
    <w:rsid w:val="00C924A3"/>
    <w:rsid w:val="00C92573"/>
    <w:rsid w:val="00C92E47"/>
    <w:rsid w:val="00C94906"/>
    <w:rsid w:val="00C94EB3"/>
    <w:rsid w:val="00C94F79"/>
    <w:rsid w:val="00C96241"/>
    <w:rsid w:val="00C967FB"/>
    <w:rsid w:val="00C974AF"/>
    <w:rsid w:val="00C97872"/>
    <w:rsid w:val="00C979D8"/>
    <w:rsid w:val="00CA0939"/>
    <w:rsid w:val="00CA172C"/>
    <w:rsid w:val="00CA1A9C"/>
    <w:rsid w:val="00CA1D35"/>
    <w:rsid w:val="00CA2EB8"/>
    <w:rsid w:val="00CA361E"/>
    <w:rsid w:val="00CA3B24"/>
    <w:rsid w:val="00CA4B3E"/>
    <w:rsid w:val="00CA4E97"/>
    <w:rsid w:val="00CA5D42"/>
    <w:rsid w:val="00CA6233"/>
    <w:rsid w:val="00CA626B"/>
    <w:rsid w:val="00CA6429"/>
    <w:rsid w:val="00CA70E8"/>
    <w:rsid w:val="00CA7451"/>
    <w:rsid w:val="00CA766B"/>
    <w:rsid w:val="00CA78D2"/>
    <w:rsid w:val="00CB040B"/>
    <w:rsid w:val="00CB0BAB"/>
    <w:rsid w:val="00CB0D62"/>
    <w:rsid w:val="00CB2A9C"/>
    <w:rsid w:val="00CB3835"/>
    <w:rsid w:val="00CB3CC3"/>
    <w:rsid w:val="00CB3D3F"/>
    <w:rsid w:val="00CB4B95"/>
    <w:rsid w:val="00CB59B4"/>
    <w:rsid w:val="00CB675D"/>
    <w:rsid w:val="00CB7021"/>
    <w:rsid w:val="00CC050B"/>
    <w:rsid w:val="00CC062A"/>
    <w:rsid w:val="00CC160F"/>
    <w:rsid w:val="00CC2C2B"/>
    <w:rsid w:val="00CC44DF"/>
    <w:rsid w:val="00CC4723"/>
    <w:rsid w:val="00CC55C4"/>
    <w:rsid w:val="00CC752F"/>
    <w:rsid w:val="00CC7615"/>
    <w:rsid w:val="00CD0268"/>
    <w:rsid w:val="00CD0597"/>
    <w:rsid w:val="00CD0941"/>
    <w:rsid w:val="00CD0C52"/>
    <w:rsid w:val="00CD0EE1"/>
    <w:rsid w:val="00CD12B0"/>
    <w:rsid w:val="00CD2783"/>
    <w:rsid w:val="00CD3E09"/>
    <w:rsid w:val="00CD41FD"/>
    <w:rsid w:val="00CD42AE"/>
    <w:rsid w:val="00CD5246"/>
    <w:rsid w:val="00CD58CE"/>
    <w:rsid w:val="00CD594E"/>
    <w:rsid w:val="00CD6EDC"/>
    <w:rsid w:val="00CD73EA"/>
    <w:rsid w:val="00CD75F6"/>
    <w:rsid w:val="00CD7876"/>
    <w:rsid w:val="00CD7958"/>
    <w:rsid w:val="00CD7A61"/>
    <w:rsid w:val="00CE121D"/>
    <w:rsid w:val="00CE1421"/>
    <w:rsid w:val="00CE1424"/>
    <w:rsid w:val="00CE14D0"/>
    <w:rsid w:val="00CE172E"/>
    <w:rsid w:val="00CE1797"/>
    <w:rsid w:val="00CE1C53"/>
    <w:rsid w:val="00CE1E47"/>
    <w:rsid w:val="00CE22E3"/>
    <w:rsid w:val="00CE2894"/>
    <w:rsid w:val="00CE2F5F"/>
    <w:rsid w:val="00CE395E"/>
    <w:rsid w:val="00CE3D4F"/>
    <w:rsid w:val="00CE4A8F"/>
    <w:rsid w:val="00CE6796"/>
    <w:rsid w:val="00CE6B7B"/>
    <w:rsid w:val="00CE7D24"/>
    <w:rsid w:val="00CF03EC"/>
    <w:rsid w:val="00CF09D5"/>
    <w:rsid w:val="00CF0F03"/>
    <w:rsid w:val="00CF14D1"/>
    <w:rsid w:val="00CF186A"/>
    <w:rsid w:val="00CF1E40"/>
    <w:rsid w:val="00CF1EB0"/>
    <w:rsid w:val="00CF2E71"/>
    <w:rsid w:val="00CF35E5"/>
    <w:rsid w:val="00CF390E"/>
    <w:rsid w:val="00CF39A2"/>
    <w:rsid w:val="00CF4065"/>
    <w:rsid w:val="00CF450D"/>
    <w:rsid w:val="00CF4530"/>
    <w:rsid w:val="00CF50E5"/>
    <w:rsid w:val="00CF7029"/>
    <w:rsid w:val="00CF7177"/>
    <w:rsid w:val="00CF768E"/>
    <w:rsid w:val="00D00262"/>
    <w:rsid w:val="00D002FD"/>
    <w:rsid w:val="00D00A39"/>
    <w:rsid w:val="00D00E16"/>
    <w:rsid w:val="00D01013"/>
    <w:rsid w:val="00D019CC"/>
    <w:rsid w:val="00D01A28"/>
    <w:rsid w:val="00D01C99"/>
    <w:rsid w:val="00D01F05"/>
    <w:rsid w:val="00D02253"/>
    <w:rsid w:val="00D02D28"/>
    <w:rsid w:val="00D03136"/>
    <w:rsid w:val="00D039DC"/>
    <w:rsid w:val="00D03CBC"/>
    <w:rsid w:val="00D040A5"/>
    <w:rsid w:val="00D04742"/>
    <w:rsid w:val="00D047CA"/>
    <w:rsid w:val="00D04EF4"/>
    <w:rsid w:val="00D0539A"/>
    <w:rsid w:val="00D05C20"/>
    <w:rsid w:val="00D05F3E"/>
    <w:rsid w:val="00D061E2"/>
    <w:rsid w:val="00D06A9E"/>
    <w:rsid w:val="00D075DD"/>
    <w:rsid w:val="00D106CD"/>
    <w:rsid w:val="00D10B93"/>
    <w:rsid w:val="00D10F9E"/>
    <w:rsid w:val="00D11B04"/>
    <w:rsid w:val="00D146BE"/>
    <w:rsid w:val="00D14733"/>
    <w:rsid w:val="00D14734"/>
    <w:rsid w:val="00D14B8D"/>
    <w:rsid w:val="00D14F09"/>
    <w:rsid w:val="00D1527E"/>
    <w:rsid w:val="00D15849"/>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541"/>
    <w:rsid w:val="00D258D9"/>
    <w:rsid w:val="00D25FE2"/>
    <w:rsid w:val="00D25FF6"/>
    <w:rsid w:val="00D275E8"/>
    <w:rsid w:val="00D31137"/>
    <w:rsid w:val="00D31447"/>
    <w:rsid w:val="00D317BB"/>
    <w:rsid w:val="00D3218F"/>
    <w:rsid w:val="00D32B94"/>
    <w:rsid w:val="00D34470"/>
    <w:rsid w:val="00D3560F"/>
    <w:rsid w:val="00D359AE"/>
    <w:rsid w:val="00D35DB6"/>
    <w:rsid w:val="00D35E53"/>
    <w:rsid w:val="00D36AE1"/>
    <w:rsid w:val="00D378FF"/>
    <w:rsid w:val="00D40285"/>
    <w:rsid w:val="00D40575"/>
    <w:rsid w:val="00D40728"/>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531A"/>
    <w:rsid w:val="00D46254"/>
    <w:rsid w:val="00D46769"/>
    <w:rsid w:val="00D4715E"/>
    <w:rsid w:val="00D4731F"/>
    <w:rsid w:val="00D474B4"/>
    <w:rsid w:val="00D47ED0"/>
    <w:rsid w:val="00D47F36"/>
    <w:rsid w:val="00D5001A"/>
    <w:rsid w:val="00D502B5"/>
    <w:rsid w:val="00D51544"/>
    <w:rsid w:val="00D515B8"/>
    <w:rsid w:val="00D515D3"/>
    <w:rsid w:val="00D515F1"/>
    <w:rsid w:val="00D5194F"/>
    <w:rsid w:val="00D5214C"/>
    <w:rsid w:val="00D52227"/>
    <w:rsid w:val="00D5250E"/>
    <w:rsid w:val="00D5282C"/>
    <w:rsid w:val="00D53386"/>
    <w:rsid w:val="00D534DF"/>
    <w:rsid w:val="00D5382B"/>
    <w:rsid w:val="00D54272"/>
    <w:rsid w:val="00D54628"/>
    <w:rsid w:val="00D54DD8"/>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614F"/>
    <w:rsid w:val="00D67552"/>
    <w:rsid w:val="00D67BC7"/>
    <w:rsid w:val="00D67CF6"/>
    <w:rsid w:val="00D70E51"/>
    <w:rsid w:val="00D717A9"/>
    <w:rsid w:val="00D728E8"/>
    <w:rsid w:val="00D72A23"/>
    <w:rsid w:val="00D72D93"/>
    <w:rsid w:val="00D733B1"/>
    <w:rsid w:val="00D733D1"/>
    <w:rsid w:val="00D735AB"/>
    <w:rsid w:val="00D73618"/>
    <w:rsid w:val="00D73B7A"/>
    <w:rsid w:val="00D73F9C"/>
    <w:rsid w:val="00D73FE9"/>
    <w:rsid w:val="00D74FA1"/>
    <w:rsid w:val="00D75160"/>
    <w:rsid w:val="00D75EFB"/>
    <w:rsid w:val="00D76197"/>
    <w:rsid w:val="00D76A4E"/>
    <w:rsid w:val="00D76CC5"/>
    <w:rsid w:val="00D76F04"/>
    <w:rsid w:val="00D80928"/>
    <w:rsid w:val="00D8094A"/>
    <w:rsid w:val="00D80D6E"/>
    <w:rsid w:val="00D81ABA"/>
    <w:rsid w:val="00D81B5B"/>
    <w:rsid w:val="00D8401A"/>
    <w:rsid w:val="00D8512D"/>
    <w:rsid w:val="00D85291"/>
    <w:rsid w:val="00D8563E"/>
    <w:rsid w:val="00D85900"/>
    <w:rsid w:val="00D86091"/>
    <w:rsid w:val="00D8667D"/>
    <w:rsid w:val="00D87A7E"/>
    <w:rsid w:val="00D87F01"/>
    <w:rsid w:val="00D91109"/>
    <w:rsid w:val="00D92105"/>
    <w:rsid w:val="00D927D6"/>
    <w:rsid w:val="00D92A6C"/>
    <w:rsid w:val="00D92DB0"/>
    <w:rsid w:val="00D93AE9"/>
    <w:rsid w:val="00D951D2"/>
    <w:rsid w:val="00D95274"/>
    <w:rsid w:val="00D963D1"/>
    <w:rsid w:val="00D978C6"/>
    <w:rsid w:val="00DA0135"/>
    <w:rsid w:val="00DA014E"/>
    <w:rsid w:val="00DA11DA"/>
    <w:rsid w:val="00DA163C"/>
    <w:rsid w:val="00DA1BD5"/>
    <w:rsid w:val="00DA230E"/>
    <w:rsid w:val="00DA235B"/>
    <w:rsid w:val="00DA23BE"/>
    <w:rsid w:val="00DA2A91"/>
    <w:rsid w:val="00DA2FA5"/>
    <w:rsid w:val="00DA3125"/>
    <w:rsid w:val="00DA32FF"/>
    <w:rsid w:val="00DA416B"/>
    <w:rsid w:val="00DA41EA"/>
    <w:rsid w:val="00DA4609"/>
    <w:rsid w:val="00DA4C79"/>
    <w:rsid w:val="00DA5073"/>
    <w:rsid w:val="00DA5604"/>
    <w:rsid w:val="00DA56FC"/>
    <w:rsid w:val="00DA587B"/>
    <w:rsid w:val="00DA6185"/>
    <w:rsid w:val="00DA665E"/>
    <w:rsid w:val="00DA67AD"/>
    <w:rsid w:val="00DA6F8C"/>
    <w:rsid w:val="00DA73A5"/>
    <w:rsid w:val="00DA76CB"/>
    <w:rsid w:val="00DB1331"/>
    <w:rsid w:val="00DB1BDC"/>
    <w:rsid w:val="00DB26E5"/>
    <w:rsid w:val="00DB37B9"/>
    <w:rsid w:val="00DB4E80"/>
    <w:rsid w:val="00DB572D"/>
    <w:rsid w:val="00DB57DA"/>
    <w:rsid w:val="00DB5B3D"/>
    <w:rsid w:val="00DB5C3B"/>
    <w:rsid w:val="00DB5D0F"/>
    <w:rsid w:val="00DB6A98"/>
    <w:rsid w:val="00DB6DDE"/>
    <w:rsid w:val="00DB7283"/>
    <w:rsid w:val="00DB7978"/>
    <w:rsid w:val="00DB7FC0"/>
    <w:rsid w:val="00DC001C"/>
    <w:rsid w:val="00DC0257"/>
    <w:rsid w:val="00DC0350"/>
    <w:rsid w:val="00DC0A64"/>
    <w:rsid w:val="00DC0C44"/>
    <w:rsid w:val="00DC16C9"/>
    <w:rsid w:val="00DC17F9"/>
    <w:rsid w:val="00DC212A"/>
    <w:rsid w:val="00DC47B8"/>
    <w:rsid w:val="00DC4855"/>
    <w:rsid w:val="00DC4EA6"/>
    <w:rsid w:val="00DC5F32"/>
    <w:rsid w:val="00DC63A7"/>
    <w:rsid w:val="00DC65AA"/>
    <w:rsid w:val="00DC6760"/>
    <w:rsid w:val="00DC676E"/>
    <w:rsid w:val="00DC6965"/>
    <w:rsid w:val="00DC7CBD"/>
    <w:rsid w:val="00DC7D64"/>
    <w:rsid w:val="00DC7E42"/>
    <w:rsid w:val="00DD0AE3"/>
    <w:rsid w:val="00DD0F13"/>
    <w:rsid w:val="00DD20AD"/>
    <w:rsid w:val="00DD22DE"/>
    <w:rsid w:val="00DD2B4B"/>
    <w:rsid w:val="00DD2BD9"/>
    <w:rsid w:val="00DD37B6"/>
    <w:rsid w:val="00DD389D"/>
    <w:rsid w:val="00DD3A8E"/>
    <w:rsid w:val="00DD405E"/>
    <w:rsid w:val="00DD4165"/>
    <w:rsid w:val="00DD4FB1"/>
    <w:rsid w:val="00DD5434"/>
    <w:rsid w:val="00DD5AC0"/>
    <w:rsid w:val="00DD5ACD"/>
    <w:rsid w:val="00DD5BC6"/>
    <w:rsid w:val="00DD6413"/>
    <w:rsid w:val="00DD6B00"/>
    <w:rsid w:val="00DD7BDD"/>
    <w:rsid w:val="00DE0356"/>
    <w:rsid w:val="00DE03D6"/>
    <w:rsid w:val="00DE0F80"/>
    <w:rsid w:val="00DE3D20"/>
    <w:rsid w:val="00DE444A"/>
    <w:rsid w:val="00DE4858"/>
    <w:rsid w:val="00DE48C7"/>
    <w:rsid w:val="00DE48DE"/>
    <w:rsid w:val="00DE4CDD"/>
    <w:rsid w:val="00DE4F2B"/>
    <w:rsid w:val="00DE5490"/>
    <w:rsid w:val="00DE5540"/>
    <w:rsid w:val="00DE58C8"/>
    <w:rsid w:val="00DE5F23"/>
    <w:rsid w:val="00DE606A"/>
    <w:rsid w:val="00DE7276"/>
    <w:rsid w:val="00DE7D5B"/>
    <w:rsid w:val="00DF059C"/>
    <w:rsid w:val="00DF08F2"/>
    <w:rsid w:val="00DF0A8E"/>
    <w:rsid w:val="00DF0E37"/>
    <w:rsid w:val="00DF12D5"/>
    <w:rsid w:val="00DF12F7"/>
    <w:rsid w:val="00DF132D"/>
    <w:rsid w:val="00DF1AC2"/>
    <w:rsid w:val="00DF271C"/>
    <w:rsid w:val="00DF4499"/>
    <w:rsid w:val="00DF44AF"/>
    <w:rsid w:val="00DF4884"/>
    <w:rsid w:val="00DF56F5"/>
    <w:rsid w:val="00DF59BA"/>
    <w:rsid w:val="00DF5BED"/>
    <w:rsid w:val="00DF6A6D"/>
    <w:rsid w:val="00DF6FD5"/>
    <w:rsid w:val="00E008E9"/>
    <w:rsid w:val="00E013B4"/>
    <w:rsid w:val="00E0142B"/>
    <w:rsid w:val="00E01A40"/>
    <w:rsid w:val="00E02A65"/>
    <w:rsid w:val="00E02BF0"/>
    <w:rsid w:val="00E02C81"/>
    <w:rsid w:val="00E033AB"/>
    <w:rsid w:val="00E035EC"/>
    <w:rsid w:val="00E039A3"/>
    <w:rsid w:val="00E03B22"/>
    <w:rsid w:val="00E03BDA"/>
    <w:rsid w:val="00E03F5C"/>
    <w:rsid w:val="00E048CF"/>
    <w:rsid w:val="00E048DB"/>
    <w:rsid w:val="00E04A24"/>
    <w:rsid w:val="00E04B89"/>
    <w:rsid w:val="00E04EC7"/>
    <w:rsid w:val="00E05203"/>
    <w:rsid w:val="00E05D93"/>
    <w:rsid w:val="00E0724F"/>
    <w:rsid w:val="00E07636"/>
    <w:rsid w:val="00E07B8A"/>
    <w:rsid w:val="00E1007C"/>
    <w:rsid w:val="00E10923"/>
    <w:rsid w:val="00E10CAF"/>
    <w:rsid w:val="00E111FD"/>
    <w:rsid w:val="00E120EC"/>
    <w:rsid w:val="00E1214E"/>
    <w:rsid w:val="00E125B8"/>
    <w:rsid w:val="00E12C92"/>
    <w:rsid w:val="00E130AB"/>
    <w:rsid w:val="00E13973"/>
    <w:rsid w:val="00E13AA2"/>
    <w:rsid w:val="00E14574"/>
    <w:rsid w:val="00E14684"/>
    <w:rsid w:val="00E15E3D"/>
    <w:rsid w:val="00E15FBA"/>
    <w:rsid w:val="00E16F86"/>
    <w:rsid w:val="00E1721C"/>
    <w:rsid w:val="00E17D98"/>
    <w:rsid w:val="00E20F66"/>
    <w:rsid w:val="00E212BC"/>
    <w:rsid w:val="00E214FC"/>
    <w:rsid w:val="00E21503"/>
    <w:rsid w:val="00E219D9"/>
    <w:rsid w:val="00E228DE"/>
    <w:rsid w:val="00E22F78"/>
    <w:rsid w:val="00E22FE3"/>
    <w:rsid w:val="00E235F3"/>
    <w:rsid w:val="00E23A9E"/>
    <w:rsid w:val="00E240C9"/>
    <w:rsid w:val="00E24515"/>
    <w:rsid w:val="00E248B0"/>
    <w:rsid w:val="00E25015"/>
    <w:rsid w:val="00E25174"/>
    <w:rsid w:val="00E2548B"/>
    <w:rsid w:val="00E302ED"/>
    <w:rsid w:val="00E30AE4"/>
    <w:rsid w:val="00E30DF3"/>
    <w:rsid w:val="00E313A5"/>
    <w:rsid w:val="00E31CB4"/>
    <w:rsid w:val="00E3212D"/>
    <w:rsid w:val="00E32575"/>
    <w:rsid w:val="00E33718"/>
    <w:rsid w:val="00E33A40"/>
    <w:rsid w:val="00E340C1"/>
    <w:rsid w:val="00E3490F"/>
    <w:rsid w:val="00E34CA1"/>
    <w:rsid w:val="00E35E75"/>
    <w:rsid w:val="00E3639F"/>
    <w:rsid w:val="00E36CE9"/>
    <w:rsid w:val="00E3726E"/>
    <w:rsid w:val="00E407E4"/>
    <w:rsid w:val="00E40954"/>
    <w:rsid w:val="00E40F22"/>
    <w:rsid w:val="00E41157"/>
    <w:rsid w:val="00E41468"/>
    <w:rsid w:val="00E420A5"/>
    <w:rsid w:val="00E424E8"/>
    <w:rsid w:val="00E42856"/>
    <w:rsid w:val="00E42A3D"/>
    <w:rsid w:val="00E42D2B"/>
    <w:rsid w:val="00E43E1C"/>
    <w:rsid w:val="00E44880"/>
    <w:rsid w:val="00E44F37"/>
    <w:rsid w:val="00E4500A"/>
    <w:rsid w:val="00E4527C"/>
    <w:rsid w:val="00E45604"/>
    <w:rsid w:val="00E4569F"/>
    <w:rsid w:val="00E45BE0"/>
    <w:rsid w:val="00E45C44"/>
    <w:rsid w:val="00E46FD5"/>
    <w:rsid w:val="00E504BC"/>
    <w:rsid w:val="00E50575"/>
    <w:rsid w:val="00E5195C"/>
    <w:rsid w:val="00E51CE3"/>
    <w:rsid w:val="00E523C1"/>
    <w:rsid w:val="00E52F65"/>
    <w:rsid w:val="00E53D3B"/>
    <w:rsid w:val="00E54831"/>
    <w:rsid w:val="00E556AD"/>
    <w:rsid w:val="00E55E64"/>
    <w:rsid w:val="00E55EFC"/>
    <w:rsid w:val="00E56F4E"/>
    <w:rsid w:val="00E57161"/>
    <w:rsid w:val="00E5769A"/>
    <w:rsid w:val="00E57CE7"/>
    <w:rsid w:val="00E6098A"/>
    <w:rsid w:val="00E61E67"/>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7EA"/>
    <w:rsid w:val="00E71A2F"/>
    <w:rsid w:val="00E7260F"/>
    <w:rsid w:val="00E72E82"/>
    <w:rsid w:val="00E74034"/>
    <w:rsid w:val="00E74342"/>
    <w:rsid w:val="00E747DB"/>
    <w:rsid w:val="00E75590"/>
    <w:rsid w:val="00E75C52"/>
    <w:rsid w:val="00E762A9"/>
    <w:rsid w:val="00E762D4"/>
    <w:rsid w:val="00E767D7"/>
    <w:rsid w:val="00E76CA2"/>
    <w:rsid w:val="00E770F0"/>
    <w:rsid w:val="00E7719F"/>
    <w:rsid w:val="00E80B18"/>
    <w:rsid w:val="00E80BDF"/>
    <w:rsid w:val="00E80C12"/>
    <w:rsid w:val="00E81421"/>
    <w:rsid w:val="00E81610"/>
    <w:rsid w:val="00E8163F"/>
    <w:rsid w:val="00E81B19"/>
    <w:rsid w:val="00E82E98"/>
    <w:rsid w:val="00E846DD"/>
    <w:rsid w:val="00E84E02"/>
    <w:rsid w:val="00E85501"/>
    <w:rsid w:val="00E8566C"/>
    <w:rsid w:val="00E8581C"/>
    <w:rsid w:val="00E85847"/>
    <w:rsid w:val="00E86C09"/>
    <w:rsid w:val="00E86D9B"/>
    <w:rsid w:val="00E870A6"/>
    <w:rsid w:val="00E871F8"/>
    <w:rsid w:val="00E87921"/>
    <w:rsid w:val="00E87C65"/>
    <w:rsid w:val="00E903C5"/>
    <w:rsid w:val="00E9074F"/>
    <w:rsid w:val="00E90B42"/>
    <w:rsid w:val="00E90C3A"/>
    <w:rsid w:val="00E90F91"/>
    <w:rsid w:val="00E913B6"/>
    <w:rsid w:val="00E91704"/>
    <w:rsid w:val="00E9177A"/>
    <w:rsid w:val="00E91ABC"/>
    <w:rsid w:val="00E929EE"/>
    <w:rsid w:val="00E92D64"/>
    <w:rsid w:val="00E933B8"/>
    <w:rsid w:val="00E934CF"/>
    <w:rsid w:val="00E93EC0"/>
    <w:rsid w:val="00E94C93"/>
    <w:rsid w:val="00E95374"/>
    <w:rsid w:val="00E95541"/>
    <w:rsid w:val="00E95B73"/>
    <w:rsid w:val="00E9637E"/>
    <w:rsid w:val="00E96630"/>
    <w:rsid w:val="00E969EF"/>
    <w:rsid w:val="00E96BE4"/>
    <w:rsid w:val="00EA019D"/>
    <w:rsid w:val="00EA0CA0"/>
    <w:rsid w:val="00EA15FA"/>
    <w:rsid w:val="00EA1B2D"/>
    <w:rsid w:val="00EA2621"/>
    <w:rsid w:val="00EA264E"/>
    <w:rsid w:val="00EA336C"/>
    <w:rsid w:val="00EA3938"/>
    <w:rsid w:val="00EA43EE"/>
    <w:rsid w:val="00EA4819"/>
    <w:rsid w:val="00EA5256"/>
    <w:rsid w:val="00EA5569"/>
    <w:rsid w:val="00EA572C"/>
    <w:rsid w:val="00EA620F"/>
    <w:rsid w:val="00EA696B"/>
    <w:rsid w:val="00EA7DD7"/>
    <w:rsid w:val="00EB0494"/>
    <w:rsid w:val="00EB0D33"/>
    <w:rsid w:val="00EB1731"/>
    <w:rsid w:val="00EB1ACF"/>
    <w:rsid w:val="00EB1D68"/>
    <w:rsid w:val="00EB2095"/>
    <w:rsid w:val="00EB3F51"/>
    <w:rsid w:val="00EB4F5F"/>
    <w:rsid w:val="00EB5503"/>
    <w:rsid w:val="00EB554E"/>
    <w:rsid w:val="00EB57E0"/>
    <w:rsid w:val="00EB5BAA"/>
    <w:rsid w:val="00EB6092"/>
    <w:rsid w:val="00EB6219"/>
    <w:rsid w:val="00EB62C4"/>
    <w:rsid w:val="00EB6545"/>
    <w:rsid w:val="00EB7073"/>
    <w:rsid w:val="00EB70E5"/>
    <w:rsid w:val="00EB7121"/>
    <w:rsid w:val="00EB725B"/>
    <w:rsid w:val="00EC0164"/>
    <w:rsid w:val="00EC0241"/>
    <w:rsid w:val="00EC0609"/>
    <w:rsid w:val="00EC0BAE"/>
    <w:rsid w:val="00EC151E"/>
    <w:rsid w:val="00EC219B"/>
    <w:rsid w:val="00EC2A64"/>
    <w:rsid w:val="00EC2BA2"/>
    <w:rsid w:val="00EC2CDF"/>
    <w:rsid w:val="00EC3155"/>
    <w:rsid w:val="00EC38DB"/>
    <w:rsid w:val="00EC3AA1"/>
    <w:rsid w:val="00EC4904"/>
    <w:rsid w:val="00EC4A7F"/>
    <w:rsid w:val="00EC5860"/>
    <w:rsid w:val="00EC6393"/>
    <w:rsid w:val="00EC65A2"/>
    <w:rsid w:val="00EC65C7"/>
    <w:rsid w:val="00EC6801"/>
    <w:rsid w:val="00EC7096"/>
    <w:rsid w:val="00EC71CD"/>
    <w:rsid w:val="00EC7F76"/>
    <w:rsid w:val="00ED0040"/>
    <w:rsid w:val="00ED06B5"/>
    <w:rsid w:val="00ED0990"/>
    <w:rsid w:val="00ED1102"/>
    <w:rsid w:val="00ED15C7"/>
    <w:rsid w:val="00ED240E"/>
    <w:rsid w:val="00ED26D5"/>
    <w:rsid w:val="00ED290A"/>
    <w:rsid w:val="00ED2C4E"/>
    <w:rsid w:val="00ED2D72"/>
    <w:rsid w:val="00ED4944"/>
    <w:rsid w:val="00ED4A2E"/>
    <w:rsid w:val="00ED50A2"/>
    <w:rsid w:val="00ED5168"/>
    <w:rsid w:val="00ED56FE"/>
    <w:rsid w:val="00ED6B1A"/>
    <w:rsid w:val="00ED75AF"/>
    <w:rsid w:val="00ED7A2A"/>
    <w:rsid w:val="00ED7D4A"/>
    <w:rsid w:val="00EE00D8"/>
    <w:rsid w:val="00EE0592"/>
    <w:rsid w:val="00EE074A"/>
    <w:rsid w:val="00EE0C1C"/>
    <w:rsid w:val="00EE0DD6"/>
    <w:rsid w:val="00EE105E"/>
    <w:rsid w:val="00EE24E6"/>
    <w:rsid w:val="00EE24F2"/>
    <w:rsid w:val="00EE2D28"/>
    <w:rsid w:val="00EE352D"/>
    <w:rsid w:val="00EE409E"/>
    <w:rsid w:val="00EE470B"/>
    <w:rsid w:val="00EE58BD"/>
    <w:rsid w:val="00EE5F1E"/>
    <w:rsid w:val="00EE60CB"/>
    <w:rsid w:val="00EE64C6"/>
    <w:rsid w:val="00EE6DDE"/>
    <w:rsid w:val="00EE7D25"/>
    <w:rsid w:val="00EF0EB6"/>
    <w:rsid w:val="00EF18DA"/>
    <w:rsid w:val="00EF1D7F"/>
    <w:rsid w:val="00EF1FCC"/>
    <w:rsid w:val="00EF2489"/>
    <w:rsid w:val="00EF2B15"/>
    <w:rsid w:val="00EF30C9"/>
    <w:rsid w:val="00EF3EBC"/>
    <w:rsid w:val="00EF52A6"/>
    <w:rsid w:val="00EF561D"/>
    <w:rsid w:val="00EF69FF"/>
    <w:rsid w:val="00EF6B17"/>
    <w:rsid w:val="00EF7271"/>
    <w:rsid w:val="00F0089F"/>
    <w:rsid w:val="00F00A86"/>
    <w:rsid w:val="00F00E6D"/>
    <w:rsid w:val="00F0134B"/>
    <w:rsid w:val="00F0221D"/>
    <w:rsid w:val="00F0251C"/>
    <w:rsid w:val="00F04863"/>
    <w:rsid w:val="00F0506C"/>
    <w:rsid w:val="00F055AC"/>
    <w:rsid w:val="00F0674C"/>
    <w:rsid w:val="00F06BFE"/>
    <w:rsid w:val="00F0746B"/>
    <w:rsid w:val="00F075E3"/>
    <w:rsid w:val="00F11889"/>
    <w:rsid w:val="00F1194C"/>
    <w:rsid w:val="00F12D0B"/>
    <w:rsid w:val="00F1444E"/>
    <w:rsid w:val="00F14754"/>
    <w:rsid w:val="00F147D7"/>
    <w:rsid w:val="00F14EF0"/>
    <w:rsid w:val="00F15024"/>
    <w:rsid w:val="00F15157"/>
    <w:rsid w:val="00F151CC"/>
    <w:rsid w:val="00F15349"/>
    <w:rsid w:val="00F15455"/>
    <w:rsid w:val="00F15653"/>
    <w:rsid w:val="00F15F51"/>
    <w:rsid w:val="00F16433"/>
    <w:rsid w:val="00F1659B"/>
    <w:rsid w:val="00F176AD"/>
    <w:rsid w:val="00F17BFB"/>
    <w:rsid w:val="00F2014B"/>
    <w:rsid w:val="00F201B6"/>
    <w:rsid w:val="00F204E5"/>
    <w:rsid w:val="00F206B7"/>
    <w:rsid w:val="00F20C0D"/>
    <w:rsid w:val="00F23AA1"/>
    <w:rsid w:val="00F24D17"/>
    <w:rsid w:val="00F24DF7"/>
    <w:rsid w:val="00F256D1"/>
    <w:rsid w:val="00F25D85"/>
    <w:rsid w:val="00F25FFD"/>
    <w:rsid w:val="00F261D7"/>
    <w:rsid w:val="00F2651F"/>
    <w:rsid w:val="00F2656B"/>
    <w:rsid w:val="00F267BA"/>
    <w:rsid w:val="00F26B4A"/>
    <w:rsid w:val="00F2759C"/>
    <w:rsid w:val="00F27773"/>
    <w:rsid w:val="00F2795C"/>
    <w:rsid w:val="00F279B8"/>
    <w:rsid w:val="00F27F1F"/>
    <w:rsid w:val="00F30BED"/>
    <w:rsid w:val="00F31097"/>
    <w:rsid w:val="00F31397"/>
    <w:rsid w:val="00F317EA"/>
    <w:rsid w:val="00F31C75"/>
    <w:rsid w:val="00F32F6D"/>
    <w:rsid w:val="00F33776"/>
    <w:rsid w:val="00F337BC"/>
    <w:rsid w:val="00F33A16"/>
    <w:rsid w:val="00F340D7"/>
    <w:rsid w:val="00F346D2"/>
    <w:rsid w:val="00F35092"/>
    <w:rsid w:val="00F35373"/>
    <w:rsid w:val="00F35707"/>
    <w:rsid w:val="00F358D9"/>
    <w:rsid w:val="00F363C5"/>
    <w:rsid w:val="00F366D7"/>
    <w:rsid w:val="00F36E4D"/>
    <w:rsid w:val="00F3731D"/>
    <w:rsid w:val="00F37844"/>
    <w:rsid w:val="00F40C3B"/>
    <w:rsid w:val="00F41A5B"/>
    <w:rsid w:val="00F41C09"/>
    <w:rsid w:val="00F42AB7"/>
    <w:rsid w:val="00F42E0D"/>
    <w:rsid w:val="00F43005"/>
    <w:rsid w:val="00F43ECF"/>
    <w:rsid w:val="00F44610"/>
    <w:rsid w:val="00F451D8"/>
    <w:rsid w:val="00F45D02"/>
    <w:rsid w:val="00F46171"/>
    <w:rsid w:val="00F503D9"/>
    <w:rsid w:val="00F5040D"/>
    <w:rsid w:val="00F5042B"/>
    <w:rsid w:val="00F5137D"/>
    <w:rsid w:val="00F51A76"/>
    <w:rsid w:val="00F530CC"/>
    <w:rsid w:val="00F5318C"/>
    <w:rsid w:val="00F539E7"/>
    <w:rsid w:val="00F53EDA"/>
    <w:rsid w:val="00F54095"/>
    <w:rsid w:val="00F54454"/>
    <w:rsid w:val="00F54710"/>
    <w:rsid w:val="00F54B00"/>
    <w:rsid w:val="00F54D57"/>
    <w:rsid w:val="00F566F9"/>
    <w:rsid w:val="00F572EF"/>
    <w:rsid w:val="00F5745C"/>
    <w:rsid w:val="00F57701"/>
    <w:rsid w:val="00F57E78"/>
    <w:rsid w:val="00F60018"/>
    <w:rsid w:val="00F6077A"/>
    <w:rsid w:val="00F6088D"/>
    <w:rsid w:val="00F616DA"/>
    <w:rsid w:val="00F617EF"/>
    <w:rsid w:val="00F61C7A"/>
    <w:rsid w:val="00F62382"/>
    <w:rsid w:val="00F623BB"/>
    <w:rsid w:val="00F625A3"/>
    <w:rsid w:val="00F62A04"/>
    <w:rsid w:val="00F62A9F"/>
    <w:rsid w:val="00F62DB4"/>
    <w:rsid w:val="00F62F6B"/>
    <w:rsid w:val="00F632E7"/>
    <w:rsid w:val="00F638D5"/>
    <w:rsid w:val="00F63C1F"/>
    <w:rsid w:val="00F645EE"/>
    <w:rsid w:val="00F650E6"/>
    <w:rsid w:val="00F651C8"/>
    <w:rsid w:val="00F651D6"/>
    <w:rsid w:val="00F652F6"/>
    <w:rsid w:val="00F65842"/>
    <w:rsid w:val="00F666E0"/>
    <w:rsid w:val="00F66AD3"/>
    <w:rsid w:val="00F66B22"/>
    <w:rsid w:val="00F67548"/>
    <w:rsid w:val="00F67640"/>
    <w:rsid w:val="00F67D54"/>
    <w:rsid w:val="00F703A8"/>
    <w:rsid w:val="00F706B4"/>
    <w:rsid w:val="00F708AA"/>
    <w:rsid w:val="00F70F4E"/>
    <w:rsid w:val="00F71059"/>
    <w:rsid w:val="00F71A38"/>
    <w:rsid w:val="00F7377B"/>
    <w:rsid w:val="00F744E5"/>
    <w:rsid w:val="00F74AD8"/>
    <w:rsid w:val="00F74C85"/>
    <w:rsid w:val="00F74CAE"/>
    <w:rsid w:val="00F74CC0"/>
    <w:rsid w:val="00F7518F"/>
    <w:rsid w:val="00F75A64"/>
    <w:rsid w:val="00F75CAE"/>
    <w:rsid w:val="00F75CD8"/>
    <w:rsid w:val="00F760F2"/>
    <w:rsid w:val="00F765B9"/>
    <w:rsid w:val="00F7672D"/>
    <w:rsid w:val="00F76865"/>
    <w:rsid w:val="00F7737E"/>
    <w:rsid w:val="00F7753D"/>
    <w:rsid w:val="00F7793F"/>
    <w:rsid w:val="00F8019E"/>
    <w:rsid w:val="00F80745"/>
    <w:rsid w:val="00F807F3"/>
    <w:rsid w:val="00F812AA"/>
    <w:rsid w:val="00F81F00"/>
    <w:rsid w:val="00F82E11"/>
    <w:rsid w:val="00F83582"/>
    <w:rsid w:val="00F84057"/>
    <w:rsid w:val="00F84585"/>
    <w:rsid w:val="00F8513D"/>
    <w:rsid w:val="00F85DA1"/>
    <w:rsid w:val="00F85F34"/>
    <w:rsid w:val="00F867FB"/>
    <w:rsid w:val="00F87EFF"/>
    <w:rsid w:val="00F9012C"/>
    <w:rsid w:val="00F90299"/>
    <w:rsid w:val="00F9120B"/>
    <w:rsid w:val="00F9128A"/>
    <w:rsid w:val="00F91425"/>
    <w:rsid w:val="00F91484"/>
    <w:rsid w:val="00F9203F"/>
    <w:rsid w:val="00F924EE"/>
    <w:rsid w:val="00F94389"/>
    <w:rsid w:val="00F9614D"/>
    <w:rsid w:val="00F97C95"/>
    <w:rsid w:val="00F97CF2"/>
    <w:rsid w:val="00F97E44"/>
    <w:rsid w:val="00FA04D9"/>
    <w:rsid w:val="00FA06F7"/>
    <w:rsid w:val="00FA1970"/>
    <w:rsid w:val="00FA2155"/>
    <w:rsid w:val="00FA217E"/>
    <w:rsid w:val="00FA2D23"/>
    <w:rsid w:val="00FA3968"/>
    <w:rsid w:val="00FA3DEC"/>
    <w:rsid w:val="00FA52BA"/>
    <w:rsid w:val="00FA6EA7"/>
    <w:rsid w:val="00FA6F96"/>
    <w:rsid w:val="00FA72BB"/>
    <w:rsid w:val="00FA7467"/>
    <w:rsid w:val="00FA74C8"/>
    <w:rsid w:val="00FA7A71"/>
    <w:rsid w:val="00FB111D"/>
    <w:rsid w:val="00FB171A"/>
    <w:rsid w:val="00FB19F0"/>
    <w:rsid w:val="00FB1DDF"/>
    <w:rsid w:val="00FB22A0"/>
    <w:rsid w:val="00FB247D"/>
    <w:rsid w:val="00FB2556"/>
    <w:rsid w:val="00FB2B76"/>
    <w:rsid w:val="00FB2EC1"/>
    <w:rsid w:val="00FB3A3F"/>
    <w:rsid w:val="00FB3AFD"/>
    <w:rsid w:val="00FB419A"/>
    <w:rsid w:val="00FB42F8"/>
    <w:rsid w:val="00FB495A"/>
    <w:rsid w:val="00FB4B1D"/>
    <w:rsid w:val="00FB4D6F"/>
    <w:rsid w:val="00FB4FC2"/>
    <w:rsid w:val="00FB5649"/>
    <w:rsid w:val="00FB57AF"/>
    <w:rsid w:val="00FB583F"/>
    <w:rsid w:val="00FB73D9"/>
    <w:rsid w:val="00FB7B63"/>
    <w:rsid w:val="00FC0A84"/>
    <w:rsid w:val="00FC0DEA"/>
    <w:rsid w:val="00FC1441"/>
    <w:rsid w:val="00FC2220"/>
    <w:rsid w:val="00FC293B"/>
    <w:rsid w:val="00FC3444"/>
    <w:rsid w:val="00FC3BDB"/>
    <w:rsid w:val="00FC4D8A"/>
    <w:rsid w:val="00FC5019"/>
    <w:rsid w:val="00FC50F2"/>
    <w:rsid w:val="00FC5CEE"/>
    <w:rsid w:val="00FC6612"/>
    <w:rsid w:val="00FC68B7"/>
    <w:rsid w:val="00FC6E04"/>
    <w:rsid w:val="00FC73C2"/>
    <w:rsid w:val="00FC755F"/>
    <w:rsid w:val="00FC7986"/>
    <w:rsid w:val="00FD0909"/>
    <w:rsid w:val="00FD0E58"/>
    <w:rsid w:val="00FD1610"/>
    <w:rsid w:val="00FD20D8"/>
    <w:rsid w:val="00FD2D96"/>
    <w:rsid w:val="00FD31B4"/>
    <w:rsid w:val="00FD3347"/>
    <w:rsid w:val="00FD3582"/>
    <w:rsid w:val="00FD3D1F"/>
    <w:rsid w:val="00FD3DBE"/>
    <w:rsid w:val="00FD44DC"/>
    <w:rsid w:val="00FD4655"/>
    <w:rsid w:val="00FD49C2"/>
    <w:rsid w:val="00FD4A97"/>
    <w:rsid w:val="00FD5358"/>
    <w:rsid w:val="00FD602F"/>
    <w:rsid w:val="00FD6F41"/>
    <w:rsid w:val="00FD7124"/>
    <w:rsid w:val="00FD7BF6"/>
    <w:rsid w:val="00FE0257"/>
    <w:rsid w:val="00FE07A0"/>
    <w:rsid w:val="00FE0897"/>
    <w:rsid w:val="00FE0D2D"/>
    <w:rsid w:val="00FE1847"/>
    <w:rsid w:val="00FE1AE6"/>
    <w:rsid w:val="00FE1C23"/>
    <w:rsid w:val="00FE21D9"/>
    <w:rsid w:val="00FE2656"/>
    <w:rsid w:val="00FE285C"/>
    <w:rsid w:val="00FE2D5A"/>
    <w:rsid w:val="00FE386F"/>
    <w:rsid w:val="00FE3ACB"/>
    <w:rsid w:val="00FE3FE6"/>
    <w:rsid w:val="00FE4086"/>
    <w:rsid w:val="00FE44B4"/>
    <w:rsid w:val="00FE4642"/>
    <w:rsid w:val="00FE515B"/>
    <w:rsid w:val="00FE5F52"/>
    <w:rsid w:val="00FE68A8"/>
    <w:rsid w:val="00FE6A69"/>
    <w:rsid w:val="00FE75AA"/>
    <w:rsid w:val="00FF0556"/>
    <w:rsid w:val="00FF0A63"/>
    <w:rsid w:val="00FF13E6"/>
    <w:rsid w:val="00FF2226"/>
    <w:rsid w:val="00FF29AB"/>
    <w:rsid w:val="00FF2E70"/>
    <w:rsid w:val="00FF30B6"/>
    <w:rsid w:val="00FF3780"/>
    <w:rsid w:val="00FF4420"/>
    <w:rsid w:val="00FF47B1"/>
    <w:rsid w:val="00FF4E7C"/>
    <w:rsid w:val="00FF5711"/>
    <w:rsid w:val="00FF5CB2"/>
    <w:rsid w:val="00FF5E1C"/>
    <w:rsid w:val="00FF5FE3"/>
    <w:rsid w:val="00FF6E8E"/>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1D0D74B4"/>
  <w15:docId w15:val="{B198D63E-DBAD-444E-A459-2CBD0068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135"/>
    <w:pPr>
      <w:suppressAutoHyphens/>
      <w:spacing w:line="240" w:lineRule="atLeast"/>
    </w:pPr>
    <w:rPr>
      <w:lang w:eastAsia="en-US"/>
    </w:rPr>
  </w:style>
  <w:style w:type="paragraph" w:styleId="Heading1">
    <w:name w:val="heading 1"/>
    <w:aliases w:val="Table_G,Heading 1*"/>
    <w:basedOn w:val="SingleTxtG"/>
    <w:next w:val="SingleTxtG"/>
    <w:link w:val="Heading1Char"/>
    <w:qFormat/>
    <w:rsid w:val="00503228"/>
    <w:pPr>
      <w:numPr>
        <w:numId w:val="5"/>
      </w:numPr>
      <w:spacing w:after="0" w:line="240" w:lineRule="auto"/>
      <w:ind w:right="0"/>
      <w:jc w:val="left"/>
      <w:outlineLvl w:val="0"/>
    </w:pPr>
  </w:style>
  <w:style w:type="paragraph" w:styleId="Heading2">
    <w:name w:val="heading 2"/>
    <w:aliases w:val="H2"/>
    <w:basedOn w:val="Normal"/>
    <w:next w:val="Normal"/>
    <w:link w:val="Heading2Char"/>
    <w:qFormat/>
    <w:rsid w:val="00503228"/>
    <w:pPr>
      <w:numPr>
        <w:ilvl w:val="1"/>
        <w:numId w:val="5"/>
      </w:numPr>
      <w:spacing w:line="240" w:lineRule="auto"/>
      <w:outlineLvl w:val="1"/>
    </w:pPr>
  </w:style>
  <w:style w:type="paragraph" w:styleId="Heading3">
    <w:name w:val="heading 3"/>
    <w:basedOn w:val="Normal"/>
    <w:next w:val="Normal"/>
    <w:link w:val="Heading3Char"/>
    <w:qFormat/>
    <w:rsid w:val="00503228"/>
    <w:pPr>
      <w:numPr>
        <w:ilvl w:val="2"/>
        <w:numId w:val="5"/>
      </w:numPr>
      <w:spacing w:line="240" w:lineRule="auto"/>
      <w:outlineLvl w:val="2"/>
    </w:pPr>
  </w:style>
  <w:style w:type="paragraph" w:styleId="Heading4">
    <w:name w:val="heading 4"/>
    <w:basedOn w:val="Normal"/>
    <w:next w:val="Normal"/>
    <w:link w:val="Heading4Char"/>
    <w:qFormat/>
    <w:rsid w:val="00503228"/>
    <w:pPr>
      <w:numPr>
        <w:ilvl w:val="3"/>
        <w:numId w:val="5"/>
      </w:numPr>
      <w:spacing w:line="240" w:lineRule="auto"/>
      <w:outlineLvl w:val="3"/>
    </w:pPr>
  </w:style>
  <w:style w:type="paragraph" w:styleId="Heading5">
    <w:name w:val="heading 5"/>
    <w:basedOn w:val="Normal"/>
    <w:next w:val="Normal"/>
    <w:link w:val="Heading5Char"/>
    <w:qFormat/>
    <w:rsid w:val="00503228"/>
    <w:pPr>
      <w:numPr>
        <w:ilvl w:val="4"/>
        <w:numId w:val="5"/>
      </w:numPr>
      <w:spacing w:line="240" w:lineRule="auto"/>
      <w:outlineLvl w:val="4"/>
    </w:pPr>
  </w:style>
  <w:style w:type="paragraph" w:styleId="Heading6">
    <w:name w:val="heading 6"/>
    <w:basedOn w:val="Normal"/>
    <w:next w:val="Normal"/>
    <w:link w:val="Heading6Char"/>
    <w:qFormat/>
    <w:rsid w:val="00503228"/>
    <w:pPr>
      <w:numPr>
        <w:ilvl w:val="5"/>
        <w:numId w:val="5"/>
      </w:numPr>
      <w:spacing w:line="240" w:lineRule="auto"/>
      <w:outlineLvl w:val="5"/>
    </w:pPr>
  </w:style>
  <w:style w:type="paragraph" w:styleId="Heading7">
    <w:name w:val="heading 7"/>
    <w:basedOn w:val="Normal"/>
    <w:next w:val="Normal"/>
    <w:link w:val="Heading7Char"/>
    <w:qFormat/>
    <w:rsid w:val="00503228"/>
    <w:pPr>
      <w:numPr>
        <w:ilvl w:val="6"/>
        <w:numId w:val="5"/>
      </w:numPr>
      <w:spacing w:line="240" w:lineRule="auto"/>
      <w:outlineLvl w:val="6"/>
    </w:pPr>
  </w:style>
  <w:style w:type="paragraph" w:styleId="Heading8">
    <w:name w:val="heading 8"/>
    <w:basedOn w:val="Normal"/>
    <w:next w:val="Normal"/>
    <w:link w:val="Heading8Char"/>
    <w:qFormat/>
    <w:rsid w:val="00503228"/>
    <w:pPr>
      <w:numPr>
        <w:ilvl w:val="7"/>
        <w:numId w:val="5"/>
      </w:numPr>
      <w:spacing w:line="240" w:lineRule="auto"/>
      <w:outlineLvl w:val="7"/>
    </w:pPr>
  </w:style>
  <w:style w:type="paragraph" w:styleId="Heading9">
    <w:name w:val="heading 9"/>
    <w:basedOn w:val="Normal"/>
    <w:next w:val="Normal"/>
    <w:link w:val="Heading9Char"/>
    <w:qFormat/>
    <w:rsid w:val="00503228"/>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4_GR"/>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2"/>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PlainText">
    <w:name w:val="Plain Text"/>
    <w:basedOn w:val="Normal"/>
    <w:link w:val="PlainTextChar"/>
    <w:semiHidden/>
    <w:rsid w:val="007B4C72"/>
    <w:pPr>
      <w:suppressAutoHyphens w:val="0"/>
      <w:spacing w:line="240" w:lineRule="auto"/>
    </w:pPr>
    <w:rPr>
      <w:rFonts w:ascii="Courier New" w:hAnsi="Courier New"/>
      <w:snapToGrid w:val="0"/>
      <w:lang w:val="nl-NL"/>
    </w:rPr>
  </w:style>
  <w:style w:type="character" w:styleId="CommentReference">
    <w:name w:val="annotation reference"/>
    <w:rsid w:val="007B4C72"/>
    <w:rPr>
      <w:sz w:val="16"/>
    </w:rPr>
  </w:style>
  <w:style w:type="paragraph" w:styleId="BodyText">
    <w:name w:val="Body Text"/>
    <w:basedOn w:val="Normal"/>
    <w:link w:val="BodyTextChar"/>
    <w:rsid w:val="007B4C72"/>
    <w:pPr>
      <w:suppressAutoHyphens w:val="0"/>
      <w:spacing w:line="240" w:lineRule="auto"/>
    </w:pPr>
    <w:rPr>
      <w:rFonts w:ascii="Univers" w:hAnsi="Univers"/>
      <w:snapToGrid w:val="0"/>
      <w:sz w:val="16"/>
    </w:rPr>
  </w:style>
  <w:style w:type="paragraph" w:styleId="BodyTextIndent">
    <w:name w:val="Body Text Indent"/>
    <w:basedOn w:val="Normal"/>
    <w:link w:val="BodyTextIndentChar"/>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BodyTextIndent2">
    <w:name w:val="Body Text Indent 2"/>
    <w:basedOn w:val="Normal"/>
    <w:link w:val="BodyTextIndent2Char"/>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BodyTextIndent3">
    <w:name w:val="Body Text Indent 3"/>
    <w:basedOn w:val="Normal"/>
    <w:link w:val="BodyTextIndent3Char"/>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Normal"/>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Normal"/>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Normal"/>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Normal"/>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rsid w:val="007B4C72"/>
    <w:pPr>
      <w:tabs>
        <w:tab w:val="num" w:pos="360"/>
      </w:tabs>
      <w:suppressAutoHyphens w:val="0"/>
      <w:spacing w:line="240" w:lineRule="auto"/>
      <w:ind w:left="360" w:hanging="360"/>
    </w:pPr>
    <w:rPr>
      <w:sz w:val="24"/>
    </w:rPr>
  </w:style>
  <w:style w:type="paragraph" w:customStyle="1" w:styleId="Styl6">
    <w:name w:val="Styl6"/>
    <w:basedOn w:val="Normal"/>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7B4C72"/>
    <w:pPr>
      <w:suppressAutoHyphens w:val="0"/>
      <w:spacing w:line="240" w:lineRule="auto"/>
    </w:pPr>
    <w:rPr>
      <w:rFonts w:ascii="Arial" w:hAnsi="Arial"/>
      <w:sz w:val="22"/>
      <w:lang w:val="de-DE" w:eastAsia="it-IT"/>
    </w:rPr>
  </w:style>
  <w:style w:type="paragraph" w:styleId="BodyText2">
    <w:name w:val="Body Text 2"/>
    <w:basedOn w:val="Normal"/>
    <w:link w:val="BodyText2Char"/>
    <w:rsid w:val="007B4C72"/>
    <w:pPr>
      <w:suppressAutoHyphens w:val="0"/>
      <w:spacing w:line="240" w:lineRule="auto"/>
      <w:jc w:val="center"/>
    </w:pPr>
    <w:rPr>
      <w:rFonts w:ascii="Univers" w:hAnsi="Univers"/>
      <w:b/>
      <w:caps/>
      <w:sz w:val="24"/>
    </w:rPr>
  </w:style>
  <w:style w:type="paragraph" w:styleId="BodyText3">
    <w:name w:val="Body Text 3"/>
    <w:basedOn w:val="Normal"/>
    <w:link w:val="BodyText3Char"/>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Number">
    <w:name w:val="List Number"/>
    <w:basedOn w:val="Normal"/>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Normal"/>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BodyText"/>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Heading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Normal"/>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Normal"/>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HeaderChar">
    <w:name w:val="Header Char"/>
    <w:aliases w:val="6_G Char"/>
    <w:link w:val="Header"/>
    <w:rsid w:val="006C507B"/>
    <w:rPr>
      <w:b/>
      <w:sz w:val="18"/>
      <w:lang w:val="en-GB" w:eastAsia="en-US" w:bidi="ar-SA"/>
    </w:rPr>
  </w:style>
  <w:style w:type="paragraph" w:styleId="CommentText">
    <w:name w:val="annotation text"/>
    <w:basedOn w:val="Normal"/>
    <w:link w:val="CommentTextChar"/>
    <w:rsid w:val="00F87EFF"/>
  </w:style>
  <w:style w:type="paragraph" w:styleId="CommentSubject">
    <w:name w:val="annotation subject"/>
    <w:basedOn w:val="CommentText"/>
    <w:next w:val="CommentText"/>
    <w:link w:val="CommentSubjectChar"/>
    <w:rsid w:val="00F87EFF"/>
    <w:rPr>
      <w:b/>
      <w:bCs/>
    </w:rPr>
  </w:style>
  <w:style w:type="paragraph" w:styleId="BalloonText">
    <w:name w:val="Balloon Text"/>
    <w:basedOn w:val="Normal"/>
    <w:link w:val="BalloonTextChar"/>
    <w:rsid w:val="00F87EFF"/>
    <w:rPr>
      <w:rFonts w:ascii="Tahoma" w:hAnsi="Tahoma" w:cs="Tahoma"/>
      <w:sz w:val="16"/>
      <w:szCs w:val="16"/>
    </w:rPr>
  </w:style>
  <w:style w:type="character" w:customStyle="1" w:styleId="FootnoteTextChar2">
    <w:name w:val="Footnote Text Char2"/>
    <w:aliases w:val="5_G Char,PP Char,5_G_6 Char,Footnote Text Char Char1,5_GR Char,-E Fußnotentext Char,footnote text Char,Fußnotentext Ursprung Char,Footnote Text Char Char Char Char Char,Footnote Text1 Char,Footnote Text Char Char Char Char1,Fußn Char"/>
    <w:link w:val="FootnoteText"/>
    <w:qFormat/>
    <w:rsid w:val="007D633B"/>
    <w:rPr>
      <w:sz w:val="18"/>
      <w:lang w:val="en-GB" w:eastAsia="en-US" w:bidi="ar-SA"/>
    </w:rPr>
  </w:style>
  <w:style w:type="paragraph" w:customStyle="1" w:styleId="a0">
    <w:name w:val="(a)"/>
    <w:basedOn w:val="Normal"/>
    <w:qFormat/>
    <w:rsid w:val="003108B9"/>
    <w:pPr>
      <w:spacing w:after="120"/>
      <w:ind w:left="1701" w:right="1134" w:hanging="567"/>
      <w:jc w:val="both"/>
    </w:pPr>
  </w:style>
  <w:style w:type="character" w:customStyle="1" w:styleId="SingleTxtGChar">
    <w:name w:val="_ Single Txt_G Char"/>
    <w:link w:val="SingleTxtG"/>
    <w:qFormat/>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PP Char1,Footnote Text Char Char"/>
    <w:rsid w:val="00675DBE"/>
    <w:rPr>
      <w:sz w:val="18"/>
      <w:lang w:val="en-GB" w:eastAsia="en-US" w:bidi="ar-SA"/>
    </w:rPr>
  </w:style>
  <w:style w:type="character" w:customStyle="1" w:styleId="BodyTextChar">
    <w:name w:val="Body Text Char"/>
    <w:link w:val="BodyText"/>
    <w:rsid w:val="002E0ECA"/>
    <w:rPr>
      <w:rFonts w:ascii="Univers" w:hAnsi="Univers"/>
      <w:snapToGrid w:val="0"/>
      <w:sz w:val="16"/>
      <w:lang w:eastAsia="en-US"/>
    </w:rPr>
  </w:style>
  <w:style w:type="character" w:customStyle="1" w:styleId="BodyTextIndentChar">
    <w:name w:val="Body Text Indent Char"/>
    <w:link w:val="BodyTextIndent"/>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ooterChar">
    <w:name w:val="Footer Char"/>
    <w:aliases w:val="3_G Char"/>
    <w:link w:val="Footer"/>
    <w:rsid w:val="00F812AA"/>
    <w:rPr>
      <w:sz w:val="16"/>
      <w:lang w:eastAsia="en-US"/>
    </w:rPr>
  </w:style>
  <w:style w:type="paragraph" w:styleId="List5">
    <w:name w:val="List 5"/>
    <w:basedOn w:val="Normal"/>
    <w:rsid w:val="00EC0241"/>
    <w:pPr>
      <w:ind w:left="1415" w:hanging="283"/>
      <w:contextualSpacing/>
    </w:pPr>
  </w:style>
  <w:style w:type="paragraph" w:customStyle="1" w:styleId="CM102">
    <w:name w:val="CM102"/>
    <w:basedOn w:val="Normal"/>
    <w:next w:val="Normal"/>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qFormat/>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Heading1Char">
    <w:name w:val="Heading 1 Char"/>
    <w:aliases w:val="Table_G Char,Heading 1* Char"/>
    <w:link w:val="Heading1"/>
    <w:rsid w:val="00DC63A7"/>
    <w:rPr>
      <w:lang w:eastAsia="en-US"/>
    </w:rPr>
  </w:style>
  <w:style w:type="character" w:styleId="LineNumber">
    <w:name w:val="line number"/>
    <w:rsid w:val="0036339F"/>
    <w:rPr>
      <w:sz w:val="14"/>
    </w:rPr>
  </w:style>
  <w:style w:type="paragraph" w:styleId="ListParagraph">
    <w:name w:val="List Paragraph"/>
    <w:basedOn w:val="Normal"/>
    <w:uiPriority w:val="34"/>
    <w:qFormat/>
    <w:rsid w:val="001600FF"/>
    <w:pPr>
      <w:ind w:left="720"/>
      <w:contextualSpacing/>
    </w:pPr>
  </w:style>
  <w:style w:type="character" w:customStyle="1" w:styleId="BalloonTextChar">
    <w:name w:val="Balloon Text Char"/>
    <w:basedOn w:val="DefaultParagraphFont"/>
    <w:link w:val="BalloonText"/>
    <w:rsid w:val="00885908"/>
    <w:rPr>
      <w:rFonts w:ascii="Tahoma" w:hAnsi="Tahoma" w:cs="Tahoma"/>
      <w:sz w:val="16"/>
      <w:szCs w:val="16"/>
      <w:lang w:eastAsia="en-US"/>
    </w:rPr>
  </w:style>
  <w:style w:type="paragraph" w:styleId="IntenseQuote">
    <w:name w:val="Intense Quote"/>
    <w:basedOn w:val="Normal"/>
    <w:next w:val="Normal"/>
    <w:link w:val="IntenseQuoteChar"/>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IntenseQuoteChar">
    <w:name w:val="Intense Quote Char"/>
    <w:basedOn w:val="DefaultParagraphFont"/>
    <w:link w:val="IntenseQuote"/>
    <w:uiPriority w:val="30"/>
    <w:rsid w:val="00885908"/>
    <w:rPr>
      <w:b/>
      <w:bCs/>
      <w:i/>
      <w:iCs/>
      <w:color w:val="4F81BD" w:themeColor="accent1"/>
      <w:sz w:val="24"/>
      <w:szCs w:val="24"/>
      <w:lang w:val="it-IT" w:eastAsia="it-IT"/>
    </w:rPr>
  </w:style>
  <w:style w:type="character" w:customStyle="1" w:styleId="CommentTextChar">
    <w:name w:val="Comment Text Char"/>
    <w:basedOn w:val="DefaultParagraphFont"/>
    <w:link w:val="CommentText"/>
    <w:rsid w:val="00885908"/>
    <w:rPr>
      <w:lang w:eastAsia="en-US"/>
    </w:rPr>
  </w:style>
  <w:style w:type="character" w:customStyle="1" w:styleId="CommentSubjectChar">
    <w:name w:val="Comment Subject Char"/>
    <w:basedOn w:val="CommentTextChar"/>
    <w:link w:val="CommentSubject"/>
    <w:rsid w:val="00885908"/>
    <w:rPr>
      <w:b/>
      <w:bCs/>
      <w:lang w:eastAsia="en-US"/>
    </w:rPr>
  </w:style>
  <w:style w:type="paragraph" w:styleId="Revision">
    <w:name w:val="Revision"/>
    <w:hidden/>
    <w:uiPriority w:val="99"/>
    <w:semiHidden/>
    <w:rsid w:val="00885908"/>
    <w:rPr>
      <w:sz w:val="24"/>
      <w:szCs w:val="24"/>
      <w:lang w:val="en-US" w:eastAsia="it-IT"/>
    </w:rPr>
  </w:style>
  <w:style w:type="paragraph" w:customStyle="1" w:styleId="StyleaLeft394cm">
    <w:name w:val="Style (a) + Left:  3.94 cm"/>
    <w:basedOn w:val="Normal"/>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Heading2Char">
    <w:name w:val="Heading 2 Char"/>
    <w:aliases w:val="H2 Char"/>
    <w:basedOn w:val="DefaultParagraphFont"/>
    <w:link w:val="Heading2"/>
    <w:rsid w:val="00885908"/>
    <w:rPr>
      <w:lang w:eastAsia="en-US"/>
    </w:rPr>
  </w:style>
  <w:style w:type="character" w:customStyle="1" w:styleId="Heading3Char">
    <w:name w:val="Heading 3 Char"/>
    <w:basedOn w:val="DefaultParagraphFont"/>
    <w:link w:val="Heading3"/>
    <w:rsid w:val="00885908"/>
    <w:rPr>
      <w:lang w:eastAsia="en-US"/>
    </w:rPr>
  </w:style>
  <w:style w:type="character" w:customStyle="1" w:styleId="Heading4Char">
    <w:name w:val="Heading 4 Char"/>
    <w:basedOn w:val="DefaultParagraphFont"/>
    <w:link w:val="Heading4"/>
    <w:rsid w:val="00885908"/>
    <w:rPr>
      <w:lang w:eastAsia="en-US"/>
    </w:rPr>
  </w:style>
  <w:style w:type="character" w:customStyle="1" w:styleId="Heading5Char">
    <w:name w:val="Heading 5 Char"/>
    <w:basedOn w:val="DefaultParagraphFont"/>
    <w:link w:val="Heading5"/>
    <w:rsid w:val="00885908"/>
    <w:rPr>
      <w:lang w:eastAsia="en-US"/>
    </w:rPr>
  </w:style>
  <w:style w:type="character" w:customStyle="1" w:styleId="Heading6Char">
    <w:name w:val="Heading 6 Char"/>
    <w:basedOn w:val="DefaultParagraphFont"/>
    <w:link w:val="Heading6"/>
    <w:rsid w:val="00885908"/>
    <w:rPr>
      <w:lang w:eastAsia="en-US"/>
    </w:rPr>
  </w:style>
  <w:style w:type="character" w:customStyle="1" w:styleId="Heading7Char">
    <w:name w:val="Heading 7 Char"/>
    <w:basedOn w:val="DefaultParagraphFont"/>
    <w:link w:val="Heading7"/>
    <w:rsid w:val="00885908"/>
    <w:rPr>
      <w:lang w:eastAsia="en-US"/>
    </w:rPr>
  </w:style>
  <w:style w:type="character" w:customStyle="1" w:styleId="Heading8Char">
    <w:name w:val="Heading 8 Char"/>
    <w:basedOn w:val="DefaultParagraphFont"/>
    <w:link w:val="Heading8"/>
    <w:rsid w:val="00885908"/>
    <w:rPr>
      <w:lang w:eastAsia="en-US"/>
    </w:rPr>
  </w:style>
  <w:style w:type="character" w:customStyle="1" w:styleId="Heading9Char">
    <w:name w:val="Heading 9 Char"/>
    <w:basedOn w:val="DefaultParagraphFont"/>
    <w:link w:val="Heading9"/>
    <w:rsid w:val="00885908"/>
    <w:rPr>
      <w:lang w:eastAsia="en-US"/>
    </w:rPr>
  </w:style>
  <w:style w:type="numbering" w:customStyle="1" w:styleId="NoList1">
    <w:name w:val="No List1"/>
    <w:next w:val="NoList"/>
    <w:uiPriority w:val="99"/>
    <w:semiHidden/>
    <w:unhideWhenUsed/>
    <w:rsid w:val="00885908"/>
  </w:style>
  <w:style w:type="character" w:customStyle="1" w:styleId="PlainTextChar">
    <w:name w:val="Plain Text Char"/>
    <w:basedOn w:val="DefaultParagraphFont"/>
    <w:link w:val="PlainText"/>
    <w:semiHidden/>
    <w:rsid w:val="00885908"/>
    <w:rPr>
      <w:rFonts w:ascii="Courier New" w:hAnsi="Courier New"/>
      <w:snapToGrid w:val="0"/>
      <w:lang w:val="nl-NL" w:eastAsia="en-US"/>
    </w:rPr>
  </w:style>
  <w:style w:type="character" w:customStyle="1" w:styleId="EndnoteTextChar">
    <w:name w:val="Endnote Text Char"/>
    <w:aliases w:val="2_G Char"/>
    <w:basedOn w:val="DefaultParagraphFont"/>
    <w:link w:val="EndnoteText"/>
    <w:rsid w:val="00885908"/>
    <w:rPr>
      <w:sz w:val="18"/>
      <w:lang w:eastAsia="en-US"/>
    </w:rPr>
  </w:style>
  <w:style w:type="numbering" w:styleId="111111">
    <w:name w:val="Outline List 2"/>
    <w:basedOn w:val="NoList"/>
    <w:rsid w:val="00885908"/>
    <w:pPr>
      <w:numPr>
        <w:numId w:val="5"/>
      </w:numPr>
    </w:pPr>
  </w:style>
  <w:style w:type="numbering" w:styleId="1ai">
    <w:name w:val="Outline List 1"/>
    <w:basedOn w:val="NoList"/>
    <w:rsid w:val="00885908"/>
    <w:pPr>
      <w:numPr>
        <w:numId w:val="6"/>
      </w:numPr>
    </w:pPr>
  </w:style>
  <w:style w:type="numbering" w:styleId="ArticleSection">
    <w:name w:val="Outline List 3"/>
    <w:basedOn w:val="NoList"/>
    <w:rsid w:val="00885908"/>
    <w:pPr>
      <w:numPr>
        <w:numId w:val="7"/>
      </w:numPr>
    </w:pPr>
  </w:style>
  <w:style w:type="character" w:customStyle="1" w:styleId="BodyText2Char">
    <w:name w:val="Body Text 2 Char"/>
    <w:basedOn w:val="DefaultParagraphFont"/>
    <w:link w:val="BodyText2"/>
    <w:rsid w:val="00885908"/>
    <w:rPr>
      <w:rFonts w:ascii="Univers" w:hAnsi="Univers"/>
      <w:b/>
      <w:caps/>
      <w:sz w:val="24"/>
      <w:lang w:eastAsia="en-US"/>
    </w:rPr>
  </w:style>
  <w:style w:type="character" w:customStyle="1" w:styleId="BodyText3Char">
    <w:name w:val="Body Text 3 Char"/>
    <w:basedOn w:val="DefaultParagraphFont"/>
    <w:link w:val="BodyText3"/>
    <w:rsid w:val="00885908"/>
    <w:rPr>
      <w:rFonts w:ascii="Univers" w:hAnsi="Univers"/>
      <w:snapToGrid w:val="0"/>
      <w:lang w:eastAsia="en-US"/>
    </w:rPr>
  </w:style>
  <w:style w:type="paragraph" w:styleId="BodyTextFirstIndent">
    <w:name w:val="Body Text First Indent"/>
    <w:basedOn w:val="BodyText"/>
    <w:link w:val="BodyTextFirstIndentChar"/>
    <w:rsid w:val="00885908"/>
    <w:pPr>
      <w:suppressAutoHyphens/>
      <w:spacing w:after="120" w:line="240" w:lineRule="atLeast"/>
      <w:ind w:firstLine="210"/>
    </w:pPr>
    <w:rPr>
      <w:rFonts w:ascii="Times New Roman" w:hAnsi="Times New Roman"/>
      <w:snapToGrid/>
      <w:sz w:val="20"/>
      <w:lang w:val="it-IT"/>
    </w:rPr>
  </w:style>
  <w:style w:type="character" w:customStyle="1" w:styleId="BodyTextFirstIndentChar">
    <w:name w:val="Body Text First Indent Char"/>
    <w:basedOn w:val="BodyTextChar"/>
    <w:link w:val="BodyTextFirstIndent"/>
    <w:rsid w:val="00885908"/>
    <w:rPr>
      <w:rFonts w:ascii="Univers" w:hAnsi="Univers"/>
      <w:snapToGrid/>
      <w:sz w:val="16"/>
      <w:lang w:val="it-IT" w:eastAsia="en-US"/>
    </w:rPr>
  </w:style>
  <w:style w:type="paragraph" w:styleId="BodyTextFirstIndent2">
    <w:name w:val="Body Text First Indent 2"/>
    <w:basedOn w:val="BodyTextIndent"/>
    <w:link w:val="BodyTextFirstIndent2Char"/>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BodyTextFirstIndent2Char">
    <w:name w:val="Body Text First Indent 2 Char"/>
    <w:basedOn w:val="BodyTextIndentChar"/>
    <w:link w:val="BodyTextFirstIndent2"/>
    <w:rsid w:val="00885908"/>
    <w:rPr>
      <w:rFonts w:ascii="Courier New" w:hAnsi="Courier New"/>
      <w:snapToGrid/>
      <w:lang w:val="it-IT" w:eastAsia="en-US"/>
    </w:rPr>
  </w:style>
  <w:style w:type="character" w:customStyle="1" w:styleId="BodyTextIndent2Char">
    <w:name w:val="Body Text Indent 2 Char"/>
    <w:basedOn w:val="DefaultParagraphFont"/>
    <w:link w:val="BodyTextIndent2"/>
    <w:rsid w:val="00885908"/>
    <w:rPr>
      <w:rFonts w:ascii="Courier New" w:hAnsi="Courier New"/>
      <w:snapToGrid w:val="0"/>
      <w:lang w:eastAsia="en-US"/>
    </w:rPr>
  </w:style>
  <w:style w:type="character" w:customStyle="1" w:styleId="BodyTextIndent3Char">
    <w:name w:val="Body Text Indent 3 Char"/>
    <w:basedOn w:val="DefaultParagraphFont"/>
    <w:link w:val="BodyTextIndent3"/>
    <w:rsid w:val="00885908"/>
    <w:rPr>
      <w:rFonts w:ascii="Courier New" w:hAnsi="Courier New"/>
      <w:snapToGrid w:val="0"/>
      <w:lang w:eastAsia="en-US"/>
    </w:rPr>
  </w:style>
  <w:style w:type="paragraph" w:styleId="Closing">
    <w:name w:val="Closing"/>
    <w:basedOn w:val="Normal"/>
    <w:link w:val="ClosingChar"/>
    <w:rsid w:val="00885908"/>
    <w:pPr>
      <w:ind w:left="4252"/>
    </w:pPr>
    <w:rPr>
      <w:lang w:val="it-IT"/>
    </w:rPr>
  </w:style>
  <w:style w:type="character" w:customStyle="1" w:styleId="ClosingChar">
    <w:name w:val="Closing Char"/>
    <w:basedOn w:val="DefaultParagraphFont"/>
    <w:link w:val="Closing"/>
    <w:rsid w:val="00885908"/>
    <w:rPr>
      <w:lang w:val="it-IT" w:eastAsia="en-US"/>
    </w:rPr>
  </w:style>
  <w:style w:type="paragraph" w:styleId="Date">
    <w:name w:val="Date"/>
    <w:basedOn w:val="Normal"/>
    <w:next w:val="Normal"/>
    <w:link w:val="DateChar"/>
    <w:rsid w:val="00885908"/>
    <w:rPr>
      <w:lang w:val="it-IT"/>
    </w:rPr>
  </w:style>
  <w:style w:type="character" w:customStyle="1" w:styleId="DateChar">
    <w:name w:val="Date Char"/>
    <w:basedOn w:val="DefaultParagraphFont"/>
    <w:link w:val="Date"/>
    <w:rsid w:val="00885908"/>
    <w:rPr>
      <w:lang w:val="it-IT" w:eastAsia="en-US"/>
    </w:rPr>
  </w:style>
  <w:style w:type="paragraph" w:styleId="E-mailSignature">
    <w:name w:val="E-mail Signature"/>
    <w:basedOn w:val="Normal"/>
    <w:link w:val="E-mailSignatureChar"/>
    <w:rsid w:val="00885908"/>
    <w:rPr>
      <w:lang w:val="it-IT"/>
    </w:rPr>
  </w:style>
  <w:style w:type="character" w:customStyle="1" w:styleId="E-mailSignatureChar">
    <w:name w:val="E-mail Signature Char"/>
    <w:basedOn w:val="DefaultParagraphFont"/>
    <w:link w:val="E-mailSignature"/>
    <w:rsid w:val="00885908"/>
    <w:rPr>
      <w:lang w:val="it-IT" w:eastAsia="en-US"/>
    </w:rPr>
  </w:style>
  <w:style w:type="character" w:styleId="Emphasis">
    <w:name w:val="Emphasis"/>
    <w:qFormat/>
    <w:rsid w:val="00885908"/>
    <w:rPr>
      <w:i/>
      <w:iCs/>
    </w:rPr>
  </w:style>
  <w:style w:type="paragraph" w:styleId="EnvelopeReturn">
    <w:name w:val="envelope return"/>
    <w:basedOn w:val="Normal"/>
    <w:rsid w:val="00885908"/>
    <w:rPr>
      <w:rFonts w:ascii="Arial" w:hAnsi="Arial" w:cs="Arial"/>
      <w:lang w:val="it-IT"/>
    </w:rPr>
  </w:style>
  <w:style w:type="character" w:styleId="HTMLAcronym">
    <w:name w:val="HTML Acronym"/>
    <w:basedOn w:val="DefaultParagraphFont"/>
    <w:rsid w:val="00885908"/>
  </w:style>
  <w:style w:type="paragraph" w:styleId="HTMLAddress">
    <w:name w:val="HTML Address"/>
    <w:basedOn w:val="Normal"/>
    <w:link w:val="HTMLAddressChar"/>
    <w:rsid w:val="00885908"/>
    <w:rPr>
      <w:i/>
      <w:iCs/>
      <w:lang w:val="it-IT"/>
    </w:rPr>
  </w:style>
  <w:style w:type="character" w:customStyle="1" w:styleId="HTMLAddressChar">
    <w:name w:val="HTML Address Char"/>
    <w:basedOn w:val="DefaultParagraphFont"/>
    <w:link w:val="HTMLAddress"/>
    <w:rsid w:val="00885908"/>
    <w:rPr>
      <w:i/>
      <w:iCs/>
      <w:lang w:val="it-IT" w:eastAsia="en-US"/>
    </w:rPr>
  </w:style>
  <w:style w:type="character" w:styleId="HTMLCite">
    <w:name w:val="HTML Cite"/>
    <w:rsid w:val="00885908"/>
    <w:rPr>
      <w:i/>
      <w:iCs/>
    </w:rPr>
  </w:style>
  <w:style w:type="character" w:styleId="HTMLCode">
    <w:name w:val="HTML Code"/>
    <w:rsid w:val="00885908"/>
    <w:rPr>
      <w:rFonts w:ascii="Courier New" w:hAnsi="Courier New" w:cs="Courier New"/>
      <w:sz w:val="20"/>
      <w:szCs w:val="20"/>
    </w:rPr>
  </w:style>
  <w:style w:type="character" w:styleId="HTMLDefinition">
    <w:name w:val="HTML Definition"/>
    <w:rsid w:val="00885908"/>
    <w:rPr>
      <w:i/>
      <w:iCs/>
    </w:rPr>
  </w:style>
  <w:style w:type="character" w:styleId="HTMLKeyboard">
    <w:name w:val="HTML Keyboard"/>
    <w:rsid w:val="00885908"/>
    <w:rPr>
      <w:rFonts w:ascii="Courier New" w:hAnsi="Courier New" w:cs="Courier New"/>
      <w:sz w:val="20"/>
      <w:szCs w:val="20"/>
    </w:rPr>
  </w:style>
  <w:style w:type="paragraph" w:styleId="HTMLPreformatted">
    <w:name w:val="HTML Preformatted"/>
    <w:basedOn w:val="Normal"/>
    <w:link w:val="HTMLPreformattedChar"/>
    <w:rsid w:val="00885908"/>
    <w:rPr>
      <w:rFonts w:ascii="Courier New" w:hAnsi="Courier New" w:cs="Courier New"/>
      <w:lang w:val="it-IT"/>
    </w:rPr>
  </w:style>
  <w:style w:type="character" w:customStyle="1" w:styleId="HTMLPreformattedChar">
    <w:name w:val="HTML Preformatted Char"/>
    <w:basedOn w:val="DefaultParagraphFont"/>
    <w:link w:val="HTMLPreformatted"/>
    <w:rsid w:val="00885908"/>
    <w:rPr>
      <w:rFonts w:ascii="Courier New" w:hAnsi="Courier New" w:cs="Courier New"/>
      <w:lang w:val="it-IT" w:eastAsia="en-US"/>
    </w:rPr>
  </w:style>
  <w:style w:type="character" w:styleId="HTMLSample">
    <w:name w:val="HTML Sample"/>
    <w:rsid w:val="00885908"/>
    <w:rPr>
      <w:rFonts w:ascii="Courier New" w:hAnsi="Courier New" w:cs="Courier New"/>
    </w:rPr>
  </w:style>
  <w:style w:type="character" w:styleId="HTMLTypewriter">
    <w:name w:val="HTML Typewriter"/>
    <w:rsid w:val="00885908"/>
    <w:rPr>
      <w:rFonts w:ascii="Courier New" w:hAnsi="Courier New" w:cs="Courier New"/>
      <w:sz w:val="20"/>
      <w:szCs w:val="20"/>
    </w:rPr>
  </w:style>
  <w:style w:type="character" w:styleId="HTMLVariable">
    <w:name w:val="HTML Variable"/>
    <w:rsid w:val="00885908"/>
    <w:rPr>
      <w:i/>
      <w:iCs/>
    </w:rPr>
  </w:style>
  <w:style w:type="paragraph" w:styleId="List">
    <w:name w:val="List"/>
    <w:basedOn w:val="Normal"/>
    <w:rsid w:val="00885908"/>
    <w:pPr>
      <w:ind w:left="283" w:hanging="283"/>
    </w:pPr>
    <w:rPr>
      <w:lang w:val="it-IT"/>
    </w:rPr>
  </w:style>
  <w:style w:type="paragraph" w:styleId="List2">
    <w:name w:val="List 2"/>
    <w:basedOn w:val="Normal"/>
    <w:rsid w:val="00885908"/>
    <w:pPr>
      <w:ind w:left="566" w:hanging="283"/>
    </w:pPr>
    <w:rPr>
      <w:lang w:val="it-IT"/>
    </w:rPr>
  </w:style>
  <w:style w:type="paragraph" w:styleId="List3">
    <w:name w:val="List 3"/>
    <w:basedOn w:val="Normal"/>
    <w:rsid w:val="00885908"/>
    <w:pPr>
      <w:ind w:left="849" w:hanging="283"/>
    </w:pPr>
    <w:rPr>
      <w:lang w:val="it-IT"/>
    </w:rPr>
  </w:style>
  <w:style w:type="paragraph" w:styleId="List4">
    <w:name w:val="List 4"/>
    <w:basedOn w:val="Normal"/>
    <w:rsid w:val="00885908"/>
    <w:pPr>
      <w:ind w:left="1132" w:hanging="283"/>
    </w:pPr>
    <w:rPr>
      <w:lang w:val="it-IT"/>
    </w:rPr>
  </w:style>
  <w:style w:type="paragraph" w:styleId="ListBullet2">
    <w:name w:val="List Bullet 2"/>
    <w:basedOn w:val="Normal"/>
    <w:rsid w:val="00885908"/>
    <w:pPr>
      <w:tabs>
        <w:tab w:val="num" w:pos="643"/>
      </w:tabs>
      <w:ind w:left="643" w:hanging="360"/>
    </w:pPr>
    <w:rPr>
      <w:lang w:val="it-IT"/>
    </w:rPr>
  </w:style>
  <w:style w:type="paragraph" w:styleId="ListBullet3">
    <w:name w:val="List Bullet 3"/>
    <w:basedOn w:val="Normal"/>
    <w:rsid w:val="00885908"/>
    <w:pPr>
      <w:tabs>
        <w:tab w:val="num" w:pos="926"/>
      </w:tabs>
      <w:ind w:left="926" w:hanging="360"/>
    </w:pPr>
    <w:rPr>
      <w:lang w:val="it-IT"/>
    </w:rPr>
  </w:style>
  <w:style w:type="paragraph" w:styleId="ListBullet4">
    <w:name w:val="List Bullet 4"/>
    <w:basedOn w:val="Normal"/>
    <w:rsid w:val="00885908"/>
    <w:pPr>
      <w:tabs>
        <w:tab w:val="num" w:pos="1209"/>
      </w:tabs>
      <w:ind w:left="1209" w:hanging="360"/>
    </w:pPr>
    <w:rPr>
      <w:lang w:val="it-IT"/>
    </w:rPr>
  </w:style>
  <w:style w:type="paragraph" w:styleId="ListBullet5">
    <w:name w:val="List Bullet 5"/>
    <w:basedOn w:val="Normal"/>
    <w:rsid w:val="00885908"/>
    <w:pPr>
      <w:tabs>
        <w:tab w:val="num" w:pos="1492"/>
      </w:tabs>
      <w:ind w:left="1492" w:hanging="360"/>
    </w:pPr>
    <w:rPr>
      <w:lang w:val="it-IT"/>
    </w:rPr>
  </w:style>
  <w:style w:type="paragraph" w:styleId="ListContinue">
    <w:name w:val="List Continue"/>
    <w:basedOn w:val="Normal"/>
    <w:rsid w:val="00885908"/>
    <w:pPr>
      <w:spacing w:after="120"/>
      <w:ind w:left="283"/>
    </w:pPr>
    <w:rPr>
      <w:lang w:val="it-IT"/>
    </w:rPr>
  </w:style>
  <w:style w:type="paragraph" w:styleId="ListContinue2">
    <w:name w:val="List Continue 2"/>
    <w:basedOn w:val="Normal"/>
    <w:rsid w:val="00885908"/>
    <w:pPr>
      <w:spacing w:after="120"/>
      <w:ind w:left="566"/>
    </w:pPr>
    <w:rPr>
      <w:lang w:val="it-IT"/>
    </w:rPr>
  </w:style>
  <w:style w:type="paragraph" w:styleId="ListContinue3">
    <w:name w:val="List Continue 3"/>
    <w:basedOn w:val="Normal"/>
    <w:rsid w:val="00885908"/>
    <w:pPr>
      <w:spacing w:after="120"/>
      <w:ind w:left="849"/>
    </w:pPr>
    <w:rPr>
      <w:lang w:val="it-IT"/>
    </w:rPr>
  </w:style>
  <w:style w:type="paragraph" w:styleId="ListContinue4">
    <w:name w:val="List Continue 4"/>
    <w:basedOn w:val="Normal"/>
    <w:rsid w:val="00885908"/>
    <w:pPr>
      <w:spacing w:after="120"/>
      <w:ind w:left="1132"/>
    </w:pPr>
    <w:rPr>
      <w:lang w:val="it-IT"/>
    </w:rPr>
  </w:style>
  <w:style w:type="paragraph" w:styleId="ListContinue5">
    <w:name w:val="List Continue 5"/>
    <w:basedOn w:val="Normal"/>
    <w:rsid w:val="00885908"/>
    <w:pPr>
      <w:spacing w:after="120"/>
      <w:ind w:left="1415"/>
    </w:pPr>
    <w:rPr>
      <w:lang w:val="it-IT"/>
    </w:rPr>
  </w:style>
  <w:style w:type="paragraph" w:styleId="ListNumber2">
    <w:name w:val="List Number 2"/>
    <w:basedOn w:val="Normal"/>
    <w:rsid w:val="00885908"/>
    <w:pPr>
      <w:tabs>
        <w:tab w:val="num" w:pos="643"/>
      </w:tabs>
      <w:ind w:left="643" w:hanging="360"/>
    </w:pPr>
    <w:rPr>
      <w:lang w:val="it-IT"/>
    </w:rPr>
  </w:style>
  <w:style w:type="paragraph" w:styleId="ListNumber3">
    <w:name w:val="List Number 3"/>
    <w:basedOn w:val="Normal"/>
    <w:rsid w:val="00885908"/>
    <w:pPr>
      <w:tabs>
        <w:tab w:val="num" w:pos="926"/>
      </w:tabs>
      <w:ind w:left="926" w:hanging="360"/>
    </w:pPr>
    <w:rPr>
      <w:lang w:val="it-IT"/>
    </w:rPr>
  </w:style>
  <w:style w:type="paragraph" w:styleId="ListNumber4">
    <w:name w:val="List Number 4"/>
    <w:basedOn w:val="Normal"/>
    <w:rsid w:val="00885908"/>
    <w:pPr>
      <w:tabs>
        <w:tab w:val="num" w:pos="1209"/>
      </w:tabs>
      <w:ind w:left="1209" w:hanging="360"/>
    </w:pPr>
    <w:rPr>
      <w:lang w:val="it-IT"/>
    </w:rPr>
  </w:style>
  <w:style w:type="paragraph" w:styleId="ListNumber5">
    <w:name w:val="List Number 5"/>
    <w:basedOn w:val="Normal"/>
    <w:rsid w:val="00885908"/>
    <w:pPr>
      <w:tabs>
        <w:tab w:val="num" w:pos="1492"/>
      </w:tabs>
      <w:ind w:left="1492" w:hanging="360"/>
    </w:pPr>
    <w:rPr>
      <w:lang w:val="it-IT"/>
    </w:rPr>
  </w:style>
  <w:style w:type="paragraph" w:styleId="MessageHeader">
    <w:name w:val="Message Header"/>
    <w:basedOn w:val="Normal"/>
    <w:link w:val="MessageHeaderChar"/>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MessageHeaderChar">
    <w:name w:val="Message Header Char"/>
    <w:basedOn w:val="DefaultParagraphFont"/>
    <w:link w:val="MessageHeader"/>
    <w:rsid w:val="00885908"/>
    <w:rPr>
      <w:rFonts w:ascii="Arial" w:hAnsi="Arial" w:cs="Arial"/>
      <w:sz w:val="24"/>
      <w:szCs w:val="24"/>
      <w:shd w:val="pct20" w:color="auto" w:fill="auto"/>
      <w:lang w:val="it-IT" w:eastAsia="en-US"/>
    </w:rPr>
  </w:style>
  <w:style w:type="paragraph" w:styleId="NormalWeb">
    <w:name w:val="Normal (Web)"/>
    <w:basedOn w:val="Normal"/>
    <w:uiPriority w:val="99"/>
    <w:rsid w:val="00885908"/>
    <w:rPr>
      <w:sz w:val="24"/>
      <w:szCs w:val="24"/>
      <w:lang w:val="it-IT"/>
    </w:rPr>
  </w:style>
  <w:style w:type="paragraph" w:styleId="NormalIndent">
    <w:name w:val="Normal Indent"/>
    <w:basedOn w:val="Normal"/>
    <w:rsid w:val="00885908"/>
    <w:pPr>
      <w:ind w:left="567"/>
    </w:pPr>
    <w:rPr>
      <w:lang w:val="it-IT"/>
    </w:rPr>
  </w:style>
  <w:style w:type="paragraph" w:styleId="NoteHeading">
    <w:name w:val="Note Heading"/>
    <w:basedOn w:val="Normal"/>
    <w:next w:val="Normal"/>
    <w:link w:val="NoteHeadingChar"/>
    <w:rsid w:val="00885908"/>
    <w:rPr>
      <w:lang w:val="it-IT"/>
    </w:rPr>
  </w:style>
  <w:style w:type="character" w:customStyle="1" w:styleId="NoteHeadingChar">
    <w:name w:val="Note Heading Char"/>
    <w:basedOn w:val="DefaultParagraphFont"/>
    <w:link w:val="NoteHeading"/>
    <w:rsid w:val="00885908"/>
    <w:rPr>
      <w:lang w:val="it-IT" w:eastAsia="en-US"/>
    </w:rPr>
  </w:style>
  <w:style w:type="paragraph" w:styleId="Salutation">
    <w:name w:val="Salutation"/>
    <w:basedOn w:val="Normal"/>
    <w:next w:val="Normal"/>
    <w:link w:val="SalutationChar"/>
    <w:rsid w:val="00885908"/>
    <w:rPr>
      <w:lang w:val="it-IT"/>
    </w:rPr>
  </w:style>
  <w:style w:type="character" w:customStyle="1" w:styleId="SalutationChar">
    <w:name w:val="Salutation Char"/>
    <w:basedOn w:val="DefaultParagraphFont"/>
    <w:link w:val="Salutation"/>
    <w:rsid w:val="00885908"/>
    <w:rPr>
      <w:lang w:val="it-IT" w:eastAsia="en-US"/>
    </w:rPr>
  </w:style>
  <w:style w:type="paragraph" w:styleId="Signature">
    <w:name w:val="Signature"/>
    <w:basedOn w:val="Normal"/>
    <w:link w:val="SignatureChar"/>
    <w:rsid w:val="00885908"/>
    <w:pPr>
      <w:ind w:left="4252"/>
    </w:pPr>
    <w:rPr>
      <w:lang w:val="it-IT"/>
    </w:rPr>
  </w:style>
  <w:style w:type="character" w:customStyle="1" w:styleId="SignatureChar">
    <w:name w:val="Signature Char"/>
    <w:basedOn w:val="DefaultParagraphFont"/>
    <w:link w:val="Signature"/>
    <w:rsid w:val="00885908"/>
    <w:rPr>
      <w:lang w:val="it-IT" w:eastAsia="en-US"/>
    </w:rPr>
  </w:style>
  <w:style w:type="character" w:styleId="Strong">
    <w:name w:val="Strong"/>
    <w:uiPriority w:val="22"/>
    <w:qFormat/>
    <w:rsid w:val="00885908"/>
    <w:rPr>
      <w:b/>
      <w:bCs/>
    </w:rPr>
  </w:style>
  <w:style w:type="paragraph" w:styleId="Subtitle">
    <w:name w:val="Subtitle"/>
    <w:basedOn w:val="Normal"/>
    <w:link w:val="SubtitleChar"/>
    <w:qFormat/>
    <w:rsid w:val="00885908"/>
    <w:pPr>
      <w:spacing w:after="60"/>
      <w:jc w:val="center"/>
      <w:outlineLvl w:val="1"/>
    </w:pPr>
    <w:rPr>
      <w:rFonts w:ascii="Arial" w:hAnsi="Arial" w:cs="Arial"/>
      <w:sz w:val="24"/>
      <w:szCs w:val="24"/>
      <w:lang w:val="it-IT"/>
    </w:rPr>
  </w:style>
  <w:style w:type="character" w:customStyle="1" w:styleId="SubtitleChar">
    <w:name w:val="Subtitle Char"/>
    <w:basedOn w:val="DefaultParagraphFont"/>
    <w:link w:val="Subtitle"/>
    <w:rsid w:val="00885908"/>
    <w:rPr>
      <w:rFonts w:ascii="Arial" w:hAnsi="Arial" w:cs="Arial"/>
      <w:sz w:val="24"/>
      <w:szCs w:val="24"/>
      <w:lang w:val="it-IT" w:eastAsia="en-US"/>
    </w:rPr>
  </w:style>
  <w:style w:type="table" w:styleId="Table3Deffects1">
    <w:name w:val="Table 3D effects 1"/>
    <w:basedOn w:val="TableNormal"/>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85908"/>
    <w:pPr>
      <w:spacing w:before="240" w:after="60"/>
      <w:jc w:val="center"/>
      <w:outlineLvl w:val="0"/>
    </w:pPr>
    <w:rPr>
      <w:rFonts w:ascii="Arial" w:hAnsi="Arial" w:cs="Arial"/>
      <w:b/>
      <w:bCs/>
      <w:kern w:val="28"/>
      <w:sz w:val="32"/>
      <w:szCs w:val="32"/>
      <w:lang w:val="it-IT"/>
    </w:rPr>
  </w:style>
  <w:style w:type="character" w:customStyle="1" w:styleId="TitleChar">
    <w:name w:val="Title Char"/>
    <w:basedOn w:val="DefaultParagraphFont"/>
    <w:link w:val="Title"/>
    <w:rsid w:val="00885908"/>
    <w:rPr>
      <w:rFonts w:ascii="Arial" w:hAnsi="Arial" w:cs="Arial"/>
      <w:b/>
      <w:bCs/>
      <w:kern w:val="28"/>
      <w:sz w:val="32"/>
      <w:szCs w:val="32"/>
      <w:lang w:val="it-IT" w:eastAsia="en-US"/>
    </w:rPr>
  </w:style>
  <w:style w:type="paragraph" w:styleId="EnvelopeAddress">
    <w:name w:val="envelope address"/>
    <w:basedOn w:val="Normal"/>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Normal"/>
    <w:qFormat/>
    <w:rsid w:val="00885908"/>
    <w:pPr>
      <w:spacing w:after="120"/>
      <w:ind w:left="3402" w:right="1134" w:hanging="567"/>
      <w:jc w:val="both"/>
    </w:pPr>
    <w:rPr>
      <w:lang w:val="it-IT"/>
    </w:rPr>
  </w:style>
  <w:style w:type="table" w:customStyle="1" w:styleId="TableGrid10">
    <w:name w:val="Table Grid1"/>
    <w:basedOn w:val="TableNormal"/>
    <w:next w:val="TableGrid"/>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NoList"/>
    <w:uiPriority w:val="99"/>
    <w:semiHidden/>
    <w:unhideWhenUsed/>
    <w:rsid w:val="000960D4"/>
  </w:style>
  <w:style w:type="numbering" w:customStyle="1" w:styleId="1111111">
    <w:name w:val="1 / 1.1 / 1.1.11"/>
    <w:basedOn w:val="NoList"/>
    <w:next w:val="111111"/>
    <w:semiHidden/>
    <w:rsid w:val="000960D4"/>
  </w:style>
  <w:style w:type="numbering" w:customStyle="1" w:styleId="1ai1">
    <w:name w:val="1 / a / i1"/>
    <w:basedOn w:val="NoList"/>
    <w:next w:val="1ai"/>
    <w:semiHidden/>
    <w:rsid w:val="000960D4"/>
  </w:style>
  <w:style w:type="numbering" w:customStyle="1" w:styleId="ArticleSection1">
    <w:name w:val="Article / Section1"/>
    <w:basedOn w:val="NoList"/>
    <w:next w:val="ArticleSection"/>
    <w:semiHidden/>
    <w:rsid w:val="000960D4"/>
  </w:style>
  <w:style w:type="table" w:customStyle="1" w:styleId="Table3Deffects11">
    <w:name w:val="Table 3D effects 11"/>
    <w:basedOn w:val="TableNormal"/>
    <w:next w:val="Table3Deffects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TableNormal"/>
    <w:next w:val="TableGrid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0"/>
    <w:qFormat/>
    <w:rsid w:val="009B5460"/>
    <w:pPr>
      <w:suppressAutoHyphens/>
      <w:ind w:firstLine="0"/>
    </w:pPr>
    <w:rPr>
      <w:snapToGrid/>
      <w:lang w:val="en-GB"/>
    </w:rPr>
  </w:style>
  <w:style w:type="paragraph" w:styleId="TOC1">
    <w:name w:val="toc 1"/>
    <w:basedOn w:val="Normal"/>
    <w:next w:val="Normal"/>
    <w:autoRedefine/>
    <w:uiPriority w:val="39"/>
    <w:rsid w:val="009B5460"/>
    <w:pPr>
      <w:tabs>
        <w:tab w:val="right" w:pos="851"/>
        <w:tab w:val="left" w:pos="1134"/>
        <w:tab w:val="left" w:pos="1701"/>
        <w:tab w:val="right" w:leader="dot" w:pos="8931"/>
        <w:tab w:val="right" w:pos="9639"/>
      </w:tabs>
      <w:spacing w:after="120"/>
      <w:ind w:left="284"/>
    </w:pPr>
  </w:style>
  <w:style w:type="paragraph" w:customStyle="1" w:styleId="aLeft4cm">
    <w:name w:val="(a) + Left:  4 cm"/>
    <w:basedOn w:val="Normal"/>
    <w:rsid w:val="009B5460"/>
    <w:pPr>
      <w:spacing w:after="120"/>
      <w:ind w:left="2835" w:right="1134" w:hanging="567"/>
      <w:jc w:val="both"/>
    </w:pPr>
  </w:style>
  <w:style w:type="paragraph" w:styleId="TOCHeading">
    <w:name w:val="TOC Heading"/>
    <w:basedOn w:val="Heading1"/>
    <w:next w:val="Normal"/>
    <w:uiPriority w:val="39"/>
    <w:semiHidden/>
    <w:unhideWhenUsed/>
    <w:qFormat/>
    <w:rsid w:val="009B5460"/>
    <w:pPr>
      <w:keepNext/>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blocpara">
    <w:name w:val="bloc para"/>
    <w:basedOn w:val="Normal"/>
    <w:rsid w:val="009B5460"/>
    <w:pPr>
      <w:spacing w:after="120"/>
      <w:ind w:left="2268" w:right="1134"/>
      <w:jc w:val="both"/>
    </w:pPr>
  </w:style>
  <w:style w:type="paragraph" w:customStyle="1" w:styleId="Level1">
    <w:name w:val="Level 1"/>
    <w:basedOn w:val="Normal"/>
    <w:rsid w:val="009B5460"/>
    <w:pPr>
      <w:widowControl w:val="0"/>
      <w:suppressAutoHyphens w:val="0"/>
      <w:autoSpaceDE w:val="0"/>
      <w:autoSpaceDN w:val="0"/>
      <w:adjustRightInd w:val="0"/>
      <w:spacing w:line="240" w:lineRule="auto"/>
      <w:ind w:left="5040" w:hanging="2160"/>
    </w:pPr>
    <w:rPr>
      <w:rFonts w:ascii="Letter Gothic" w:hAnsi="Letter Gothic"/>
      <w:sz w:val="24"/>
      <w:szCs w:val="24"/>
      <w:lang w:val="en-US"/>
    </w:rPr>
  </w:style>
  <w:style w:type="paragraph" w:customStyle="1" w:styleId="Regneukurs2-5">
    <w:name w:val="Reg neu kurs 2-5"/>
    <w:basedOn w:val="Normal"/>
    <w:rsid w:val="009B5460"/>
    <w:pPr>
      <w:tabs>
        <w:tab w:val="left" w:pos="1418"/>
      </w:tabs>
      <w:suppressAutoHyphens w:val="0"/>
      <w:spacing w:line="240" w:lineRule="auto"/>
      <w:ind w:left="1418" w:hanging="1418"/>
    </w:pPr>
    <w:rPr>
      <w:i/>
      <w:sz w:val="24"/>
    </w:rPr>
  </w:style>
  <w:style w:type="paragraph" w:customStyle="1" w:styleId="Regelungbestehend2-5">
    <w:name w:val="Regelung bestehend 2-5"/>
    <w:basedOn w:val="Normal"/>
    <w:rsid w:val="009B5460"/>
    <w:pPr>
      <w:tabs>
        <w:tab w:val="left" w:pos="1418"/>
      </w:tabs>
      <w:suppressAutoHyphens w:val="0"/>
      <w:spacing w:line="240" w:lineRule="auto"/>
      <w:ind w:left="1418" w:hanging="1418"/>
    </w:pPr>
    <w:rPr>
      <w:sz w:val="24"/>
    </w:rPr>
  </w:style>
  <w:style w:type="character" w:customStyle="1" w:styleId="ecer48">
    <w:name w:val="ecer48"/>
    <w:rsid w:val="009B5460"/>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9B5460"/>
    <w:rPr>
      <w:b/>
      <w:i/>
    </w:rPr>
  </w:style>
  <w:style w:type="paragraph" w:customStyle="1" w:styleId="Rneu2atimkurs">
    <w:name w:val="R neu 2 (a) tim kurs"/>
    <w:basedOn w:val="Rneu2-0timkursiv"/>
    <w:rsid w:val="009B5460"/>
    <w:pPr>
      <w:ind w:left="1701" w:hanging="1701"/>
    </w:pPr>
  </w:style>
  <w:style w:type="paragraph" w:customStyle="1" w:styleId="Rneu2-0timkursiv">
    <w:name w:val="R neu 2-0 tim kursiv"/>
    <w:basedOn w:val="Normal"/>
    <w:rsid w:val="009B5460"/>
    <w:pPr>
      <w:tabs>
        <w:tab w:val="left" w:pos="1134"/>
      </w:tabs>
      <w:suppressAutoHyphens w:val="0"/>
      <w:spacing w:line="240" w:lineRule="auto"/>
      <w:ind w:left="1134" w:hanging="1134"/>
    </w:pPr>
    <w:rPr>
      <w:i/>
      <w:sz w:val="24"/>
    </w:rPr>
  </w:style>
  <w:style w:type="paragraph" w:customStyle="1" w:styleId="Technical5">
    <w:name w:val="Technical[5]"/>
    <w:basedOn w:val="Normal"/>
    <w:rsid w:val="009B5460"/>
    <w:pPr>
      <w:suppressAutoHyphens w:val="0"/>
      <w:spacing w:line="240" w:lineRule="auto"/>
    </w:pPr>
    <w:rPr>
      <w:b/>
      <w:sz w:val="24"/>
      <w:szCs w:val="24"/>
      <w:lang w:eastAsia="de-DE"/>
    </w:rPr>
  </w:style>
  <w:style w:type="paragraph" w:customStyle="1" w:styleId="Styl2">
    <w:name w:val="Styl2"/>
    <w:basedOn w:val="Normal"/>
    <w:rsid w:val="009B5460"/>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hAnsi="Arial"/>
      <w:sz w:val="22"/>
      <w:lang w:val="cs-CZ" w:eastAsia="cs-CZ"/>
    </w:rPr>
  </w:style>
  <w:style w:type="paragraph" w:customStyle="1" w:styleId="listparagraph0">
    <w:name w:val="listparagraph"/>
    <w:basedOn w:val="Normal"/>
    <w:rsid w:val="009B5460"/>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Normal"/>
    <w:rsid w:val="009B5460"/>
    <w:pPr>
      <w:tabs>
        <w:tab w:val="left" w:pos="-1440"/>
      </w:tabs>
      <w:suppressAutoHyphens w:val="0"/>
      <w:spacing w:line="240" w:lineRule="auto"/>
      <w:ind w:left="1440" w:hanging="1440"/>
      <w:jc w:val="both"/>
    </w:pPr>
    <w:rPr>
      <w:color w:val="FF0000"/>
      <w:sz w:val="24"/>
      <w:lang w:eastAsia="de-DE"/>
    </w:rPr>
  </w:style>
  <w:style w:type="paragraph" w:customStyle="1" w:styleId="Normal1n4pt">
    <w:name w:val="Normal + 1n4 pt"/>
    <w:aliases w:val="Red"/>
    <w:basedOn w:val="Normal"/>
    <w:rsid w:val="009B5460"/>
    <w:pPr>
      <w:suppressAutoHyphens w:val="0"/>
      <w:spacing w:line="240" w:lineRule="auto"/>
    </w:pPr>
    <w:rPr>
      <w:bCs/>
      <w:color w:val="FF0000"/>
      <w:sz w:val="28"/>
      <w:szCs w:val="28"/>
    </w:rPr>
  </w:style>
  <w:style w:type="paragraph" w:styleId="DocumentMap">
    <w:name w:val="Document Map"/>
    <w:basedOn w:val="Normal"/>
    <w:link w:val="DocumentMapChar"/>
    <w:rsid w:val="009B5460"/>
    <w:pPr>
      <w:shd w:val="clear" w:color="auto" w:fill="000080"/>
      <w:suppressAutoHyphens w:val="0"/>
      <w:spacing w:line="240" w:lineRule="auto"/>
    </w:pPr>
    <w:rPr>
      <w:rFonts w:ascii="Tahoma" w:hAnsi="Tahoma"/>
      <w:sz w:val="24"/>
      <w:lang w:val="fr-FR"/>
    </w:rPr>
  </w:style>
  <w:style w:type="character" w:customStyle="1" w:styleId="DocumentMapChar">
    <w:name w:val="Document Map Char"/>
    <w:basedOn w:val="DefaultParagraphFont"/>
    <w:link w:val="DocumentMap"/>
    <w:rsid w:val="009B5460"/>
    <w:rPr>
      <w:rFonts w:ascii="Tahoma" w:hAnsi="Tahoma"/>
      <w:sz w:val="24"/>
      <w:shd w:val="clear" w:color="auto" w:fill="000080"/>
      <w:lang w:val="fr-FR" w:eastAsia="en-US"/>
    </w:rPr>
  </w:style>
  <w:style w:type="paragraph" w:customStyle="1" w:styleId="CM65">
    <w:name w:val="CM65"/>
    <w:basedOn w:val="Normal"/>
    <w:next w:val="Normal"/>
    <w:rsid w:val="009B5460"/>
    <w:pPr>
      <w:widowControl w:val="0"/>
      <w:suppressAutoHyphens w:val="0"/>
      <w:autoSpaceDE w:val="0"/>
      <w:autoSpaceDN w:val="0"/>
      <w:adjustRightInd w:val="0"/>
      <w:spacing w:line="260" w:lineRule="atLeast"/>
    </w:pPr>
    <w:rPr>
      <w:sz w:val="24"/>
      <w:szCs w:val="24"/>
      <w:lang w:val="en-US"/>
    </w:rPr>
  </w:style>
  <w:style w:type="numbering" w:customStyle="1" w:styleId="1ai2">
    <w:name w:val="1 / a / i2"/>
    <w:basedOn w:val="NoList"/>
    <w:next w:val="1ai"/>
    <w:rsid w:val="009B5460"/>
    <w:pPr>
      <w:numPr>
        <w:numId w:val="4"/>
      </w:numPr>
    </w:pPr>
  </w:style>
  <w:style w:type="paragraph" w:customStyle="1" w:styleId="ListL2">
    <w:name w:val="List L2"/>
    <w:basedOn w:val="ListParagraph"/>
    <w:qFormat/>
    <w:rsid w:val="004163CF"/>
    <w:pPr>
      <w:suppressAutoHyphens w:val="0"/>
      <w:spacing w:after="120" w:line="259" w:lineRule="auto"/>
      <w:ind w:left="792" w:right="1152" w:hanging="432"/>
      <w:contextualSpacing w:val="0"/>
    </w:pPr>
    <w:rPr>
      <w:rFonts w:eastAsiaTheme="minorEastAsia" w:cstheme="minorBidi"/>
      <w:sz w:val="22"/>
      <w:szCs w:val="22"/>
    </w:rPr>
  </w:style>
  <w:style w:type="paragraph" w:customStyle="1" w:styleId="ListL3">
    <w:name w:val="List L3"/>
    <w:basedOn w:val="ListL2"/>
    <w:qFormat/>
    <w:rsid w:val="004163CF"/>
    <w:pPr>
      <w:ind w:left="1224" w:hanging="504"/>
    </w:pPr>
  </w:style>
  <w:style w:type="paragraph" w:customStyle="1" w:styleId="ListL4">
    <w:name w:val="List L4"/>
    <w:basedOn w:val="ListL3"/>
    <w:qFormat/>
    <w:rsid w:val="004163CF"/>
    <w:pPr>
      <w:ind w:left="2448" w:hanging="648"/>
    </w:pPr>
  </w:style>
  <w:style w:type="character" w:customStyle="1" w:styleId="ui-provider">
    <w:name w:val="ui-provider"/>
    <w:basedOn w:val="DefaultParagraphFont"/>
    <w:rsid w:val="000173FD"/>
  </w:style>
  <w:style w:type="character" w:customStyle="1" w:styleId="field-content">
    <w:name w:val="field-content"/>
    <w:basedOn w:val="DefaultParagraphFont"/>
    <w:rsid w:val="0031565A"/>
  </w:style>
  <w:style w:type="character" w:customStyle="1" w:styleId="UnresolvedMention1">
    <w:name w:val="Unresolved Mention1"/>
    <w:basedOn w:val="DefaultParagraphFont"/>
    <w:uiPriority w:val="99"/>
    <w:semiHidden/>
    <w:unhideWhenUsed/>
    <w:rsid w:val="00960552"/>
    <w:rPr>
      <w:color w:val="605E5C"/>
      <w:shd w:val="clear" w:color="auto" w:fill="E1DFDD"/>
    </w:rPr>
  </w:style>
  <w:style w:type="character" w:styleId="UnresolvedMention">
    <w:name w:val="Unresolved Mention"/>
    <w:basedOn w:val="DefaultParagraphFont"/>
    <w:uiPriority w:val="99"/>
    <w:semiHidden/>
    <w:unhideWhenUsed/>
    <w:rsid w:val="0012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1301">
      <w:bodyDiv w:val="1"/>
      <w:marLeft w:val="0"/>
      <w:marRight w:val="0"/>
      <w:marTop w:val="0"/>
      <w:marBottom w:val="0"/>
      <w:divBdr>
        <w:top w:val="none" w:sz="0" w:space="0" w:color="auto"/>
        <w:left w:val="none" w:sz="0" w:space="0" w:color="auto"/>
        <w:bottom w:val="none" w:sz="0" w:space="0" w:color="auto"/>
        <w:right w:val="none" w:sz="0" w:space="0" w:color="auto"/>
      </w:divBdr>
    </w:div>
    <w:div w:id="215967304">
      <w:bodyDiv w:val="1"/>
      <w:marLeft w:val="0"/>
      <w:marRight w:val="0"/>
      <w:marTop w:val="0"/>
      <w:marBottom w:val="0"/>
      <w:divBdr>
        <w:top w:val="none" w:sz="0" w:space="0" w:color="auto"/>
        <w:left w:val="none" w:sz="0" w:space="0" w:color="auto"/>
        <w:bottom w:val="none" w:sz="0" w:space="0" w:color="auto"/>
        <w:right w:val="none" w:sz="0" w:space="0" w:color="auto"/>
      </w:divBdr>
    </w:div>
    <w:div w:id="321543105">
      <w:bodyDiv w:val="1"/>
      <w:marLeft w:val="0"/>
      <w:marRight w:val="0"/>
      <w:marTop w:val="0"/>
      <w:marBottom w:val="0"/>
      <w:divBdr>
        <w:top w:val="none" w:sz="0" w:space="0" w:color="auto"/>
        <w:left w:val="none" w:sz="0" w:space="0" w:color="auto"/>
        <w:bottom w:val="none" w:sz="0" w:space="0" w:color="auto"/>
        <w:right w:val="none" w:sz="0" w:space="0" w:color="auto"/>
      </w:divBdr>
    </w:div>
    <w:div w:id="535653762">
      <w:bodyDiv w:val="1"/>
      <w:marLeft w:val="0"/>
      <w:marRight w:val="0"/>
      <w:marTop w:val="0"/>
      <w:marBottom w:val="0"/>
      <w:divBdr>
        <w:top w:val="none" w:sz="0" w:space="0" w:color="auto"/>
        <w:left w:val="none" w:sz="0" w:space="0" w:color="auto"/>
        <w:bottom w:val="none" w:sz="0" w:space="0" w:color="auto"/>
        <w:right w:val="none" w:sz="0" w:space="0" w:color="auto"/>
      </w:divBdr>
    </w:div>
    <w:div w:id="619147628">
      <w:bodyDiv w:val="1"/>
      <w:marLeft w:val="0"/>
      <w:marRight w:val="0"/>
      <w:marTop w:val="0"/>
      <w:marBottom w:val="0"/>
      <w:divBdr>
        <w:top w:val="none" w:sz="0" w:space="0" w:color="auto"/>
        <w:left w:val="none" w:sz="0" w:space="0" w:color="auto"/>
        <w:bottom w:val="none" w:sz="0" w:space="0" w:color="auto"/>
        <w:right w:val="none" w:sz="0" w:space="0" w:color="auto"/>
      </w:divBdr>
    </w:div>
    <w:div w:id="645399290">
      <w:bodyDiv w:val="1"/>
      <w:marLeft w:val="0"/>
      <w:marRight w:val="0"/>
      <w:marTop w:val="0"/>
      <w:marBottom w:val="0"/>
      <w:divBdr>
        <w:top w:val="none" w:sz="0" w:space="0" w:color="auto"/>
        <w:left w:val="none" w:sz="0" w:space="0" w:color="auto"/>
        <w:bottom w:val="none" w:sz="0" w:space="0" w:color="auto"/>
        <w:right w:val="none" w:sz="0" w:space="0" w:color="auto"/>
      </w:divBdr>
    </w:div>
    <w:div w:id="693650157">
      <w:bodyDiv w:val="1"/>
      <w:marLeft w:val="0"/>
      <w:marRight w:val="0"/>
      <w:marTop w:val="0"/>
      <w:marBottom w:val="0"/>
      <w:divBdr>
        <w:top w:val="none" w:sz="0" w:space="0" w:color="auto"/>
        <w:left w:val="none" w:sz="0" w:space="0" w:color="auto"/>
        <w:bottom w:val="none" w:sz="0" w:space="0" w:color="auto"/>
        <w:right w:val="none" w:sz="0" w:space="0" w:color="auto"/>
      </w:divBdr>
    </w:div>
    <w:div w:id="878083920">
      <w:bodyDiv w:val="1"/>
      <w:marLeft w:val="0"/>
      <w:marRight w:val="0"/>
      <w:marTop w:val="0"/>
      <w:marBottom w:val="0"/>
      <w:divBdr>
        <w:top w:val="none" w:sz="0" w:space="0" w:color="auto"/>
        <w:left w:val="none" w:sz="0" w:space="0" w:color="auto"/>
        <w:bottom w:val="none" w:sz="0" w:space="0" w:color="auto"/>
        <w:right w:val="none" w:sz="0" w:space="0" w:color="auto"/>
      </w:divBdr>
    </w:div>
    <w:div w:id="893924936">
      <w:bodyDiv w:val="1"/>
      <w:marLeft w:val="0"/>
      <w:marRight w:val="0"/>
      <w:marTop w:val="0"/>
      <w:marBottom w:val="0"/>
      <w:divBdr>
        <w:top w:val="none" w:sz="0" w:space="0" w:color="auto"/>
        <w:left w:val="none" w:sz="0" w:space="0" w:color="auto"/>
        <w:bottom w:val="none" w:sz="0" w:space="0" w:color="auto"/>
        <w:right w:val="none" w:sz="0" w:space="0" w:color="auto"/>
      </w:divBdr>
    </w:div>
    <w:div w:id="901986993">
      <w:bodyDiv w:val="1"/>
      <w:marLeft w:val="0"/>
      <w:marRight w:val="0"/>
      <w:marTop w:val="0"/>
      <w:marBottom w:val="0"/>
      <w:divBdr>
        <w:top w:val="none" w:sz="0" w:space="0" w:color="auto"/>
        <w:left w:val="none" w:sz="0" w:space="0" w:color="auto"/>
        <w:bottom w:val="none" w:sz="0" w:space="0" w:color="auto"/>
        <w:right w:val="none" w:sz="0" w:space="0" w:color="auto"/>
      </w:divBdr>
    </w:div>
    <w:div w:id="918059011">
      <w:bodyDiv w:val="1"/>
      <w:marLeft w:val="0"/>
      <w:marRight w:val="0"/>
      <w:marTop w:val="0"/>
      <w:marBottom w:val="0"/>
      <w:divBdr>
        <w:top w:val="none" w:sz="0" w:space="0" w:color="auto"/>
        <w:left w:val="none" w:sz="0" w:space="0" w:color="auto"/>
        <w:bottom w:val="none" w:sz="0" w:space="0" w:color="auto"/>
        <w:right w:val="none" w:sz="0" w:space="0" w:color="auto"/>
      </w:divBdr>
    </w:div>
    <w:div w:id="925041781">
      <w:bodyDiv w:val="1"/>
      <w:marLeft w:val="0"/>
      <w:marRight w:val="0"/>
      <w:marTop w:val="0"/>
      <w:marBottom w:val="0"/>
      <w:divBdr>
        <w:top w:val="none" w:sz="0" w:space="0" w:color="auto"/>
        <w:left w:val="none" w:sz="0" w:space="0" w:color="auto"/>
        <w:bottom w:val="none" w:sz="0" w:space="0" w:color="auto"/>
        <w:right w:val="none" w:sz="0" w:space="0" w:color="auto"/>
      </w:divBdr>
    </w:div>
    <w:div w:id="1010107909">
      <w:bodyDiv w:val="1"/>
      <w:marLeft w:val="0"/>
      <w:marRight w:val="0"/>
      <w:marTop w:val="0"/>
      <w:marBottom w:val="0"/>
      <w:divBdr>
        <w:top w:val="none" w:sz="0" w:space="0" w:color="auto"/>
        <w:left w:val="none" w:sz="0" w:space="0" w:color="auto"/>
        <w:bottom w:val="none" w:sz="0" w:space="0" w:color="auto"/>
        <w:right w:val="none" w:sz="0" w:space="0" w:color="auto"/>
      </w:divBdr>
    </w:div>
    <w:div w:id="1014652115">
      <w:bodyDiv w:val="1"/>
      <w:marLeft w:val="0"/>
      <w:marRight w:val="0"/>
      <w:marTop w:val="0"/>
      <w:marBottom w:val="0"/>
      <w:divBdr>
        <w:top w:val="none" w:sz="0" w:space="0" w:color="auto"/>
        <w:left w:val="none" w:sz="0" w:space="0" w:color="auto"/>
        <w:bottom w:val="none" w:sz="0" w:space="0" w:color="auto"/>
        <w:right w:val="none" w:sz="0" w:space="0" w:color="auto"/>
      </w:divBdr>
    </w:div>
    <w:div w:id="1026368008">
      <w:bodyDiv w:val="1"/>
      <w:marLeft w:val="0"/>
      <w:marRight w:val="0"/>
      <w:marTop w:val="0"/>
      <w:marBottom w:val="0"/>
      <w:divBdr>
        <w:top w:val="none" w:sz="0" w:space="0" w:color="auto"/>
        <w:left w:val="none" w:sz="0" w:space="0" w:color="auto"/>
        <w:bottom w:val="none" w:sz="0" w:space="0" w:color="auto"/>
        <w:right w:val="none" w:sz="0" w:space="0" w:color="auto"/>
      </w:divBdr>
    </w:div>
    <w:div w:id="1106464706">
      <w:bodyDiv w:val="1"/>
      <w:marLeft w:val="0"/>
      <w:marRight w:val="0"/>
      <w:marTop w:val="0"/>
      <w:marBottom w:val="0"/>
      <w:divBdr>
        <w:top w:val="none" w:sz="0" w:space="0" w:color="auto"/>
        <w:left w:val="none" w:sz="0" w:space="0" w:color="auto"/>
        <w:bottom w:val="none" w:sz="0" w:space="0" w:color="auto"/>
        <w:right w:val="none" w:sz="0" w:space="0" w:color="auto"/>
      </w:divBdr>
    </w:div>
    <w:div w:id="1170675215">
      <w:bodyDiv w:val="1"/>
      <w:marLeft w:val="0"/>
      <w:marRight w:val="0"/>
      <w:marTop w:val="0"/>
      <w:marBottom w:val="0"/>
      <w:divBdr>
        <w:top w:val="none" w:sz="0" w:space="0" w:color="auto"/>
        <w:left w:val="none" w:sz="0" w:space="0" w:color="auto"/>
        <w:bottom w:val="none" w:sz="0" w:space="0" w:color="auto"/>
        <w:right w:val="none" w:sz="0" w:space="0" w:color="auto"/>
      </w:divBdr>
    </w:div>
    <w:div w:id="1214582659">
      <w:bodyDiv w:val="1"/>
      <w:marLeft w:val="0"/>
      <w:marRight w:val="0"/>
      <w:marTop w:val="0"/>
      <w:marBottom w:val="0"/>
      <w:divBdr>
        <w:top w:val="none" w:sz="0" w:space="0" w:color="auto"/>
        <w:left w:val="none" w:sz="0" w:space="0" w:color="auto"/>
        <w:bottom w:val="none" w:sz="0" w:space="0" w:color="auto"/>
        <w:right w:val="none" w:sz="0" w:space="0" w:color="auto"/>
      </w:divBdr>
    </w:div>
    <w:div w:id="1271743361">
      <w:bodyDiv w:val="1"/>
      <w:marLeft w:val="0"/>
      <w:marRight w:val="0"/>
      <w:marTop w:val="0"/>
      <w:marBottom w:val="0"/>
      <w:divBdr>
        <w:top w:val="none" w:sz="0" w:space="0" w:color="auto"/>
        <w:left w:val="none" w:sz="0" w:space="0" w:color="auto"/>
        <w:bottom w:val="none" w:sz="0" w:space="0" w:color="auto"/>
        <w:right w:val="none" w:sz="0" w:space="0" w:color="auto"/>
      </w:divBdr>
      <w:divsChild>
        <w:div w:id="957837404">
          <w:marLeft w:val="446"/>
          <w:marRight w:val="0"/>
          <w:marTop w:val="0"/>
          <w:marBottom w:val="0"/>
          <w:divBdr>
            <w:top w:val="none" w:sz="0" w:space="0" w:color="auto"/>
            <w:left w:val="none" w:sz="0" w:space="0" w:color="auto"/>
            <w:bottom w:val="none" w:sz="0" w:space="0" w:color="auto"/>
            <w:right w:val="none" w:sz="0" w:space="0" w:color="auto"/>
          </w:divBdr>
        </w:div>
        <w:div w:id="1868373007">
          <w:marLeft w:val="446"/>
          <w:marRight w:val="0"/>
          <w:marTop w:val="0"/>
          <w:marBottom w:val="0"/>
          <w:divBdr>
            <w:top w:val="none" w:sz="0" w:space="0" w:color="auto"/>
            <w:left w:val="none" w:sz="0" w:space="0" w:color="auto"/>
            <w:bottom w:val="none" w:sz="0" w:space="0" w:color="auto"/>
            <w:right w:val="none" w:sz="0" w:space="0" w:color="auto"/>
          </w:divBdr>
        </w:div>
        <w:div w:id="215901429">
          <w:marLeft w:val="1886"/>
          <w:marRight w:val="0"/>
          <w:marTop w:val="0"/>
          <w:marBottom w:val="0"/>
          <w:divBdr>
            <w:top w:val="none" w:sz="0" w:space="0" w:color="auto"/>
            <w:left w:val="none" w:sz="0" w:space="0" w:color="auto"/>
            <w:bottom w:val="none" w:sz="0" w:space="0" w:color="auto"/>
            <w:right w:val="none" w:sz="0" w:space="0" w:color="auto"/>
          </w:divBdr>
        </w:div>
        <w:div w:id="547180112">
          <w:marLeft w:val="1886"/>
          <w:marRight w:val="0"/>
          <w:marTop w:val="0"/>
          <w:marBottom w:val="0"/>
          <w:divBdr>
            <w:top w:val="none" w:sz="0" w:space="0" w:color="auto"/>
            <w:left w:val="none" w:sz="0" w:space="0" w:color="auto"/>
            <w:bottom w:val="none" w:sz="0" w:space="0" w:color="auto"/>
            <w:right w:val="none" w:sz="0" w:space="0" w:color="auto"/>
          </w:divBdr>
        </w:div>
        <w:div w:id="313071313">
          <w:marLeft w:val="1886"/>
          <w:marRight w:val="0"/>
          <w:marTop w:val="0"/>
          <w:marBottom w:val="0"/>
          <w:divBdr>
            <w:top w:val="none" w:sz="0" w:space="0" w:color="auto"/>
            <w:left w:val="none" w:sz="0" w:space="0" w:color="auto"/>
            <w:bottom w:val="none" w:sz="0" w:space="0" w:color="auto"/>
            <w:right w:val="none" w:sz="0" w:space="0" w:color="auto"/>
          </w:divBdr>
        </w:div>
      </w:divsChild>
    </w:div>
    <w:div w:id="1357779358">
      <w:bodyDiv w:val="1"/>
      <w:marLeft w:val="0"/>
      <w:marRight w:val="0"/>
      <w:marTop w:val="0"/>
      <w:marBottom w:val="0"/>
      <w:divBdr>
        <w:top w:val="none" w:sz="0" w:space="0" w:color="auto"/>
        <w:left w:val="none" w:sz="0" w:space="0" w:color="auto"/>
        <w:bottom w:val="none" w:sz="0" w:space="0" w:color="auto"/>
        <w:right w:val="none" w:sz="0" w:space="0" w:color="auto"/>
      </w:divBdr>
    </w:div>
    <w:div w:id="1424840319">
      <w:bodyDiv w:val="1"/>
      <w:marLeft w:val="0"/>
      <w:marRight w:val="0"/>
      <w:marTop w:val="0"/>
      <w:marBottom w:val="0"/>
      <w:divBdr>
        <w:top w:val="none" w:sz="0" w:space="0" w:color="auto"/>
        <w:left w:val="none" w:sz="0" w:space="0" w:color="auto"/>
        <w:bottom w:val="none" w:sz="0" w:space="0" w:color="auto"/>
        <w:right w:val="none" w:sz="0" w:space="0" w:color="auto"/>
      </w:divBdr>
    </w:div>
    <w:div w:id="1650817754">
      <w:bodyDiv w:val="1"/>
      <w:marLeft w:val="0"/>
      <w:marRight w:val="0"/>
      <w:marTop w:val="0"/>
      <w:marBottom w:val="0"/>
      <w:divBdr>
        <w:top w:val="none" w:sz="0" w:space="0" w:color="auto"/>
        <w:left w:val="none" w:sz="0" w:space="0" w:color="auto"/>
        <w:bottom w:val="none" w:sz="0" w:space="0" w:color="auto"/>
        <w:right w:val="none" w:sz="0" w:space="0" w:color="auto"/>
      </w:divBdr>
    </w:div>
    <w:div w:id="1695957210">
      <w:bodyDiv w:val="1"/>
      <w:marLeft w:val="0"/>
      <w:marRight w:val="0"/>
      <w:marTop w:val="0"/>
      <w:marBottom w:val="0"/>
      <w:divBdr>
        <w:top w:val="none" w:sz="0" w:space="0" w:color="auto"/>
        <w:left w:val="none" w:sz="0" w:space="0" w:color="auto"/>
        <w:bottom w:val="none" w:sz="0" w:space="0" w:color="auto"/>
        <w:right w:val="none" w:sz="0" w:space="0" w:color="auto"/>
      </w:divBdr>
    </w:div>
    <w:div w:id="1862742552">
      <w:bodyDiv w:val="1"/>
      <w:marLeft w:val="0"/>
      <w:marRight w:val="0"/>
      <w:marTop w:val="0"/>
      <w:marBottom w:val="0"/>
      <w:divBdr>
        <w:top w:val="none" w:sz="0" w:space="0" w:color="auto"/>
        <w:left w:val="none" w:sz="0" w:space="0" w:color="auto"/>
        <w:bottom w:val="none" w:sz="0" w:space="0" w:color="auto"/>
        <w:right w:val="none" w:sz="0" w:space="0" w:color="auto"/>
      </w:divBdr>
    </w:div>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 w:id="2048529669">
      <w:bodyDiv w:val="1"/>
      <w:marLeft w:val="0"/>
      <w:marRight w:val="0"/>
      <w:marTop w:val="0"/>
      <w:marBottom w:val="0"/>
      <w:divBdr>
        <w:top w:val="none" w:sz="0" w:space="0" w:color="auto"/>
        <w:left w:val="none" w:sz="0" w:space="0" w:color="auto"/>
        <w:bottom w:val="none" w:sz="0" w:space="0" w:color="auto"/>
        <w:right w:val="none" w:sz="0" w:space="0" w:color="auto"/>
      </w:divBdr>
    </w:div>
    <w:div w:id="2079790298">
      <w:bodyDiv w:val="1"/>
      <w:marLeft w:val="0"/>
      <w:marRight w:val="0"/>
      <w:marTop w:val="0"/>
      <w:marBottom w:val="0"/>
      <w:divBdr>
        <w:top w:val="none" w:sz="0" w:space="0" w:color="auto"/>
        <w:left w:val="none" w:sz="0" w:space="0" w:color="auto"/>
        <w:bottom w:val="none" w:sz="0" w:space="0" w:color="auto"/>
        <w:right w:val="none" w:sz="0" w:space="0" w:color="auto"/>
      </w:divBdr>
    </w:div>
    <w:div w:id="21232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iki.unece.org/download/attachments/252968977/AVC-11-07rev3%20%28co-chairs%29%20Q_A_for_RE3.docx?api=v2" TargetMode="External"/><Relationship Id="rId1" Type="http://schemas.openxmlformats.org/officeDocument/2006/relationships/hyperlink" Target="https://wiki.unece.org/download/attachments/252968974/AVC-10-05%20%28co-chairs%29%20GRSG-128-XX%20%28TF-AVC%29%20R.E.3.docx?api=v2"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uri=PI_COM:Ares(2022)2077610" TargetMode="External"/><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66CE6-46FF-410E-A309-12B2ADCB1AC5}">
  <ds:schemaRefs>
    <ds:schemaRef ds:uri="http://schemas.openxmlformats.org/officeDocument/2006/bibliography"/>
  </ds:schemaRefs>
</ds:datastoreItem>
</file>

<file path=customXml/itemProps2.xml><?xml version="1.0" encoding="utf-8"?>
<ds:datastoreItem xmlns:ds="http://schemas.openxmlformats.org/officeDocument/2006/customXml" ds:itemID="{2C787979-9587-4671-BD95-2C85973523F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985ec44e-1bab-4c0b-9df0-6ba128686fc9"/>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9CB0168E-F8FF-453A-9EF8-CEEF37325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A2D38-E2EE-4606-BF1E-7F2C9D229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PlainPage_E</Template>
  <TotalTime>0</TotalTime>
  <Pages>15</Pages>
  <Words>5925</Words>
  <Characters>33778</Characters>
  <Application>Microsoft Office Word</Application>
  <DocSecurity>0</DocSecurity>
  <Lines>281</Lines>
  <Paragraphs>79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Revision of GRE-90-24 after the 17th &amp; 18th meeting of TF AVSR</vt:lpstr>
      <vt:lpstr>Revision of GRE-90-24 after the 17th &amp; 18th meeting of TF AVSR</vt:lpstr>
      <vt:lpstr>ECE/TRANS/WP.29/GRE/2019/28</vt:lpstr>
    </vt:vector>
  </TitlesOfParts>
  <Company>GRE TF AVSR</Company>
  <LinksUpToDate>false</LinksUpToDate>
  <CharactersWithSpaces>39624</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GRE-90-24 after the 17th &amp; 18th meeting of TF AVSR</dc:title>
  <dc:subject>fitness of UN-R48</dc:subject>
  <dc:creator>Manz / Schwenkschuster</dc:creator>
  <cp:keywords/>
  <dc:description/>
  <cp:lastModifiedBy>Roy, Jean-Michel (TC/TC)</cp:lastModifiedBy>
  <cp:revision>2</cp:revision>
  <cp:lastPrinted>2019-07-28T12:29:00Z</cp:lastPrinted>
  <dcterms:created xsi:type="dcterms:W3CDTF">2025-01-14T16:21:00Z</dcterms:created>
  <dcterms:modified xsi:type="dcterms:W3CDTF">2025-01-14T16:21:00Z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0x0101003AD961710FC3F846A0F0732ACC14BDC8</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b5bbdc02-cb35-4d29-b911-7fc063a80903_Enabled">
    <vt:lpwstr>true</vt:lpwstr>
  </property>
  <property fmtid="{D5CDD505-2E9C-101B-9397-08002B2CF9AE}" pid="8" name="MSIP_Label_b5bbdc02-cb35-4d29-b911-7fc063a80903_SetDate">
    <vt:lpwstr>2025-01-14T14:47:34Z</vt:lpwstr>
  </property>
  <property fmtid="{D5CDD505-2E9C-101B-9397-08002B2CF9AE}" pid="9" name="MSIP_Label_b5bbdc02-cb35-4d29-b911-7fc063a80903_Method">
    <vt:lpwstr>Privileged</vt:lpwstr>
  </property>
  <property fmtid="{D5CDD505-2E9C-101B-9397-08002B2CF9AE}" pid="10" name="MSIP_Label_b5bbdc02-cb35-4d29-b911-7fc063a80903_Name">
    <vt:lpwstr>Unclassified (No Marking)</vt:lpwstr>
  </property>
  <property fmtid="{D5CDD505-2E9C-101B-9397-08002B2CF9AE}" pid="11" name="MSIP_Label_b5bbdc02-cb35-4d29-b911-7fc063a80903_SiteId">
    <vt:lpwstr>2008ffa9-c9b2-4d97-9ad9-4ace25386be7</vt:lpwstr>
  </property>
  <property fmtid="{D5CDD505-2E9C-101B-9397-08002B2CF9AE}" pid="12" name="MSIP_Label_b5bbdc02-cb35-4d29-b911-7fc063a80903_ActionId">
    <vt:lpwstr>145c5463-ee72-444e-a783-22410b1a063e</vt:lpwstr>
  </property>
  <property fmtid="{D5CDD505-2E9C-101B-9397-08002B2CF9AE}" pid="13" name="MSIP_Label_b5bbdc02-cb35-4d29-b911-7fc063a80903_ContentBits">
    <vt:lpwstr>0</vt:lpwstr>
  </property>
</Properties>
</file>