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0E99" w14:textId="48DEB114" w:rsidR="00416621" w:rsidRPr="00EB6ADA" w:rsidRDefault="00B36F67" w:rsidP="00EF7EA1">
      <w:pPr>
        <w:pStyle w:val="H1G"/>
        <w:rPr>
          <w:bCs/>
          <w:sz w:val="28"/>
          <w:szCs w:val="28"/>
          <w:lang w:val="en-US"/>
        </w:rPr>
      </w:pPr>
      <w:r w:rsidRPr="00EB6ADA">
        <w:rPr>
          <w:rFonts w:asciiTheme="majorBidi" w:hAnsiTheme="majorBidi" w:cstheme="majorBidi"/>
          <w:noProof/>
          <w:sz w:val="28"/>
          <w:lang w:eastAsia="ja-JP"/>
        </w:rPr>
        <w:tab/>
      </w:r>
      <w:r w:rsidRPr="00EB6ADA">
        <w:rPr>
          <w:rFonts w:asciiTheme="majorBidi" w:hAnsiTheme="majorBidi" w:cstheme="majorBidi"/>
          <w:noProof/>
          <w:sz w:val="28"/>
          <w:lang w:eastAsia="ja-JP"/>
        </w:rPr>
        <w:tab/>
      </w:r>
      <w:r w:rsidR="00D2120F">
        <w:rPr>
          <w:sz w:val="28"/>
          <w:lang w:val="en-US"/>
        </w:rPr>
        <w:t xml:space="preserve">Modifications to </w:t>
      </w:r>
      <w:r w:rsidR="000D5244" w:rsidRPr="000D5244">
        <w:rPr>
          <w:sz w:val="28"/>
          <w:lang w:val="en-US"/>
        </w:rPr>
        <w:t>ECE/TRANS/WP.29/GRSP/2025/</w:t>
      </w:r>
      <w:r w:rsidR="00D60BEC">
        <w:rPr>
          <w:sz w:val="28"/>
          <w:lang w:val="en-US"/>
        </w:rPr>
        <w:t>16</w:t>
      </w:r>
      <w:r w:rsidR="00E743CA" w:rsidRPr="005E2643">
        <w:rPr>
          <w:rStyle w:val="FootnoteReference"/>
          <w:sz w:val="28"/>
          <w:szCs w:val="28"/>
          <w:lang w:val="en-US"/>
        </w:rPr>
        <w:footnoteReference w:customMarkFollows="1" w:id="2"/>
        <w:t>*</w:t>
      </w:r>
    </w:p>
    <w:p w14:paraId="4E317640" w14:textId="77777777" w:rsidR="00487B9C" w:rsidRPr="004E3F12" w:rsidRDefault="00487B9C" w:rsidP="00487B9C">
      <w:pPr>
        <w:pStyle w:val="HChG"/>
      </w:pPr>
      <w:r>
        <w:tab/>
        <w:t>I.</w:t>
      </w:r>
      <w:r>
        <w:tab/>
      </w:r>
      <w:r w:rsidRPr="004E3F12">
        <w:t>Proposal</w:t>
      </w:r>
    </w:p>
    <w:p w14:paraId="6FEACBB5" w14:textId="77777777" w:rsidR="005135ED" w:rsidRPr="007455C2" w:rsidRDefault="005135ED" w:rsidP="005135ED">
      <w:pPr>
        <w:pStyle w:val="SingleTxtG"/>
        <w:keepNext/>
        <w:rPr>
          <w:i/>
          <w:iCs/>
        </w:rPr>
      </w:pPr>
      <w:r>
        <w:rPr>
          <w:i/>
          <w:iCs/>
        </w:rPr>
        <w:t>Insert</w:t>
      </w:r>
      <w:r w:rsidRPr="007455C2">
        <w:rPr>
          <w:i/>
          <w:iCs/>
        </w:rPr>
        <w:t xml:space="preserve"> a new paragraph 0</w:t>
      </w:r>
      <w:r>
        <w:rPr>
          <w:i/>
          <w:iCs/>
        </w:rPr>
        <w:t xml:space="preserve">., </w:t>
      </w:r>
      <w:r w:rsidRPr="00686EBC">
        <w:t>to read:</w:t>
      </w:r>
    </w:p>
    <w:p w14:paraId="1D95CFAC" w14:textId="77777777" w:rsidR="005135ED" w:rsidRPr="00005E8E" w:rsidRDefault="005135ED" w:rsidP="005135ED">
      <w:pPr>
        <w:pStyle w:val="SingleTxtG"/>
        <w:ind w:left="2268" w:hanging="1134"/>
        <w:rPr>
          <w:rFonts w:eastAsiaTheme="minorEastAsia"/>
          <w:b/>
          <w:bCs/>
          <w:sz w:val="28"/>
          <w:szCs w:val="28"/>
        </w:rPr>
      </w:pPr>
      <w:r w:rsidRPr="00005E8E">
        <w:rPr>
          <w:rFonts w:eastAsiaTheme="minorEastAsia"/>
          <w:b/>
          <w:bCs/>
          <w:sz w:val="28"/>
          <w:szCs w:val="28"/>
        </w:rPr>
        <w:t>“0.</w:t>
      </w:r>
      <w:r w:rsidRPr="00005E8E">
        <w:rPr>
          <w:rFonts w:eastAsiaTheme="minorEastAsia"/>
          <w:b/>
          <w:bCs/>
          <w:sz w:val="28"/>
          <w:szCs w:val="28"/>
        </w:rPr>
        <w:tab/>
        <w:t xml:space="preserve">Introduction </w:t>
      </w:r>
    </w:p>
    <w:p w14:paraId="174CC923" w14:textId="77777777" w:rsidR="005135ED" w:rsidRPr="00005E8E" w:rsidRDefault="005135ED" w:rsidP="005135ED">
      <w:pPr>
        <w:pStyle w:val="SingleTxtG"/>
        <w:ind w:left="2268" w:hanging="1134"/>
        <w:rPr>
          <w:rFonts w:eastAsiaTheme="minorEastAsia"/>
        </w:rPr>
      </w:pPr>
      <w:r w:rsidRPr="00005E8E">
        <w:rPr>
          <w:rFonts w:eastAsiaTheme="minorEastAsia"/>
        </w:rPr>
        <w:t>0.1.</w:t>
      </w:r>
      <w:r w:rsidRPr="00005E8E">
        <w:rPr>
          <w:rFonts w:eastAsiaTheme="minorEastAsia"/>
        </w:rPr>
        <w:tab/>
        <w:t xml:space="preserve">For </w:t>
      </w:r>
      <w:del w:id="3" w:author="Iwasaki, Masaaki/岩崎 昌昭" w:date="2025-10-31T16:09:00Z" w16du:dateUtc="2025-10-31T07:09:00Z">
        <w:r w:rsidRPr="00005E8E" w:rsidDel="009F422E">
          <w:delText xml:space="preserve">supplement 1 to the 10 series, supplement 2 of the 11 series and </w:delText>
        </w:r>
      </w:del>
      <w:r w:rsidRPr="00005E8E">
        <w:t>supplement 1 to the 12 series of amendments:</w:t>
      </w:r>
    </w:p>
    <w:p w14:paraId="77CCFA69" w14:textId="77777777" w:rsidR="005135ED" w:rsidRPr="00005E8E" w:rsidRDefault="005135ED" w:rsidP="005135ED">
      <w:pPr>
        <w:pStyle w:val="SingleTxtG"/>
        <w:ind w:left="2268" w:hanging="1134"/>
        <w:rPr>
          <w:rFonts w:eastAsiaTheme="minorEastAsia"/>
        </w:rPr>
      </w:pPr>
      <w:r w:rsidRPr="00005E8E">
        <w:rPr>
          <w:rFonts w:eastAsiaTheme="minorEastAsia"/>
        </w:rPr>
        <w:t>0.1.1.</w:t>
      </w:r>
      <w:r w:rsidRPr="00005E8E">
        <w:rPr>
          <w:rFonts w:eastAsiaTheme="minorEastAsia"/>
        </w:rPr>
        <w:tab/>
      </w:r>
      <w:bookmarkStart w:id="4" w:name="_Hlk188257662"/>
      <w:r w:rsidRPr="00005E8E">
        <w:rPr>
          <w:lang w:val="en-US"/>
        </w:rPr>
        <w:t xml:space="preserve">The Regulation is amended to account for vehicles of category </w:t>
      </w:r>
      <w:bookmarkEnd w:id="4"/>
      <w:r w:rsidRPr="00005E8E">
        <w:rPr>
          <w:rFonts w:eastAsiaTheme="minorEastAsia"/>
        </w:rPr>
        <w:t>X</w:t>
      </w:r>
      <w:r w:rsidRPr="00005E8E">
        <w:rPr>
          <w:rFonts w:eastAsiaTheme="minorEastAsia"/>
          <w:vertAlign w:val="superscript"/>
        </w:rPr>
        <w:t>1</w:t>
      </w:r>
      <w:r w:rsidRPr="00005E8E">
        <w:rPr>
          <w:rFonts w:eastAsiaTheme="minorEastAsia"/>
        </w:rPr>
        <w:t>. Vehicles of category Y</w:t>
      </w:r>
      <w:r w:rsidRPr="00005E8E">
        <w:rPr>
          <w:rFonts w:eastAsiaTheme="minorEastAsia"/>
          <w:vertAlign w:val="superscript"/>
        </w:rPr>
        <w:t>1</w:t>
      </w:r>
      <w:r w:rsidRPr="00005E8E">
        <w:rPr>
          <w:rFonts w:eastAsiaTheme="minorEastAsia"/>
        </w:rPr>
        <w:t xml:space="preserve"> are not in the scope of this Regulation.</w:t>
      </w:r>
    </w:p>
    <w:p w14:paraId="0DAF7EEA" w14:textId="77777777" w:rsidR="005135ED" w:rsidRPr="00005E8E" w:rsidRDefault="005135ED" w:rsidP="005135ED">
      <w:pPr>
        <w:pStyle w:val="SingleTxtG"/>
        <w:ind w:left="2268" w:hanging="1134"/>
      </w:pPr>
      <w:r w:rsidRPr="00005E8E">
        <w:t>0.1.2.</w:t>
      </w:r>
      <w:r w:rsidRPr="00005E8E">
        <w:tab/>
        <w:t xml:space="preserve">The Regulation was originally drafted for vehicles with driver and manual driving controls and it is the intention of this </w:t>
      </w:r>
      <w:del w:id="5" w:author="Iwasaki, Masaaki/岩崎 昌昭" w:date="2025-12-02T18:08:00Z" w16du:dateUtc="2025-12-02T09:08:00Z">
        <w:r w:rsidRPr="00005E8E" w:rsidDel="00066411">
          <w:delText xml:space="preserve">new </w:delText>
        </w:r>
      </w:del>
      <w:r w:rsidRPr="00005E8E">
        <w:t>amendment to keep the spirit of the regulation and to extend its application to vehicles without driver and manual driving controls. In the absence of driver/manual driving controls, provisions related to them shall not be taken into account if not already covered by this amendment.</w:t>
      </w:r>
    </w:p>
    <w:p w14:paraId="20A498B9" w14:textId="77777777" w:rsidR="005135ED" w:rsidRPr="00005E8E" w:rsidRDefault="005135ED" w:rsidP="005135ED">
      <w:pPr>
        <w:pStyle w:val="SingleTxtG"/>
        <w:ind w:left="2268" w:hanging="1134"/>
        <w:rPr>
          <w:rFonts w:eastAsiaTheme="minorEastAsia"/>
        </w:rPr>
      </w:pPr>
      <w:r w:rsidRPr="00005E8E">
        <w:rPr>
          <w:rFonts w:eastAsiaTheme="minorEastAsia"/>
        </w:rPr>
        <w:t xml:space="preserve">0.1.3. </w:t>
      </w:r>
      <w:r w:rsidRPr="00005E8E">
        <w:rPr>
          <w:rFonts w:eastAsiaTheme="minorEastAsia"/>
        </w:rPr>
        <w:tab/>
        <w:t>In case of vehicles equipped with an Automated Driving System (ADS)</w:t>
      </w:r>
      <w:r w:rsidRPr="00005E8E">
        <w:rPr>
          <w:rFonts w:eastAsiaTheme="minorEastAsia"/>
          <w:vertAlign w:val="superscript"/>
        </w:rPr>
        <w:t>1</w:t>
      </w:r>
      <w:r w:rsidRPr="00005E8E">
        <w:rPr>
          <w:rFonts w:eastAsiaTheme="minorEastAsia"/>
        </w:rPr>
        <w:t xml:space="preserve"> other than vehicles of categor</w:t>
      </w:r>
      <w:ins w:id="6" w:author="Iwasaki, Masaaki/岩崎 昌昭" w:date="2025-12-02T18:09:00Z" w16du:dateUtc="2025-12-02T09:09:00Z">
        <w:r>
          <w:rPr>
            <w:rFonts w:hint="eastAsia"/>
            <w:lang w:eastAsia="ja-JP"/>
          </w:rPr>
          <w:t>y</w:t>
        </w:r>
      </w:ins>
      <w:del w:id="7" w:author="Iwasaki, Masaaki/岩崎 昌昭" w:date="2025-12-02T18:09:00Z" w16du:dateUtc="2025-12-02T09:09:00Z">
        <w:r w:rsidRPr="00005E8E" w:rsidDel="00066411">
          <w:rPr>
            <w:rFonts w:eastAsiaTheme="minorEastAsia"/>
          </w:rPr>
          <w:delText>ies</w:delText>
        </w:r>
      </w:del>
      <w:r w:rsidRPr="00005E8E">
        <w:rPr>
          <w:rFonts w:eastAsiaTheme="minorEastAsia"/>
        </w:rPr>
        <w:t xml:space="preserve"> X</w:t>
      </w:r>
      <w:del w:id="8" w:author="Iwasaki, Masaaki/岩崎 昌昭" w:date="2025-12-02T18:09:00Z" w16du:dateUtc="2025-12-02T09:09:00Z">
        <w:r w:rsidRPr="00005E8E" w:rsidDel="00066411">
          <w:rPr>
            <w:rFonts w:eastAsiaTheme="minorEastAsia"/>
          </w:rPr>
          <w:delText xml:space="preserve"> and Y</w:delText>
        </w:r>
      </w:del>
      <w:r w:rsidRPr="00005E8E">
        <w:rPr>
          <w:rFonts w:eastAsiaTheme="minorEastAsia"/>
        </w:rPr>
        <w:t>, in the manual driving mode no special provisions or exemptions apply. In a mode where an ADS feature is active the relevant ADS requirements apply.”</w:t>
      </w:r>
    </w:p>
    <w:p w14:paraId="6583B025" w14:textId="77777777" w:rsidR="005135ED" w:rsidRPr="00005E8E" w:rsidRDefault="005135ED" w:rsidP="005135ED">
      <w:pPr>
        <w:pStyle w:val="SingleTxtG"/>
        <w:keepNext/>
      </w:pPr>
      <w:r w:rsidRPr="00F252A8">
        <w:rPr>
          <w:i/>
        </w:rPr>
        <w:t>Paragraph</w:t>
      </w:r>
      <w:r>
        <w:rPr>
          <w:i/>
        </w:rPr>
        <w:t xml:space="preserve"> 1.</w:t>
      </w:r>
      <w:r w:rsidRPr="00F252A8">
        <w:rPr>
          <w:i/>
          <w:iCs/>
        </w:rPr>
        <w:t>,</w:t>
      </w:r>
      <w:r>
        <w:rPr>
          <w:i/>
          <w:iCs/>
        </w:rPr>
        <w:t xml:space="preserve"> </w:t>
      </w:r>
      <w:r w:rsidRPr="00005E8E">
        <w:t>at the end, add a new paragraph to read:</w:t>
      </w:r>
    </w:p>
    <w:p w14:paraId="08096B77" w14:textId="77777777" w:rsidR="005135ED" w:rsidRPr="00005E8E" w:rsidRDefault="005135ED" w:rsidP="005135ED">
      <w:pPr>
        <w:pStyle w:val="SingleTxtG"/>
        <w:ind w:left="2268" w:hanging="1134"/>
      </w:pPr>
      <w:r w:rsidRPr="00005E8E">
        <w:t>“</w:t>
      </w:r>
      <w:r w:rsidRPr="00005E8E">
        <w:tab/>
        <w:t>This Regulation does not apply to vehicles of category Y.”</w:t>
      </w:r>
    </w:p>
    <w:p w14:paraId="6C6C568C" w14:textId="77777777" w:rsidR="005135ED" w:rsidRDefault="005135ED" w:rsidP="005135ED">
      <w:pPr>
        <w:pStyle w:val="SingleTxtG"/>
        <w:keepNext/>
        <w:rPr>
          <w:rFonts w:eastAsia="DengXian"/>
          <w:i/>
          <w:lang w:eastAsia="zh-CN"/>
        </w:rPr>
      </w:pPr>
      <w:r>
        <w:rPr>
          <w:rFonts w:eastAsia="DengXian"/>
          <w:i/>
          <w:lang w:eastAsia="zh-CN"/>
        </w:rPr>
        <w:t xml:space="preserve">Paragraph 1., footnote 1, </w:t>
      </w:r>
      <w:r w:rsidRPr="00193AA5">
        <w:t>amend</w:t>
      </w:r>
      <w:r w:rsidRPr="00310475">
        <w:rPr>
          <w:rFonts w:eastAsia="DengXian"/>
          <w:iCs/>
          <w:lang w:eastAsia="zh-CN"/>
        </w:rPr>
        <w:t xml:space="preserve"> to read:</w:t>
      </w:r>
    </w:p>
    <w:p w14:paraId="13411A0B" w14:textId="77777777" w:rsidR="005135ED" w:rsidRPr="00414B22" w:rsidRDefault="005135ED" w:rsidP="005135ED">
      <w:pPr>
        <w:pStyle w:val="SingleTxtG"/>
        <w:ind w:left="2268" w:hanging="1134"/>
        <w:rPr>
          <w:iCs/>
          <w:color w:val="0000FF"/>
          <w:szCs w:val="18"/>
        </w:rPr>
      </w:pPr>
      <w:r w:rsidRPr="00C06643">
        <w:rPr>
          <w:szCs w:val="18"/>
        </w:rPr>
        <w:t>“</w:t>
      </w:r>
      <w:r w:rsidRPr="00AA79FB">
        <w:rPr>
          <w:szCs w:val="18"/>
          <w:vertAlign w:val="superscript"/>
        </w:rPr>
        <w:t>1</w:t>
      </w:r>
      <w:r w:rsidRPr="00AA79FB">
        <w:rPr>
          <w:szCs w:val="18"/>
          <w:vertAlign w:val="superscript"/>
        </w:rPr>
        <w:tab/>
      </w:r>
      <w:r w:rsidRPr="00AA79FB">
        <w:rPr>
          <w:szCs w:val="18"/>
        </w:rPr>
        <w:t xml:space="preserve">As defined in the Consolidated </w:t>
      </w:r>
      <w:r w:rsidRPr="00193AA5">
        <w:t>Resolution</w:t>
      </w:r>
      <w:r w:rsidRPr="00AA79FB">
        <w:rPr>
          <w:szCs w:val="18"/>
        </w:rPr>
        <w:t xml:space="preserve"> on the Construction of Vehicles (R.E.3.), document ECE/TRANS/WP.29/78/Rev.</w:t>
      </w:r>
      <w:r>
        <w:rPr>
          <w:strike/>
          <w:szCs w:val="18"/>
        </w:rPr>
        <w:t>7</w:t>
      </w:r>
      <w:r>
        <w:rPr>
          <w:b/>
          <w:bCs/>
          <w:szCs w:val="18"/>
        </w:rPr>
        <w:t>8</w:t>
      </w:r>
      <w:r w:rsidRPr="00AA79FB">
        <w:rPr>
          <w:szCs w:val="18"/>
        </w:rPr>
        <w:t xml:space="preserve">, para. 2 - </w:t>
      </w:r>
      <w:r>
        <w:rPr>
          <w:szCs w:val="18"/>
        </w:rPr>
        <w:br/>
      </w:r>
      <w:hyperlink r:id="rId11" w:history="1">
        <w:r w:rsidRPr="00414B22">
          <w:rPr>
            <w:rStyle w:val="Hyperlink"/>
            <w:szCs w:val="18"/>
          </w:rPr>
          <w:t>https://unece.org/transport/vehicle-regulations/wp29/resolutions</w:t>
        </w:r>
      </w:hyperlink>
      <w:r>
        <w:rPr>
          <w:rStyle w:val="Hyperlink"/>
          <w:iCs/>
          <w:szCs w:val="18"/>
        </w:rPr>
        <w:t>”</w:t>
      </w:r>
    </w:p>
    <w:p w14:paraId="4390E21A" w14:textId="77777777" w:rsidR="005135ED" w:rsidRPr="00673E17" w:rsidRDefault="005135ED" w:rsidP="005135ED">
      <w:pPr>
        <w:pStyle w:val="SingleTxtG"/>
        <w:keepNext/>
        <w:rPr>
          <w:ins w:id="9" w:author="Iwasaki, Masaaki/岩崎 昌昭" w:date="2025-10-31T16:16:00Z"/>
          <w:i/>
          <w:iCs/>
          <w:lang w:val="en-US"/>
        </w:rPr>
      </w:pPr>
      <w:ins w:id="10" w:author="Iwasaki, Masaaki/岩崎 昌昭" w:date="2025-10-31T16:16:00Z">
        <w:r w:rsidRPr="00673E17">
          <w:rPr>
            <w:i/>
            <w:iCs/>
          </w:rPr>
          <w:t>Paragraph 4.4.1 footnote 2</w:t>
        </w:r>
        <w:r w:rsidRPr="00673E17">
          <w:rPr>
            <w:i/>
            <w:iCs/>
            <w:lang w:val="en-US"/>
          </w:rPr>
          <w:t xml:space="preserve">, </w:t>
        </w:r>
        <w:r w:rsidRPr="00673E17">
          <w:t>amend to read:</w:t>
        </w:r>
        <w:r w:rsidRPr="00673E17">
          <w:rPr>
            <w:lang w:val="en-US"/>
          </w:rPr>
          <w:t> </w:t>
        </w:r>
        <w:r w:rsidRPr="00673E17">
          <w:rPr>
            <w:i/>
            <w:iCs/>
            <w:lang w:val="en-US"/>
          </w:rPr>
          <w:t> </w:t>
        </w:r>
      </w:ins>
    </w:p>
    <w:p w14:paraId="283ECB93" w14:textId="77777777" w:rsidR="005135ED" w:rsidRPr="00B87479" w:rsidRDefault="005135ED" w:rsidP="005135ED">
      <w:pPr>
        <w:pStyle w:val="SingleTxtG"/>
        <w:keepNext/>
        <w:ind w:leftChars="567" w:left="2268" w:hangingChars="567" w:hanging="1134"/>
        <w:rPr>
          <w:ins w:id="11" w:author="Iwasaki, Masaaki/岩崎 昌昭" w:date="2025-10-31T16:16:00Z"/>
          <w:lang w:val="en-US"/>
        </w:rPr>
      </w:pPr>
      <w:ins w:id="12" w:author="Iwasaki, Masaaki/岩崎 昌昭" w:date="2025-10-31T16:16:00Z">
        <w:r w:rsidRPr="00B87479">
          <w:rPr>
            <w:lang w:val="en-US"/>
          </w:rPr>
          <w:t>“</w:t>
        </w:r>
        <w:r w:rsidRPr="00B87479">
          <w:rPr>
            <w:vertAlign w:val="superscript"/>
          </w:rPr>
          <w:t>2</w:t>
        </w:r>
        <w:r w:rsidRPr="00B87479">
          <w:rPr>
            <w:lang w:val="en-US"/>
          </w:rPr>
          <w:tab/>
        </w:r>
        <w:r w:rsidRPr="00B87479">
          <w:t>The distinguishing numbers of the Contracting Parties to the 1958 Agreement are reproduced in Annex 3 to</w:t>
        </w:r>
        <w:r w:rsidRPr="00B87479">
          <w:rPr>
            <w:lang w:val="en-US"/>
          </w:rPr>
          <w:t xml:space="preserve"> </w:t>
        </w:r>
        <w:r w:rsidRPr="00B87479">
          <w:t>the Consolidated Resolution on the Construction of Vehicles (R.E.3), document ECE/TRANS/WP.29/78/Rev.</w:t>
        </w:r>
        <w:r w:rsidRPr="00B87479">
          <w:rPr>
            <w:strike/>
          </w:rPr>
          <w:t>7</w:t>
        </w:r>
        <w:r w:rsidRPr="00B87479">
          <w:rPr>
            <w:b/>
            <w:bCs/>
          </w:rPr>
          <w:t>8</w:t>
        </w:r>
        <w:r w:rsidRPr="00B87479">
          <w:rPr>
            <w:lang w:val="en-US"/>
          </w:rPr>
          <w:t xml:space="preserve">, </w:t>
        </w:r>
        <w:r w:rsidRPr="00B87479">
          <w:t>Annex 3</w:t>
        </w:r>
        <w:r w:rsidRPr="00B87479">
          <w:rPr>
            <w:lang w:val="en-US"/>
          </w:rPr>
          <w:t xml:space="preserve"> </w:t>
        </w:r>
        <w:r w:rsidRPr="00B87479">
          <w:t>- https://unece.org/transport/vehicle-regulations/wp29/resolutions</w:t>
        </w:r>
        <w:r w:rsidRPr="00B87479">
          <w:rPr>
            <w:lang w:val="en-US"/>
          </w:rPr>
          <w:t>”</w:t>
        </w:r>
      </w:ins>
    </w:p>
    <w:p w14:paraId="0C148EDD" w14:textId="77777777" w:rsidR="005135ED" w:rsidRDefault="005135ED" w:rsidP="005135ED">
      <w:pPr>
        <w:pStyle w:val="SingleTxtG"/>
        <w:keepNext/>
        <w:rPr>
          <w:i/>
          <w:iCs/>
        </w:rPr>
      </w:pPr>
      <w:r>
        <w:rPr>
          <w:i/>
          <w:iCs/>
        </w:rPr>
        <w:t xml:space="preserve">Annex 14, </w:t>
      </w:r>
      <w:r w:rsidRPr="00CC48B3">
        <w:rPr>
          <w:i/>
          <w:iCs/>
        </w:rPr>
        <w:t>paragraph</w:t>
      </w:r>
      <w:r>
        <w:rPr>
          <w:i/>
          <w:iCs/>
        </w:rPr>
        <w:t xml:space="preserve"> </w:t>
      </w:r>
      <w:r w:rsidRPr="00CA1AD8">
        <w:rPr>
          <w:i/>
          <w:iCs/>
        </w:rPr>
        <w:t>3.1.7.8.</w:t>
      </w:r>
      <w:r>
        <w:rPr>
          <w:i/>
          <w:iCs/>
        </w:rPr>
        <w:t xml:space="preserve">, </w:t>
      </w:r>
      <w:r w:rsidRPr="00193AA5">
        <w:t>amend</w:t>
      </w:r>
      <w:r w:rsidRPr="00C35EFB">
        <w:rPr>
          <w:iCs/>
        </w:rPr>
        <w:t xml:space="preserve"> to read:</w:t>
      </w:r>
    </w:p>
    <w:p w14:paraId="0BB95A34" w14:textId="77777777" w:rsidR="005135ED" w:rsidRPr="00CA1AD8" w:rsidRDefault="005135ED" w:rsidP="005135ED">
      <w:pPr>
        <w:pStyle w:val="SingleTxtG"/>
        <w:ind w:left="2268" w:hanging="1134"/>
        <w:rPr>
          <w:lang w:val="en-IE"/>
        </w:rPr>
      </w:pPr>
      <w:r>
        <w:t>“</w:t>
      </w:r>
      <w:r w:rsidRPr="00CA1AD8">
        <w:t>3.1.7.8.</w:t>
      </w:r>
      <w:r>
        <w:tab/>
      </w:r>
      <w:r w:rsidRPr="00CA1AD8">
        <w:t xml:space="preserve">The upper legs of the </w:t>
      </w:r>
      <w:r w:rsidRPr="00CA1AD8">
        <w:rPr>
          <w:b/>
          <w:bCs/>
          <w:strike/>
        </w:rPr>
        <w:t>driver</w:t>
      </w:r>
      <w:r w:rsidRPr="00CA1AD8">
        <w:t xml:space="preserve"> dummy shall rest against the seat cushion to the extent permitted by placement of the feet. Adjust the spacing of the legs so that the centreline of the knees and ankles is 200 mm (±10mm) apart and ensure that the knees are level.</w:t>
      </w:r>
      <w:r>
        <w:t>”</w:t>
      </w:r>
    </w:p>
    <w:p w14:paraId="60C62CEB" w14:textId="77777777" w:rsidR="005135ED" w:rsidRPr="00193AA5" w:rsidRDefault="005135ED" w:rsidP="005135ED">
      <w:pPr>
        <w:pStyle w:val="SingleTxtG"/>
        <w:keepNext/>
      </w:pPr>
      <w:r>
        <w:rPr>
          <w:i/>
          <w:iCs/>
        </w:rPr>
        <w:t>Annex 15,</w:t>
      </w:r>
      <w:r w:rsidRPr="00CC48B3">
        <w:rPr>
          <w:i/>
          <w:iCs/>
        </w:rPr>
        <w:t xml:space="preserve"> paragraph</w:t>
      </w:r>
      <w:r>
        <w:rPr>
          <w:i/>
          <w:iCs/>
        </w:rPr>
        <w:t xml:space="preserve"> 1</w:t>
      </w:r>
      <w:r w:rsidRPr="00CA1AD8">
        <w:rPr>
          <w:i/>
          <w:iCs/>
        </w:rPr>
        <w:t>.</w:t>
      </w:r>
      <w:r>
        <w:rPr>
          <w:i/>
          <w:iCs/>
        </w:rPr>
        <w:t>,</w:t>
      </w:r>
      <w:r w:rsidRPr="00193AA5">
        <w:t xml:space="preserve"> amend to read:</w:t>
      </w:r>
    </w:p>
    <w:p w14:paraId="2DB61DC5" w14:textId="77777777" w:rsidR="005135ED" w:rsidRPr="006344F3" w:rsidRDefault="005135ED" w:rsidP="005135ED">
      <w:pPr>
        <w:pStyle w:val="SingleTxtG"/>
        <w:ind w:left="2268" w:hanging="1134"/>
      </w:pPr>
      <w:r>
        <w:t>“1.</w:t>
      </w:r>
      <w:r>
        <w:tab/>
      </w:r>
      <w:r w:rsidRPr="006344F3">
        <w:t>Purpose</w:t>
      </w:r>
    </w:p>
    <w:p w14:paraId="3EA0E5B5" w14:textId="77777777" w:rsidR="005135ED" w:rsidRPr="006344F3" w:rsidRDefault="005135ED" w:rsidP="005135ED">
      <w:pPr>
        <w:pStyle w:val="SingleTxtG"/>
        <w:ind w:left="2268" w:hanging="1134"/>
      </w:pPr>
      <w:r>
        <w:tab/>
      </w:r>
      <w:r>
        <w:tab/>
      </w:r>
      <w:r w:rsidRPr="006344F3">
        <w:t xml:space="preserve">Procedures for folding or retracting head restraints in all designated seating positions equipped with head restraints, except </w:t>
      </w:r>
      <w:r w:rsidRPr="00411099">
        <w:rPr>
          <w:strike/>
        </w:rPr>
        <w:t>the</w:t>
      </w:r>
      <w:r w:rsidRPr="006344F3">
        <w:t xml:space="preserve"> </w:t>
      </w:r>
      <w:r w:rsidRPr="00411099">
        <w:rPr>
          <w:b/>
          <w:bCs/>
        </w:rPr>
        <w:t>a</w:t>
      </w:r>
      <w:r w:rsidRPr="006344F3">
        <w:t xml:space="preserve"> driver’s designated seating position.</w:t>
      </w:r>
      <w:r>
        <w:t>”</w:t>
      </w:r>
    </w:p>
    <w:p w14:paraId="5DD48F79" w14:textId="77777777" w:rsidR="00487B9C" w:rsidRPr="0079666C" w:rsidRDefault="00487B9C" w:rsidP="00487B9C">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3E90FF95" w14:textId="77777777" w:rsidR="00487B9C" w:rsidRPr="00764116" w:rsidRDefault="00487B9C" w:rsidP="00487B9C">
      <w:pPr>
        <w:pStyle w:val="SingleTxtG"/>
      </w:pPr>
      <w:r>
        <w:t>See paragraph 0. in the proposal.</w:t>
      </w:r>
    </w:p>
    <w:p w14:paraId="4AE94591" w14:textId="36BE24B4" w:rsidR="00764095" w:rsidRPr="00EB6ADA" w:rsidRDefault="00764095" w:rsidP="00764095">
      <w:pPr>
        <w:pStyle w:val="Default0"/>
        <w:jc w:val="center"/>
        <w:rPr>
          <w:b/>
          <w:bCs/>
          <w:noProof/>
          <w:color w:val="auto"/>
          <w:sz w:val="20"/>
          <w:szCs w:val="20"/>
          <w:lang w:val="en-GB"/>
        </w:rPr>
      </w:pPr>
      <w:r w:rsidRPr="00EB6ADA">
        <w:rPr>
          <w:b/>
          <w:bCs/>
          <w:noProof/>
          <w:color w:val="auto"/>
          <w:sz w:val="20"/>
          <w:szCs w:val="20"/>
          <w:lang w:val="en-GB"/>
        </w:rPr>
        <w:lastRenderedPageBreak/>
        <w:t>________________</w:t>
      </w:r>
    </w:p>
    <w:sectPr w:rsidR="00764095" w:rsidRPr="00EB6ADA" w:rsidSect="00F01456">
      <w:headerReference w:type="first" r:id="rId12"/>
      <w:pgSz w:w="11906" w:h="16838" w:code="9"/>
      <w:pgMar w:top="1418" w:right="1134" w:bottom="709" w:left="1134" w:header="851"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72A5" w14:textId="77777777" w:rsidR="00C0200E" w:rsidRDefault="00C0200E" w:rsidP="00203C11">
      <w:pPr>
        <w:spacing w:line="240" w:lineRule="auto"/>
      </w:pPr>
      <w:r>
        <w:separator/>
      </w:r>
    </w:p>
  </w:endnote>
  <w:endnote w:type="continuationSeparator" w:id="0">
    <w:p w14:paraId="4FA71D4A" w14:textId="77777777" w:rsidR="00C0200E" w:rsidRDefault="00C0200E" w:rsidP="00203C11">
      <w:pPr>
        <w:spacing w:line="240" w:lineRule="auto"/>
      </w:pPr>
      <w:r>
        <w:continuationSeparator/>
      </w:r>
    </w:p>
  </w:endnote>
  <w:endnote w:type="continuationNotice" w:id="1">
    <w:p w14:paraId="10108940" w14:textId="77777777" w:rsidR="00C0200E" w:rsidRDefault="00C020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W Headline OT-Book">
    <w:altName w:val="Times New Roman"/>
    <w:charset w:val="00"/>
    <w:family w:val="swiss"/>
    <w:pitch w:val="variable"/>
    <w:sig w:usb0="800002AF" w:usb1="4000206B"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Segoe Print"/>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5E20" w14:textId="77777777" w:rsidR="00C0200E" w:rsidRPr="00E378AC" w:rsidRDefault="00C0200E" w:rsidP="00E378AC">
      <w:pPr>
        <w:tabs>
          <w:tab w:val="right" w:pos="2155"/>
        </w:tabs>
        <w:spacing w:after="80"/>
        <w:ind w:left="680"/>
        <w:rPr>
          <w:u w:val="single"/>
        </w:rPr>
      </w:pPr>
      <w:r>
        <w:rPr>
          <w:u w:val="single"/>
        </w:rPr>
        <w:tab/>
      </w:r>
    </w:p>
  </w:footnote>
  <w:footnote w:type="continuationSeparator" w:id="0">
    <w:p w14:paraId="6DDC6C2A" w14:textId="77777777" w:rsidR="00C0200E" w:rsidRDefault="00C0200E">
      <w:r>
        <w:continuationSeparator/>
      </w:r>
    </w:p>
  </w:footnote>
  <w:footnote w:type="continuationNotice" w:id="1">
    <w:p w14:paraId="5DD66538" w14:textId="77777777" w:rsidR="00C0200E" w:rsidRDefault="00C0200E">
      <w:pPr>
        <w:spacing w:line="240" w:lineRule="auto"/>
      </w:pPr>
    </w:p>
  </w:footnote>
  <w:footnote w:id="2">
    <w:p w14:paraId="7DB1A0E0" w14:textId="5E586137" w:rsidR="00E743CA" w:rsidRPr="00E743CA" w:rsidRDefault="00E743CA" w:rsidP="00DC03CD">
      <w:pPr>
        <w:pStyle w:val="FootnoteText"/>
        <w:tabs>
          <w:tab w:val="right" w:pos="1021"/>
        </w:tabs>
        <w:suppressAutoHyphens w:val="0"/>
        <w:spacing w:line="220" w:lineRule="exact"/>
        <w:ind w:left="1134" w:right="1134" w:hanging="1134"/>
        <w:rPr>
          <w:sz w:val="18"/>
          <w:lang w:val="en-US"/>
        </w:rPr>
      </w:pPr>
      <w:r>
        <w:rPr>
          <w:rStyle w:val="FootnoteReference"/>
        </w:rPr>
        <w:tab/>
      </w:r>
      <w:r w:rsidRPr="00E743CA">
        <w:rPr>
          <w:rStyle w:val="FootnoteReference"/>
          <w:sz w:val="20"/>
          <w:vertAlign w:val="baseline"/>
        </w:rPr>
        <w:t>*</w:t>
      </w:r>
      <w:r>
        <w:rPr>
          <w:rStyle w:val="FootnoteReference"/>
          <w:sz w:val="20"/>
          <w:vertAlign w:val="baseline"/>
        </w:rPr>
        <w:tab/>
      </w:r>
      <w:r w:rsidR="00D14AA2" w:rsidRPr="0079666C">
        <w:t xml:space="preserve">Proposal </w:t>
      </w:r>
      <w:del w:id="0" w:author="Armando Serrano Lombillo" w:date="2025-12-02T21:48:00Z" w16du:dateUtc="2025-12-02T20:48:00Z">
        <w:r w:rsidR="00D14AA2" w:rsidRPr="0079666C" w:rsidDel="00346DB0">
          <w:delText xml:space="preserve">for </w:delText>
        </w:r>
      </w:del>
      <w:del w:id="1" w:author="Iwasaki, Masaaki/岩崎 昌昭" w:date="2025-10-31T16:08:00Z" w16du:dateUtc="2025-10-31T07:08:00Z">
        <w:r w:rsidR="00D14AA2" w:rsidRPr="00287BDD" w:rsidDel="00CB17AA">
          <w:delText xml:space="preserve">supplement 1 to the 10 </w:delText>
        </w:r>
        <w:r w:rsidR="00D14AA2" w:rsidDel="00CB17AA">
          <w:delText>s</w:delText>
        </w:r>
        <w:r w:rsidR="00D14AA2" w:rsidRPr="00287BDD" w:rsidDel="00CB17AA">
          <w:delText xml:space="preserve">eries of </w:delText>
        </w:r>
        <w:r w:rsidR="00D14AA2" w:rsidDel="00CB17AA">
          <w:delText>a</w:delText>
        </w:r>
        <w:r w:rsidR="00D14AA2" w:rsidRPr="00287BDD" w:rsidDel="00CB17AA">
          <w:delText xml:space="preserve">mendments, for supplement 2 to the 11 series and </w:delText>
        </w:r>
      </w:del>
      <w:r w:rsidR="00D14AA2" w:rsidRPr="00287BDD">
        <w:t xml:space="preserve">for supplement 1 to the 12 series of amendments to </w:t>
      </w:r>
      <w:bookmarkStart w:id="2" w:name="_Hlk207285447"/>
      <w:r w:rsidR="00D14AA2" w:rsidRPr="00287BDD">
        <w:t>UN Regulation No. 17</w:t>
      </w:r>
      <w:r w:rsidR="00D14AA2" w:rsidRPr="0079666C">
        <w:t xml:space="preserve"> </w:t>
      </w:r>
      <w:r w:rsidR="00D14AA2" w:rsidRPr="006344F3">
        <w:t>(Strength of seats</w:t>
      </w:r>
      <w:bookmarkEnd w:id="2"/>
      <w:r w:rsidR="00D14AA2" w:rsidRPr="001C6A15">
        <w:t>, their anchorages and head restraints</w:t>
      </w:r>
      <w:r w:rsidR="00D14AA2" w:rsidRPr="009246C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F98E" w14:textId="06304B71" w:rsidR="002E4515" w:rsidRPr="00BB4BFD" w:rsidRDefault="002E4515" w:rsidP="002E4515">
    <w:pPr>
      <w:pStyle w:val="Header"/>
      <w:tabs>
        <w:tab w:val="right" w:pos="9639"/>
      </w:tabs>
      <w:rPr>
        <w:lang w:val="en-US"/>
      </w:rPr>
    </w:pPr>
    <w:r w:rsidRPr="00BB4BFD">
      <w:rPr>
        <w:b w:val="0"/>
        <w:bCs/>
        <w:lang w:val="en-US"/>
      </w:rPr>
      <w:t xml:space="preserve">Submitted by </w:t>
    </w:r>
    <w:r w:rsidR="00EA5867">
      <w:rPr>
        <w:b w:val="0"/>
        <w:bCs/>
        <w:lang w:val="en-US"/>
      </w:rPr>
      <w:t>TF-</w:t>
    </w:r>
    <w:r w:rsidR="00FD6389">
      <w:rPr>
        <w:b w:val="0"/>
        <w:bCs/>
        <w:lang w:val="en-US"/>
      </w:rPr>
      <w:t>AVRS</w:t>
    </w:r>
    <w:r w:rsidRPr="00BB4BFD">
      <w:rPr>
        <w:b w:val="0"/>
        <w:bCs/>
        <w:lang w:val="en-US"/>
      </w:rPr>
      <w:tab/>
    </w:r>
    <w:r w:rsidRPr="00B73C54">
      <w:rPr>
        <w:sz w:val="24"/>
        <w:szCs w:val="28"/>
        <w:lang w:val="en-US"/>
      </w:rPr>
      <w:t>GRSP-7</w:t>
    </w:r>
    <w:r w:rsidR="001A03F0">
      <w:rPr>
        <w:sz w:val="24"/>
        <w:szCs w:val="28"/>
        <w:lang w:val="en-US"/>
      </w:rPr>
      <w:t>8</w:t>
    </w:r>
    <w:r w:rsidRPr="00B73C54">
      <w:rPr>
        <w:sz w:val="24"/>
        <w:szCs w:val="28"/>
        <w:lang w:val="en-US"/>
      </w:rPr>
      <w:t>-</w:t>
    </w:r>
    <w:r w:rsidR="00BD3BB8">
      <w:rPr>
        <w:sz w:val="24"/>
        <w:szCs w:val="28"/>
        <w:lang w:val="en-US"/>
      </w:rPr>
      <w:t>4</w:t>
    </w:r>
    <w:r w:rsidR="00EC0DE6">
      <w:rPr>
        <w:sz w:val="24"/>
        <w:szCs w:val="28"/>
        <w:lang w:val="en-US"/>
      </w:rPr>
      <w:t>2</w:t>
    </w:r>
  </w:p>
  <w:p w14:paraId="5DE79F76" w14:textId="7614F1CD" w:rsidR="00D06F91" w:rsidRPr="002E4515" w:rsidRDefault="002E4515" w:rsidP="008F5327">
    <w:pPr>
      <w:pStyle w:val="Header"/>
      <w:tabs>
        <w:tab w:val="right" w:pos="9639"/>
      </w:tabs>
      <w:rPr>
        <w:b w:val="0"/>
        <w:bCs/>
        <w:lang w:val="en-US"/>
      </w:rPr>
    </w:pPr>
    <w:r w:rsidRPr="00BB4BFD">
      <w:rPr>
        <w:b w:val="0"/>
        <w:bCs/>
        <w:lang w:val="en-US"/>
      </w:rPr>
      <w:t>7</w:t>
    </w:r>
    <w:r w:rsidR="008F5327">
      <w:rPr>
        <w:b w:val="0"/>
        <w:bCs/>
        <w:lang w:val="en-US"/>
      </w:rPr>
      <w:t>8</w:t>
    </w:r>
    <w:r w:rsidRPr="00BB4BFD">
      <w:rPr>
        <w:b w:val="0"/>
        <w:bCs/>
        <w:vertAlign w:val="superscript"/>
        <w:lang w:val="en-US"/>
      </w:rPr>
      <w:t>th</w:t>
    </w:r>
    <w:r w:rsidRPr="00BB4BFD">
      <w:rPr>
        <w:b w:val="0"/>
        <w:bCs/>
        <w:lang w:val="en-US"/>
      </w:rPr>
      <w:t xml:space="preserve"> GRSP, </w:t>
    </w:r>
    <w:r w:rsidR="008F5327" w:rsidRPr="008F5327">
      <w:rPr>
        <w:b w:val="0"/>
        <w:bCs/>
      </w:rPr>
      <w:t>1-4 December 2025</w:t>
    </w:r>
    <w:r>
      <w:rPr>
        <w:b w:val="0"/>
        <w:bCs/>
        <w:lang w:val="en-US"/>
      </w:rPr>
      <w:t>, a</w:t>
    </w:r>
    <w:r w:rsidRPr="00BB4BFD">
      <w:rPr>
        <w:b w:val="0"/>
        <w:bCs/>
        <w:lang w:val="en-US"/>
      </w:rPr>
      <w:t xml:space="preserve">genda item </w:t>
    </w:r>
    <w:r w:rsidR="005E79DD">
      <w:rPr>
        <w:b w:val="0"/>
        <w:bCs/>
        <w:lang w:val="en-U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CBFC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80"/>
    <w:multiLevelType w:val="singleLevel"/>
    <w:tmpl w:val="20829C44"/>
    <w:styleLink w:val="1ai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958E0F4"/>
    <w:styleLink w:val="111111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722F108"/>
    <w:styleLink w:val="ArticleSection2"/>
    <w:lvl w:ilvl="0">
      <w:start w:val="1"/>
      <w:numFmt w:val="decimal"/>
      <w:lvlText w:val="%1."/>
      <w:lvlJc w:val="left"/>
      <w:pPr>
        <w:tabs>
          <w:tab w:val="num" w:pos="360"/>
        </w:tabs>
        <w:ind w:left="360" w:hanging="360"/>
      </w:pPr>
      <w:rPr>
        <w:rFonts w:cs="Times New Roman"/>
      </w:rPr>
    </w:lvl>
  </w:abstractNum>
  <w:abstractNum w:abstractNumId="4" w15:restartNumberingAfterBreak="0">
    <w:nsid w:val="032F3FCC"/>
    <w:multiLevelType w:val="multilevel"/>
    <w:tmpl w:val="7CBA4E0A"/>
    <w:lvl w:ilvl="0">
      <w:numFmt w:val="decimal"/>
      <w:lvlText w:val="%1"/>
      <w:lvlJc w:val="left"/>
      <w:pPr>
        <w:ind w:left="402" w:hanging="402"/>
      </w:pPr>
      <w:rPr>
        <w:rFonts w:hint="default"/>
      </w:rPr>
    </w:lvl>
    <w:lvl w:ilvl="1">
      <w:start w:val="2"/>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62C6A95"/>
    <w:multiLevelType w:val="singleLevel"/>
    <w:tmpl w:val="02BAFA8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15:restartNumberingAfterBreak="0">
    <w:nsid w:val="063C4CF8"/>
    <w:multiLevelType w:val="multilevel"/>
    <w:tmpl w:val="5A6A2276"/>
    <w:lvl w:ilvl="0">
      <w:start w:val="1"/>
      <w:numFmt w:val="decimal"/>
      <w:lvlRestart w:val="0"/>
      <w:pStyle w:val="pj"/>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8" w15:restartNumberingAfterBreak="0">
    <w:nsid w:val="07CC574A"/>
    <w:multiLevelType w:val="hybridMultilevel"/>
    <w:tmpl w:val="9FB6A0C2"/>
    <w:lvl w:ilvl="0" w:tplc="DE0C3794">
      <w:start w:val="1"/>
      <w:numFmt w:val="upperRoman"/>
      <w:lvlText w:val="%1."/>
      <w:lvlJc w:val="righ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9" w15:restartNumberingAfterBreak="0">
    <w:nsid w:val="1085650E"/>
    <w:multiLevelType w:val="multilevel"/>
    <w:tmpl w:val="C5BA0EA4"/>
    <w:lvl w:ilvl="0">
      <w:start w:val="1"/>
      <w:numFmt w:val="decimal"/>
      <w:lvlText w:val="Option %1:"/>
      <w:lvlJc w:val="left"/>
      <w:pPr>
        <w:tabs>
          <w:tab w:val="num" w:pos="1814"/>
        </w:tabs>
        <w:ind w:left="284" w:hanging="284"/>
      </w:pPr>
      <w:rPr>
        <w:rFonts w:hint="default"/>
      </w:rPr>
    </w:lvl>
    <w:lvl w:ilvl="1">
      <w:start w:val="1"/>
      <w:numFmt w:val="decimal"/>
      <w:pStyle w:val="ListNumberLevel2"/>
      <w:lvlText w:val="Option %1.%2:"/>
      <w:lvlJc w:val="left"/>
      <w:pPr>
        <w:tabs>
          <w:tab w:val="num" w:pos="2098"/>
        </w:tabs>
        <w:ind w:left="568" w:hanging="284"/>
      </w:pPr>
      <w:rPr>
        <w:rFonts w:hint="default"/>
      </w:rPr>
    </w:lvl>
    <w:lvl w:ilvl="2">
      <w:start w:val="1"/>
      <w:numFmt w:val="decimal"/>
      <w:pStyle w:val="ListNumberLevel3"/>
      <w:lvlText w:val="%1.%2.%3."/>
      <w:lvlJc w:val="left"/>
      <w:pPr>
        <w:tabs>
          <w:tab w:val="num" w:pos="2382"/>
        </w:tabs>
        <w:ind w:left="852" w:hanging="284"/>
      </w:pPr>
      <w:rPr>
        <w:rFonts w:hint="default"/>
      </w:rPr>
    </w:lvl>
    <w:lvl w:ilvl="3">
      <w:start w:val="1"/>
      <w:numFmt w:val="decimal"/>
      <w:lvlText w:val="%1.%2.%3.%4."/>
      <w:lvlJc w:val="left"/>
      <w:pPr>
        <w:tabs>
          <w:tab w:val="num" w:pos="2666"/>
        </w:tabs>
        <w:ind w:left="1136" w:hanging="284"/>
      </w:pPr>
      <w:rPr>
        <w:rFonts w:hint="default"/>
      </w:rPr>
    </w:lvl>
    <w:lvl w:ilvl="4">
      <w:start w:val="1"/>
      <w:numFmt w:val="decimal"/>
      <w:lvlText w:val="%1.%2.%3.%4.%5."/>
      <w:lvlJc w:val="left"/>
      <w:pPr>
        <w:tabs>
          <w:tab w:val="num" w:pos="2950"/>
        </w:tabs>
        <w:ind w:left="1420" w:hanging="284"/>
      </w:pPr>
      <w:rPr>
        <w:rFonts w:hint="default"/>
      </w:rPr>
    </w:lvl>
    <w:lvl w:ilvl="5">
      <w:start w:val="1"/>
      <w:numFmt w:val="decimal"/>
      <w:lvlText w:val="%1.%2.%3.%4.%5.%6."/>
      <w:lvlJc w:val="left"/>
      <w:pPr>
        <w:tabs>
          <w:tab w:val="num" w:pos="3234"/>
        </w:tabs>
        <w:ind w:left="1704" w:hanging="284"/>
      </w:pPr>
      <w:rPr>
        <w:rFonts w:hint="default"/>
      </w:rPr>
    </w:lvl>
    <w:lvl w:ilvl="6">
      <w:start w:val="1"/>
      <w:numFmt w:val="decimal"/>
      <w:lvlText w:val="%1.%2.%3.%4.%5.%6.%7."/>
      <w:lvlJc w:val="left"/>
      <w:pPr>
        <w:tabs>
          <w:tab w:val="num" w:pos="3518"/>
        </w:tabs>
        <w:ind w:left="1988" w:hanging="284"/>
      </w:pPr>
      <w:rPr>
        <w:rFonts w:hint="default"/>
      </w:rPr>
    </w:lvl>
    <w:lvl w:ilvl="7">
      <w:start w:val="1"/>
      <w:numFmt w:val="decimal"/>
      <w:lvlText w:val="%1.%2.%3.%4.%5.%6.%7.%8."/>
      <w:lvlJc w:val="left"/>
      <w:pPr>
        <w:tabs>
          <w:tab w:val="num" w:pos="3802"/>
        </w:tabs>
        <w:ind w:left="2272" w:hanging="284"/>
      </w:pPr>
      <w:rPr>
        <w:rFonts w:hint="default"/>
      </w:rPr>
    </w:lvl>
    <w:lvl w:ilvl="8">
      <w:start w:val="1"/>
      <w:numFmt w:val="decimal"/>
      <w:lvlText w:val="%1.%2.%3.%4.%5.%6.%7.%8.%9."/>
      <w:lvlJc w:val="left"/>
      <w:pPr>
        <w:tabs>
          <w:tab w:val="num" w:pos="4086"/>
        </w:tabs>
        <w:ind w:left="2556" w:hanging="284"/>
      </w:pPr>
      <w:rPr>
        <w:rFonts w:hint="default"/>
      </w:rPr>
    </w:lvl>
  </w:abstractNum>
  <w:abstractNum w:abstractNumId="10" w15:restartNumberingAfterBreak="0">
    <w:nsid w:val="128364B0"/>
    <w:multiLevelType w:val="singleLevel"/>
    <w:tmpl w:val="D084FB54"/>
    <w:name w:val="4.186046E-0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1"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B3C78B8"/>
    <w:multiLevelType w:val="multilevel"/>
    <w:tmpl w:val="2ED4F4D0"/>
    <w:name w:val="0,883129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9" w15:restartNumberingAfterBreak="0">
    <w:nsid w:val="22E44180"/>
    <w:multiLevelType w:val="multilevel"/>
    <w:tmpl w:val="DFC88CEC"/>
    <w:name w:val="0,241842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2D820C1F"/>
    <w:multiLevelType w:val="singleLevel"/>
    <w:tmpl w:val="7896AADE"/>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2"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3" w15:restartNumberingAfterBreak="0">
    <w:nsid w:val="2DBE13C8"/>
    <w:multiLevelType w:val="singleLevel"/>
    <w:tmpl w:val="1F80C8B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302657F0"/>
    <w:multiLevelType w:val="singleLevel"/>
    <w:tmpl w:val="D460FF9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5" w15:restartNumberingAfterBreak="0">
    <w:nsid w:val="31CD398A"/>
    <w:multiLevelType w:val="singleLevel"/>
    <w:tmpl w:val="0276BF00"/>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6" w15:restartNumberingAfterBreak="0">
    <w:nsid w:val="394F5925"/>
    <w:multiLevelType w:val="singleLevel"/>
    <w:tmpl w:val="395C08BE"/>
    <w:name w:val="0.9773068"/>
    <w:lvl w:ilvl="0">
      <w:start w:val="1"/>
      <w:numFmt w:val="decimal"/>
      <w:pStyle w:val="Par-numbera"/>
      <w:lvlText w:val="(%1)"/>
      <w:lvlJc w:val="left"/>
      <w:pPr>
        <w:tabs>
          <w:tab w:val="num" w:pos="567"/>
        </w:tabs>
        <w:ind w:left="567" w:hanging="567"/>
      </w:pPr>
      <w:rPr>
        <w:rFonts w:cs="Times New Roman"/>
      </w:rPr>
    </w:lvl>
  </w:abstractNum>
  <w:abstractNum w:abstractNumId="27"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28"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29" w15:restartNumberingAfterBreak="0">
    <w:nsid w:val="436E0A5D"/>
    <w:multiLevelType w:val="singleLevel"/>
    <w:tmpl w:val="9C807126"/>
    <w:name w:val="0.8777738"/>
    <w:lvl w:ilvl="0">
      <w:start w:val="1"/>
      <w:numFmt w:val="bullet"/>
      <w:pStyle w:val="Par-numberA0"/>
      <w:lvlText w:val=""/>
      <w:lvlJc w:val="left"/>
      <w:pPr>
        <w:tabs>
          <w:tab w:val="num" w:pos="567"/>
        </w:tabs>
        <w:ind w:left="567" w:hanging="567"/>
      </w:pPr>
      <w:rPr>
        <w:rFonts w:ascii="Symbol" w:hAnsi="Symbol" w:hint="default"/>
      </w:rPr>
    </w:lvl>
  </w:abstractNum>
  <w:abstractNum w:abstractNumId="30" w15:restartNumberingAfterBreak="0">
    <w:nsid w:val="489D74ED"/>
    <w:multiLevelType w:val="singleLevel"/>
    <w:tmpl w:val="C2E2F936"/>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31" w15:restartNumberingAfterBreak="0">
    <w:nsid w:val="4D0C058A"/>
    <w:multiLevelType w:val="singleLevel"/>
    <w:tmpl w:val="BAE8D90E"/>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3"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E22212"/>
    <w:multiLevelType w:val="hybridMultilevel"/>
    <w:tmpl w:val="52248E82"/>
    <w:lvl w:ilvl="0" w:tplc="4F34F1EA">
      <w:start w:val="1"/>
      <w:numFmt w:val="lowerLetter"/>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8C0859"/>
    <w:multiLevelType w:val="multilevel"/>
    <w:tmpl w:val="92184410"/>
    <w:name w:val="GTR liste"/>
    <w:lvl w:ilvl="0">
      <w:start w:val="1"/>
      <w:numFmt w:val="upperLetter"/>
      <w:lvlText w:val="Module %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GTRtitre3"/>
      <w:lvlText w:val="%2.%3."/>
      <w:lvlJc w:val="left"/>
      <w:pPr>
        <w:tabs>
          <w:tab w:val="num" w:pos="1212"/>
        </w:tabs>
        <w:ind w:left="1212"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ANNEX %7"/>
      <w:lvlJc w:val="left"/>
      <w:pPr>
        <w:tabs>
          <w:tab w:val="num" w:pos="2520"/>
        </w:tabs>
        <w:ind w:left="2520" w:hanging="360"/>
      </w:pPr>
      <w:rPr>
        <w:rFonts w:hint="default"/>
      </w:rPr>
    </w:lvl>
    <w:lvl w:ilvl="7">
      <w:start w:val="1"/>
      <w:numFmt w:val="decimal"/>
      <w:lvlText w:val="Appendix %8"/>
      <w:lvlJc w:val="left"/>
      <w:pPr>
        <w:tabs>
          <w:tab w:val="num" w:pos="2880"/>
        </w:tabs>
        <w:ind w:left="28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251C3B"/>
    <w:multiLevelType w:val="multilevel"/>
    <w:tmpl w:val="5696120E"/>
    <w:lvl w:ilvl="0">
      <w:numFmt w:val="decimal"/>
      <w:lvlText w:val="%1"/>
      <w:lvlJc w:val="left"/>
      <w:pPr>
        <w:ind w:left="402" w:hanging="402"/>
      </w:pPr>
      <w:rPr>
        <w:rFonts w:hint="default"/>
      </w:rPr>
    </w:lvl>
    <w:lvl w:ilvl="1">
      <w:start w:val="3"/>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688D48A7"/>
    <w:multiLevelType w:val="multilevel"/>
    <w:tmpl w:val="70F62E76"/>
    <w:lvl w:ilvl="0">
      <w:start w:val="1"/>
      <w:numFmt w:val="decimal"/>
      <w:lvlText w:val="%1."/>
      <w:lvlJc w:val="left"/>
      <w:pPr>
        <w:ind w:left="360" w:hanging="360"/>
      </w:pPr>
      <w:rPr>
        <w:rFonts w:hint="default"/>
        <w:b w:val="0"/>
      </w:rPr>
    </w:lvl>
    <w:lvl w:ilvl="1">
      <w:start w:val="1"/>
      <w:numFmt w:val="decimal"/>
      <w:pStyle w:val="ParaLevel2"/>
      <w:isLgl/>
      <w:lvlText w:val="%1.%2."/>
      <w:lvlJc w:val="left"/>
      <w:pPr>
        <w:ind w:left="1778" w:hanging="360"/>
      </w:pPr>
      <w:rPr>
        <w:rFonts w:hint="default"/>
        <w:b w:val="0"/>
      </w:rPr>
    </w:lvl>
    <w:lvl w:ilvl="2">
      <w:start w:val="1"/>
      <w:numFmt w:val="decimal"/>
      <w:pStyle w:val="ParaLevel3"/>
      <w:isLgl/>
      <w:lvlText w:val="%1.%2.%3."/>
      <w:lvlJc w:val="left"/>
      <w:pPr>
        <w:ind w:left="2280" w:hanging="720"/>
      </w:pPr>
      <w:rPr>
        <w:rFonts w:hint="default"/>
        <w:b w:val="0"/>
      </w:rPr>
    </w:lvl>
    <w:lvl w:ilvl="3">
      <w:start w:val="1"/>
      <w:numFmt w:val="decimal"/>
      <w:pStyle w:val="ParaLevel4"/>
      <w:isLgl/>
      <w:lvlText w:val="%1.%2.%3.%4."/>
      <w:lvlJc w:val="left"/>
      <w:pPr>
        <w:ind w:left="3240" w:hanging="720"/>
      </w:pPr>
      <w:rPr>
        <w:rFonts w:hint="default"/>
        <w:b w:val="0"/>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41" w15:restartNumberingAfterBreak="0">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2" w15:restartNumberingAfterBreak="0">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3" w15:restartNumberingAfterBreak="0">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4" w15:restartNumberingAfterBreak="0">
    <w:nsid w:val="79FA34D6"/>
    <w:multiLevelType w:val="singleLevel"/>
    <w:tmpl w:val="41326E50"/>
    <w:name w:val="1.221359E-02"/>
    <w:lvl w:ilvl="0">
      <w:start w:val="1"/>
      <w:numFmt w:val="bullet"/>
      <w:pStyle w:val="Par-dash"/>
      <w:lvlText w:val=""/>
      <w:lvlJc w:val="left"/>
      <w:pPr>
        <w:tabs>
          <w:tab w:val="num" w:pos="567"/>
        </w:tabs>
        <w:ind w:left="567" w:hanging="567"/>
      </w:pPr>
      <w:rPr>
        <w:rFonts w:ascii="Symbol" w:hAnsi="Symbol" w:hint="default"/>
      </w:rPr>
    </w:lvl>
  </w:abstractNum>
  <w:abstractNum w:abstractNumId="45" w15:restartNumberingAfterBreak="0">
    <w:nsid w:val="7B454D54"/>
    <w:multiLevelType w:val="singleLevel"/>
    <w:tmpl w:val="8A02E4B2"/>
    <w:lvl w:ilvl="0">
      <w:start w:val="1"/>
      <w:numFmt w:val="bullet"/>
      <w:lvlRestart w:val="0"/>
      <w:pStyle w:val="Tiret4"/>
      <w:lvlText w:val="–"/>
      <w:lvlJc w:val="left"/>
      <w:pPr>
        <w:tabs>
          <w:tab w:val="num" w:pos="3118"/>
        </w:tabs>
        <w:ind w:left="3118" w:hanging="567"/>
      </w:pPr>
    </w:lvl>
  </w:abstractNum>
  <w:num w:numId="1" w16cid:durableId="1655721495">
    <w:abstractNumId w:val="2"/>
  </w:num>
  <w:num w:numId="2" w16cid:durableId="160437805">
    <w:abstractNumId w:val="1"/>
  </w:num>
  <w:num w:numId="3" w16cid:durableId="1130172237">
    <w:abstractNumId w:val="3"/>
  </w:num>
  <w:num w:numId="4" w16cid:durableId="1673794168">
    <w:abstractNumId w:val="0"/>
  </w:num>
  <w:num w:numId="5" w16cid:durableId="453325343">
    <w:abstractNumId w:val="8"/>
  </w:num>
  <w:num w:numId="6" w16cid:durableId="1466196181">
    <w:abstractNumId w:val="39"/>
  </w:num>
  <w:num w:numId="7" w16cid:durableId="720371911">
    <w:abstractNumId w:val="15"/>
  </w:num>
  <w:num w:numId="8" w16cid:durableId="759178992">
    <w:abstractNumId w:val="7"/>
  </w:num>
  <w:num w:numId="9" w16cid:durableId="1762293186">
    <w:abstractNumId w:val="32"/>
  </w:num>
  <w:num w:numId="10" w16cid:durableId="1792625461">
    <w:abstractNumId w:val="16"/>
  </w:num>
  <w:num w:numId="11" w16cid:durableId="1918785091">
    <w:abstractNumId w:val="18"/>
  </w:num>
  <w:num w:numId="12" w16cid:durableId="4094423">
    <w:abstractNumId w:val="35"/>
  </w:num>
  <w:num w:numId="13" w16cid:durableId="1021130066">
    <w:abstractNumId w:val="33"/>
  </w:num>
  <w:num w:numId="14" w16cid:durableId="1381973513">
    <w:abstractNumId w:val="12"/>
  </w:num>
  <w:num w:numId="15" w16cid:durableId="1887981969">
    <w:abstractNumId w:val="20"/>
  </w:num>
  <w:num w:numId="16" w16cid:durableId="1858350889">
    <w:abstractNumId w:val="42"/>
  </w:num>
  <w:num w:numId="17" w16cid:durableId="650791974">
    <w:abstractNumId w:val="13"/>
  </w:num>
  <w:num w:numId="18" w16cid:durableId="36510749">
    <w:abstractNumId w:val="14"/>
  </w:num>
  <w:num w:numId="19" w16cid:durableId="562181756">
    <w:abstractNumId w:val="43"/>
  </w:num>
  <w:num w:numId="20" w16cid:durableId="1238436691">
    <w:abstractNumId w:val="41"/>
  </w:num>
  <w:num w:numId="21" w16cid:durableId="1757752393">
    <w:abstractNumId w:val="45"/>
  </w:num>
  <w:num w:numId="22" w16cid:durableId="1873494472">
    <w:abstractNumId w:val="24"/>
  </w:num>
  <w:num w:numId="23" w16cid:durableId="733042403">
    <w:abstractNumId w:val="23"/>
  </w:num>
  <w:num w:numId="24" w16cid:durableId="596644750">
    <w:abstractNumId w:val="37"/>
  </w:num>
  <w:num w:numId="25" w16cid:durableId="1511486915">
    <w:abstractNumId w:val="17"/>
  </w:num>
  <w:num w:numId="26" w16cid:durableId="179054704">
    <w:abstractNumId w:val="19"/>
  </w:num>
  <w:num w:numId="27" w16cid:durableId="1053962060">
    <w:abstractNumId w:val="40"/>
  </w:num>
  <w:num w:numId="28" w16cid:durableId="1688867630">
    <w:abstractNumId w:val="9"/>
  </w:num>
  <w:num w:numId="29" w16cid:durableId="1877423398">
    <w:abstractNumId w:val="27"/>
  </w:num>
  <w:num w:numId="30" w16cid:durableId="1275795021">
    <w:abstractNumId w:val="44"/>
  </w:num>
  <w:num w:numId="31" w16cid:durableId="1792360959">
    <w:abstractNumId w:val="29"/>
  </w:num>
  <w:num w:numId="32" w16cid:durableId="711922236">
    <w:abstractNumId w:val="26"/>
  </w:num>
  <w:num w:numId="33" w16cid:durableId="517963369">
    <w:abstractNumId w:val="28"/>
  </w:num>
  <w:num w:numId="34" w16cid:durableId="24798486">
    <w:abstractNumId w:val="22"/>
  </w:num>
  <w:num w:numId="35" w16cid:durableId="360253635">
    <w:abstractNumId w:val="6"/>
  </w:num>
  <w:num w:numId="36" w16cid:durableId="421611650">
    <w:abstractNumId w:val="5"/>
  </w:num>
  <w:num w:numId="37" w16cid:durableId="1224482500">
    <w:abstractNumId w:val="21"/>
  </w:num>
  <w:num w:numId="38" w16cid:durableId="1148322895">
    <w:abstractNumId w:val="31"/>
  </w:num>
  <w:num w:numId="39" w16cid:durableId="977149158">
    <w:abstractNumId w:val="30"/>
  </w:num>
  <w:num w:numId="40" w16cid:durableId="1780056053">
    <w:abstractNumId w:val="10"/>
  </w:num>
  <w:num w:numId="41" w16cid:durableId="160200814">
    <w:abstractNumId w:val="25"/>
  </w:num>
  <w:num w:numId="42" w16cid:durableId="1430663292">
    <w:abstractNumId w:val="11"/>
  </w:num>
  <w:num w:numId="43" w16cid:durableId="163667097">
    <w:abstractNumId w:val="36"/>
  </w:num>
  <w:num w:numId="44" w16cid:durableId="830483596">
    <w:abstractNumId w:val="34"/>
  </w:num>
  <w:num w:numId="45" w16cid:durableId="344290490">
    <w:abstractNumId w:val="4"/>
  </w:num>
  <w:num w:numId="46" w16cid:durableId="1919360276">
    <w:abstractNumId w:val="38"/>
  </w:num>
  <w:num w:numId="47" w16cid:durableId="858811820">
    <w:abstractNumId w:val="4"/>
    <w:lvlOverride w:ilvl="0">
      <w:lvl w:ilvl="0">
        <w:numFmt w:val="decimal"/>
        <w:lvlText w:val="%1"/>
        <w:lvlJc w:val="left"/>
        <w:pPr>
          <w:ind w:left="402" w:hanging="402"/>
        </w:pPr>
        <w:rPr>
          <w:rFonts w:hint="default"/>
        </w:rPr>
      </w:lvl>
    </w:lvlOverride>
    <w:lvlOverride w:ilvl="1">
      <w:lvl w:ilvl="1">
        <w:start w:val="2"/>
        <w:numFmt w:val="decimal"/>
        <w:lvlText w:val="%1.%2"/>
        <w:lvlJc w:val="left"/>
        <w:pPr>
          <w:ind w:left="969" w:hanging="402"/>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2988" w:hanging="72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mando Serrano Lombillo">
    <w15:presenceInfo w15:providerId="AD" w15:userId="S::serranolombillo@un.org::e7945154-08c7-4b0b-83b4-27c44099d3f8"/>
  </w15:person>
  <w15:person w15:author="Iwasaki, Masaaki/岩崎 昌昭">
    <w15:presenceInfo w15:providerId="AD" w15:userId="S::1188185@tmc.twfr.toyota.co.jp::966bd669-8ffc-4838-9c90-8e7a3c8dc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11"/>
    <w:rsid w:val="00004A56"/>
    <w:rsid w:val="0000641A"/>
    <w:rsid w:val="000066A5"/>
    <w:rsid w:val="00021659"/>
    <w:rsid w:val="00025359"/>
    <w:rsid w:val="000272FC"/>
    <w:rsid w:val="00044321"/>
    <w:rsid w:val="00050074"/>
    <w:rsid w:val="000524E3"/>
    <w:rsid w:val="00052C13"/>
    <w:rsid w:val="00052C94"/>
    <w:rsid w:val="00055717"/>
    <w:rsid w:val="00055F0C"/>
    <w:rsid w:val="0005715A"/>
    <w:rsid w:val="000572DF"/>
    <w:rsid w:val="00064145"/>
    <w:rsid w:val="00064743"/>
    <w:rsid w:val="00067656"/>
    <w:rsid w:val="00073817"/>
    <w:rsid w:val="00077195"/>
    <w:rsid w:val="000838D5"/>
    <w:rsid w:val="00085AC7"/>
    <w:rsid w:val="000943BC"/>
    <w:rsid w:val="000A02AC"/>
    <w:rsid w:val="000C6C33"/>
    <w:rsid w:val="000C75E6"/>
    <w:rsid w:val="000D367D"/>
    <w:rsid w:val="000D44E5"/>
    <w:rsid w:val="000D4D9B"/>
    <w:rsid w:val="000D5244"/>
    <w:rsid w:val="000E0289"/>
    <w:rsid w:val="000E1E99"/>
    <w:rsid w:val="000E4521"/>
    <w:rsid w:val="000F05BA"/>
    <w:rsid w:val="000F3D0D"/>
    <w:rsid w:val="00100D60"/>
    <w:rsid w:val="00111E92"/>
    <w:rsid w:val="00113ED4"/>
    <w:rsid w:val="001309F4"/>
    <w:rsid w:val="00135272"/>
    <w:rsid w:val="00137B33"/>
    <w:rsid w:val="001428CE"/>
    <w:rsid w:val="00143D77"/>
    <w:rsid w:val="00151208"/>
    <w:rsid w:val="00152CCF"/>
    <w:rsid w:val="00155FEB"/>
    <w:rsid w:val="00166221"/>
    <w:rsid w:val="001662EC"/>
    <w:rsid w:val="00170E8B"/>
    <w:rsid w:val="00177852"/>
    <w:rsid w:val="00180E18"/>
    <w:rsid w:val="00185FD4"/>
    <w:rsid w:val="00186BC1"/>
    <w:rsid w:val="001873E6"/>
    <w:rsid w:val="001910C7"/>
    <w:rsid w:val="00191C12"/>
    <w:rsid w:val="00193AAC"/>
    <w:rsid w:val="001947BA"/>
    <w:rsid w:val="00194B9D"/>
    <w:rsid w:val="001A03F0"/>
    <w:rsid w:val="001A1194"/>
    <w:rsid w:val="001A33AD"/>
    <w:rsid w:val="001A4087"/>
    <w:rsid w:val="001A534B"/>
    <w:rsid w:val="001A6693"/>
    <w:rsid w:val="001B210E"/>
    <w:rsid w:val="001B5B00"/>
    <w:rsid w:val="001C057F"/>
    <w:rsid w:val="001C1BF6"/>
    <w:rsid w:val="001C5E4C"/>
    <w:rsid w:val="001C7AED"/>
    <w:rsid w:val="001D1600"/>
    <w:rsid w:val="001D40AD"/>
    <w:rsid w:val="001D5F9A"/>
    <w:rsid w:val="001D6C5C"/>
    <w:rsid w:val="001D7664"/>
    <w:rsid w:val="001E4A74"/>
    <w:rsid w:val="001E5139"/>
    <w:rsid w:val="001E7EF9"/>
    <w:rsid w:val="001F0E39"/>
    <w:rsid w:val="001F1DCE"/>
    <w:rsid w:val="001F4D20"/>
    <w:rsid w:val="002008B5"/>
    <w:rsid w:val="002030A1"/>
    <w:rsid w:val="00203BAB"/>
    <w:rsid w:val="00203C11"/>
    <w:rsid w:val="00205D5E"/>
    <w:rsid w:val="00211A2C"/>
    <w:rsid w:val="00212EA3"/>
    <w:rsid w:val="00214421"/>
    <w:rsid w:val="0021630E"/>
    <w:rsid w:val="00222D9F"/>
    <w:rsid w:val="00226884"/>
    <w:rsid w:val="00226B1A"/>
    <w:rsid w:val="002279F1"/>
    <w:rsid w:val="00227CE9"/>
    <w:rsid w:val="002307B1"/>
    <w:rsid w:val="002351FA"/>
    <w:rsid w:val="00236A23"/>
    <w:rsid w:val="00242021"/>
    <w:rsid w:val="00244B06"/>
    <w:rsid w:val="00252191"/>
    <w:rsid w:val="00252F9B"/>
    <w:rsid w:val="0025342F"/>
    <w:rsid w:val="00255851"/>
    <w:rsid w:val="00257874"/>
    <w:rsid w:val="00274C9F"/>
    <w:rsid w:val="0027542D"/>
    <w:rsid w:val="0028103C"/>
    <w:rsid w:val="0028128C"/>
    <w:rsid w:val="00286BF2"/>
    <w:rsid w:val="002902C3"/>
    <w:rsid w:val="002A4572"/>
    <w:rsid w:val="002A6AFB"/>
    <w:rsid w:val="002B4811"/>
    <w:rsid w:val="002B4C15"/>
    <w:rsid w:val="002C548C"/>
    <w:rsid w:val="002C5E25"/>
    <w:rsid w:val="002D0DBE"/>
    <w:rsid w:val="002D2A4C"/>
    <w:rsid w:val="002D4C0E"/>
    <w:rsid w:val="002D535A"/>
    <w:rsid w:val="002D7709"/>
    <w:rsid w:val="002E29DB"/>
    <w:rsid w:val="002E382B"/>
    <w:rsid w:val="002E418B"/>
    <w:rsid w:val="002E4515"/>
    <w:rsid w:val="002E688B"/>
    <w:rsid w:val="002E6B62"/>
    <w:rsid w:val="002E73A5"/>
    <w:rsid w:val="003009BB"/>
    <w:rsid w:val="003017B4"/>
    <w:rsid w:val="00302A15"/>
    <w:rsid w:val="00305360"/>
    <w:rsid w:val="00306280"/>
    <w:rsid w:val="0030740E"/>
    <w:rsid w:val="0030769A"/>
    <w:rsid w:val="003119C0"/>
    <w:rsid w:val="00312087"/>
    <w:rsid w:val="00316C48"/>
    <w:rsid w:val="0032273C"/>
    <w:rsid w:val="00324408"/>
    <w:rsid w:val="003247FF"/>
    <w:rsid w:val="00326F61"/>
    <w:rsid w:val="00330B54"/>
    <w:rsid w:val="00331B50"/>
    <w:rsid w:val="00334381"/>
    <w:rsid w:val="00340A6E"/>
    <w:rsid w:val="00343F08"/>
    <w:rsid w:val="003443E8"/>
    <w:rsid w:val="00344D4F"/>
    <w:rsid w:val="00346DB0"/>
    <w:rsid w:val="0035122F"/>
    <w:rsid w:val="00351879"/>
    <w:rsid w:val="00351B38"/>
    <w:rsid w:val="0035231F"/>
    <w:rsid w:val="00354B20"/>
    <w:rsid w:val="00360D1B"/>
    <w:rsid w:val="00364E01"/>
    <w:rsid w:val="00365092"/>
    <w:rsid w:val="003750BA"/>
    <w:rsid w:val="00376170"/>
    <w:rsid w:val="00377370"/>
    <w:rsid w:val="00377E31"/>
    <w:rsid w:val="00377F14"/>
    <w:rsid w:val="0038149A"/>
    <w:rsid w:val="003814D6"/>
    <w:rsid w:val="00383525"/>
    <w:rsid w:val="00384A16"/>
    <w:rsid w:val="00387F52"/>
    <w:rsid w:val="0039091B"/>
    <w:rsid w:val="0039598B"/>
    <w:rsid w:val="00395FDF"/>
    <w:rsid w:val="003A08CF"/>
    <w:rsid w:val="003A52AA"/>
    <w:rsid w:val="003A5C66"/>
    <w:rsid w:val="003A740F"/>
    <w:rsid w:val="003B2350"/>
    <w:rsid w:val="003C2BF8"/>
    <w:rsid w:val="003C5401"/>
    <w:rsid w:val="003C56A9"/>
    <w:rsid w:val="003D3F74"/>
    <w:rsid w:val="003F0E1E"/>
    <w:rsid w:val="003F1224"/>
    <w:rsid w:val="003F19DC"/>
    <w:rsid w:val="003F6115"/>
    <w:rsid w:val="00411DA6"/>
    <w:rsid w:val="0041619B"/>
    <w:rsid w:val="00416621"/>
    <w:rsid w:val="00416C08"/>
    <w:rsid w:val="004259A0"/>
    <w:rsid w:val="004567E8"/>
    <w:rsid w:val="00456B24"/>
    <w:rsid w:val="00461D8F"/>
    <w:rsid w:val="00463529"/>
    <w:rsid w:val="00465801"/>
    <w:rsid w:val="004736D0"/>
    <w:rsid w:val="0048226E"/>
    <w:rsid w:val="0048232A"/>
    <w:rsid w:val="00487B9C"/>
    <w:rsid w:val="00494339"/>
    <w:rsid w:val="0049466C"/>
    <w:rsid w:val="004A1740"/>
    <w:rsid w:val="004A29E9"/>
    <w:rsid w:val="004A2ED5"/>
    <w:rsid w:val="004A4780"/>
    <w:rsid w:val="004A4D19"/>
    <w:rsid w:val="004A5BFD"/>
    <w:rsid w:val="004B00C5"/>
    <w:rsid w:val="004C0D67"/>
    <w:rsid w:val="004C1EC0"/>
    <w:rsid w:val="004C24FB"/>
    <w:rsid w:val="004C30A2"/>
    <w:rsid w:val="004C38E6"/>
    <w:rsid w:val="004D57E9"/>
    <w:rsid w:val="004D5A4F"/>
    <w:rsid w:val="004E2854"/>
    <w:rsid w:val="004E652D"/>
    <w:rsid w:val="004F1145"/>
    <w:rsid w:val="004F6709"/>
    <w:rsid w:val="0050031D"/>
    <w:rsid w:val="00511138"/>
    <w:rsid w:val="005135ED"/>
    <w:rsid w:val="00513AF8"/>
    <w:rsid w:val="005176EC"/>
    <w:rsid w:val="00523D6A"/>
    <w:rsid w:val="00531009"/>
    <w:rsid w:val="005333F1"/>
    <w:rsid w:val="0054042B"/>
    <w:rsid w:val="00541748"/>
    <w:rsid w:val="005425D9"/>
    <w:rsid w:val="00542A7D"/>
    <w:rsid w:val="00543311"/>
    <w:rsid w:val="005459FC"/>
    <w:rsid w:val="005472D6"/>
    <w:rsid w:val="0054750C"/>
    <w:rsid w:val="00550B9D"/>
    <w:rsid w:val="00550C1F"/>
    <w:rsid w:val="00555F6A"/>
    <w:rsid w:val="00560A93"/>
    <w:rsid w:val="005634CA"/>
    <w:rsid w:val="00564582"/>
    <w:rsid w:val="00571231"/>
    <w:rsid w:val="00573AAA"/>
    <w:rsid w:val="00574823"/>
    <w:rsid w:val="005762BC"/>
    <w:rsid w:val="005774CD"/>
    <w:rsid w:val="005800F3"/>
    <w:rsid w:val="005821C2"/>
    <w:rsid w:val="0058526C"/>
    <w:rsid w:val="00592DED"/>
    <w:rsid w:val="00596A87"/>
    <w:rsid w:val="005A38DF"/>
    <w:rsid w:val="005A59DB"/>
    <w:rsid w:val="005B1EFC"/>
    <w:rsid w:val="005B27A7"/>
    <w:rsid w:val="005B3AD9"/>
    <w:rsid w:val="005B3E3F"/>
    <w:rsid w:val="005B58B0"/>
    <w:rsid w:val="005B6CC1"/>
    <w:rsid w:val="005B7AD5"/>
    <w:rsid w:val="005C3030"/>
    <w:rsid w:val="005C5ECB"/>
    <w:rsid w:val="005D1EBC"/>
    <w:rsid w:val="005D37CC"/>
    <w:rsid w:val="005D4029"/>
    <w:rsid w:val="005E0F95"/>
    <w:rsid w:val="005E2643"/>
    <w:rsid w:val="005E79DD"/>
    <w:rsid w:val="005F2A59"/>
    <w:rsid w:val="005F67CA"/>
    <w:rsid w:val="0060044D"/>
    <w:rsid w:val="006010F4"/>
    <w:rsid w:val="00613892"/>
    <w:rsid w:val="00615632"/>
    <w:rsid w:val="00624113"/>
    <w:rsid w:val="00625ECF"/>
    <w:rsid w:val="00627C53"/>
    <w:rsid w:val="006321A9"/>
    <w:rsid w:val="00637C28"/>
    <w:rsid w:val="00643B80"/>
    <w:rsid w:val="00650687"/>
    <w:rsid w:val="00654807"/>
    <w:rsid w:val="00655218"/>
    <w:rsid w:val="0066350D"/>
    <w:rsid w:val="0066403B"/>
    <w:rsid w:val="00671FD8"/>
    <w:rsid w:val="00674BC8"/>
    <w:rsid w:val="00675E6D"/>
    <w:rsid w:val="00681870"/>
    <w:rsid w:val="00681E13"/>
    <w:rsid w:val="00686461"/>
    <w:rsid w:val="006926BA"/>
    <w:rsid w:val="00695EB8"/>
    <w:rsid w:val="006966FA"/>
    <w:rsid w:val="006A0BC5"/>
    <w:rsid w:val="006A3C84"/>
    <w:rsid w:val="006A4279"/>
    <w:rsid w:val="006A44DB"/>
    <w:rsid w:val="006A577E"/>
    <w:rsid w:val="006A7C9B"/>
    <w:rsid w:val="006B01A0"/>
    <w:rsid w:val="006B1FE2"/>
    <w:rsid w:val="006B3332"/>
    <w:rsid w:val="006B40F3"/>
    <w:rsid w:val="006C3A37"/>
    <w:rsid w:val="006D2946"/>
    <w:rsid w:val="006D5C56"/>
    <w:rsid w:val="006E0A06"/>
    <w:rsid w:val="006E324D"/>
    <w:rsid w:val="006E6737"/>
    <w:rsid w:val="006E6BC9"/>
    <w:rsid w:val="006F13D9"/>
    <w:rsid w:val="006F2B2E"/>
    <w:rsid w:val="006F3508"/>
    <w:rsid w:val="006F5237"/>
    <w:rsid w:val="006F6664"/>
    <w:rsid w:val="0072504D"/>
    <w:rsid w:val="00733F61"/>
    <w:rsid w:val="00734D0C"/>
    <w:rsid w:val="0073505F"/>
    <w:rsid w:val="00740DEF"/>
    <w:rsid w:val="007446ED"/>
    <w:rsid w:val="00752996"/>
    <w:rsid w:val="00757DF4"/>
    <w:rsid w:val="00764095"/>
    <w:rsid w:val="007673BC"/>
    <w:rsid w:val="00784837"/>
    <w:rsid w:val="00785AC2"/>
    <w:rsid w:val="00785AED"/>
    <w:rsid w:val="00790496"/>
    <w:rsid w:val="007929D7"/>
    <w:rsid w:val="007B334C"/>
    <w:rsid w:val="007C2214"/>
    <w:rsid w:val="007D1180"/>
    <w:rsid w:val="007D1397"/>
    <w:rsid w:val="007D1613"/>
    <w:rsid w:val="007D1C0E"/>
    <w:rsid w:val="007D1EE3"/>
    <w:rsid w:val="007D1FEA"/>
    <w:rsid w:val="007D571C"/>
    <w:rsid w:val="007E3032"/>
    <w:rsid w:val="007E7A63"/>
    <w:rsid w:val="007F30A6"/>
    <w:rsid w:val="007F6AFC"/>
    <w:rsid w:val="007F7C9B"/>
    <w:rsid w:val="00803608"/>
    <w:rsid w:val="008058D9"/>
    <w:rsid w:val="00807EAE"/>
    <w:rsid w:val="00813548"/>
    <w:rsid w:val="00820317"/>
    <w:rsid w:val="0082103C"/>
    <w:rsid w:val="00825122"/>
    <w:rsid w:val="00827AC2"/>
    <w:rsid w:val="00833B9E"/>
    <w:rsid w:val="00840480"/>
    <w:rsid w:val="00845FAC"/>
    <w:rsid w:val="00847D15"/>
    <w:rsid w:val="00851340"/>
    <w:rsid w:val="0085252A"/>
    <w:rsid w:val="00852CAE"/>
    <w:rsid w:val="00856276"/>
    <w:rsid w:val="00860D92"/>
    <w:rsid w:val="008733AF"/>
    <w:rsid w:val="00881632"/>
    <w:rsid w:val="008836E1"/>
    <w:rsid w:val="0088379D"/>
    <w:rsid w:val="00885C17"/>
    <w:rsid w:val="00886275"/>
    <w:rsid w:val="00892829"/>
    <w:rsid w:val="00896C5E"/>
    <w:rsid w:val="008B17DD"/>
    <w:rsid w:val="008B25E3"/>
    <w:rsid w:val="008B4BD6"/>
    <w:rsid w:val="008C0DF0"/>
    <w:rsid w:val="008C7BF5"/>
    <w:rsid w:val="008D0E7E"/>
    <w:rsid w:val="008D1FFE"/>
    <w:rsid w:val="008D28DC"/>
    <w:rsid w:val="008D2B53"/>
    <w:rsid w:val="008D5A13"/>
    <w:rsid w:val="008D5FB3"/>
    <w:rsid w:val="008E51B8"/>
    <w:rsid w:val="008E5C9C"/>
    <w:rsid w:val="008E5DC3"/>
    <w:rsid w:val="008F2B7E"/>
    <w:rsid w:val="008F3F56"/>
    <w:rsid w:val="008F5327"/>
    <w:rsid w:val="00900F4C"/>
    <w:rsid w:val="00902360"/>
    <w:rsid w:val="009160B3"/>
    <w:rsid w:val="009246A5"/>
    <w:rsid w:val="00926B71"/>
    <w:rsid w:val="00930D94"/>
    <w:rsid w:val="0093191C"/>
    <w:rsid w:val="009368C6"/>
    <w:rsid w:val="00941811"/>
    <w:rsid w:val="009458EA"/>
    <w:rsid w:val="00945B49"/>
    <w:rsid w:val="00951833"/>
    <w:rsid w:val="009528A7"/>
    <w:rsid w:val="009537CE"/>
    <w:rsid w:val="00955848"/>
    <w:rsid w:val="0096058B"/>
    <w:rsid w:val="00966715"/>
    <w:rsid w:val="0097132E"/>
    <w:rsid w:val="00973A7E"/>
    <w:rsid w:val="00973CDF"/>
    <w:rsid w:val="00992C8B"/>
    <w:rsid w:val="009939AB"/>
    <w:rsid w:val="00995FEC"/>
    <w:rsid w:val="009967AC"/>
    <w:rsid w:val="00997063"/>
    <w:rsid w:val="009A1081"/>
    <w:rsid w:val="009A722E"/>
    <w:rsid w:val="009A7D25"/>
    <w:rsid w:val="009B2313"/>
    <w:rsid w:val="009B279C"/>
    <w:rsid w:val="009C131C"/>
    <w:rsid w:val="009C5365"/>
    <w:rsid w:val="009D0602"/>
    <w:rsid w:val="009D0669"/>
    <w:rsid w:val="009D0DA6"/>
    <w:rsid w:val="009D7377"/>
    <w:rsid w:val="009E3391"/>
    <w:rsid w:val="009E4A8E"/>
    <w:rsid w:val="009E646F"/>
    <w:rsid w:val="009E6A52"/>
    <w:rsid w:val="009F294C"/>
    <w:rsid w:val="00A01DEE"/>
    <w:rsid w:val="00A05625"/>
    <w:rsid w:val="00A11A96"/>
    <w:rsid w:val="00A2308B"/>
    <w:rsid w:val="00A23141"/>
    <w:rsid w:val="00A32118"/>
    <w:rsid w:val="00A355F2"/>
    <w:rsid w:val="00A35EB9"/>
    <w:rsid w:val="00A424FD"/>
    <w:rsid w:val="00A478A1"/>
    <w:rsid w:val="00A51A2B"/>
    <w:rsid w:val="00A54DE8"/>
    <w:rsid w:val="00A62108"/>
    <w:rsid w:val="00A63A1E"/>
    <w:rsid w:val="00A64DE2"/>
    <w:rsid w:val="00A72084"/>
    <w:rsid w:val="00A72549"/>
    <w:rsid w:val="00A72F50"/>
    <w:rsid w:val="00A77FBC"/>
    <w:rsid w:val="00A80E7C"/>
    <w:rsid w:val="00A81C12"/>
    <w:rsid w:val="00A8703B"/>
    <w:rsid w:val="00A91A35"/>
    <w:rsid w:val="00A944F1"/>
    <w:rsid w:val="00A9731D"/>
    <w:rsid w:val="00AA2685"/>
    <w:rsid w:val="00AA5844"/>
    <w:rsid w:val="00AC0268"/>
    <w:rsid w:val="00AC1CB4"/>
    <w:rsid w:val="00AC2CBE"/>
    <w:rsid w:val="00AC4428"/>
    <w:rsid w:val="00AC74F7"/>
    <w:rsid w:val="00AD4943"/>
    <w:rsid w:val="00AD4A5B"/>
    <w:rsid w:val="00AE0F22"/>
    <w:rsid w:val="00AE439A"/>
    <w:rsid w:val="00AE6268"/>
    <w:rsid w:val="00AF3645"/>
    <w:rsid w:val="00B104DF"/>
    <w:rsid w:val="00B1124A"/>
    <w:rsid w:val="00B124BE"/>
    <w:rsid w:val="00B1503D"/>
    <w:rsid w:val="00B156BC"/>
    <w:rsid w:val="00B20041"/>
    <w:rsid w:val="00B20DB1"/>
    <w:rsid w:val="00B24ECC"/>
    <w:rsid w:val="00B25669"/>
    <w:rsid w:val="00B25681"/>
    <w:rsid w:val="00B277C1"/>
    <w:rsid w:val="00B278BE"/>
    <w:rsid w:val="00B31B35"/>
    <w:rsid w:val="00B36F67"/>
    <w:rsid w:val="00B37371"/>
    <w:rsid w:val="00B40EDF"/>
    <w:rsid w:val="00B413E0"/>
    <w:rsid w:val="00B44B1B"/>
    <w:rsid w:val="00B46202"/>
    <w:rsid w:val="00B477C3"/>
    <w:rsid w:val="00B50DA5"/>
    <w:rsid w:val="00B50FC0"/>
    <w:rsid w:val="00B510A4"/>
    <w:rsid w:val="00B521EB"/>
    <w:rsid w:val="00B60289"/>
    <w:rsid w:val="00B80C0C"/>
    <w:rsid w:val="00B9350C"/>
    <w:rsid w:val="00B95895"/>
    <w:rsid w:val="00B975D5"/>
    <w:rsid w:val="00BA2AF9"/>
    <w:rsid w:val="00BA3DBA"/>
    <w:rsid w:val="00BA49DA"/>
    <w:rsid w:val="00BA6065"/>
    <w:rsid w:val="00BB20DC"/>
    <w:rsid w:val="00BB23E5"/>
    <w:rsid w:val="00BB3AEA"/>
    <w:rsid w:val="00BB4851"/>
    <w:rsid w:val="00BB7AAE"/>
    <w:rsid w:val="00BC68FB"/>
    <w:rsid w:val="00BD1226"/>
    <w:rsid w:val="00BD1506"/>
    <w:rsid w:val="00BD2449"/>
    <w:rsid w:val="00BD3BB8"/>
    <w:rsid w:val="00BE1147"/>
    <w:rsid w:val="00BE24CF"/>
    <w:rsid w:val="00BE32F0"/>
    <w:rsid w:val="00BE7A0C"/>
    <w:rsid w:val="00BF1338"/>
    <w:rsid w:val="00BF3D17"/>
    <w:rsid w:val="00BF4D14"/>
    <w:rsid w:val="00BF6FF6"/>
    <w:rsid w:val="00C0200E"/>
    <w:rsid w:val="00C02E30"/>
    <w:rsid w:val="00C0489C"/>
    <w:rsid w:val="00C12F00"/>
    <w:rsid w:val="00C20A29"/>
    <w:rsid w:val="00C26092"/>
    <w:rsid w:val="00C268E4"/>
    <w:rsid w:val="00C35CE1"/>
    <w:rsid w:val="00C379DB"/>
    <w:rsid w:val="00C37CF4"/>
    <w:rsid w:val="00C462A5"/>
    <w:rsid w:val="00C50622"/>
    <w:rsid w:val="00C5205A"/>
    <w:rsid w:val="00C574D8"/>
    <w:rsid w:val="00C62158"/>
    <w:rsid w:val="00C62DE1"/>
    <w:rsid w:val="00C670EE"/>
    <w:rsid w:val="00C71484"/>
    <w:rsid w:val="00C744D3"/>
    <w:rsid w:val="00C77A89"/>
    <w:rsid w:val="00C81A74"/>
    <w:rsid w:val="00C842E9"/>
    <w:rsid w:val="00C8489C"/>
    <w:rsid w:val="00C851BD"/>
    <w:rsid w:val="00C922A8"/>
    <w:rsid w:val="00C931F4"/>
    <w:rsid w:val="00C93AD6"/>
    <w:rsid w:val="00C942A1"/>
    <w:rsid w:val="00CA210D"/>
    <w:rsid w:val="00CA23C9"/>
    <w:rsid w:val="00CA607D"/>
    <w:rsid w:val="00CB79F6"/>
    <w:rsid w:val="00CC0B52"/>
    <w:rsid w:val="00CC4650"/>
    <w:rsid w:val="00CC7658"/>
    <w:rsid w:val="00CC7B2C"/>
    <w:rsid w:val="00CD131F"/>
    <w:rsid w:val="00CD2093"/>
    <w:rsid w:val="00CD29FA"/>
    <w:rsid w:val="00CD3DB8"/>
    <w:rsid w:val="00CD6BFC"/>
    <w:rsid w:val="00CD785F"/>
    <w:rsid w:val="00CD78BE"/>
    <w:rsid w:val="00CE4B5B"/>
    <w:rsid w:val="00CE7F5E"/>
    <w:rsid w:val="00CF0014"/>
    <w:rsid w:val="00D03EA9"/>
    <w:rsid w:val="00D04342"/>
    <w:rsid w:val="00D06F91"/>
    <w:rsid w:val="00D12C8F"/>
    <w:rsid w:val="00D14810"/>
    <w:rsid w:val="00D14AA2"/>
    <w:rsid w:val="00D17938"/>
    <w:rsid w:val="00D2120F"/>
    <w:rsid w:val="00D26E7F"/>
    <w:rsid w:val="00D272A6"/>
    <w:rsid w:val="00D27FD0"/>
    <w:rsid w:val="00D3016B"/>
    <w:rsid w:val="00D3215F"/>
    <w:rsid w:val="00D321FF"/>
    <w:rsid w:val="00D344AE"/>
    <w:rsid w:val="00D522FE"/>
    <w:rsid w:val="00D52604"/>
    <w:rsid w:val="00D55DBE"/>
    <w:rsid w:val="00D5728E"/>
    <w:rsid w:val="00D57444"/>
    <w:rsid w:val="00D60BEC"/>
    <w:rsid w:val="00D65EF9"/>
    <w:rsid w:val="00D6617C"/>
    <w:rsid w:val="00D6703E"/>
    <w:rsid w:val="00D808C4"/>
    <w:rsid w:val="00D87D12"/>
    <w:rsid w:val="00D87F6B"/>
    <w:rsid w:val="00D9262A"/>
    <w:rsid w:val="00D9479F"/>
    <w:rsid w:val="00D97A05"/>
    <w:rsid w:val="00DA330F"/>
    <w:rsid w:val="00DA37B4"/>
    <w:rsid w:val="00DA4426"/>
    <w:rsid w:val="00DA4437"/>
    <w:rsid w:val="00DB2FAD"/>
    <w:rsid w:val="00DC03CD"/>
    <w:rsid w:val="00DC0D2A"/>
    <w:rsid w:val="00DD103F"/>
    <w:rsid w:val="00DD1A5E"/>
    <w:rsid w:val="00DD3602"/>
    <w:rsid w:val="00DD5F08"/>
    <w:rsid w:val="00DE148E"/>
    <w:rsid w:val="00DE337B"/>
    <w:rsid w:val="00DE5BCE"/>
    <w:rsid w:val="00DF0C11"/>
    <w:rsid w:val="00DF0E34"/>
    <w:rsid w:val="00DF3935"/>
    <w:rsid w:val="00DF46FE"/>
    <w:rsid w:val="00DF4980"/>
    <w:rsid w:val="00DF5349"/>
    <w:rsid w:val="00E01D68"/>
    <w:rsid w:val="00E066BE"/>
    <w:rsid w:val="00E15128"/>
    <w:rsid w:val="00E16B3A"/>
    <w:rsid w:val="00E170FC"/>
    <w:rsid w:val="00E2686B"/>
    <w:rsid w:val="00E34A5D"/>
    <w:rsid w:val="00E378AC"/>
    <w:rsid w:val="00E43A91"/>
    <w:rsid w:val="00E45498"/>
    <w:rsid w:val="00E46099"/>
    <w:rsid w:val="00E46FD2"/>
    <w:rsid w:val="00E51C5D"/>
    <w:rsid w:val="00E55C46"/>
    <w:rsid w:val="00E743CA"/>
    <w:rsid w:val="00E759D8"/>
    <w:rsid w:val="00E80937"/>
    <w:rsid w:val="00E8137B"/>
    <w:rsid w:val="00E866A5"/>
    <w:rsid w:val="00E94A2F"/>
    <w:rsid w:val="00E967C3"/>
    <w:rsid w:val="00EA4F1F"/>
    <w:rsid w:val="00EA5867"/>
    <w:rsid w:val="00EA6148"/>
    <w:rsid w:val="00EB1119"/>
    <w:rsid w:val="00EB19D3"/>
    <w:rsid w:val="00EB21BD"/>
    <w:rsid w:val="00EB464A"/>
    <w:rsid w:val="00EB5F5C"/>
    <w:rsid w:val="00EB6ADA"/>
    <w:rsid w:val="00EC0DE6"/>
    <w:rsid w:val="00ED2A2A"/>
    <w:rsid w:val="00ED3D15"/>
    <w:rsid w:val="00ED7050"/>
    <w:rsid w:val="00EE5E07"/>
    <w:rsid w:val="00EF30A9"/>
    <w:rsid w:val="00EF7EA1"/>
    <w:rsid w:val="00F00C55"/>
    <w:rsid w:val="00F00DC7"/>
    <w:rsid w:val="00F01456"/>
    <w:rsid w:val="00F03B11"/>
    <w:rsid w:val="00F12843"/>
    <w:rsid w:val="00F12FA0"/>
    <w:rsid w:val="00F1353C"/>
    <w:rsid w:val="00F14CB8"/>
    <w:rsid w:val="00F20F92"/>
    <w:rsid w:val="00F2717D"/>
    <w:rsid w:val="00F41720"/>
    <w:rsid w:val="00F4301C"/>
    <w:rsid w:val="00F44035"/>
    <w:rsid w:val="00F44D0B"/>
    <w:rsid w:val="00F45DBB"/>
    <w:rsid w:val="00F505FA"/>
    <w:rsid w:val="00F522DA"/>
    <w:rsid w:val="00F54D51"/>
    <w:rsid w:val="00F607C0"/>
    <w:rsid w:val="00F608E5"/>
    <w:rsid w:val="00F7502A"/>
    <w:rsid w:val="00F75563"/>
    <w:rsid w:val="00F8358E"/>
    <w:rsid w:val="00F85BF4"/>
    <w:rsid w:val="00F934E1"/>
    <w:rsid w:val="00FB3682"/>
    <w:rsid w:val="00FB7884"/>
    <w:rsid w:val="00FC5A7E"/>
    <w:rsid w:val="00FD0FF2"/>
    <w:rsid w:val="00FD494E"/>
    <w:rsid w:val="00FD55D9"/>
    <w:rsid w:val="00FD6389"/>
    <w:rsid w:val="00FE0DCF"/>
    <w:rsid w:val="00FE72C3"/>
    <w:rsid w:val="00FF114A"/>
    <w:rsid w:val="0BD459FA"/>
    <w:rsid w:val="1006EB6B"/>
    <w:rsid w:val="3CC19FE5"/>
    <w:rsid w:val="5B3A0C8C"/>
    <w:rsid w:val="69481054"/>
    <w:rsid w:val="6CD4B0DC"/>
    <w:rsid w:val="6D91684B"/>
    <w:rsid w:val="6DE88E2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0AD080"/>
  <w15:docId w15:val="{F3BE824B-0EEC-4387-A490-1D6D683B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locked="1"/>
    <w:lsdException w:name="List Number" w:semiHidden="1" w:unhideWhenUsed="1"/>
    <w:lsdException w:name="List 2"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nhideWhenUsed="1"/>
    <w:lsdException w:name="Table Web 1" w:semiHidden="1" w:unhideWhenUsed="1"/>
    <w:lsdException w:name="Table Web 2" w:semiHidden="1" w:unhideWhenUsed="1"/>
    <w:lsdException w:name="Table Web 3" w:locked="1"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EA9"/>
    <w:pPr>
      <w:suppressAutoHyphens/>
      <w:spacing w:line="240" w:lineRule="atLeast"/>
    </w:pPr>
    <w:rPr>
      <w:lang w:val="en-GB" w:eastAsia="en-US"/>
    </w:rPr>
  </w:style>
  <w:style w:type="paragraph" w:styleId="Heading1">
    <w:name w:val="heading 1"/>
    <w:aliases w:val="Table_G"/>
    <w:basedOn w:val="Normal"/>
    <w:link w:val="Heading1Char"/>
    <w:qFormat/>
    <w:pPr>
      <w:widowControl w:val="0"/>
      <w:numPr>
        <w:numId w:val="8"/>
      </w:numPr>
      <w:suppressAutoHyphens w:val="0"/>
      <w:spacing w:line="240" w:lineRule="auto"/>
      <w:outlineLvl w:val="0"/>
    </w:pPr>
    <w:rPr>
      <w:lang w:val="fr-FR" w:eastAsia="fr-FR"/>
    </w:rPr>
  </w:style>
  <w:style w:type="paragraph" w:styleId="Heading2">
    <w:name w:val="heading 2"/>
    <w:basedOn w:val="Normal"/>
    <w:next w:val="Normal"/>
    <w:link w:val="Heading2Char"/>
    <w:qFormat/>
    <w:pPr>
      <w:numPr>
        <w:ilvl w:val="1"/>
        <w:numId w:val="8"/>
      </w:numPr>
      <w:spacing w:line="240" w:lineRule="auto"/>
      <w:outlineLvl w:val="1"/>
    </w:pPr>
  </w:style>
  <w:style w:type="paragraph" w:styleId="Heading3">
    <w:name w:val="heading 3"/>
    <w:basedOn w:val="Normal"/>
    <w:next w:val="Normal"/>
    <w:link w:val="Heading3Char"/>
    <w:qFormat/>
    <w:pPr>
      <w:numPr>
        <w:ilvl w:val="2"/>
        <w:numId w:val="8"/>
      </w:numPr>
      <w:spacing w:line="240" w:lineRule="auto"/>
      <w:outlineLvl w:val="2"/>
    </w:pPr>
  </w:style>
  <w:style w:type="paragraph" w:styleId="Heading4">
    <w:name w:val="heading 4"/>
    <w:basedOn w:val="Normal"/>
    <w:next w:val="Normal"/>
    <w:link w:val="Heading4Char"/>
    <w:qFormat/>
    <w:pPr>
      <w:numPr>
        <w:ilvl w:val="3"/>
        <w:numId w:val="8"/>
      </w:numPr>
      <w:spacing w:line="240" w:lineRule="auto"/>
      <w:outlineLvl w:val="3"/>
    </w:pPr>
  </w:style>
  <w:style w:type="paragraph" w:styleId="Heading5">
    <w:name w:val="heading 5"/>
    <w:basedOn w:val="Normal"/>
    <w:next w:val="Normal"/>
    <w:link w:val="Heading5Char"/>
    <w:qFormat/>
    <w:pPr>
      <w:numPr>
        <w:ilvl w:val="4"/>
        <w:numId w:val="8"/>
      </w:numPr>
      <w:spacing w:line="240" w:lineRule="auto"/>
      <w:outlineLvl w:val="4"/>
    </w:pPr>
  </w:style>
  <w:style w:type="paragraph" w:styleId="Heading6">
    <w:name w:val="heading 6"/>
    <w:basedOn w:val="Normal"/>
    <w:next w:val="Normal"/>
    <w:link w:val="Heading6Char"/>
    <w:qFormat/>
    <w:pPr>
      <w:numPr>
        <w:ilvl w:val="5"/>
        <w:numId w:val="8"/>
      </w:numPr>
      <w:spacing w:line="240" w:lineRule="auto"/>
      <w:outlineLvl w:val="5"/>
    </w:pPr>
  </w:style>
  <w:style w:type="paragraph" w:styleId="Heading7">
    <w:name w:val="heading 7"/>
    <w:basedOn w:val="Normal"/>
    <w:next w:val="Normal"/>
    <w:link w:val="Heading7Char"/>
    <w:qFormat/>
    <w:pPr>
      <w:numPr>
        <w:ilvl w:val="6"/>
        <w:numId w:val="8"/>
      </w:numPr>
      <w:spacing w:line="240" w:lineRule="auto"/>
      <w:outlineLvl w:val="6"/>
    </w:pPr>
  </w:style>
  <w:style w:type="paragraph" w:styleId="Heading8">
    <w:name w:val="heading 8"/>
    <w:basedOn w:val="Normal"/>
    <w:next w:val="Normal"/>
    <w:link w:val="Heading8Char"/>
    <w:qFormat/>
    <w:pPr>
      <w:numPr>
        <w:ilvl w:val="7"/>
        <w:numId w:val="8"/>
      </w:numPr>
      <w:spacing w:line="240" w:lineRule="auto"/>
      <w:outlineLvl w:val="7"/>
    </w:pPr>
  </w:style>
  <w:style w:type="paragraph" w:styleId="Heading9">
    <w:name w:val="heading 9"/>
    <w:basedOn w:val="Normal"/>
    <w:next w:val="Normal"/>
    <w:link w:val="Heading9Char"/>
    <w:qFormat/>
    <w:pPr>
      <w:numPr>
        <w:ilvl w:val="8"/>
        <w:numId w:val="8"/>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locked/>
  </w:style>
  <w:style w:type="character" w:customStyle="1" w:styleId="Heading2Char">
    <w:name w:val="Heading 2 Char"/>
    <w:link w:val="Heading2"/>
    <w:locked/>
    <w:rPr>
      <w:lang w:val="en-GB" w:eastAsia="en-US"/>
    </w:rPr>
  </w:style>
  <w:style w:type="character" w:customStyle="1" w:styleId="Heading3Char">
    <w:name w:val="Heading 3 Char"/>
    <w:link w:val="Heading3"/>
    <w:rsid w:val="00810F79"/>
    <w:rPr>
      <w:lang w:val="en-GB" w:eastAsia="en-US"/>
    </w:rPr>
  </w:style>
  <w:style w:type="character" w:customStyle="1" w:styleId="Heading4Char">
    <w:name w:val="Heading 4 Char"/>
    <w:link w:val="Heading4"/>
    <w:rsid w:val="00810F79"/>
    <w:rPr>
      <w:lang w:val="en-GB" w:eastAsia="en-US"/>
    </w:rPr>
  </w:style>
  <w:style w:type="character" w:customStyle="1" w:styleId="Heading5Char">
    <w:name w:val="Heading 5 Char"/>
    <w:link w:val="Heading5"/>
    <w:rsid w:val="00810F79"/>
    <w:rPr>
      <w:lang w:val="en-GB" w:eastAsia="en-US"/>
    </w:rPr>
  </w:style>
  <w:style w:type="character" w:customStyle="1" w:styleId="Heading6Char">
    <w:name w:val="Heading 6 Char"/>
    <w:link w:val="Heading6"/>
    <w:rsid w:val="00810F79"/>
    <w:rPr>
      <w:lang w:val="en-GB" w:eastAsia="en-US"/>
    </w:rPr>
  </w:style>
  <w:style w:type="character" w:customStyle="1" w:styleId="Heading7Char">
    <w:name w:val="Heading 7 Char"/>
    <w:link w:val="Heading7"/>
    <w:rsid w:val="00810F79"/>
    <w:rPr>
      <w:lang w:val="en-GB" w:eastAsia="en-US"/>
    </w:rPr>
  </w:style>
  <w:style w:type="character" w:customStyle="1" w:styleId="Heading8Char">
    <w:name w:val="Heading 8 Char"/>
    <w:link w:val="Heading8"/>
    <w:rsid w:val="00810F79"/>
    <w:rPr>
      <w:lang w:val="en-GB" w:eastAsia="en-US"/>
    </w:rPr>
  </w:style>
  <w:style w:type="character" w:customStyle="1" w:styleId="Heading9Char">
    <w:name w:val="Heading 9 Char"/>
    <w:link w:val="Heading9"/>
    <w:rsid w:val="00810F79"/>
    <w:rPr>
      <w:lang w:val="en-GB" w:eastAsia="en-US"/>
    </w:rPr>
  </w:style>
  <w:style w:type="character" w:customStyle="1" w:styleId="SingleTxtGChar">
    <w:name w:val="_ Single Txt_G Char"/>
    <w:link w:val="SingleTxtG"/>
    <w:qFormat/>
    <w:locked/>
    <w:rPr>
      <w:lang w:val="en-GB" w:eastAsia="en-US"/>
    </w:rPr>
  </w:style>
  <w:style w:type="character" w:styleId="PageNumber">
    <w:name w:val="page number"/>
    <w:aliases w:val="7_G"/>
    <w:rPr>
      <w:rFonts w:ascii="Times New Roman" w:hAnsi="Times New Roman" w:cs="Times New Roman"/>
      <w:b/>
      <w:sz w:val="18"/>
    </w:rPr>
  </w:style>
  <w:style w:type="character" w:styleId="EndnoteReference">
    <w:name w:val="endnote reference"/>
    <w:aliases w:val="1_G"/>
    <w:rPr>
      <w:rFonts w:ascii="Times New Roman" w:hAnsi="Times New Roman" w:cs="Times New Roman"/>
      <w:sz w:val="18"/>
      <w:vertAlign w:val="superscript"/>
    </w:rPr>
  </w:style>
  <w:style w:type="character" w:styleId="FootnoteReference">
    <w:name w:val="footnote reference"/>
    <w:aliases w:val="4_G,(Footnote Reference),BVI fnr, BVI fnr,Footnote symbol,Footnote,Footnote Reference Superscript,SUPERS,-E Fußnotenzeichen,4_GR,Fußnotenzeichen"/>
    <w:qFormat/>
    <w:rPr>
      <w:rFonts w:ascii="Times New Roman" w:hAnsi="Times New Roman" w:cs="Times New Roman"/>
      <w:sz w:val="18"/>
      <w:vertAlign w:val="superscript"/>
    </w:rPr>
  </w:style>
  <w:style w:type="character" w:styleId="CommentReference">
    <w:name w:val="annotation reference"/>
    <w:qFormat/>
    <w:rsid w:val="00203C11"/>
    <w:rPr>
      <w:rFonts w:cs="Times New Roman"/>
      <w:sz w:val="6"/>
    </w:rPr>
  </w:style>
  <w:style w:type="character" w:styleId="LineNumber">
    <w:name w:val="line number"/>
    <w:rsid w:val="00203C11"/>
    <w:rPr>
      <w:rFonts w:cs="Times New Roman"/>
      <w:sz w:val="14"/>
    </w:rPr>
  </w:style>
  <w:style w:type="character" w:styleId="Emphasis">
    <w:name w:val="Emphasis"/>
    <w:qFormat/>
    <w:rPr>
      <w:rFonts w:cs="Times New Roman"/>
      <w:i/>
    </w:rPr>
  </w:style>
  <w:style w:type="character" w:styleId="FollowedHyperlink">
    <w:name w:val="FollowedHyperlink"/>
    <w:rPr>
      <w:rFonts w:cs="Times New Roman"/>
      <w:color w:val="00000A"/>
      <w:u w:val="none"/>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Times New Roman"/>
      <w:sz w:val="20"/>
    </w:rPr>
  </w:style>
  <w:style w:type="character" w:styleId="HTMLDefinition">
    <w:name w:val="HTML Definition"/>
    <w:rPr>
      <w:rFonts w:cs="Times New Roman"/>
      <w:i/>
    </w:rPr>
  </w:style>
  <w:style w:type="character" w:styleId="HTMLKeyboard">
    <w:name w:val="HTML Keyboard"/>
    <w:rPr>
      <w:rFonts w:ascii="Courier New" w:hAnsi="Courier New" w:cs="Times New Roman"/>
      <w:sz w:val="20"/>
    </w:rPr>
  </w:style>
  <w:style w:type="character" w:styleId="HTMLSample">
    <w:name w:val="HTML Sample"/>
    <w:rPr>
      <w:rFonts w:ascii="Courier New" w:hAnsi="Courier New" w:cs="Times New Roman"/>
    </w:rPr>
  </w:style>
  <w:style w:type="character" w:styleId="HTMLTypewriter">
    <w:name w:val="HTML Typewriter"/>
    <w:rPr>
      <w:rFonts w:ascii="Courier New" w:hAnsi="Courier New" w:cs="Times New Roman"/>
      <w:sz w:val="20"/>
    </w:rPr>
  </w:style>
  <w:style w:type="character" w:styleId="HTMLVariable">
    <w:name w:val="HTML Variable"/>
    <w:rPr>
      <w:rFonts w:cs="Times New Roman"/>
      <w:i/>
    </w:rPr>
  </w:style>
  <w:style w:type="character" w:customStyle="1" w:styleId="LienInternet">
    <w:name w:val="Lien Internet"/>
    <w:uiPriority w:val="99"/>
    <w:semiHidden/>
    <w:rPr>
      <w:color w:val="00000A"/>
      <w:u w:val="none"/>
    </w:rPr>
  </w:style>
  <w:style w:type="character" w:styleId="Strong">
    <w:name w:val="Strong"/>
    <w:qFormat/>
    <w:rPr>
      <w:rFonts w:cs="Times New Roman"/>
      <w:b/>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locked/>
    <w:rPr>
      <w:sz w:val="18"/>
      <w:lang w:val="en-GB"/>
    </w:rPr>
  </w:style>
  <w:style w:type="character" w:customStyle="1" w:styleId="HChGChar">
    <w:name w:val="_ H _Ch_G Char"/>
    <w:link w:val="HChG"/>
    <w:locked/>
    <w:rPr>
      <w:b/>
      <w:sz w:val="28"/>
      <w:lang w:val="en-GB"/>
    </w:rPr>
  </w:style>
  <w:style w:type="character" w:customStyle="1" w:styleId="WW-">
    <w:name w:val="WW-Основной шрифт абзаца"/>
    <w:uiPriority w:val="99"/>
  </w:style>
  <w:style w:type="character" w:customStyle="1" w:styleId="paraChar">
    <w:name w:val="para Char"/>
    <w:rPr>
      <w:lang w:eastAsia="en-US"/>
    </w:rPr>
  </w:style>
  <w:style w:type="character" w:customStyle="1" w:styleId="BodyTextChar">
    <w:name w:val="Body Text Char"/>
    <w:link w:val="BodyText"/>
    <w:locked/>
    <w:rPr>
      <w:rFonts w:cs="Times New Roman"/>
      <w:lang w:val="en-GB" w:eastAsia="en-US"/>
    </w:rPr>
  </w:style>
  <w:style w:type="character" w:customStyle="1" w:styleId="HeaderChar">
    <w:name w:val="Header Char"/>
    <w:aliases w:val="6_G Char,figure Char"/>
    <w:link w:val="Header"/>
    <w:locked/>
    <w:rPr>
      <w:rFonts w:cs="Times New Roman"/>
      <w:b/>
      <w:sz w:val="18"/>
      <w:lang w:val="en-GB" w:eastAsia="en-US"/>
    </w:rPr>
  </w:style>
  <w:style w:type="character" w:customStyle="1" w:styleId="FooterChar">
    <w:name w:val="Footer Char"/>
    <w:aliases w:val="3_G Char"/>
    <w:link w:val="Footer"/>
    <w:uiPriority w:val="99"/>
    <w:locked/>
    <w:rPr>
      <w:rFonts w:cs="Times New Roman"/>
      <w:sz w:val="16"/>
      <w:lang w:val="en-GB" w:eastAsia="en-US"/>
    </w:rPr>
  </w:style>
  <w:style w:type="character" w:customStyle="1" w:styleId="ListLabel1">
    <w:name w:val="ListLabel 1"/>
    <w:uiPriority w:val="99"/>
    <w:rsid w:val="00203C11"/>
    <w:rPr>
      <w:sz w:val="20"/>
    </w:rPr>
  </w:style>
  <w:style w:type="character" w:customStyle="1" w:styleId="ListLabel2">
    <w:name w:val="ListLabel 2"/>
    <w:uiPriority w:val="99"/>
    <w:rsid w:val="00203C11"/>
  </w:style>
  <w:style w:type="character" w:customStyle="1" w:styleId="ListLabel3">
    <w:name w:val="ListLabel 3"/>
    <w:uiPriority w:val="99"/>
    <w:rsid w:val="00203C11"/>
  </w:style>
  <w:style w:type="character" w:customStyle="1" w:styleId="ListLabel4">
    <w:name w:val="ListLabel 4"/>
    <w:uiPriority w:val="99"/>
    <w:rsid w:val="00203C11"/>
  </w:style>
  <w:style w:type="character" w:customStyle="1" w:styleId="ListLabel5">
    <w:name w:val="ListLabel 5"/>
    <w:uiPriority w:val="99"/>
    <w:rsid w:val="00203C11"/>
  </w:style>
  <w:style w:type="character" w:customStyle="1" w:styleId="ListLabel6">
    <w:name w:val="ListLabel 6"/>
    <w:uiPriority w:val="99"/>
    <w:rsid w:val="00203C11"/>
  </w:style>
  <w:style w:type="character" w:customStyle="1" w:styleId="ListLabel7">
    <w:name w:val="ListLabel 7"/>
    <w:uiPriority w:val="99"/>
    <w:rsid w:val="00203C11"/>
  </w:style>
  <w:style w:type="character" w:customStyle="1" w:styleId="ListLabel8">
    <w:name w:val="ListLabel 8"/>
    <w:uiPriority w:val="99"/>
    <w:rsid w:val="00203C11"/>
  </w:style>
  <w:style w:type="character" w:customStyle="1" w:styleId="ListLabel9">
    <w:name w:val="ListLabel 9"/>
    <w:uiPriority w:val="99"/>
    <w:rsid w:val="00203C11"/>
    <w:rPr>
      <w:u w:val="none"/>
    </w:rPr>
  </w:style>
  <w:style w:type="character" w:customStyle="1" w:styleId="ListLabel10">
    <w:name w:val="ListLabel 10"/>
    <w:uiPriority w:val="99"/>
    <w:rsid w:val="00203C11"/>
  </w:style>
  <w:style w:type="character" w:customStyle="1" w:styleId="ListLabel11">
    <w:name w:val="ListLabel 11"/>
    <w:uiPriority w:val="99"/>
    <w:rsid w:val="00203C11"/>
  </w:style>
  <w:style w:type="character" w:customStyle="1" w:styleId="ListLabel12">
    <w:name w:val="ListLabel 12"/>
    <w:uiPriority w:val="99"/>
    <w:rsid w:val="00203C11"/>
  </w:style>
  <w:style w:type="character" w:customStyle="1" w:styleId="ListLabel13">
    <w:name w:val="ListLabel 13"/>
    <w:uiPriority w:val="99"/>
    <w:rsid w:val="00203C11"/>
    <w:rPr>
      <w:rFonts w:eastAsia="Times New Roman"/>
      <w:b/>
      <w:w w:val="101"/>
      <w:sz w:val="26"/>
    </w:rPr>
  </w:style>
  <w:style w:type="character" w:customStyle="1" w:styleId="ListLabel14">
    <w:name w:val="ListLabel 14"/>
    <w:uiPriority w:val="99"/>
    <w:rsid w:val="00203C11"/>
    <w:rPr>
      <w:rFonts w:eastAsia="Times New Roman"/>
      <w:w w:val="99"/>
      <w:sz w:val="19"/>
    </w:rPr>
  </w:style>
  <w:style w:type="character" w:customStyle="1" w:styleId="ListLabel15">
    <w:name w:val="ListLabel 15"/>
    <w:uiPriority w:val="99"/>
    <w:rsid w:val="00203C11"/>
    <w:rPr>
      <w:rFonts w:eastAsia="Times New Roman"/>
      <w:b/>
      <w:w w:val="99"/>
      <w:sz w:val="19"/>
    </w:rPr>
  </w:style>
  <w:style w:type="character" w:customStyle="1" w:styleId="ListLabel16">
    <w:name w:val="ListLabel 16"/>
    <w:uiPriority w:val="99"/>
    <w:rsid w:val="00203C11"/>
    <w:rPr>
      <w:rFonts w:eastAsia="Times New Roman"/>
      <w:b/>
      <w:w w:val="99"/>
      <w:sz w:val="19"/>
    </w:rPr>
  </w:style>
  <w:style w:type="character" w:customStyle="1" w:styleId="ListLabel17">
    <w:name w:val="ListLabel 17"/>
    <w:uiPriority w:val="99"/>
    <w:rsid w:val="00203C11"/>
    <w:rPr>
      <w:rFonts w:eastAsia="Times New Roman"/>
      <w:b/>
      <w:w w:val="99"/>
      <w:sz w:val="19"/>
    </w:rPr>
  </w:style>
  <w:style w:type="character" w:customStyle="1" w:styleId="ListLabel18">
    <w:name w:val="ListLabel 18"/>
    <w:uiPriority w:val="99"/>
    <w:rsid w:val="00203C11"/>
    <w:rPr>
      <w:rFonts w:eastAsia="Times New Roman"/>
      <w:b/>
      <w:w w:val="99"/>
      <w:sz w:val="20"/>
    </w:rPr>
  </w:style>
  <w:style w:type="character" w:customStyle="1" w:styleId="ListLabel19">
    <w:name w:val="ListLabel 19"/>
    <w:uiPriority w:val="99"/>
    <w:rsid w:val="00203C11"/>
    <w:rPr>
      <w:rFonts w:eastAsia="Times New Roman"/>
      <w:b/>
      <w:w w:val="99"/>
      <w:sz w:val="20"/>
    </w:rPr>
  </w:style>
  <w:style w:type="character" w:customStyle="1" w:styleId="ListLabel20">
    <w:name w:val="ListLabel 20"/>
    <w:uiPriority w:val="99"/>
    <w:rsid w:val="00203C11"/>
    <w:rPr>
      <w:rFonts w:eastAsia="Times New Roman"/>
      <w:b/>
      <w:w w:val="99"/>
      <w:sz w:val="20"/>
    </w:rPr>
  </w:style>
  <w:style w:type="character" w:customStyle="1" w:styleId="ListLabel21">
    <w:name w:val="ListLabel 21"/>
    <w:uiPriority w:val="99"/>
    <w:rsid w:val="00203C11"/>
    <w:rPr>
      <w:rFonts w:eastAsia="Times New Roman"/>
      <w:b/>
      <w:w w:val="99"/>
      <w:sz w:val="20"/>
    </w:rPr>
  </w:style>
  <w:style w:type="character" w:customStyle="1" w:styleId="ListLabel22">
    <w:name w:val="ListLabel 22"/>
    <w:uiPriority w:val="99"/>
    <w:rsid w:val="00203C11"/>
    <w:rPr>
      <w:rFonts w:eastAsia="Times New Roman"/>
      <w:b/>
      <w:w w:val="99"/>
      <w:sz w:val="19"/>
    </w:rPr>
  </w:style>
  <w:style w:type="character" w:customStyle="1" w:styleId="ListLabel23">
    <w:name w:val="ListLabel 23"/>
    <w:uiPriority w:val="99"/>
    <w:rsid w:val="00203C11"/>
    <w:rPr>
      <w:rFonts w:eastAsia="Times New Roman"/>
      <w:b/>
      <w:w w:val="99"/>
      <w:sz w:val="20"/>
    </w:rPr>
  </w:style>
  <w:style w:type="character" w:customStyle="1" w:styleId="ListLabel24">
    <w:name w:val="ListLabel 24"/>
    <w:uiPriority w:val="99"/>
    <w:rsid w:val="00203C11"/>
    <w:rPr>
      <w:rFonts w:eastAsia="Times New Roman"/>
      <w:b/>
      <w:w w:val="99"/>
      <w:sz w:val="20"/>
    </w:rPr>
  </w:style>
  <w:style w:type="character" w:customStyle="1" w:styleId="ListLabel25">
    <w:name w:val="ListLabel 25"/>
    <w:uiPriority w:val="99"/>
    <w:rsid w:val="00203C11"/>
    <w:rPr>
      <w:rFonts w:eastAsia="Times New Roman"/>
      <w:w w:val="99"/>
      <w:sz w:val="19"/>
    </w:rPr>
  </w:style>
  <w:style w:type="character" w:customStyle="1" w:styleId="ListLabel26">
    <w:name w:val="ListLabel 26"/>
    <w:uiPriority w:val="99"/>
    <w:rsid w:val="00203C11"/>
    <w:rPr>
      <w:rFonts w:eastAsia="Times New Roman"/>
      <w:w w:val="99"/>
      <w:sz w:val="19"/>
    </w:rPr>
  </w:style>
  <w:style w:type="character" w:customStyle="1" w:styleId="ListLabel27">
    <w:name w:val="ListLabel 27"/>
    <w:uiPriority w:val="99"/>
    <w:rsid w:val="00203C11"/>
    <w:rPr>
      <w:rFonts w:eastAsia="Times New Roman"/>
      <w:w w:val="99"/>
      <w:sz w:val="19"/>
    </w:rPr>
  </w:style>
  <w:style w:type="character" w:customStyle="1" w:styleId="ListLabel28">
    <w:name w:val="ListLabel 28"/>
    <w:uiPriority w:val="99"/>
    <w:rsid w:val="00203C11"/>
    <w:rPr>
      <w:rFonts w:eastAsia="Times New Roman"/>
      <w:w w:val="99"/>
      <w:sz w:val="19"/>
    </w:rPr>
  </w:style>
  <w:style w:type="character" w:customStyle="1" w:styleId="ListLabel29">
    <w:name w:val="ListLabel 29"/>
    <w:uiPriority w:val="99"/>
    <w:rsid w:val="00203C11"/>
    <w:rPr>
      <w:rFonts w:eastAsia="Times New Roman"/>
      <w:b/>
      <w:w w:val="101"/>
      <w:sz w:val="26"/>
    </w:rPr>
  </w:style>
  <w:style w:type="character" w:customStyle="1" w:styleId="ListLabel30">
    <w:name w:val="ListLabel 30"/>
    <w:uiPriority w:val="99"/>
    <w:rsid w:val="00203C11"/>
    <w:rPr>
      <w:rFonts w:eastAsia="Times New Roman"/>
      <w:w w:val="99"/>
      <w:sz w:val="19"/>
    </w:rPr>
  </w:style>
  <w:style w:type="character" w:customStyle="1" w:styleId="ListLabel31">
    <w:name w:val="ListLabel 31"/>
    <w:uiPriority w:val="99"/>
    <w:rsid w:val="00203C11"/>
    <w:rPr>
      <w:b/>
      <w:w w:val="101"/>
      <w:sz w:val="26"/>
    </w:rPr>
  </w:style>
  <w:style w:type="character" w:customStyle="1" w:styleId="ListLabel32">
    <w:name w:val="ListLabel 32"/>
    <w:uiPriority w:val="99"/>
    <w:rsid w:val="00203C11"/>
    <w:rPr>
      <w:rFonts w:eastAsia="Times New Roman"/>
      <w:b/>
      <w:w w:val="99"/>
      <w:sz w:val="19"/>
    </w:rPr>
  </w:style>
  <w:style w:type="character" w:customStyle="1" w:styleId="ListLabel33">
    <w:name w:val="ListLabel 33"/>
    <w:uiPriority w:val="99"/>
    <w:rsid w:val="00203C11"/>
    <w:rPr>
      <w:rFonts w:eastAsia="Times New Roman"/>
      <w:b/>
      <w:w w:val="99"/>
      <w:sz w:val="19"/>
    </w:rPr>
  </w:style>
  <w:style w:type="character" w:customStyle="1" w:styleId="ListLabel34">
    <w:name w:val="ListLabel 34"/>
    <w:uiPriority w:val="99"/>
    <w:rsid w:val="00203C11"/>
    <w:rPr>
      <w:rFonts w:eastAsia="Times New Roman"/>
      <w:w w:val="99"/>
      <w:sz w:val="19"/>
    </w:rPr>
  </w:style>
  <w:style w:type="character" w:customStyle="1" w:styleId="ListLabel35">
    <w:name w:val="ListLabel 35"/>
    <w:uiPriority w:val="99"/>
    <w:rsid w:val="00203C11"/>
    <w:rPr>
      <w:rFonts w:eastAsia="Times New Roman"/>
      <w:w w:val="99"/>
      <w:sz w:val="19"/>
    </w:rPr>
  </w:style>
  <w:style w:type="character" w:customStyle="1" w:styleId="ListLabel36">
    <w:name w:val="ListLabel 36"/>
    <w:uiPriority w:val="99"/>
    <w:rsid w:val="00203C11"/>
    <w:rPr>
      <w:rFonts w:eastAsia="Times New Roman"/>
      <w:w w:val="99"/>
      <w:sz w:val="20"/>
    </w:rPr>
  </w:style>
  <w:style w:type="character" w:customStyle="1" w:styleId="ListLabel37">
    <w:name w:val="ListLabel 37"/>
    <w:uiPriority w:val="99"/>
    <w:rsid w:val="00203C11"/>
    <w:rPr>
      <w:rFonts w:eastAsia="Times New Roman"/>
      <w:w w:val="99"/>
      <w:sz w:val="20"/>
    </w:rPr>
  </w:style>
  <w:style w:type="character" w:customStyle="1" w:styleId="ListLabel38">
    <w:name w:val="ListLabel 38"/>
    <w:uiPriority w:val="99"/>
    <w:rsid w:val="00203C11"/>
    <w:rPr>
      <w:rFonts w:eastAsia="Times New Roman"/>
      <w:b/>
      <w:w w:val="101"/>
      <w:sz w:val="26"/>
    </w:rPr>
  </w:style>
  <w:style w:type="character" w:customStyle="1" w:styleId="ListLabel39">
    <w:name w:val="ListLabel 39"/>
    <w:uiPriority w:val="99"/>
    <w:rsid w:val="00203C11"/>
    <w:rPr>
      <w:rFonts w:eastAsia="Times New Roman"/>
      <w:w w:val="99"/>
      <w:sz w:val="19"/>
    </w:rPr>
  </w:style>
  <w:style w:type="character" w:customStyle="1" w:styleId="ListLabel40">
    <w:name w:val="ListLabel 40"/>
    <w:uiPriority w:val="99"/>
    <w:rsid w:val="00203C11"/>
    <w:rPr>
      <w:rFonts w:eastAsia="Times New Roman"/>
      <w:b/>
      <w:w w:val="99"/>
      <w:sz w:val="19"/>
    </w:rPr>
  </w:style>
  <w:style w:type="character" w:customStyle="1" w:styleId="ListLabel41">
    <w:name w:val="ListLabel 41"/>
    <w:uiPriority w:val="99"/>
    <w:rsid w:val="00203C11"/>
    <w:rPr>
      <w:rFonts w:eastAsia="Times New Roman"/>
      <w:w w:val="99"/>
      <w:sz w:val="19"/>
    </w:rPr>
  </w:style>
  <w:style w:type="character" w:customStyle="1" w:styleId="ListLabel42">
    <w:name w:val="ListLabel 42"/>
    <w:uiPriority w:val="99"/>
    <w:rsid w:val="00203C11"/>
    <w:rPr>
      <w:rFonts w:eastAsia="Times New Roman"/>
      <w:w w:val="99"/>
      <w:sz w:val="19"/>
    </w:rPr>
  </w:style>
  <w:style w:type="character" w:customStyle="1" w:styleId="ListLabel43">
    <w:name w:val="ListLabel 43"/>
    <w:uiPriority w:val="99"/>
    <w:rsid w:val="00203C11"/>
    <w:rPr>
      <w:rFonts w:eastAsia="Times New Roman"/>
      <w:b/>
      <w:w w:val="99"/>
      <w:sz w:val="19"/>
    </w:rPr>
  </w:style>
  <w:style w:type="character" w:customStyle="1" w:styleId="ListLabel44">
    <w:name w:val="ListLabel 44"/>
    <w:uiPriority w:val="99"/>
    <w:rsid w:val="00203C11"/>
    <w:rPr>
      <w:w w:val="99"/>
      <w:sz w:val="20"/>
    </w:rPr>
  </w:style>
  <w:style w:type="character" w:customStyle="1" w:styleId="ListLabel45">
    <w:name w:val="ListLabel 45"/>
    <w:uiPriority w:val="99"/>
    <w:rsid w:val="00203C11"/>
    <w:rPr>
      <w:rFonts w:eastAsia="Times New Roman"/>
      <w:w w:val="99"/>
      <w:sz w:val="19"/>
    </w:rPr>
  </w:style>
  <w:style w:type="character" w:customStyle="1" w:styleId="ListLabel46">
    <w:name w:val="ListLabel 46"/>
    <w:uiPriority w:val="99"/>
    <w:rsid w:val="00203C11"/>
    <w:rPr>
      <w:rFonts w:eastAsia="Times New Roman"/>
      <w:b/>
      <w:w w:val="99"/>
      <w:sz w:val="19"/>
    </w:rPr>
  </w:style>
  <w:style w:type="character" w:customStyle="1" w:styleId="ListLabel47">
    <w:name w:val="ListLabel 47"/>
    <w:uiPriority w:val="99"/>
    <w:rsid w:val="00203C11"/>
    <w:rPr>
      <w:rFonts w:eastAsia="Times New Roman"/>
      <w:b/>
      <w:w w:val="99"/>
      <w:sz w:val="19"/>
    </w:rPr>
  </w:style>
  <w:style w:type="character" w:customStyle="1" w:styleId="ListLabel48">
    <w:name w:val="ListLabel 48"/>
    <w:uiPriority w:val="99"/>
    <w:rsid w:val="00203C11"/>
    <w:rPr>
      <w:rFonts w:eastAsia="Times New Roman"/>
      <w:b/>
      <w:w w:val="99"/>
      <w:sz w:val="20"/>
    </w:rPr>
  </w:style>
  <w:style w:type="character" w:customStyle="1" w:styleId="ListLabel49">
    <w:name w:val="ListLabel 49"/>
    <w:uiPriority w:val="99"/>
    <w:rsid w:val="00203C11"/>
    <w:rPr>
      <w:rFonts w:eastAsia="Times New Roman"/>
      <w:b/>
      <w:w w:val="99"/>
      <w:sz w:val="20"/>
    </w:rPr>
  </w:style>
  <w:style w:type="character" w:customStyle="1" w:styleId="ListLabel50">
    <w:name w:val="ListLabel 50"/>
    <w:uiPriority w:val="99"/>
    <w:rsid w:val="00203C11"/>
  </w:style>
  <w:style w:type="character" w:customStyle="1" w:styleId="ListLabel51">
    <w:name w:val="ListLabel 51"/>
    <w:uiPriority w:val="99"/>
    <w:rsid w:val="00203C11"/>
  </w:style>
  <w:style w:type="character" w:customStyle="1" w:styleId="ListLabel52">
    <w:name w:val="ListLabel 52"/>
    <w:uiPriority w:val="99"/>
    <w:rsid w:val="00203C11"/>
  </w:style>
  <w:style w:type="character" w:customStyle="1" w:styleId="ListLabel53">
    <w:name w:val="ListLabel 53"/>
    <w:uiPriority w:val="99"/>
    <w:rsid w:val="00203C11"/>
  </w:style>
  <w:style w:type="character" w:customStyle="1" w:styleId="ListLabel54">
    <w:name w:val="ListLabel 54"/>
    <w:uiPriority w:val="99"/>
    <w:rsid w:val="00203C11"/>
  </w:style>
  <w:style w:type="character" w:customStyle="1" w:styleId="ListLabel55">
    <w:name w:val="ListLabel 55"/>
    <w:uiPriority w:val="99"/>
    <w:rsid w:val="00203C11"/>
  </w:style>
  <w:style w:type="character" w:customStyle="1" w:styleId="Caractresdenotedefin">
    <w:name w:val="Caractères de note de fin"/>
    <w:uiPriority w:val="99"/>
    <w:rsid w:val="00203C11"/>
  </w:style>
  <w:style w:type="character" w:customStyle="1" w:styleId="Caractresdenotedebasdepage">
    <w:name w:val="Caractères de note de bas de page"/>
    <w:uiPriority w:val="99"/>
    <w:rsid w:val="00203C11"/>
  </w:style>
  <w:style w:type="character" w:customStyle="1" w:styleId="Ancredenotedebasdepage">
    <w:name w:val="Ancre de note de bas de page"/>
    <w:uiPriority w:val="99"/>
    <w:rsid w:val="00203C11"/>
    <w:rPr>
      <w:vertAlign w:val="superscript"/>
    </w:rPr>
  </w:style>
  <w:style w:type="character" w:customStyle="1" w:styleId="Ancredenotedefin">
    <w:name w:val="Ancre de note de fin"/>
    <w:uiPriority w:val="99"/>
    <w:rsid w:val="00203C11"/>
    <w:rPr>
      <w:vertAlign w:val="superscript"/>
    </w:rPr>
  </w:style>
  <w:style w:type="paragraph" w:styleId="Title">
    <w:name w:val="Title"/>
    <w:basedOn w:val="Normal"/>
    <w:next w:val="BodyText"/>
    <w:link w:val="TitleChar"/>
    <w:qFormat/>
    <w:rsid w:val="00203C11"/>
    <w:pPr>
      <w:keepNext/>
      <w:spacing w:before="240" w:after="120"/>
    </w:pPr>
    <w:rPr>
      <w:rFonts w:ascii="Liberation Sans" w:eastAsia="Microsoft YaHei" w:hAnsi="Liberation Sans" w:cs="Mangal"/>
      <w:sz w:val="28"/>
      <w:szCs w:val="28"/>
    </w:rPr>
  </w:style>
  <w:style w:type="character" w:customStyle="1" w:styleId="TitleChar">
    <w:name w:val="Title Char"/>
    <w:link w:val="Title"/>
    <w:rsid w:val="00810F79"/>
    <w:rPr>
      <w:rFonts w:ascii="Cambria" w:eastAsia="Times New Roman" w:hAnsi="Cambria" w:cs="Times New Roman"/>
      <w:b/>
      <w:bCs/>
      <w:kern w:val="28"/>
      <w:sz w:val="32"/>
      <w:szCs w:val="32"/>
      <w:lang w:val="en-GB" w:eastAsia="en-US"/>
    </w:rPr>
  </w:style>
  <w:style w:type="paragraph" w:styleId="BodyText">
    <w:name w:val="Body Text"/>
    <w:basedOn w:val="Normal"/>
    <w:next w:val="Normal"/>
    <w:link w:val="BodyTextChar"/>
    <w:rsid w:val="00203C11"/>
  </w:style>
  <w:style w:type="character" w:customStyle="1" w:styleId="BodyTextChar1">
    <w:name w:val="Body Text Char1"/>
    <w:rsid w:val="00810F79"/>
    <w:rPr>
      <w:sz w:val="20"/>
      <w:szCs w:val="20"/>
      <w:lang w:val="en-GB" w:eastAsia="en-US"/>
    </w:rPr>
  </w:style>
  <w:style w:type="paragraph" w:styleId="List">
    <w:name w:val="List"/>
    <w:basedOn w:val="Normal"/>
    <w:pPr>
      <w:ind w:left="283" w:hanging="283"/>
    </w:pPr>
  </w:style>
  <w:style w:type="paragraph" w:styleId="Caption">
    <w:name w:val="caption"/>
    <w:basedOn w:val="Normal"/>
    <w:qFormat/>
    <w:rsid w:val="00203C11"/>
    <w:pPr>
      <w:suppressLineNumbers/>
      <w:spacing w:before="120" w:after="120"/>
    </w:pPr>
    <w:rPr>
      <w:rFonts w:cs="Mangal"/>
      <w:i/>
      <w:iCs/>
      <w:sz w:val="24"/>
      <w:szCs w:val="24"/>
    </w:rPr>
  </w:style>
  <w:style w:type="paragraph" w:customStyle="1" w:styleId="Index">
    <w:name w:val="Index"/>
    <w:basedOn w:val="Normal"/>
    <w:uiPriority w:val="99"/>
    <w:rsid w:val="00203C11"/>
    <w:pPr>
      <w:suppressLineNumbers/>
    </w:pPr>
    <w:rPr>
      <w:rFonts w:cs="Mangal"/>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lang w:eastAsia="fr-FR"/>
    </w:rPr>
  </w:style>
  <w:style w:type="paragraph" w:customStyle="1" w:styleId="SingleTxtG">
    <w:name w:val="_ Single Txt_G"/>
    <w:basedOn w:val="Normal"/>
    <w:link w:val="SingleTxtGChar"/>
    <w:qFormat/>
    <w:pPr>
      <w:spacing w:after="120"/>
      <w:ind w:left="1134" w:right="1134"/>
      <w:jc w:val="both"/>
    </w:pPr>
  </w:style>
  <w:style w:type="paragraph" w:styleId="PlainText">
    <w:name w:val="Plain Text"/>
    <w:basedOn w:val="Normal"/>
    <w:link w:val="PlainTextChar"/>
    <w:rsid w:val="00203C11"/>
    <w:rPr>
      <w:rFonts w:cs="Courier New"/>
    </w:rPr>
  </w:style>
  <w:style w:type="character" w:customStyle="1" w:styleId="PlainTextChar">
    <w:name w:val="Plain Text Char"/>
    <w:link w:val="PlainText"/>
    <w:rsid w:val="00810F79"/>
    <w:rPr>
      <w:rFonts w:ascii="Courier New" w:hAnsi="Courier New" w:cs="Courier New"/>
      <w:sz w:val="20"/>
      <w:szCs w:val="20"/>
      <w:lang w:val="en-GB" w:eastAsia="en-US"/>
    </w:rPr>
  </w:style>
  <w:style w:type="paragraph" w:customStyle="1" w:styleId="Retraitdecorpsdetexte">
    <w:name w:val="Retrait de corps de texte"/>
    <w:basedOn w:val="Normal"/>
    <w:uiPriority w:val="99"/>
    <w:semiHidden/>
    <w:rsid w:val="00203C11"/>
    <w:pPr>
      <w:spacing w:after="120"/>
      <w:ind w:left="283"/>
    </w:pPr>
  </w:style>
  <w:style w:type="paragraph" w:styleId="BlockText">
    <w:name w:val="Block Text"/>
    <w:basedOn w:val="Normal"/>
    <w:rsid w:val="00203C11"/>
    <w:pPr>
      <w:ind w:left="1440" w:right="1440"/>
    </w:p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203C11"/>
  </w:style>
  <w:style w:type="character" w:customStyle="1" w:styleId="FootnoteTextChar1">
    <w:name w:val="Footnote Text Char1"/>
    <w:aliases w:val="Footnote Text Char Char"/>
    <w:rsid w:val="00810F79"/>
    <w:rPr>
      <w:sz w:val="20"/>
      <w:szCs w:val="20"/>
      <w:lang w:val="en-GB" w:eastAsia="en-US"/>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spacing w:after="120"/>
      <w:ind w:right="1134"/>
      <w:jc w:val="both"/>
    </w:pPr>
  </w:style>
  <w:style w:type="paragraph" w:styleId="EndnoteText">
    <w:name w:val="endnote text"/>
    <w:aliases w:val="2_G"/>
    <w:basedOn w:val="FootnoteText"/>
    <w:link w:val="EndnoteTextChar"/>
    <w:pPr>
      <w:tabs>
        <w:tab w:val="right" w:pos="1021"/>
      </w:tabs>
      <w:spacing w:line="220" w:lineRule="exact"/>
      <w:ind w:left="1134" w:right="1134" w:hanging="1134"/>
    </w:pPr>
    <w:rPr>
      <w:sz w:val="18"/>
      <w:lang w:eastAsia="fr-FR"/>
    </w:rPr>
  </w:style>
  <w:style w:type="character" w:customStyle="1" w:styleId="EndnoteTextChar">
    <w:name w:val="Endnote Text Char"/>
    <w:aliases w:val="2_G Char"/>
    <w:link w:val="EndnoteText"/>
    <w:rsid w:val="00810F79"/>
    <w:rPr>
      <w:sz w:val="20"/>
      <w:szCs w:val="20"/>
      <w:lang w:val="en-GB" w:eastAsia="en-US"/>
    </w:rPr>
  </w:style>
  <w:style w:type="paragraph" w:styleId="CommentText">
    <w:name w:val="annotation text"/>
    <w:basedOn w:val="Normal"/>
    <w:link w:val="CommentTextChar"/>
    <w:rsid w:val="00203C11"/>
  </w:style>
  <w:style w:type="character" w:customStyle="1" w:styleId="CommentTextChar">
    <w:name w:val="Comment Text Char"/>
    <w:link w:val="CommentText"/>
    <w:rsid w:val="00810F79"/>
    <w:rPr>
      <w:sz w:val="20"/>
      <w:szCs w:val="20"/>
      <w:lang w:val="en-GB" w:eastAsia="en-US"/>
    </w:rPr>
  </w:style>
  <w:style w:type="paragraph" w:customStyle="1" w:styleId="Bullet2G">
    <w:name w:val="_Bullet 2_G"/>
    <w:basedOn w:val="Normal"/>
    <w:p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pPr>
      <w:keepNext/>
      <w:keepLines/>
      <w:tabs>
        <w:tab w:val="right" w:pos="851"/>
      </w:tabs>
      <w:spacing w:before="240" w:after="120" w:line="240" w:lineRule="exact"/>
      <w:ind w:left="1134" w:right="1134" w:hanging="1134"/>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810F79"/>
    <w:rPr>
      <w:sz w:val="20"/>
      <w:szCs w:val="20"/>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810F79"/>
    <w:rPr>
      <w:sz w:val="16"/>
      <w:szCs w:val="16"/>
      <w:lang w:val="en-GB" w:eastAsia="en-US"/>
    </w:rPr>
  </w:style>
  <w:style w:type="paragraph" w:styleId="BodyTextIndent">
    <w:name w:val="Body Text Indent"/>
    <w:basedOn w:val="BodyText"/>
    <w:link w:val="BodyTextIndentChar"/>
    <w:pPr>
      <w:spacing w:after="120"/>
      <w:ind w:firstLine="210"/>
    </w:pPr>
  </w:style>
  <w:style w:type="character" w:customStyle="1" w:styleId="BodyTextIndentChar">
    <w:name w:val="Body Text Indent Char"/>
    <w:link w:val="BodyTextIndent"/>
    <w:rsid w:val="00810F79"/>
    <w:rPr>
      <w:sz w:val="20"/>
      <w:szCs w:val="20"/>
      <w:lang w:val="en-GB" w:eastAsia="en-US"/>
    </w:rPr>
  </w:style>
  <w:style w:type="paragraph" w:styleId="BodyTextFirstIndent2">
    <w:name w:val="Body Text First Indent 2"/>
    <w:basedOn w:val="Retraitdecorpsdetexte"/>
    <w:link w:val="BodyTextFirstIndent2Char"/>
    <w:pPr>
      <w:ind w:firstLine="210"/>
    </w:pPr>
  </w:style>
  <w:style w:type="character" w:customStyle="1" w:styleId="BodyTextFirstIndent2Char">
    <w:name w:val="Body Text First Indent 2 Char"/>
    <w:basedOn w:val="BodyTextIndentChar"/>
    <w:link w:val="BodyTextFirstIndent2"/>
    <w:rsid w:val="00810F79"/>
    <w:rPr>
      <w:sz w:val="20"/>
      <w:szCs w:val="20"/>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810F79"/>
    <w:rPr>
      <w:sz w:val="20"/>
      <w:szCs w:val="20"/>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810F79"/>
    <w:rPr>
      <w:sz w:val="16"/>
      <w:szCs w:val="16"/>
      <w:lang w:val="en-GB" w:eastAsia="en-US"/>
    </w:rPr>
  </w:style>
  <w:style w:type="paragraph" w:styleId="Closing">
    <w:name w:val="Closing"/>
    <w:basedOn w:val="Normal"/>
    <w:link w:val="ClosingChar"/>
    <w:pPr>
      <w:ind w:left="4252"/>
    </w:pPr>
  </w:style>
  <w:style w:type="character" w:customStyle="1" w:styleId="ClosingChar">
    <w:name w:val="Closing Char"/>
    <w:link w:val="Closing"/>
    <w:rsid w:val="00810F79"/>
    <w:rPr>
      <w:sz w:val="20"/>
      <w:szCs w:val="20"/>
      <w:lang w:val="en-GB" w:eastAsia="en-US"/>
    </w:rPr>
  </w:style>
  <w:style w:type="paragraph" w:styleId="Date">
    <w:name w:val="Date"/>
    <w:basedOn w:val="Normal"/>
    <w:next w:val="Normal"/>
    <w:link w:val="DateChar"/>
  </w:style>
  <w:style w:type="character" w:customStyle="1" w:styleId="DateChar">
    <w:name w:val="Date Char"/>
    <w:link w:val="Date"/>
    <w:rsid w:val="00810F79"/>
    <w:rPr>
      <w:sz w:val="20"/>
      <w:szCs w:val="2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810F79"/>
    <w:rPr>
      <w:sz w:val="20"/>
      <w:szCs w:val="20"/>
      <w:lang w:val="en-GB" w:eastAsia="en-US"/>
    </w:rPr>
  </w:style>
  <w:style w:type="paragraph" w:styleId="EnvelopeReturn">
    <w:name w:val="envelope return"/>
    <w:basedOn w:val="Normal"/>
    <w:rPr>
      <w:rFonts w:ascii="Arial" w:hAnsi="Arial" w:cs="Arial"/>
    </w:rPr>
  </w:style>
  <w:style w:type="paragraph" w:styleId="HTMLAddress">
    <w:name w:val="HTML Address"/>
    <w:basedOn w:val="Normal"/>
    <w:link w:val="HTMLAddressChar"/>
    <w:rPr>
      <w:i/>
      <w:iCs/>
    </w:rPr>
  </w:style>
  <w:style w:type="character" w:customStyle="1" w:styleId="HTMLAddressChar">
    <w:name w:val="HTML Address Char"/>
    <w:link w:val="HTMLAddress"/>
    <w:rsid w:val="00810F79"/>
    <w:rPr>
      <w:i/>
      <w:iCs/>
      <w:sz w:val="20"/>
      <w:szCs w:val="20"/>
      <w:lang w:val="en-GB"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810F79"/>
    <w:rPr>
      <w:rFonts w:ascii="Courier New" w:hAnsi="Courier New" w:cs="Courier New"/>
      <w:sz w:val="20"/>
      <w:szCs w:val="20"/>
      <w:lang w:val="en-GB" w:eastAsia="en-US"/>
    </w:rPr>
  </w:style>
  <w:style w:type="paragraph" w:customStyle="1" w:styleId="Puce2">
    <w:name w:val="Puce 2"/>
    <w:basedOn w:val="Normal"/>
    <w:uiPriority w:val="99"/>
    <w:semiHidden/>
    <w:pPr>
      <w:ind w:left="566" w:hanging="283"/>
    </w:pPr>
  </w:style>
  <w:style w:type="paragraph" w:customStyle="1" w:styleId="Puce3">
    <w:name w:val="Puce 3"/>
    <w:basedOn w:val="Normal"/>
    <w:uiPriority w:val="99"/>
    <w:semiHidden/>
    <w:pPr>
      <w:ind w:left="849" w:hanging="283"/>
    </w:pPr>
  </w:style>
  <w:style w:type="paragraph" w:customStyle="1" w:styleId="Puce4">
    <w:name w:val="Puce 4"/>
    <w:basedOn w:val="Normal"/>
    <w:uiPriority w:val="99"/>
    <w:semiHidden/>
    <w:pPr>
      <w:ind w:left="1132" w:hanging="283"/>
    </w:pPr>
  </w:style>
  <w:style w:type="paragraph" w:customStyle="1" w:styleId="Puce5">
    <w:name w:val="Puce 5"/>
    <w:basedOn w:val="Normal"/>
    <w:uiPriority w:val="99"/>
    <w:semiHidden/>
    <w:pPr>
      <w:ind w:left="1415" w:hanging="283"/>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essageHeader">
    <w:name w:val="Message Header"/>
    <w:basedOn w:val="Normal"/>
    <w:link w:val="MessageHeaderChar"/>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810F79"/>
    <w:rPr>
      <w:rFonts w:ascii="Cambria" w:eastAsia="Times New Roman" w:hAnsi="Cambria" w:cs="Times New Roman"/>
      <w:sz w:val="24"/>
      <w:szCs w:val="24"/>
      <w:shd w:val="pct20" w:color="auto" w:fill="auto"/>
      <w:lang w:val="en-GB" w:eastAsia="en-US"/>
    </w:rPr>
  </w:style>
  <w:style w:type="paragraph" w:styleId="NormalWeb">
    <w:name w:val="Normal (Web)"/>
    <w:basedOn w:val="Normal"/>
    <w:link w:val="NormalWebChar"/>
    <w:uiPriority w:val="99"/>
    <w:rPr>
      <w:sz w:val="24"/>
      <w:szCs w:val="24"/>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sid w:val="00810F79"/>
    <w:rPr>
      <w:sz w:val="20"/>
      <w:szCs w:val="20"/>
      <w:lang w:val="en-GB" w:eastAsia="en-US"/>
    </w:rPr>
  </w:style>
  <w:style w:type="paragraph" w:customStyle="1" w:styleId="Formulefinale">
    <w:name w:val="Formule finale"/>
    <w:basedOn w:val="Normal"/>
    <w:next w:val="Normal"/>
    <w:uiPriority w:val="99"/>
    <w:semiHidden/>
  </w:style>
  <w:style w:type="paragraph" w:styleId="Signature">
    <w:name w:val="Signature"/>
    <w:basedOn w:val="Normal"/>
    <w:link w:val="SignatureChar"/>
    <w:pPr>
      <w:ind w:left="4252"/>
    </w:pPr>
  </w:style>
  <w:style w:type="character" w:customStyle="1" w:styleId="SignatureChar">
    <w:name w:val="Signature Char"/>
    <w:link w:val="Signature"/>
    <w:rsid w:val="00810F79"/>
    <w:rPr>
      <w:sz w:val="20"/>
      <w:szCs w:val="20"/>
      <w:lang w:val="en-GB" w:eastAsia="en-U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810F79"/>
    <w:rPr>
      <w:rFonts w:ascii="Cambria" w:eastAsia="Times New Roman" w:hAnsi="Cambria" w:cs="Times New Roman"/>
      <w:sz w:val="24"/>
      <w:szCs w:val="24"/>
      <w:lang w:val="en-GB" w:eastAsia="en-US"/>
    </w:rPr>
  </w:style>
  <w:style w:type="paragraph" w:customStyle="1" w:styleId="Titreprincipal">
    <w:name w:val="Titre principal"/>
    <w:basedOn w:val="Normal"/>
    <w:uiPriority w:val="99"/>
    <w:pPr>
      <w:spacing w:before="240" w:after="60"/>
      <w:jc w:val="center"/>
      <w:outlineLvl w:val="0"/>
    </w:pPr>
    <w:rPr>
      <w:rFonts w:ascii="Arial" w:hAnsi="Arial" w:cs="Arial"/>
      <w:b/>
      <w:bCs/>
      <w:sz w:val="32"/>
      <w:szCs w:val="32"/>
    </w:rPr>
  </w:style>
  <w:style w:type="paragraph" w:styleId="EnvelopeAddress">
    <w:name w:val="envelope address"/>
    <w:basedOn w:val="Normal"/>
    <w:pPr>
      <w:ind w:left="2880"/>
    </w:pPr>
    <w:rPr>
      <w:rFonts w:ascii="Arial" w:hAnsi="Arial" w:cs="Arial"/>
      <w:sz w:val="24"/>
      <w:szCs w:val="24"/>
    </w:rPr>
  </w:style>
  <w:style w:type="paragraph" w:styleId="Footer">
    <w:name w:val="footer"/>
    <w:aliases w:val="3_G"/>
    <w:basedOn w:val="Normal"/>
    <w:link w:val="FooterChar"/>
    <w:uiPriority w:val="99"/>
    <w:pPr>
      <w:spacing w:line="240" w:lineRule="auto"/>
    </w:pPr>
    <w:rPr>
      <w:sz w:val="16"/>
    </w:rPr>
  </w:style>
  <w:style w:type="character" w:customStyle="1" w:styleId="FooterChar1">
    <w:name w:val="Footer Char1"/>
    <w:uiPriority w:val="99"/>
    <w:semiHidden/>
    <w:rsid w:val="00810F79"/>
    <w:rPr>
      <w:sz w:val="20"/>
      <w:szCs w:val="20"/>
      <w:lang w:val="en-GB" w:eastAsia="en-US"/>
    </w:rPr>
  </w:style>
  <w:style w:type="paragraph" w:styleId="Header">
    <w:name w:val="header"/>
    <w:aliases w:val="6_G,figure"/>
    <w:basedOn w:val="Normal"/>
    <w:link w:val="HeaderChar"/>
    <w:qFormat/>
    <w:pPr>
      <w:pBdr>
        <w:bottom w:val="single" w:sz="4" w:space="4" w:color="00000A"/>
      </w:pBdr>
      <w:spacing w:line="240" w:lineRule="auto"/>
    </w:pPr>
    <w:rPr>
      <w:b/>
      <w:sz w:val="18"/>
    </w:rPr>
  </w:style>
  <w:style w:type="character" w:customStyle="1" w:styleId="HeaderChar1">
    <w:name w:val="Header Char1"/>
    <w:semiHidden/>
    <w:rsid w:val="00810F79"/>
    <w:rPr>
      <w:sz w:val="20"/>
      <w:szCs w:val="20"/>
      <w:lang w:val="en-GB" w:eastAsia="en-US"/>
    </w:rPr>
  </w:style>
  <w:style w:type="paragraph" w:styleId="CommentSubject">
    <w:name w:val="annotation subject"/>
    <w:basedOn w:val="CommentText"/>
    <w:link w:val="CommentSubjectChar"/>
    <w:rPr>
      <w:b/>
      <w:bCs/>
    </w:rPr>
  </w:style>
  <w:style w:type="character" w:customStyle="1" w:styleId="CommentSubjectChar">
    <w:name w:val="Comment Subject Char"/>
    <w:link w:val="CommentSubject"/>
    <w:rsid w:val="00810F79"/>
    <w:rPr>
      <w:b/>
      <w:bCs/>
      <w:sz w:val="20"/>
      <w:szCs w:val="20"/>
      <w:lang w:val="en-GB"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10F79"/>
    <w:rPr>
      <w:sz w:val="0"/>
      <w:szCs w:val="0"/>
      <w:lang w:val="en-GB" w:eastAsia="en-US"/>
    </w:rPr>
  </w:style>
  <w:style w:type="paragraph" w:styleId="ListParagraph">
    <w:name w:val="List Paragraph"/>
    <w:basedOn w:val="Normal"/>
    <w:uiPriority w:val="34"/>
    <w:qFormat/>
    <w:pPr>
      <w:suppressAutoHyphens w:val="0"/>
      <w:spacing w:line="240" w:lineRule="auto"/>
      <w:ind w:left="720"/>
    </w:pPr>
    <w:rPr>
      <w:rFonts w:ascii="Calibri" w:hAnsi="Calibri"/>
      <w:sz w:val="22"/>
      <w:szCs w:val="22"/>
      <w:lang w:val="nl-BE" w:eastAsia="nl-BE"/>
    </w:rPr>
  </w:style>
  <w:style w:type="paragraph" w:customStyle="1" w:styleId="default">
    <w:name w:val="default"/>
    <w:basedOn w:val="Normal"/>
    <w:pPr>
      <w:suppressAutoHyphens w:val="0"/>
      <w:spacing w:line="240" w:lineRule="auto"/>
    </w:pPr>
    <w:rPr>
      <w:rFonts w:ascii="Arial" w:hAnsi="Arial" w:cs="Arial"/>
      <w:color w:val="000000"/>
      <w:sz w:val="24"/>
      <w:szCs w:val="24"/>
      <w:lang w:val="nl-BE" w:eastAsia="nl-BE"/>
    </w:rPr>
  </w:style>
  <w:style w:type="paragraph" w:customStyle="1" w:styleId="cm20">
    <w:name w:val="cm20"/>
    <w:basedOn w:val="Normal"/>
    <w:uiPriority w:val="99"/>
    <w:pPr>
      <w:suppressAutoHyphens w:val="0"/>
      <w:spacing w:after="278" w:line="240" w:lineRule="auto"/>
    </w:pPr>
    <w:rPr>
      <w:rFonts w:ascii="Arial" w:hAnsi="Arial" w:cs="Arial"/>
      <w:sz w:val="24"/>
      <w:szCs w:val="24"/>
      <w:lang w:val="nl-BE" w:eastAsia="nl-BE"/>
    </w:rPr>
  </w:style>
  <w:style w:type="paragraph" w:customStyle="1" w:styleId="cm6">
    <w:name w:val="cm6"/>
    <w:basedOn w:val="Normal"/>
    <w:uiPriority w:val="99"/>
    <w:pPr>
      <w:suppressAutoHyphens w:val="0"/>
      <w:spacing w:line="276" w:lineRule="atLeast"/>
    </w:pPr>
    <w:rPr>
      <w:rFonts w:ascii="Arial" w:hAnsi="Arial" w:cs="Arial"/>
      <w:sz w:val="24"/>
      <w:szCs w:val="24"/>
      <w:lang w:val="nl-BE" w:eastAsia="nl-BE"/>
    </w:rPr>
  </w:style>
  <w:style w:type="paragraph" w:customStyle="1" w:styleId="cm12">
    <w:name w:val="cm12"/>
    <w:basedOn w:val="Normal"/>
    <w:uiPriority w:val="99"/>
    <w:pPr>
      <w:suppressAutoHyphens w:val="0"/>
      <w:spacing w:line="276" w:lineRule="atLeast"/>
    </w:pPr>
    <w:rPr>
      <w:rFonts w:ascii="Arial" w:hAnsi="Arial" w:cs="Arial"/>
      <w:sz w:val="24"/>
      <w:szCs w:val="24"/>
      <w:lang w:val="nl-BE" w:eastAsia="nl-BE"/>
    </w:rPr>
  </w:style>
  <w:style w:type="paragraph" w:customStyle="1" w:styleId="cm13">
    <w:name w:val="cm13"/>
    <w:basedOn w:val="Normal"/>
    <w:uiPriority w:val="99"/>
    <w:pPr>
      <w:suppressAutoHyphens w:val="0"/>
      <w:spacing w:line="276" w:lineRule="atLeast"/>
    </w:pPr>
    <w:rPr>
      <w:rFonts w:ascii="Arial" w:hAnsi="Arial" w:cs="Arial"/>
      <w:sz w:val="24"/>
      <w:szCs w:val="24"/>
      <w:lang w:val="nl-BE" w:eastAsia="nl-BE"/>
    </w:rPr>
  </w:style>
  <w:style w:type="paragraph" w:customStyle="1" w:styleId="cm14">
    <w:name w:val="cm14"/>
    <w:basedOn w:val="Normal"/>
    <w:uiPriority w:val="99"/>
    <w:pPr>
      <w:suppressAutoHyphens w:val="0"/>
      <w:spacing w:line="276" w:lineRule="atLeast"/>
    </w:pPr>
    <w:rPr>
      <w:rFonts w:ascii="Arial" w:hAnsi="Arial" w:cs="Arial"/>
      <w:sz w:val="24"/>
      <w:szCs w:val="24"/>
      <w:lang w:val="nl-BE" w:eastAsia="nl-BE"/>
    </w:rPr>
  </w:style>
  <w:style w:type="paragraph" w:customStyle="1" w:styleId="cm15">
    <w:name w:val="cm15"/>
    <w:basedOn w:val="Normal"/>
    <w:uiPriority w:val="99"/>
    <w:pPr>
      <w:suppressAutoHyphens w:val="0"/>
      <w:spacing w:line="240" w:lineRule="auto"/>
    </w:pPr>
    <w:rPr>
      <w:rFonts w:ascii="Arial" w:hAnsi="Arial" w:cs="Arial"/>
      <w:sz w:val="24"/>
      <w:szCs w:val="24"/>
      <w:lang w:val="nl-BE" w:eastAsia="nl-BE"/>
    </w:rPr>
  </w:style>
  <w:style w:type="paragraph" w:customStyle="1" w:styleId="para">
    <w:name w:val="para"/>
    <w:basedOn w:val="Normal"/>
    <w:qFormat/>
    <w:pPr>
      <w:spacing w:after="120"/>
      <w:ind w:left="2268" w:right="1134" w:hanging="1134"/>
      <w:jc w:val="both"/>
    </w:pPr>
  </w:style>
  <w:style w:type="paragraph" w:customStyle="1" w:styleId="Para0">
    <w:name w:val="Para"/>
    <w:basedOn w:val="Normal"/>
    <w:uiPriority w:val="99"/>
    <w:pPr>
      <w:widowControl w:val="0"/>
      <w:suppressAutoHyphens w:val="0"/>
      <w:spacing w:after="120" w:line="240" w:lineRule="exact"/>
      <w:ind w:left="2268" w:right="1134" w:hanging="1134"/>
      <w:jc w:val="both"/>
    </w:pPr>
    <w:rPr>
      <w:lang w:val="en-US"/>
    </w:rPr>
  </w:style>
  <w:style w:type="paragraph" w:customStyle="1" w:styleId="TableParagraph">
    <w:name w:val="Table Paragraph"/>
    <w:basedOn w:val="Normal"/>
    <w:uiPriority w:val="99"/>
    <w:pPr>
      <w:widowControl w:val="0"/>
      <w:suppressAutoHyphens w:val="0"/>
      <w:spacing w:line="240" w:lineRule="auto"/>
    </w:pPr>
    <w:rPr>
      <w:rFonts w:ascii="Calibri" w:hAnsi="Calibri"/>
      <w:sz w:val="22"/>
      <w:szCs w:val="22"/>
      <w:lang w:val="en-US"/>
    </w:rPr>
  </w:style>
  <w:style w:type="paragraph" w:customStyle="1" w:styleId="Contenudecadre">
    <w:name w:val="Contenu de cadre"/>
    <w:basedOn w:val="Normal"/>
    <w:uiPriority w:val="99"/>
    <w:rsid w:val="00203C11"/>
  </w:style>
  <w:style w:type="table" w:styleId="Table3Deffects1">
    <w:name w:val="Table 3D effects 1"/>
    <w:basedOn w:val="TableNormal"/>
    <w:pPr>
      <w:spacing w:line="24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blStylePr w:type="firstRow">
      <w:rPr>
        <w:rFonts w:cs="Times New Roman"/>
        <w:i/>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rPr>
      <w:tblPr/>
      <w:tcPr>
        <w:tcBorders>
          <w:tl2br w:val="none" w:sz="0" w:space="0" w:color="auto"/>
          <w:tr2bl w:val="none" w:sz="0" w:space="0" w:color="auto"/>
        </w:tcBorders>
        <w:shd w:val="solid" w:color="000000" w:fill="FFFFFF"/>
      </w:tcPr>
    </w:tblStylePr>
    <w:tblStylePr w:type="firstCol">
      <w:rPr>
        <w:rFonts w:cs="Times New Roman"/>
        <w:b/>
        <w:bCs/>
        <w:i/>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rFonts w:cs="Times New Roman"/>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rPr>
      <w:tblPr/>
      <w:tcPr>
        <w:tcBorders>
          <w:tl2br w:val="none" w:sz="0" w:space="0" w:color="auto"/>
          <w:tr2bl w:val="none" w:sz="0" w:space="0" w:color="auto"/>
        </w:tcBorders>
      </w:tcPr>
    </w:tblStylePr>
    <w:tblStylePr w:type="lastCol">
      <w:rPr>
        <w:rFonts w:cs="Times New Roman"/>
        <w:i/>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rFonts w:cs="Times New Roman"/>
        <w:color w:val="auto"/>
      </w:rPr>
      <w:tblPr/>
      <w:tcPr>
        <w:tcBorders>
          <w:tl2br w:val="none" w:sz="0" w:space="0" w:color="auto"/>
          <w:tr2bl w:val="none" w:sz="0" w:space="0" w:color="auto"/>
        </w:tcBorders>
      </w:tcPr>
    </w:tblStylePr>
  </w:style>
  <w:style w:type="table" w:customStyle="1" w:styleId="TableNormal1">
    <w:name w:val="Table Normal1"/>
    <w:uiPriority w:val="99"/>
    <w:semiHidden/>
    <w:rPr>
      <w:sz w:val="22"/>
      <w:szCs w:val="22"/>
      <w:lang w:val="en-US" w:eastAsia="en-US"/>
    </w:rPr>
    <w:tblPr>
      <w:tblInd w:w="0" w:type="dxa"/>
      <w:tblCellMar>
        <w:top w:w="0" w:type="dxa"/>
        <w:left w:w="0" w:type="dxa"/>
        <w:bottom w:w="0" w:type="dxa"/>
        <w:right w:w="0" w:type="dxa"/>
      </w:tblCellMar>
    </w:tblPr>
  </w:style>
  <w:style w:type="table" w:customStyle="1" w:styleId="TableGrid10">
    <w:name w:val="Table Grid1"/>
    <w:rPr>
      <w:rFonts w:ascii="Calibri" w:eastAsia="SimSun" w:hAnsi="Calibri" w:cs="Arial"/>
      <w:sz w:val="22"/>
      <w:szCs w:val="22"/>
      <w:lang w:val="en-US"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0D367D"/>
    <w:pPr>
      <w:autoSpaceDE w:val="0"/>
      <w:autoSpaceDN w:val="0"/>
      <w:adjustRightInd w:val="0"/>
    </w:pPr>
    <w:rPr>
      <w:rFonts w:eastAsiaTheme="minorEastAsia"/>
      <w:color w:val="000000"/>
      <w:sz w:val="24"/>
      <w:szCs w:val="24"/>
      <w:lang w:val="de-DE" w:eastAsia="zh-CN"/>
    </w:rPr>
  </w:style>
  <w:style w:type="paragraph" w:styleId="Revision">
    <w:name w:val="Revision"/>
    <w:hidden/>
    <w:uiPriority w:val="99"/>
    <w:semiHidden/>
    <w:rsid w:val="00F14CB8"/>
    <w:rPr>
      <w:lang w:val="en-GB" w:eastAsia="en-US"/>
    </w:rPr>
  </w:style>
  <w:style w:type="paragraph" w:customStyle="1" w:styleId="paragraph">
    <w:name w:val="paragraph"/>
    <w:basedOn w:val="Normal"/>
    <w:rsid w:val="000F3D0D"/>
    <w:pPr>
      <w:suppressAutoHyphens w:val="0"/>
      <w:spacing w:before="100" w:beforeAutospacing="1" w:after="100" w:afterAutospacing="1" w:line="240" w:lineRule="auto"/>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0F3D0D"/>
  </w:style>
  <w:style w:type="character" w:customStyle="1" w:styleId="tabchar">
    <w:name w:val="tabchar"/>
    <w:basedOn w:val="DefaultParagraphFont"/>
    <w:rsid w:val="000F3D0D"/>
  </w:style>
  <w:style w:type="character" w:customStyle="1" w:styleId="eop">
    <w:name w:val="eop"/>
    <w:basedOn w:val="DefaultParagraphFont"/>
    <w:rsid w:val="000F3D0D"/>
  </w:style>
  <w:style w:type="numbering" w:styleId="111111">
    <w:name w:val="Outline List 2"/>
    <w:basedOn w:val="NoList"/>
    <w:rsid w:val="005A59DB"/>
    <w:pPr>
      <w:numPr>
        <w:numId w:val="6"/>
      </w:numPr>
    </w:pPr>
  </w:style>
  <w:style w:type="numbering" w:styleId="1ai">
    <w:name w:val="Outline List 1"/>
    <w:basedOn w:val="NoList"/>
    <w:rsid w:val="005A59DB"/>
    <w:pPr>
      <w:numPr>
        <w:numId w:val="7"/>
      </w:numPr>
    </w:pPr>
  </w:style>
  <w:style w:type="numbering" w:styleId="ArticleSection">
    <w:name w:val="Outline List 3"/>
    <w:basedOn w:val="NoList"/>
    <w:rsid w:val="005A59DB"/>
    <w:pPr>
      <w:numPr>
        <w:numId w:val="8"/>
      </w:numPr>
    </w:pPr>
  </w:style>
  <w:style w:type="paragraph" w:styleId="BodyTextFirstIndent">
    <w:name w:val="Body Text First Indent"/>
    <w:basedOn w:val="BodyText"/>
    <w:link w:val="BodyTextFirstIndentChar"/>
    <w:rsid w:val="005A59DB"/>
    <w:pPr>
      <w:spacing w:after="120"/>
      <w:ind w:firstLine="210"/>
    </w:pPr>
  </w:style>
  <w:style w:type="character" w:customStyle="1" w:styleId="BodyTextFirstIndentChar">
    <w:name w:val="Body Text First Indent Char"/>
    <w:basedOn w:val="BodyTextChar"/>
    <w:link w:val="BodyTextFirstIndent"/>
    <w:rsid w:val="005A59DB"/>
    <w:rPr>
      <w:rFonts w:cs="Times New Roman"/>
      <w:lang w:val="en-GB" w:eastAsia="en-US"/>
    </w:rPr>
  </w:style>
  <w:style w:type="character" w:styleId="Hyperlink">
    <w:name w:val="Hyperlink"/>
    <w:rsid w:val="005A59DB"/>
    <w:rPr>
      <w:color w:val="auto"/>
      <w:u w:val="none"/>
    </w:rPr>
  </w:style>
  <w:style w:type="paragraph" w:styleId="List2">
    <w:name w:val="List 2"/>
    <w:basedOn w:val="Normal"/>
    <w:rsid w:val="005A59DB"/>
    <w:pPr>
      <w:ind w:left="566" w:hanging="283"/>
    </w:pPr>
  </w:style>
  <w:style w:type="paragraph" w:styleId="List3">
    <w:name w:val="List 3"/>
    <w:basedOn w:val="Normal"/>
    <w:locked/>
    <w:rsid w:val="005A59DB"/>
    <w:pPr>
      <w:ind w:left="849" w:hanging="283"/>
    </w:pPr>
  </w:style>
  <w:style w:type="paragraph" w:styleId="List4">
    <w:name w:val="List 4"/>
    <w:basedOn w:val="Normal"/>
    <w:locked/>
    <w:rsid w:val="005A59DB"/>
    <w:pPr>
      <w:ind w:left="1132" w:hanging="283"/>
    </w:pPr>
  </w:style>
  <w:style w:type="paragraph" w:styleId="List5">
    <w:name w:val="List 5"/>
    <w:basedOn w:val="Normal"/>
    <w:rsid w:val="005A59DB"/>
    <w:pPr>
      <w:ind w:left="1415" w:hanging="283"/>
    </w:pPr>
  </w:style>
  <w:style w:type="paragraph" w:styleId="Salutation">
    <w:name w:val="Salutation"/>
    <w:basedOn w:val="Normal"/>
    <w:next w:val="Normal"/>
    <w:link w:val="SalutationChar"/>
    <w:locked/>
    <w:rsid w:val="005A59DB"/>
  </w:style>
  <w:style w:type="character" w:customStyle="1" w:styleId="SalutationChar">
    <w:name w:val="Salutation Char"/>
    <w:basedOn w:val="DefaultParagraphFont"/>
    <w:link w:val="Salutation"/>
    <w:rsid w:val="005A59DB"/>
    <w:rPr>
      <w:lang w:val="en-GB" w:eastAsia="en-US"/>
    </w:rPr>
  </w:style>
  <w:style w:type="paragraph" w:customStyle="1" w:styleId="h4g0">
    <w:name w:val="h4g"/>
    <w:basedOn w:val="Normal"/>
    <w:rsid w:val="005A59DB"/>
    <w:pPr>
      <w:suppressAutoHyphens w:val="0"/>
      <w:spacing w:before="100" w:beforeAutospacing="1" w:after="100" w:afterAutospacing="1" w:line="240" w:lineRule="auto"/>
    </w:pPr>
    <w:rPr>
      <w:sz w:val="24"/>
      <w:szCs w:val="24"/>
      <w:lang w:val="es-ES" w:eastAsia="es-ES"/>
    </w:rPr>
  </w:style>
  <w:style w:type="paragraph" w:styleId="TOC4">
    <w:name w:val="toc 4"/>
    <w:basedOn w:val="Normal"/>
    <w:next w:val="Normal"/>
    <w:autoRedefine/>
    <w:rsid w:val="005A59DB"/>
    <w:pPr>
      <w:ind w:left="600"/>
    </w:pPr>
  </w:style>
  <w:style w:type="paragraph" w:styleId="TOC2">
    <w:name w:val="toc 2"/>
    <w:basedOn w:val="Normal"/>
    <w:next w:val="Normal"/>
    <w:autoRedefine/>
    <w:rsid w:val="005A59DB"/>
    <w:pPr>
      <w:ind w:left="200"/>
    </w:pPr>
  </w:style>
  <w:style w:type="paragraph" w:styleId="TOC3">
    <w:name w:val="toc 3"/>
    <w:basedOn w:val="Normal"/>
    <w:next w:val="Normal"/>
    <w:autoRedefine/>
    <w:rsid w:val="005A59DB"/>
    <w:pPr>
      <w:ind w:left="400"/>
    </w:pPr>
  </w:style>
  <w:style w:type="paragraph" w:styleId="TOC1">
    <w:name w:val="toc 1"/>
    <w:basedOn w:val="Normal"/>
    <w:next w:val="Normal"/>
    <w:autoRedefine/>
    <w:uiPriority w:val="39"/>
    <w:rsid w:val="005A59DB"/>
  </w:style>
  <w:style w:type="paragraph" w:styleId="TOC5">
    <w:name w:val="toc 5"/>
    <w:basedOn w:val="Normal"/>
    <w:next w:val="Normal"/>
    <w:autoRedefine/>
    <w:unhideWhenUsed/>
    <w:rsid w:val="005A59DB"/>
    <w:pPr>
      <w:suppressAutoHyphens w:val="0"/>
      <w:spacing w:after="100" w:line="276" w:lineRule="auto"/>
      <w:ind w:left="880"/>
    </w:pPr>
    <w:rPr>
      <w:rFonts w:ascii="Calibri" w:hAnsi="Calibri"/>
      <w:sz w:val="22"/>
      <w:szCs w:val="22"/>
      <w:lang w:val="en-US"/>
    </w:rPr>
  </w:style>
  <w:style w:type="paragraph" w:styleId="TOC6">
    <w:name w:val="toc 6"/>
    <w:basedOn w:val="Normal"/>
    <w:next w:val="Normal"/>
    <w:autoRedefine/>
    <w:unhideWhenUsed/>
    <w:rsid w:val="005A59DB"/>
    <w:pPr>
      <w:suppressAutoHyphens w:val="0"/>
      <w:spacing w:after="100" w:line="276" w:lineRule="auto"/>
      <w:ind w:left="1100"/>
    </w:pPr>
    <w:rPr>
      <w:rFonts w:ascii="Calibri" w:hAnsi="Calibri"/>
      <w:sz w:val="22"/>
      <w:szCs w:val="22"/>
      <w:lang w:val="en-US"/>
    </w:rPr>
  </w:style>
  <w:style w:type="paragraph" w:styleId="TOC7">
    <w:name w:val="toc 7"/>
    <w:basedOn w:val="Normal"/>
    <w:next w:val="Normal"/>
    <w:autoRedefine/>
    <w:unhideWhenUsed/>
    <w:rsid w:val="005A59DB"/>
    <w:pPr>
      <w:suppressAutoHyphens w:val="0"/>
      <w:spacing w:after="100" w:line="276" w:lineRule="auto"/>
      <w:ind w:left="1320"/>
    </w:pPr>
    <w:rPr>
      <w:rFonts w:ascii="Calibri" w:hAnsi="Calibri"/>
      <w:sz w:val="22"/>
      <w:szCs w:val="22"/>
      <w:lang w:val="en-US"/>
    </w:rPr>
  </w:style>
  <w:style w:type="paragraph" w:styleId="TOC8">
    <w:name w:val="toc 8"/>
    <w:basedOn w:val="Normal"/>
    <w:next w:val="Normal"/>
    <w:autoRedefine/>
    <w:unhideWhenUsed/>
    <w:rsid w:val="005A59DB"/>
    <w:pPr>
      <w:suppressAutoHyphens w:val="0"/>
      <w:spacing w:after="100" w:line="276" w:lineRule="auto"/>
      <w:ind w:left="1540"/>
    </w:pPr>
    <w:rPr>
      <w:rFonts w:ascii="Calibri" w:hAnsi="Calibri"/>
      <w:sz w:val="22"/>
      <w:szCs w:val="22"/>
      <w:lang w:val="en-US"/>
    </w:rPr>
  </w:style>
  <w:style w:type="paragraph" w:styleId="TOC9">
    <w:name w:val="toc 9"/>
    <w:basedOn w:val="Normal"/>
    <w:next w:val="Normal"/>
    <w:autoRedefine/>
    <w:unhideWhenUsed/>
    <w:rsid w:val="005A59DB"/>
    <w:pPr>
      <w:suppressAutoHyphens w:val="0"/>
      <w:spacing w:after="100" w:line="276" w:lineRule="auto"/>
      <w:ind w:left="1760"/>
    </w:pPr>
    <w:rPr>
      <w:rFonts w:ascii="Calibri" w:hAnsi="Calibri"/>
      <w:sz w:val="22"/>
      <w:szCs w:val="22"/>
      <w:lang w:val="en-US"/>
    </w:rPr>
  </w:style>
  <w:style w:type="character" w:customStyle="1" w:styleId="H1GChar">
    <w:name w:val="_ H_1_G Char"/>
    <w:link w:val="H1G"/>
    <w:rsid w:val="005A59DB"/>
    <w:rPr>
      <w:b/>
      <w:sz w:val="24"/>
      <w:lang w:val="en-GB" w:eastAsia="en-US"/>
    </w:rPr>
  </w:style>
  <w:style w:type="numbering" w:customStyle="1" w:styleId="1111111">
    <w:name w:val="1 / 1.1 / 1.1.11"/>
    <w:basedOn w:val="NoList"/>
    <w:next w:val="111111"/>
    <w:uiPriority w:val="99"/>
    <w:rsid w:val="005A59DB"/>
  </w:style>
  <w:style w:type="numbering" w:customStyle="1" w:styleId="1ai1">
    <w:name w:val="1 / a / i1"/>
    <w:basedOn w:val="NoList"/>
    <w:next w:val="1ai"/>
    <w:uiPriority w:val="99"/>
    <w:rsid w:val="005A59DB"/>
  </w:style>
  <w:style w:type="numbering" w:customStyle="1" w:styleId="ArticleSection1">
    <w:name w:val="Article / Section1"/>
    <w:basedOn w:val="NoList"/>
    <w:next w:val="ArticleSection"/>
    <w:rsid w:val="005A59DB"/>
  </w:style>
  <w:style w:type="table" w:customStyle="1" w:styleId="Table3Deffects11">
    <w:name w:val="Table 3D effects 11"/>
    <w:basedOn w:val="TableNormal"/>
    <w:next w:val="Table3Deffects1"/>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
    <w:name w:val="Body"/>
    <w:basedOn w:val="Normal"/>
    <w:rsid w:val="005A59DB"/>
    <w:pPr>
      <w:widowControl w:val="0"/>
      <w:tabs>
        <w:tab w:val="left" w:pos="1440"/>
      </w:tabs>
      <w:suppressAutoHyphens w:val="0"/>
      <w:spacing w:before="240" w:line="240" w:lineRule="auto"/>
      <w:jc w:val="both"/>
    </w:pPr>
    <w:rPr>
      <w:rFonts w:ascii="Helvetica" w:hAnsi="Helvetica"/>
      <w:noProof/>
      <w:color w:val="000000"/>
      <w:lang w:val="en-US"/>
    </w:rPr>
  </w:style>
  <w:style w:type="character" w:customStyle="1" w:styleId="H23GChar">
    <w:name w:val="_ H_2/3_G Char"/>
    <w:link w:val="H23G"/>
    <w:rsid w:val="005A59DB"/>
    <w:rPr>
      <w:b/>
      <w:lang w:val="en-GB" w:eastAsia="en-US"/>
    </w:rPr>
  </w:style>
  <w:style w:type="paragraph" w:customStyle="1" w:styleId="ColorfulList-Accent11">
    <w:name w:val="Colorful List - Accent 11"/>
    <w:basedOn w:val="Normal"/>
    <w:uiPriority w:val="34"/>
    <w:qFormat/>
    <w:rsid w:val="005A59DB"/>
    <w:pPr>
      <w:suppressAutoHyphens w:val="0"/>
      <w:spacing w:line="240" w:lineRule="auto"/>
      <w:ind w:left="720"/>
    </w:pPr>
    <w:rPr>
      <w:sz w:val="24"/>
      <w:szCs w:val="24"/>
      <w:lang w:val="de-DE" w:eastAsia="de-DE"/>
    </w:rPr>
  </w:style>
  <w:style w:type="paragraph" w:customStyle="1" w:styleId="Equation">
    <w:name w:val="Equation"/>
    <w:basedOn w:val="Normal"/>
    <w:rsid w:val="005A59DB"/>
    <w:pPr>
      <w:tabs>
        <w:tab w:val="center" w:pos="4320"/>
        <w:tab w:val="left" w:pos="8467"/>
      </w:tabs>
      <w:suppressAutoHyphens w:val="0"/>
      <w:spacing w:before="240" w:line="240" w:lineRule="auto"/>
    </w:pPr>
    <w:rPr>
      <w:rFonts w:ascii="Helvetica" w:hAnsi="Helvetica"/>
      <w:noProof/>
      <w:color w:val="000000"/>
      <w:lang w:val="en-US"/>
    </w:rPr>
  </w:style>
  <w:style w:type="paragraph" w:customStyle="1" w:styleId="UnOrdList">
    <w:name w:val="UnOrdList"/>
    <w:basedOn w:val="Normal"/>
    <w:rsid w:val="005A59DB"/>
    <w:pPr>
      <w:widowControl w:val="0"/>
      <w:suppressAutoHyphens w:val="0"/>
      <w:spacing w:line="240" w:lineRule="auto"/>
      <w:ind w:left="360" w:hanging="360"/>
      <w:jc w:val="both"/>
    </w:pPr>
    <w:rPr>
      <w:rFonts w:ascii="Helvetica" w:hAnsi="Helvetica"/>
      <w:lang w:val="en-US"/>
    </w:rPr>
  </w:style>
  <w:style w:type="character" w:customStyle="1" w:styleId="H4GChar">
    <w:name w:val="_ H_4_G Char"/>
    <w:link w:val="H4G"/>
    <w:rsid w:val="005A59DB"/>
    <w:rPr>
      <w:i/>
      <w:lang w:val="en-GB" w:eastAsia="en-US"/>
    </w:rPr>
  </w:style>
  <w:style w:type="paragraph" w:customStyle="1" w:styleId="11">
    <w:name w:val="1"/>
    <w:basedOn w:val="Normal"/>
    <w:rsid w:val="005A59DB"/>
    <w:pPr>
      <w:widowControl w:val="0"/>
      <w:numPr>
        <w:numId w:val="9"/>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5A59DB"/>
    <w:pPr>
      <w:numPr>
        <w:ilvl w:val="1"/>
      </w:numPr>
      <w:tabs>
        <w:tab w:val="clear" w:pos="567"/>
      </w:tabs>
      <w:ind w:left="900" w:hanging="900"/>
    </w:pPr>
  </w:style>
  <w:style w:type="paragraph" w:customStyle="1" w:styleId="3rd">
    <w:name w:val="3rd"/>
    <w:basedOn w:val="Normal"/>
    <w:rsid w:val="005A59DB"/>
    <w:pPr>
      <w:widowControl w:val="0"/>
      <w:numPr>
        <w:ilvl w:val="2"/>
        <w:numId w:val="9"/>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
    <w:name w:val="基準"/>
    <w:basedOn w:val="Normal"/>
    <w:rsid w:val="005A59DB"/>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5A59DB"/>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hAnsi="Helvetica"/>
      <w:lang w:val="en-US"/>
    </w:rPr>
  </w:style>
  <w:style w:type="character" w:customStyle="1" w:styleId="Symbol">
    <w:name w:val="Symbol"/>
    <w:rsid w:val="005A59DB"/>
    <w:rPr>
      <w:rFonts w:ascii="Symbol" w:hAnsi="Symbol"/>
      <w:sz w:val="20"/>
    </w:rPr>
  </w:style>
  <w:style w:type="paragraph" w:customStyle="1" w:styleId="ANNtitle">
    <w:name w:val="ANNtitle"/>
    <w:basedOn w:val="Normal"/>
    <w:rsid w:val="005A59DB"/>
    <w:pPr>
      <w:widowControl w:val="0"/>
      <w:suppressAutoHyphens w:val="0"/>
      <w:spacing w:line="220" w:lineRule="exact"/>
      <w:jc w:val="center"/>
    </w:pPr>
    <w:rPr>
      <w:b/>
      <w:caps/>
      <w:kern w:val="2"/>
      <w:lang w:eastAsia="ja-JP"/>
    </w:rPr>
  </w:style>
  <w:style w:type="paragraph" w:customStyle="1" w:styleId="CallOutNote">
    <w:name w:val="CallOutNote"/>
    <w:basedOn w:val="Normal"/>
    <w:rsid w:val="005A59DB"/>
    <w:pPr>
      <w:numPr>
        <w:ilvl w:val="12"/>
      </w:numPr>
      <w:tabs>
        <w:tab w:val="left" w:pos="720"/>
      </w:tabs>
      <w:suppressAutoHyphens w:val="0"/>
      <w:spacing w:before="240" w:line="240" w:lineRule="auto"/>
      <w:ind w:left="720" w:hanging="720"/>
      <w:jc w:val="both"/>
    </w:pPr>
    <w:rPr>
      <w:rFonts w:ascii="Arial" w:hAnsi="Arial"/>
      <w:color w:val="000000"/>
      <w:lang w:val="en-US"/>
    </w:rPr>
  </w:style>
  <w:style w:type="paragraph" w:customStyle="1" w:styleId="1">
    <w:name w:val="考え方見出し1"/>
    <w:basedOn w:val="Normal"/>
    <w:rsid w:val="005A59DB"/>
    <w:pPr>
      <w:widowControl w:val="0"/>
      <w:numPr>
        <w:numId w:val="10"/>
      </w:numPr>
      <w:suppressAutoHyphens w:val="0"/>
      <w:spacing w:line="280" w:lineRule="exact"/>
      <w:jc w:val="both"/>
    </w:pPr>
    <w:rPr>
      <w:rFonts w:ascii="Century" w:hAnsi="Century"/>
      <w:kern w:val="2"/>
      <w:szCs w:val="24"/>
      <w:lang w:val="en-US" w:eastAsia="ja-JP"/>
    </w:rPr>
  </w:style>
  <w:style w:type="paragraph" w:customStyle="1" w:styleId="2">
    <w:name w:val="考え方見出し2"/>
    <w:basedOn w:val="Normal"/>
    <w:rsid w:val="005A59DB"/>
    <w:pPr>
      <w:widowControl w:val="0"/>
      <w:numPr>
        <w:ilvl w:val="1"/>
        <w:numId w:val="10"/>
      </w:numPr>
      <w:suppressAutoHyphens w:val="0"/>
      <w:spacing w:line="280" w:lineRule="exact"/>
      <w:jc w:val="both"/>
    </w:pPr>
    <w:rPr>
      <w:rFonts w:ascii="Century" w:hAnsi="Century"/>
      <w:kern w:val="2"/>
      <w:szCs w:val="24"/>
      <w:lang w:val="en-US" w:eastAsia="ja-JP"/>
    </w:rPr>
  </w:style>
  <w:style w:type="paragraph" w:customStyle="1" w:styleId="10">
    <w:name w:val="1段階"/>
    <w:basedOn w:val="Normal"/>
    <w:rsid w:val="005A59DB"/>
    <w:pPr>
      <w:widowControl w:val="0"/>
      <w:numPr>
        <w:numId w:val="11"/>
      </w:numPr>
      <w:suppressAutoHyphens w:val="0"/>
      <w:spacing w:line="300" w:lineRule="exact"/>
      <w:jc w:val="both"/>
    </w:pPr>
    <w:rPr>
      <w:kern w:val="2"/>
      <w:lang w:val="en-US" w:eastAsia="ja-JP"/>
    </w:rPr>
  </w:style>
  <w:style w:type="paragraph" w:customStyle="1" w:styleId="20">
    <w:name w:val="2段階"/>
    <w:basedOn w:val="Normal"/>
    <w:rsid w:val="005A59DB"/>
    <w:pPr>
      <w:widowControl w:val="0"/>
      <w:numPr>
        <w:ilvl w:val="1"/>
        <w:numId w:val="11"/>
      </w:numPr>
      <w:suppressAutoHyphens w:val="0"/>
      <w:spacing w:line="300" w:lineRule="exact"/>
      <w:jc w:val="both"/>
    </w:pPr>
    <w:rPr>
      <w:kern w:val="2"/>
      <w:lang w:val="en-US" w:eastAsia="ja-JP"/>
    </w:rPr>
  </w:style>
  <w:style w:type="paragraph" w:customStyle="1" w:styleId="3">
    <w:name w:val="3段階"/>
    <w:basedOn w:val="Normal"/>
    <w:rsid w:val="005A59DB"/>
    <w:pPr>
      <w:widowControl w:val="0"/>
      <w:numPr>
        <w:ilvl w:val="2"/>
        <w:numId w:val="11"/>
      </w:numPr>
      <w:suppressAutoHyphens w:val="0"/>
      <w:spacing w:line="300" w:lineRule="exact"/>
      <w:jc w:val="both"/>
    </w:pPr>
    <w:rPr>
      <w:kern w:val="2"/>
      <w:lang w:val="en-US" w:eastAsia="ja-JP"/>
    </w:rPr>
  </w:style>
  <w:style w:type="paragraph" w:customStyle="1" w:styleId="4">
    <w:name w:val="4段階"/>
    <w:basedOn w:val="Normal"/>
    <w:rsid w:val="005A59DB"/>
    <w:pPr>
      <w:widowControl w:val="0"/>
      <w:numPr>
        <w:ilvl w:val="3"/>
        <w:numId w:val="11"/>
      </w:numPr>
      <w:suppressAutoHyphens w:val="0"/>
      <w:spacing w:line="300" w:lineRule="exact"/>
      <w:jc w:val="both"/>
    </w:pPr>
    <w:rPr>
      <w:kern w:val="2"/>
      <w:lang w:val="en-US" w:eastAsia="ja-JP"/>
    </w:rPr>
  </w:style>
  <w:style w:type="paragraph" w:customStyle="1" w:styleId="5">
    <w:name w:val="5段階"/>
    <w:basedOn w:val="Normal"/>
    <w:rsid w:val="005A59DB"/>
    <w:pPr>
      <w:widowControl w:val="0"/>
      <w:numPr>
        <w:ilvl w:val="4"/>
        <w:numId w:val="11"/>
      </w:numPr>
      <w:suppressAutoHyphens w:val="0"/>
      <w:spacing w:line="300" w:lineRule="exact"/>
      <w:jc w:val="both"/>
    </w:pPr>
    <w:rPr>
      <w:kern w:val="2"/>
      <w:lang w:val="en-US" w:eastAsia="ja-JP"/>
    </w:rPr>
  </w:style>
  <w:style w:type="character" w:customStyle="1" w:styleId="honbunb11">
    <w:name w:val="honbunb11"/>
    <w:rsid w:val="005A59DB"/>
  </w:style>
  <w:style w:type="paragraph" w:customStyle="1" w:styleId="ColorfulShading-Accent11">
    <w:name w:val="Colorful Shading - Accent 11"/>
    <w:hidden/>
    <w:uiPriority w:val="99"/>
    <w:semiHidden/>
    <w:rsid w:val="005A59DB"/>
    <w:rPr>
      <w:lang w:val="en-GB" w:eastAsia="en-US"/>
    </w:rPr>
  </w:style>
  <w:style w:type="paragraph" w:customStyle="1" w:styleId="FootnoteText0">
    <w:name w:val="Footnote_Text"/>
    <w:basedOn w:val="Normal"/>
    <w:qFormat/>
    <w:rsid w:val="005A59DB"/>
    <w:pPr>
      <w:suppressAutoHyphens w:val="0"/>
      <w:spacing w:line="220" w:lineRule="atLeast"/>
    </w:pPr>
    <w:rPr>
      <w:rFonts w:eastAsia="Calibri"/>
      <w:sz w:val="18"/>
      <w:szCs w:val="18"/>
      <w:lang w:val="en-AU"/>
    </w:rPr>
  </w:style>
  <w:style w:type="paragraph" w:customStyle="1" w:styleId="H1G0">
    <w:name w:val="H_1_G"/>
    <w:basedOn w:val="Normal"/>
    <w:qFormat/>
    <w:rsid w:val="005A59DB"/>
    <w:pPr>
      <w:tabs>
        <w:tab w:val="left" w:pos="851"/>
      </w:tabs>
      <w:suppressAutoHyphens w:val="0"/>
      <w:spacing w:before="360" w:after="240" w:line="270" w:lineRule="exact"/>
      <w:ind w:left="2268" w:right="1134" w:hanging="1134"/>
    </w:pPr>
    <w:rPr>
      <w:b/>
      <w:sz w:val="24"/>
      <w:szCs w:val="24"/>
    </w:rPr>
  </w:style>
  <w:style w:type="paragraph" w:customStyle="1" w:styleId="HChG0">
    <w:name w:val="H_Ch_G"/>
    <w:basedOn w:val="Normal"/>
    <w:qFormat/>
    <w:rsid w:val="005A59DB"/>
    <w:pPr>
      <w:tabs>
        <w:tab w:val="right" w:pos="851"/>
      </w:tabs>
      <w:suppressAutoHyphens w:val="0"/>
      <w:spacing w:before="360" w:after="240" w:line="300" w:lineRule="atLeast"/>
      <w:ind w:left="2268" w:right="1134" w:hanging="1134"/>
    </w:pPr>
    <w:rPr>
      <w:rFonts w:eastAsia="Calibri"/>
      <w:b/>
      <w:sz w:val="28"/>
      <w:szCs w:val="28"/>
      <w:lang w:val="en-AU"/>
    </w:rPr>
  </w:style>
  <w:style w:type="paragraph" w:customStyle="1" w:styleId="SingleTxtG1">
    <w:name w:val="_Single Txt_G_1"/>
    <w:basedOn w:val="SingleTxtG"/>
    <w:qFormat/>
    <w:rsid w:val="005A59DB"/>
    <w:pPr>
      <w:spacing w:line="200" w:lineRule="atLeast"/>
      <w:ind w:left="2268" w:hanging="1134"/>
    </w:pPr>
  </w:style>
  <w:style w:type="character" w:customStyle="1" w:styleId="MediumGrid11">
    <w:name w:val="Medium Grid 11"/>
    <w:uiPriority w:val="99"/>
    <w:semiHidden/>
    <w:rsid w:val="005A59DB"/>
    <w:rPr>
      <w:color w:val="808080"/>
    </w:rPr>
  </w:style>
  <w:style w:type="character" w:customStyle="1" w:styleId="CommentTextChar1">
    <w:name w:val="Comment Text Char1"/>
    <w:uiPriority w:val="99"/>
    <w:rsid w:val="005A59DB"/>
    <w:rPr>
      <w:lang w:eastAsia="en-US"/>
    </w:rPr>
  </w:style>
  <w:style w:type="paragraph" w:customStyle="1" w:styleId="SingleTxtG0">
    <w:name w:val="_Single Txt_G"/>
    <w:basedOn w:val="Normal"/>
    <w:link w:val="SingleTxtGChar0"/>
    <w:qFormat/>
    <w:rsid w:val="005A59DB"/>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5A59DB"/>
    <w:rPr>
      <w:rFonts w:eastAsia="Calibri"/>
      <w:lang w:val="en-AU" w:eastAsia="en-US"/>
    </w:rPr>
  </w:style>
  <w:style w:type="paragraph" w:styleId="TOCHeading">
    <w:name w:val="TOC Heading"/>
    <w:basedOn w:val="Heading1"/>
    <w:next w:val="Normal"/>
    <w:uiPriority w:val="39"/>
    <w:qFormat/>
    <w:rsid w:val="005A59DB"/>
    <w:pPr>
      <w:keepNext/>
      <w:keepLines/>
      <w:widowControl/>
      <w:numPr>
        <w:numId w:val="0"/>
      </w:numPr>
      <w:spacing w:before="480" w:after="120" w:line="276" w:lineRule="auto"/>
      <w:outlineLvl w:val="9"/>
    </w:pPr>
    <w:rPr>
      <w:rFonts w:ascii="Cambria" w:hAnsi="Cambria"/>
      <w:bCs/>
      <w:color w:val="365F91"/>
      <w:sz w:val="28"/>
      <w:szCs w:val="28"/>
      <w:lang w:val="en-US" w:eastAsia="ja-JP"/>
    </w:rPr>
  </w:style>
  <w:style w:type="paragraph" w:customStyle="1" w:styleId="Tableheading">
    <w:name w:val="Table heading"/>
    <w:basedOn w:val="Normal"/>
    <w:next w:val="Normal"/>
    <w:rsid w:val="005A59DB"/>
    <w:pPr>
      <w:keepNext/>
      <w:suppressAutoHyphens w:val="0"/>
      <w:spacing w:before="120" w:after="120" w:line="240" w:lineRule="auto"/>
      <w:ind w:left="1134" w:hanging="1134"/>
    </w:pPr>
    <w:rPr>
      <w:b/>
      <w:sz w:val="24"/>
      <w:lang w:val="en-AU"/>
    </w:rPr>
  </w:style>
  <w:style w:type="paragraph" w:customStyle="1" w:styleId="bt">
    <w:name w:val="bt"/>
    <w:uiPriority w:val="99"/>
    <w:rsid w:val="005A59DB"/>
    <w:pPr>
      <w:spacing w:before="160" w:line="260" w:lineRule="atLeast"/>
      <w:ind w:left="1418"/>
    </w:pPr>
    <w:rPr>
      <w:sz w:val="22"/>
      <w:lang w:val="en-AU" w:eastAsia="en-US"/>
    </w:rPr>
  </w:style>
  <w:style w:type="paragraph" w:customStyle="1" w:styleId="XHeadline">
    <w:name w:val="X Headline"/>
    <w:basedOn w:val="ParaLevel1"/>
    <w:next w:val="Normal"/>
    <w:qFormat/>
    <w:rsid w:val="005A59DB"/>
  </w:style>
  <w:style w:type="paragraph" w:customStyle="1" w:styleId="Headline00">
    <w:name w:val="Headline00"/>
    <w:basedOn w:val="Normal"/>
    <w:rsid w:val="005A59DB"/>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qFormat/>
    <w:rsid w:val="005A59DB"/>
    <w:pPr>
      <w:numPr>
        <w:ilvl w:val="2"/>
        <w:numId w:val="12"/>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qFormat/>
    <w:rsid w:val="005A59DB"/>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NormalLeft">
    <w:name w:val="Normal Left"/>
    <w:basedOn w:val="Normal"/>
    <w:rsid w:val="005A59DB"/>
    <w:pPr>
      <w:suppressAutoHyphens w:val="0"/>
      <w:spacing w:before="120" w:after="120" w:line="240" w:lineRule="auto"/>
      <w:jc w:val="both"/>
    </w:pPr>
    <w:rPr>
      <w:sz w:val="24"/>
      <w:lang w:eastAsia="ko-KR"/>
    </w:rPr>
  </w:style>
  <w:style w:type="paragraph" w:customStyle="1" w:styleId="XXHeadline">
    <w:name w:val="X.X Headline"/>
    <w:basedOn w:val="Normal"/>
    <w:next w:val="Normal"/>
    <w:qFormat/>
    <w:rsid w:val="005A59DB"/>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rsid w:val="005A59DB"/>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5A59DB"/>
    <w:pPr>
      <w:keepNext/>
      <w:keepLines/>
      <w:pageBreakBefore/>
      <w:tabs>
        <w:tab w:val="left" w:pos="1134"/>
        <w:tab w:val="left" w:pos="1701"/>
      </w:tabs>
      <w:suppressAutoHyphens w:val="0"/>
      <w:overflowPunct w:val="0"/>
      <w:autoSpaceDE w:val="0"/>
      <w:autoSpaceDN w:val="0"/>
      <w:adjustRightInd w:val="0"/>
      <w:spacing w:line="240" w:lineRule="auto"/>
      <w:jc w:val="center"/>
      <w:textAlignment w:val="baseline"/>
      <w:outlineLvl w:val="0"/>
    </w:pPr>
    <w:rPr>
      <w:bCs/>
      <w:sz w:val="24"/>
      <w:szCs w:val="24"/>
      <w:u w:val="single"/>
      <w:lang w:eastAsia="ja-JP"/>
    </w:rPr>
  </w:style>
  <w:style w:type="character" w:customStyle="1" w:styleId="BodyText3Char1">
    <w:name w:val="Body Text 3 Char1"/>
    <w:rsid w:val="005A59DB"/>
    <w:rPr>
      <w:sz w:val="16"/>
      <w:szCs w:val="16"/>
      <w:lang w:eastAsia="en-US"/>
    </w:rPr>
  </w:style>
  <w:style w:type="character" w:customStyle="1" w:styleId="BodyTextIndent2Char1">
    <w:name w:val="Body Text Indent 2 Char1"/>
    <w:rsid w:val="005A59DB"/>
    <w:rPr>
      <w:lang w:eastAsia="en-US"/>
    </w:rPr>
  </w:style>
  <w:style w:type="character" w:customStyle="1" w:styleId="BodyTextIndent3Char1">
    <w:name w:val="Body Text Indent 3 Char1"/>
    <w:rsid w:val="005A59DB"/>
    <w:rPr>
      <w:sz w:val="16"/>
      <w:szCs w:val="16"/>
      <w:lang w:eastAsia="en-US"/>
    </w:rPr>
  </w:style>
  <w:style w:type="character" w:customStyle="1" w:styleId="BodyTextIndentChar1">
    <w:name w:val="Body Text Indent Char1"/>
    <w:rsid w:val="005A59DB"/>
    <w:rPr>
      <w:lang w:eastAsia="en-US"/>
    </w:rPr>
  </w:style>
  <w:style w:type="character" w:customStyle="1" w:styleId="PlainTextChar1">
    <w:name w:val="Plain Text Char1"/>
    <w:rsid w:val="005A59DB"/>
    <w:rPr>
      <w:rFonts w:ascii="Courier New" w:hAnsi="Courier New" w:cs="Courier New"/>
      <w:lang w:eastAsia="en-US"/>
    </w:rPr>
  </w:style>
  <w:style w:type="paragraph" w:customStyle="1" w:styleId="tableau">
    <w:name w:val="tableau"/>
    <w:basedOn w:val="Normal"/>
    <w:next w:val="Normal"/>
    <w:rsid w:val="005A59DB"/>
    <w:pPr>
      <w:suppressAutoHyphens w:val="0"/>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5A59DB"/>
    <w:rPr>
      <w:rFonts w:ascii="Tahoma" w:hAnsi="Tahoma" w:cs="Tahoma"/>
      <w:sz w:val="16"/>
      <w:szCs w:val="16"/>
    </w:rPr>
  </w:style>
  <w:style w:type="paragraph" w:styleId="DocumentMap">
    <w:name w:val="Document Map"/>
    <w:basedOn w:val="Normal"/>
    <w:link w:val="DocumentMapChar"/>
    <w:rsid w:val="005A59DB"/>
    <w:pPr>
      <w:suppressAutoHyphens w:val="0"/>
      <w:spacing w:line="240" w:lineRule="auto"/>
      <w:jc w:val="both"/>
    </w:pPr>
    <w:rPr>
      <w:rFonts w:ascii="Tahoma" w:hAnsi="Tahoma" w:cs="Tahoma"/>
      <w:sz w:val="16"/>
      <w:szCs w:val="16"/>
      <w:lang w:val="fr-FR" w:eastAsia="fr-FR"/>
    </w:rPr>
  </w:style>
  <w:style w:type="character" w:customStyle="1" w:styleId="DocumentMapChar1">
    <w:name w:val="Document Map Char1"/>
    <w:basedOn w:val="DefaultParagraphFont"/>
    <w:rsid w:val="005A59DB"/>
    <w:rPr>
      <w:rFonts w:ascii="Segoe UI" w:hAnsi="Segoe UI" w:cs="Segoe UI"/>
      <w:sz w:val="16"/>
      <w:szCs w:val="16"/>
      <w:lang w:val="en-GB" w:eastAsia="en-US"/>
    </w:rPr>
  </w:style>
  <w:style w:type="paragraph" w:customStyle="1" w:styleId="XXXXHeadline">
    <w:name w:val="X.X.X.X. Headline"/>
    <w:basedOn w:val="XXXHeadline"/>
    <w:next w:val="Normal"/>
    <w:qFormat/>
    <w:rsid w:val="005A59DB"/>
    <w:pPr>
      <w:numPr>
        <w:ilvl w:val="0"/>
        <w:numId w:val="0"/>
      </w:numPr>
      <w:tabs>
        <w:tab w:val="num" w:pos="3272"/>
      </w:tabs>
      <w:ind w:left="1418" w:hanging="1418"/>
      <w:outlineLvl w:val="3"/>
    </w:pPr>
  </w:style>
  <w:style w:type="paragraph" w:customStyle="1" w:styleId="XXXXXHeadline">
    <w:name w:val="X.X.X.X.X. Headline"/>
    <w:basedOn w:val="XXXXHeadline"/>
    <w:qFormat/>
    <w:rsid w:val="005A59DB"/>
    <w:pPr>
      <w:tabs>
        <w:tab w:val="clear" w:pos="3272"/>
      </w:tabs>
      <w:outlineLvl w:val="4"/>
    </w:pPr>
  </w:style>
  <w:style w:type="paragraph" w:customStyle="1" w:styleId="XXXXXXHeadline">
    <w:name w:val="X.X.X.X.X.X. Headline"/>
    <w:basedOn w:val="XXXXXHeadline"/>
    <w:qFormat/>
    <w:rsid w:val="005A59DB"/>
    <w:pPr>
      <w:tabs>
        <w:tab w:val="num" w:pos="1800"/>
      </w:tabs>
      <w:outlineLvl w:val="5"/>
    </w:pPr>
  </w:style>
  <w:style w:type="paragraph" w:customStyle="1" w:styleId="XXXXXXXHeadline">
    <w:name w:val="X.X.X.X.X.X.X. Headline"/>
    <w:basedOn w:val="XXXXXXHeadline"/>
    <w:qFormat/>
    <w:rsid w:val="005A59DB"/>
    <w:pPr>
      <w:tabs>
        <w:tab w:val="clear" w:pos="1800"/>
      </w:tabs>
      <w:outlineLvl w:val="6"/>
    </w:pPr>
  </w:style>
  <w:style w:type="paragraph" w:customStyle="1" w:styleId="Headline01">
    <w:name w:val="Headline01"/>
    <w:basedOn w:val="Normal"/>
    <w:next w:val="Normal"/>
    <w:rsid w:val="005A59DB"/>
    <w:pPr>
      <w:tabs>
        <w:tab w:val="left" w:pos="851"/>
      </w:tabs>
      <w:suppressAutoHyphens w:val="0"/>
      <w:spacing w:line="240" w:lineRule="auto"/>
      <w:jc w:val="both"/>
      <w:outlineLvl w:val="0"/>
    </w:pPr>
    <w:rPr>
      <w:sz w:val="24"/>
    </w:rPr>
  </w:style>
  <w:style w:type="character" w:customStyle="1" w:styleId="TableFootNoteXref">
    <w:name w:val="TableFootNoteXref"/>
    <w:rsid w:val="005A59DB"/>
    <w:rPr>
      <w:position w:val="6"/>
      <w:sz w:val="16"/>
    </w:rPr>
  </w:style>
  <w:style w:type="paragraph" w:customStyle="1" w:styleId="Funotentext1">
    <w:name w:val="Fußnotentext1"/>
    <w:basedOn w:val="Normal"/>
    <w:next w:val="Normal"/>
    <w:rsid w:val="005A59DB"/>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rsid w:val="005A59DB"/>
    <w:pPr>
      <w:keepNext/>
      <w:suppressAutoHyphens w:val="0"/>
      <w:spacing w:before="300" w:after="220" w:line="240" w:lineRule="auto"/>
      <w:outlineLvl w:val="0"/>
    </w:pPr>
    <w:rPr>
      <w:sz w:val="24"/>
    </w:rPr>
  </w:style>
  <w:style w:type="character" w:customStyle="1" w:styleId="texhtml">
    <w:name w:val="texhtml"/>
    <w:rsid w:val="005A59DB"/>
  </w:style>
  <w:style w:type="character" w:styleId="IntenseEmphasis">
    <w:name w:val="Intense Emphasis"/>
    <w:uiPriority w:val="21"/>
    <w:qFormat/>
    <w:rsid w:val="005A59DB"/>
    <w:rPr>
      <w:b/>
      <w:bCs/>
      <w:i/>
      <w:iCs/>
      <w:color w:val="4F81BD"/>
    </w:rPr>
  </w:style>
  <w:style w:type="paragraph" w:customStyle="1" w:styleId="Listenabsatz1">
    <w:name w:val="Listenabsatz1"/>
    <w:basedOn w:val="Normal"/>
    <w:rsid w:val="005A59DB"/>
    <w:pPr>
      <w:suppressAutoHyphens w:val="0"/>
      <w:spacing w:after="200" w:line="276" w:lineRule="auto"/>
      <w:ind w:left="720"/>
    </w:pPr>
    <w:rPr>
      <w:rFonts w:ascii="Calibri" w:hAnsi="Calibri"/>
      <w:sz w:val="22"/>
      <w:szCs w:val="22"/>
      <w:lang w:val="de-DE"/>
    </w:rPr>
  </w:style>
  <w:style w:type="paragraph" w:styleId="Index1">
    <w:name w:val="index 1"/>
    <w:basedOn w:val="Normal"/>
    <w:next w:val="Normal"/>
    <w:autoRedefine/>
    <w:unhideWhenUsed/>
    <w:rsid w:val="005A59DB"/>
    <w:pPr>
      <w:suppressAutoHyphens w:val="0"/>
      <w:spacing w:line="240" w:lineRule="auto"/>
      <w:ind w:left="240" w:hanging="240"/>
      <w:jc w:val="both"/>
    </w:pPr>
    <w:rPr>
      <w:sz w:val="24"/>
    </w:rPr>
  </w:style>
  <w:style w:type="paragraph" w:styleId="IndexHeading">
    <w:name w:val="index heading"/>
    <w:basedOn w:val="Normal"/>
    <w:next w:val="Index1"/>
    <w:rsid w:val="005A59DB"/>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numbering" w:customStyle="1" w:styleId="KeineListe1">
    <w:name w:val="Keine Liste1"/>
    <w:next w:val="NoList"/>
    <w:uiPriority w:val="99"/>
    <w:semiHidden/>
    <w:unhideWhenUsed/>
    <w:rsid w:val="005A59DB"/>
  </w:style>
  <w:style w:type="paragraph" w:customStyle="1" w:styleId="MediumGrid21">
    <w:name w:val="Medium Grid 21"/>
    <w:basedOn w:val="XHeadline"/>
    <w:uiPriority w:val="1"/>
    <w:qFormat/>
    <w:rsid w:val="005A59DB"/>
  </w:style>
  <w:style w:type="paragraph" w:customStyle="1" w:styleId="Aufzhlung">
    <w:name w:val="Aufzählung"/>
    <w:basedOn w:val="Normal"/>
    <w:qFormat/>
    <w:rsid w:val="005A59DB"/>
    <w:pPr>
      <w:numPr>
        <w:numId w:val="13"/>
      </w:numPr>
      <w:tabs>
        <w:tab w:val="left" w:pos="227"/>
      </w:tabs>
      <w:suppressAutoHyphens w:val="0"/>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5A59D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5A59DB"/>
    <w:rPr>
      <w:rFonts w:ascii="Arial" w:hAnsi="Arial" w:cs="Arial"/>
      <w:sz w:val="19"/>
      <w:szCs w:val="19"/>
    </w:rPr>
  </w:style>
  <w:style w:type="character" w:customStyle="1" w:styleId="Textkrper3Zchn1">
    <w:name w:val="Textkörper 3 Zchn1"/>
    <w:rsid w:val="005A59DB"/>
    <w:rPr>
      <w:rFonts w:ascii="Arial" w:hAnsi="Arial" w:cs="Arial"/>
      <w:sz w:val="16"/>
      <w:szCs w:val="16"/>
    </w:rPr>
  </w:style>
  <w:style w:type="character" w:customStyle="1" w:styleId="Textkrper-Einzug2Zchn1">
    <w:name w:val="Textkörper-Einzug 2 Zchn1"/>
    <w:rsid w:val="005A59DB"/>
    <w:rPr>
      <w:rFonts w:ascii="Arial" w:hAnsi="Arial" w:cs="Arial"/>
      <w:sz w:val="19"/>
      <w:szCs w:val="19"/>
    </w:rPr>
  </w:style>
  <w:style w:type="character" w:customStyle="1" w:styleId="Textkrper-Einzug3Zchn1">
    <w:name w:val="Textkörper-Einzug 3 Zchn1"/>
    <w:rsid w:val="005A59DB"/>
    <w:rPr>
      <w:rFonts w:ascii="Arial" w:hAnsi="Arial" w:cs="Arial"/>
      <w:sz w:val="16"/>
      <w:szCs w:val="16"/>
    </w:rPr>
  </w:style>
  <w:style w:type="character" w:customStyle="1" w:styleId="Textkrper-ZeileneinzugZchn1">
    <w:name w:val="Textkörper-Zeileneinzug Zchn1"/>
    <w:rsid w:val="005A59DB"/>
    <w:rPr>
      <w:rFonts w:ascii="Arial" w:hAnsi="Arial" w:cs="Arial"/>
      <w:sz w:val="19"/>
      <w:szCs w:val="19"/>
    </w:rPr>
  </w:style>
  <w:style w:type="character" w:customStyle="1" w:styleId="NurTextZchn1">
    <w:name w:val="Nur Text Zchn1"/>
    <w:rsid w:val="005A59DB"/>
    <w:rPr>
      <w:rFonts w:ascii="Consolas" w:hAnsi="Consolas" w:cs="Consolas"/>
      <w:sz w:val="21"/>
      <w:szCs w:val="21"/>
    </w:rPr>
  </w:style>
  <w:style w:type="character" w:customStyle="1" w:styleId="DokumentstrukturZchn1">
    <w:name w:val="Dokumentstruktur Zchn1"/>
    <w:rsid w:val="005A59DB"/>
    <w:rPr>
      <w:rFonts w:ascii="Tahoma" w:hAnsi="Tahoma" w:cs="Tahoma"/>
      <w:sz w:val="16"/>
      <w:szCs w:val="16"/>
    </w:rPr>
  </w:style>
  <w:style w:type="character" w:customStyle="1" w:styleId="EndnotentextZchn1">
    <w:name w:val="Endnotentext Zchn1"/>
    <w:rsid w:val="005A59DB"/>
    <w:rPr>
      <w:rFonts w:ascii="Arial" w:hAnsi="Arial" w:cs="Arial"/>
    </w:rPr>
  </w:style>
  <w:style w:type="paragraph" w:customStyle="1" w:styleId="Verzeichnis41">
    <w:name w:val="Verzeichnis 41"/>
    <w:basedOn w:val="Normal"/>
    <w:next w:val="Normal"/>
    <w:autoRedefine/>
    <w:rsid w:val="005A59DB"/>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5A59DB"/>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5A59DB"/>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5A59DB"/>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5A59DB"/>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5A59DB"/>
    <w:pPr>
      <w:suppressAutoHyphens w:val="0"/>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5A59DB"/>
  </w:style>
  <w:style w:type="paragraph" w:customStyle="1" w:styleId="font5">
    <w:name w:val="font5"/>
    <w:basedOn w:val="Normal"/>
    <w:rsid w:val="005A59DB"/>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7">
    <w:name w:val="xl67"/>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lang w:eastAsia="en-GB"/>
    </w:rPr>
  </w:style>
  <w:style w:type="paragraph" w:customStyle="1" w:styleId="xl68">
    <w:name w:val="xl68"/>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hAnsi="Arial" w:cs="Arial"/>
      <w:lang w:eastAsia="en-GB"/>
    </w:rPr>
  </w:style>
  <w:style w:type="paragraph" w:customStyle="1" w:styleId="xl69">
    <w:name w:val="xl69"/>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5A59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rsid w:val="005A59DB"/>
    <w:pPr>
      <w:suppressAutoHyphens w:val="0"/>
      <w:spacing w:before="100" w:beforeAutospacing="1" w:after="100" w:afterAutospacing="1" w:line="240" w:lineRule="auto"/>
      <w:textAlignment w:val="center"/>
    </w:pPr>
    <w:rPr>
      <w:lang w:eastAsia="en-GB"/>
    </w:rPr>
  </w:style>
  <w:style w:type="paragraph" w:customStyle="1" w:styleId="xl72">
    <w:name w:val="xl72"/>
    <w:basedOn w:val="Normal"/>
    <w:rsid w:val="005A59DB"/>
    <w:pPr>
      <w:suppressAutoHyphens w:val="0"/>
      <w:spacing w:before="100" w:beforeAutospacing="1" w:after="100" w:afterAutospacing="1" w:line="240" w:lineRule="auto"/>
    </w:pPr>
    <w:rPr>
      <w:lang w:eastAsia="en-GB"/>
    </w:rPr>
  </w:style>
  <w:style w:type="paragraph" w:customStyle="1" w:styleId="xl73">
    <w:name w:val="xl73"/>
    <w:basedOn w:val="Normal"/>
    <w:rsid w:val="005A59DB"/>
    <w:pPr>
      <w:pBdr>
        <w:bottom w:val="single" w:sz="4" w:space="0" w:color="auto"/>
      </w:pBdr>
      <w:suppressAutoHyphens w:val="0"/>
      <w:spacing w:before="100" w:beforeAutospacing="1" w:after="100" w:afterAutospacing="1" w:line="240" w:lineRule="auto"/>
      <w:textAlignment w:val="center"/>
    </w:pPr>
    <w:rPr>
      <w:lang w:eastAsia="en-GB"/>
    </w:rPr>
  </w:style>
  <w:style w:type="paragraph" w:customStyle="1" w:styleId="xl74">
    <w:name w:val="xl74"/>
    <w:basedOn w:val="Normal"/>
    <w:rsid w:val="005A59DB"/>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rsid w:val="005A59DB"/>
    <w:pPr>
      <w:pBdr>
        <w:top w:val="single" w:sz="8" w:space="0" w:color="auto"/>
      </w:pBdr>
      <w:suppressAutoHyphens w:val="0"/>
      <w:spacing w:before="100" w:beforeAutospacing="1" w:after="100" w:afterAutospacing="1" w:line="240" w:lineRule="auto"/>
      <w:textAlignment w:val="center"/>
    </w:pPr>
    <w:rPr>
      <w:i/>
      <w:iCs/>
      <w:sz w:val="16"/>
      <w:szCs w:val="16"/>
      <w:lang w:eastAsia="en-GB"/>
    </w:rPr>
  </w:style>
  <w:style w:type="paragraph" w:customStyle="1" w:styleId="xl76">
    <w:name w:val="xl76"/>
    <w:basedOn w:val="Normal"/>
    <w:rsid w:val="005A59DB"/>
    <w:pPr>
      <w:pBdr>
        <w:bottom w:val="single" w:sz="8" w:space="0" w:color="auto"/>
      </w:pBdr>
      <w:suppressAutoHyphens w:val="0"/>
      <w:spacing w:before="100" w:beforeAutospacing="1" w:after="100" w:afterAutospacing="1" w:line="240" w:lineRule="auto"/>
      <w:textAlignment w:val="center"/>
    </w:pPr>
    <w:rPr>
      <w:lang w:eastAsia="en-GB"/>
    </w:rPr>
  </w:style>
  <w:style w:type="paragraph" w:customStyle="1" w:styleId="xl64">
    <w:name w:val="xl64"/>
    <w:basedOn w:val="Normal"/>
    <w:rsid w:val="005A59DB"/>
    <w:pPr>
      <w:suppressAutoHyphens w:val="0"/>
      <w:spacing w:before="100" w:beforeAutospacing="1" w:after="100" w:afterAutospacing="1" w:line="240" w:lineRule="auto"/>
      <w:textAlignment w:val="center"/>
    </w:pPr>
    <w:rPr>
      <w:lang w:eastAsia="en-GB"/>
    </w:rPr>
  </w:style>
  <w:style w:type="paragraph" w:customStyle="1" w:styleId="xl65">
    <w:name w:val="xl65"/>
    <w:basedOn w:val="Normal"/>
    <w:rsid w:val="005A59DB"/>
    <w:pPr>
      <w:suppressAutoHyphens w:val="0"/>
      <w:spacing w:before="100" w:beforeAutospacing="1" w:after="100" w:afterAutospacing="1" w:line="240" w:lineRule="auto"/>
      <w:textAlignment w:val="center"/>
    </w:pPr>
    <w:rPr>
      <w:lang w:eastAsia="en-GB"/>
    </w:rPr>
  </w:style>
  <w:style w:type="paragraph" w:styleId="NoSpacing">
    <w:name w:val="No Spacing"/>
    <w:basedOn w:val="HChG"/>
    <w:uiPriority w:val="1"/>
    <w:qFormat/>
    <w:rsid w:val="005A59DB"/>
    <w:rPr>
      <w:lang w:eastAsia="en-US"/>
    </w:rPr>
  </w:style>
  <w:style w:type="paragraph" w:customStyle="1" w:styleId="ManualHeading2">
    <w:name w:val="Manual Heading 2"/>
    <w:basedOn w:val="Normal"/>
    <w:next w:val="Normal"/>
    <w:uiPriority w:val="99"/>
    <w:rsid w:val="005A59DB"/>
    <w:pPr>
      <w:keepNext/>
      <w:tabs>
        <w:tab w:val="left" w:pos="850"/>
      </w:tabs>
      <w:suppressAutoHyphens w:val="0"/>
      <w:spacing w:before="120" w:after="120" w:line="240" w:lineRule="auto"/>
      <w:ind w:left="850" w:hanging="850"/>
      <w:jc w:val="both"/>
      <w:outlineLvl w:val="1"/>
    </w:pPr>
    <w:rPr>
      <w:b/>
      <w:sz w:val="24"/>
      <w:szCs w:val="24"/>
    </w:rPr>
  </w:style>
  <w:style w:type="paragraph" w:customStyle="1" w:styleId="Text1">
    <w:name w:val="Text 1"/>
    <w:basedOn w:val="Normal"/>
    <w:uiPriority w:val="99"/>
    <w:rsid w:val="005A59DB"/>
    <w:pPr>
      <w:suppressAutoHyphens w:val="0"/>
      <w:spacing w:before="120" w:after="120" w:line="240" w:lineRule="auto"/>
      <w:ind w:left="850"/>
      <w:jc w:val="both"/>
    </w:pPr>
    <w:rPr>
      <w:sz w:val="24"/>
      <w:szCs w:val="24"/>
    </w:rPr>
  </w:style>
  <w:style w:type="paragraph" w:customStyle="1" w:styleId="HeaderLandscape">
    <w:name w:val="HeaderLandscape"/>
    <w:basedOn w:val="Normal"/>
    <w:rsid w:val="005A59DB"/>
    <w:pPr>
      <w:tabs>
        <w:tab w:val="center" w:pos="7285"/>
        <w:tab w:val="right" w:pos="14003"/>
      </w:tabs>
      <w:suppressAutoHyphens w:val="0"/>
      <w:spacing w:after="120" w:line="240" w:lineRule="auto"/>
      <w:jc w:val="both"/>
    </w:pPr>
    <w:rPr>
      <w:sz w:val="24"/>
      <w:szCs w:val="24"/>
    </w:rPr>
  </w:style>
  <w:style w:type="paragraph" w:customStyle="1" w:styleId="FooterLandscape">
    <w:name w:val="FooterLandscape"/>
    <w:basedOn w:val="Normal"/>
    <w:rsid w:val="005A59DB"/>
    <w:pPr>
      <w:tabs>
        <w:tab w:val="center" w:pos="7285"/>
        <w:tab w:val="center" w:pos="10913"/>
        <w:tab w:val="right" w:pos="15137"/>
      </w:tabs>
      <w:suppressAutoHyphens w:val="0"/>
      <w:spacing w:before="360" w:line="240" w:lineRule="auto"/>
      <w:ind w:left="-567" w:right="-567"/>
    </w:pPr>
    <w:rPr>
      <w:sz w:val="24"/>
      <w:szCs w:val="24"/>
    </w:rPr>
  </w:style>
  <w:style w:type="paragraph" w:customStyle="1" w:styleId="Text2">
    <w:name w:val="Text 2"/>
    <w:basedOn w:val="Normal"/>
    <w:rsid w:val="005A59DB"/>
    <w:pPr>
      <w:suppressAutoHyphens w:val="0"/>
      <w:spacing w:before="120" w:after="120" w:line="240" w:lineRule="auto"/>
      <w:ind w:left="1417"/>
      <w:jc w:val="both"/>
    </w:pPr>
    <w:rPr>
      <w:sz w:val="24"/>
      <w:szCs w:val="24"/>
    </w:rPr>
  </w:style>
  <w:style w:type="paragraph" w:customStyle="1" w:styleId="Text3">
    <w:name w:val="Text 3"/>
    <w:basedOn w:val="Normal"/>
    <w:rsid w:val="005A59DB"/>
    <w:pPr>
      <w:suppressAutoHyphens w:val="0"/>
      <w:spacing w:before="120" w:after="120" w:line="240" w:lineRule="auto"/>
      <w:ind w:left="1984"/>
      <w:jc w:val="both"/>
    </w:pPr>
    <w:rPr>
      <w:sz w:val="24"/>
      <w:szCs w:val="24"/>
    </w:rPr>
  </w:style>
  <w:style w:type="paragraph" w:customStyle="1" w:styleId="Text4">
    <w:name w:val="Text 4"/>
    <w:basedOn w:val="Normal"/>
    <w:rsid w:val="005A59DB"/>
    <w:pPr>
      <w:suppressAutoHyphens w:val="0"/>
      <w:spacing w:before="120" w:after="120" w:line="240" w:lineRule="auto"/>
      <w:ind w:left="2551"/>
      <w:jc w:val="both"/>
    </w:pPr>
    <w:rPr>
      <w:sz w:val="24"/>
      <w:szCs w:val="24"/>
    </w:rPr>
  </w:style>
  <w:style w:type="paragraph" w:customStyle="1" w:styleId="NormalCentered">
    <w:name w:val="Normal Centered"/>
    <w:basedOn w:val="Normal"/>
    <w:rsid w:val="005A59DB"/>
    <w:pPr>
      <w:suppressAutoHyphens w:val="0"/>
      <w:spacing w:before="120" w:after="120" w:line="240" w:lineRule="auto"/>
      <w:jc w:val="center"/>
    </w:pPr>
    <w:rPr>
      <w:sz w:val="24"/>
      <w:szCs w:val="24"/>
    </w:rPr>
  </w:style>
  <w:style w:type="paragraph" w:customStyle="1" w:styleId="NormalRight">
    <w:name w:val="Normal Right"/>
    <w:basedOn w:val="Normal"/>
    <w:rsid w:val="005A59DB"/>
    <w:pPr>
      <w:suppressAutoHyphens w:val="0"/>
      <w:spacing w:before="120" w:after="120" w:line="240" w:lineRule="auto"/>
      <w:jc w:val="right"/>
    </w:pPr>
    <w:rPr>
      <w:sz w:val="24"/>
      <w:szCs w:val="24"/>
    </w:rPr>
  </w:style>
  <w:style w:type="paragraph" w:customStyle="1" w:styleId="QuotedText">
    <w:name w:val="Quoted Text"/>
    <w:basedOn w:val="Normal"/>
    <w:rsid w:val="005A59DB"/>
    <w:pPr>
      <w:suppressAutoHyphens w:val="0"/>
      <w:spacing w:before="120" w:after="120" w:line="240" w:lineRule="auto"/>
      <w:ind w:left="1417"/>
      <w:jc w:val="both"/>
    </w:pPr>
    <w:rPr>
      <w:sz w:val="24"/>
      <w:szCs w:val="24"/>
    </w:rPr>
  </w:style>
  <w:style w:type="paragraph" w:customStyle="1" w:styleId="Point0">
    <w:name w:val="Point 0"/>
    <w:basedOn w:val="Normal"/>
    <w:rsid w:val="005A59DB"/>
    <w:pPr>
      <w:suppressAutoHyphens w:val="0"/>
      <w:spacing w:before="120" w:after="120" w:line="240" w:lineRule="auto"/>
      <w:ind w:left="850" w:hanging="850"/>
      <w:jc w:val="both"/>
    </w:pPr>
    <w:rPr>
      <w:sz w:val="24"/>
      <w:szCs w:val="24"/>
    </w:rPr>
  </w:style>
  <w:style w:type="paragraph" w:customStyle="1" w:styleId="Point1">
    <w:name w:val="Point 1"/>
    <w:basedOn w:val="Normal"/>
    <w:rsid w:val="005A59DB"/>
    <w:pPr>
      <w:suppressAutoHyphens w:val="0"/>
      <w:spacing w:before="120" w:after="120" w:line="240" w:lineRule="auto"/>
      <w:ind w:left="1417" w:hanging="567"/>
      <w:jc w:val="both"/>
    </w:pPr>
    <w:rPr>
      <w:sz w:val="24"/>
      <w:szCs w:val="24"/>
    </w:rPr>
  </w:style>
  <w:style w:type="paragraph" w:customStyle="1" w:styleId="Point2">
    <w:name w:val="Point 2"/>
    <w:basedOn w:val="Normal"/>
    <w:rsid w:val="005A59DB"/>
    <w:pPr>
      <w:suppressAutoHyphens w:val="0"/>
      <w:spacing w:before="120" w:after="120" w:line="240" w:lineRule="auto"/>
      <w:ind w:left="1984" w:hanging="567"/>
      <w:jc w:val="both"/>
    </w:pPr>
    <w:rPr>
      <w:sz w:val="24"/>
      <w:szCs w:val="24"/>
    </w:rPr>
  </w:style>
  <w:style w:type="paragraph" w:customStyle="1" w:styleId="Point3">
    <w:name w:val="Point 3"/>
    <w:basedOn w:val="Normal"/>
    <w:rsid w:val="005A59DB"/>
    <w:pPr>
      <w:suppressAutoHyphens w:val="0"/>
      <w:spacing w:before="120" w:after="120" w:line="240" w:lineRule="auto"/>
      <w:ind w:left="2551" w:hanging="567"/>
      <w:jc w:val="both"/>
    </w:pPr>
    <w:rPr>
      <w:sz w:val="24"/>
      <w:szCs w:val="24"/>
    </w:rPr>
  </w:style>
  <w:style w:type="paragraph" w:customStyle="1" w:styleId="Point4">
    <w:name w:val="Point 4"/>
    <w:basedOn w:val="Normal"/>
    <w:rsid w:val="005A59DB"/>
    <w:pPr>
      <w:suppressAutoHyphens w:val="0"/>
      <w:spacing w:before="120" w:after="120" w:line="240" w:lineRule="auto"/>
      <w:ind w:left="3118" w:hanging="567"/>
      <w:jc w:val="both"/>
    </w:pPr>
    <w:rPr>
      <w:sz w:val="24"/>
      <w:szCs w:val="24"/>
    </w:rPr>
  </w:style>
  <w:style w:type="paragraph" w:customStyle="1" w:styleId="Tiret0">
    <w:name w:val="Tiret 0"/>
    <w:basedOn w:val="Point0"/>
    <w:link w:val="Tiret0Char"/>
    <w:rsid w:val="005A59DB"/>
    <w:pPr>
      <w:numPr>
        <w:numId w:val="24"/>
      </w:numPr>
    </w:pPr>
  </w:style>
  <w:style w:type="character" w:customStyle="1" w:styleId="Tiret0Char">
    <w:name w:val="Tiret 0 Char"/>
    <w:link w:val="Tiret0"/>
    <w:locked/>
    <w:rsid w:val="005A59DB"/>
    <w:rPr>
      <w:sz w:val="24"/>
      <w:szCs w:val="24"/>
      <w:lang w:val="en-GB" w:eastAsia="en-US"/>
    </w:rPr>
  </w:style>
  <w:style w:type="paragraph" w:customStyle="1" w:styleId="Tiret1">
    <w:name w:val="Tiret 1"/>
    <w:basedOn w:val="Point1"/>
    <w:rsid w:val="005A59DB"/>
    <w:pPr>
      <w:numPr>
        <w:numId w:val="14"/>
      </w:numPr>
    </w:pPr>
  </w:style>
  <w:style w:type="paragraph" w:customStyle="1" w:styleId="Tiret2">
    <w:name w:val="Tiret 2"/>
    <w:basedOn w:val="Point2"/>
    <w:rsid w:val="005A59DB"/>
    <w:pPr>
      <w:numPr>
        <w:numId w:val="15"/>
      </w:numPr>
    </w:pPr>
  </w:style>
  <w:style w:type="paragraph" w:customStyle="1" w:styleId="Tiret3">
    <w:name w:val="Tiret 3"/>
    <w:basedOn w:val="Point3"/>
    <w:rsid w:val="005A59DB"/>
    <w:pPr>
      <w:numPr>
        <w:numId w:val="16"/>
      </w:numPr>
    </w:pPr>
  </w:style>
  <w:style w:type="paragraph" w:customStyle="1" w:styleId="Tiret4">
    <w:name w:val="Tiret 4"/>
    <w:basedOn w:val="Point4"/>
    <w:rsid w:val="005A59DB"/>
    <w:pPr>
      <w:numPr>
        <w:numId w:val="21"/>
      </w:numPr>
    </w:pPr>
  </w:style>
  <w:style w:type="paragraph" w:customStyle="1" w:styleId="PointDouble0">
    <w:name w:val="PointDouble 0"/>
    <w:basedOn w:val="Normal"/>
    <w:rsid w:val="005A59DB"/>
    <w:pPr>
      <w:tabs>
        <w:tab w:val="left" w:pos="850"/>
      </w:tabs>
      <w:suppressAutoHyphens w:val="0"/>
      <w:spacing w:before="120" w:after="120" w:line="240" w:lineRule="auto"/>
      <w:ind w:left="1417" w:hanging="1417"/>
      <w:jc w:val="both"/>
    </w:pPr>
    <w:rPr>
      <w:sz w:val="24"/>
      <w:szCs w:val="24"/>
    </w:rPr>
  </w:style>
  <w:style w:type="paragraph" w:customStyle="1" w:styleId="PointDouble1">
    <w:name w:val="PointDouble 1"/>
    <w:basedOn w:val="Normal"/>
    <w:rsid w:val="005A59DB"/>
    <w:pPr>
      <w:tabs>
        <w:tab w:val="left" w:pos="1417"/>
      </w:tabs>
      <w:suppressAutoHyphens w:val="0"/>
      <w:spacing w:before="120" w:after="120" w:line="240" w:lineRule="auto"/>
      <w:ind w:left="1984" w:hanging="1134"/>
      <w:jc w:val="both"/>
    </w:pPr>
    <w:rPr>
      <w:sz w:val="24"/>
      <w:szCs w:val="24"/>
    </w:rPr>
  </w:style>
  <w:style w:type="paragraph" w:customStyle="1" w:styleId="PointDouble2">
    <w:name w:val="PointDouble 2"/>
    <w:basedOn w:val="Normal"/>
    <w:rsid w:val="005A59DB"/>
    <w:pPr>
      <w:tabs>
        <w:tab w:val="left" w:pos="1984"/>
      </w:tabs>
      <w:suppressAutoHyphens w:val="0"/>
      <w:spacing w:before="120" w:after="120" w:line="240" w:lineRule="auto"/>
      <w:ind w:left="2551" w:hanging="1134"/>
      <w:jc w:val="both"/>
    </w:pPr>
    <w:rPr>
      <w:sz w:val="24"/>
      <w:szCs w:val="24"/>
    </w:rPr>
  </w:style>
  <w:style w:type="paragraph" w:customStyle="1" w:styleId="PointDouble3">
    <w:name w:val="PointDouble 3"/>
    <w:basedOn w:val="Normal"/>
    <w:rsid w:val="005A59DB"/>
    <w:pPr>
      <w:tabs>
        <w:tab w:val="left" w:pos="2551"/>
      </w:tabs>
      <w:suppressAutoHyphens w:val="0"/>
      <w:spacing w:before="120" w:after="120" w:line="240" w:lineRule="auto"/>
      <w:ind w:left="3118" w:hanging="1134"/>
      <w:jc w:val="both"/>
    </w:pPr>
    <w:rPr>
      <w:sz w:val="24"/>
      <w:szCs w:val="24"/>
    </w:rPr>
  </w:style>
  <w:style w:type="paragraph" w:customStyle="1" w:styleId="PointDouble4">
    <w:name w:val="PointDouble 4"/>
    <w:basedOn w:val="Normal"/>
    <w:rsid w:val="005A59DB"/>
    <w:pPr>
      <w:tabs>
        <w:tab w:val="left" w:pos="3118"/>
      </w:tabs>
      <w:suppressAutoHyphens w:val="0"/>
      <w:spacing w:before="120" w:after="120" w:line="240" w:lineRule="auto"/>
      <w:ind w:left="3685" w:hanging="1134"/>
      <w:jc w:val="both"/>
    </w:pPr>
    <w:rPr>
      <w:sz w:val="24"/>
      <w:szCs w:val="24"/>
    </w:rPr>
  </w:style>
  <w:style w:type="paragraph" w:customStyle="1" w:styleId="PointTriple0">
    <w:name w:val="PointTriple 0"/>
    <w:basedOn w:val="Normal"/>
    <w:rsid w:val="005A59DB"/>
    <w:pPr>
      <w:tabs>
        <w:tab w:val="left" w:pos="850"/>
        <w:tab w:val="left" w:pos="1417"/>
      </w:tabs>
      <w:suppressAutoHyphens w:val="0"/>
      <w:spacing w:before="120" w:after="120" w:line="240" w:lineRule="auto"/>
      <w:ind w:left="1984" w:hanging="1984"/>
      <w:jc w:val="both"/>
    </w:pPr>
    <w:rPr>
      <w:sz w:val="24"/>
      <w:szCs w:val="24"/>
    </w:rPr>
  </w:style>
  <w:style w:type="paragraph" w:customStyle="1" w:styleId="PointTriple1">
    <w:name w:val="PointTriple 1"/>
    <w:basedOn w:val="Normal"/>
    <w:rsid w:val="005A59DB"/>
    <w:pPr>
      <w:tabs>
        <w:tab w:val="left" w:pos="1417"/>
        <w:tab w:val="left" w:pos="1984"/>
      </w:tabs>
      <w:suppressAutoHyphens w:val="0"/>
      <w:spacing w:before="120" w:after="120" w:line="240" w:lineRule="auto"/>
      <w:ind w:left="2551" w:hanging="1701"/>
      <w:jc w:val="both"/>
    </w:pPr>
    <w:rPr>
      <w:sz w:val="24"/>
      <w:szCs w:val="24"/>
    </w:rPr>
  </w:style>
  <w:style w:type="paragraph" w:customStyle="1" w:styleId="PointTriple2">
    <w:name w:val="PointTriple 2"/>
    <w:basedOn w:val="Normal"/>
    <w:rsid w:val="005A59DB"/>
    <w:pPr>
      <w:tabs>
        <w:tab w:val="left" w:pos="1984"/>
        <w:tab w:val="left" w:pos="2551"/>
      </w:tabs>
      <w:suppressAutoHyphens w:val="0"/>
      <w:spacing w:before="120" w:after="120" w:line="240" w:lineRule="auto"/>
      <w:ind w:left="3118" w:hanging="1701"/>
      <w:jc w:val="both"/>
    </w:pPr>
    <w:rPr>
      <w:sz w:val="24"/>
      <w:szCs w:val="24"/>
    </w:rPr>
  </w:style>
  <w:style w:type="paragraph" w:customStyle="1" w:styleId="PointTriple3">
    <w:name w:val="PointTriple 3"/>
    <w:basedOn w:val="Normal"/>
    <w:rsid w:val="005A59DB"/>
    <w:pPr>
      <w:tabs>
        <w:tab w:val="left" w:pos="2551"/>
        <w:tab w:val="left" w:pos="3118"/>
      </w:tabs>
      <w:suppressAutoHyphens w:val="0"/>
      <w:spacing w:before="120" w:after="120" w:line="240" w:lineRule="auto"/>
      <w:ind w:left="3685" w:hanging="1701"/>
      <w:jc w:val="both"/>
    </w:pPr>
    <w:rPr>
      <w:sz w:val="24"/>
      <w:szCs w:val="24"/>
    </w:rPr>
  </w:style>
  <w:style w:type="paragraph" w:customStyle="1" w:styleId="PointTriple4">
    <w:name w:val="PointTriple 4"/>
    <w:basedOn w:val="Normal"/>
    <w:rsid w:val="005A59DB"/>
    <w:pPr>
      <w:tabs>
        <w:tab w:val="left" w:pos="3118"/>
        <w:tab w:val="left" w:pos="3685"/>
      </w:tabs>
      <w:suppressAutoHyphens w:val="0"/>
      <w:spacing w:before="120" w:after="120" w:line="240" w:lineRule="auto"/>
      <w:ind w:left="4252" w:hanging="1701"/>
      <w:jc w:val="both"/>
    </w:pPr>
    <w:rPr>
      <w:sz w:val="24"/>
      <w:szCs w:val="24"/>
    </w:rPr>
  </w:style>
  <w:style w:type="paragraph" w:customStyle="1" w:styleId="NumPar1">
    <w:name w:val="NumPar 1"/>
    <w:basedOn w:val="Normal"/>
    <w:next w:val="Text1"/>
    <w:rsid w:val="005A59DB"/>
    <w:pPr>
      <w:numPr>
        <w:numId w:val="26"/>
      </w:numPr>
      <w:suppressAutoHyphens w:val="0"/>
      <w:spacing w:before="120" w:after="120" w:line="240" w:lineRule="auto"/>
      <w:jc w:val="both"/>
    </w:pPr>
    <w:rPr>
      <w:sz w:val="24"/>
      <w:szCs w:val="24"/>
    </w:rPr>
  </w:style>
  <w:style w:type="paragraph" w:customStyle="1" w:styleId="NumPar2">
    <w:name w:val="NumPar 2"/>
    <w:basedOn w:val="Normal"/>
    <w:next w:val="Text1"/>
    <w:rsid w:val="005A59DB"/>
    <w:pPr>
      <w:numPr>
        <w:ilvl w:val="1"/>
        <w:numId w:val="26"/>
      </w:numPr>
      <w:suppressAutoHyphens w:val="0"/>
      <w:spacing w:before="120" w:after="120" w:line="240" w:lineRule="auto"/>
      <w:jc w:val="both"/>
    </w:pPr>
    <w:rPr>
      <w:sz w:val="24"/>
      <w:szCs w:val="24"/>
    </w:rPr>
  </w:style>
  <w:style w:type="paragraph" w:customStyle="1" w:styleId="NumPar3">
    <w:name w:val="NumPar 3"/>
    <w:basedOn w:val="Normal"/>
    <w:next w:val="Text1"/>
    <w:rsid w:val="005A59DB"/>
    <w:pPr>
      <w:numPr>
        <w:ilvl w:val="2"/>
        <w:numId w:val="26"/>
      </w:numPr>
      <w:suppressAutoHyphens w:val="0"/>
      <w:spacing w:before="120" w:after="120" w:line="240" w:lineRule="auto"/>
      <w:jc w:val="both"/>
    </w:pPr>
    <w:rPr>
      <w:sz w:val="24"/>
      <w:szCs w:val="24"/>
    </w:rPr>
  </w:style>
  <w:style w:type="paragraph" w:customStyle="1" w:styleId="NumPar4">
    <w:name w:val="NumPar 4"/>
    <w:basedOn w:val="Normal"/>
    <w:next w:val="Text1"/>
    <w:rsid w:val="005A59DB"/>
    <w:pPr>
      <w:numPr>
        <w:ilvl w:val="3"/>
        <w:numId w:val="26"/>
      </w:numPr>
      <w:suppressAutoHyphens w:val="0"/>
      <w:spacing w:before="120" w:after="120" w:line="240" w:lineRule="auto"/>
      <w:jc w:val="both"/>
    </w:pPr>
    <w:rPr>
      <w:sz w:val="24"/>
      <w:szCs w:val="24"/>
    </w:rPr>
  </w:style>
  <w:style w:type="paragraph" w:customStyle="1" w:styleId="ManualNumPar1">
    <w:name w:val="Manual NumPar 1"/>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2">
    <w:name w:val="Manual NumPar 2"/>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3">
    <w:name w:val="Manual NumPar 3"/>
    <w:basedOn w:val="Normal"/>
    <w:next w:val="Text1"/>
    <w:rsid w:val="005A59DB"/>
    <w:pPr>
      <w:suppressAutoHyphens w:val="0"/>
      <w:spacing w:before="120" w:after="120" w:line="240" w:lineRule="auto"/>
      <w:ind w:left="850" w:hanging="850"/>
      <w:jc w:val="both"/>
    </w:pPr>
    <w:rPr>
      <w:sz w:val="24"/>
      <w:szCs w:val="24"/>
    </w:rPr>
  </w:style>
  <w:style w:type="paragraph" w:customStyle="1" w:styleId="ManualNumPar4">
    <w:name w:val="Manual NumPar 4"/>
    <w:basedOn w:val="Normal"/>
    <w:next w:val="Text1"/>
    <w:rsid w:val="005A59DB"/>
    <w:pPr>
      <w:suppressAutoHyphens w:val="0"/>
      <w:spacing w:before="120" w:after="120" w:line="240" w:lineRule="auto"/>
      <w:ind w:left="850" w:hanging="850"/>
      <w:jc w:val="both"/>
    </w:pPr>
    <w:rPr>
      <w:sz w:val="24"/>
      <w:szCs w:val="24"/>
    </w:rPr>
  </w:style>
  <w:style w:type="paragraph" w:customStyle="1" w:styleId="QuotedNumPar">
    <w:name w:val="Quoted NumPar"/>
    <w:basedOn w:val="Normal"/>
    <w:rsid w:val="005A59DB"/>
    <w:pPr>
      <w:suppressAutoHyphens w:val="0"/>
      <w:spacing w:before="120" w:after="120" w:line="240" w:lineRule="auto"/>
      <w:ind w:left="1417" w:hanging="567"/>
      <w:jc w:val="both"/>
    </w:pPr>
    <w:rPr>
      <w:sz w:val="24"/>
      <w:szCs w:val="24"/>
    </w:rPr>
  </w:style>
  <w:style w:type="paragraph" w:customStyle="1" w:styleId="ManualHeading1">
    <w:name w:val="Manual Heading 1"/>
    <w:basedOn w:val="Normal"/>
    <w:next w:val="Text1"/>
    <w:rsid w:val="005A59DB"/>
    <w:pPr>
      <w:keepNext/>
      <w:tabs>
        <w:tab w:val="left" w:pos="850"/>
      </w:tabs>
      <w:suppressAutoHyphens w:val="0"/>
      <w:spacing w:before="360" w:after="120" w:line="240" w:lineRule="auto"/>
      <w:ind w:left="850" w:hanging="850"/>
      <w:jc w:val="both"/>
      <w:outlineLvl w:val="0"/>
    </w:pPr>
    <w:rPr>
      <w:b/>
      <w:smallCaps/>
      <w:sz w:val="24"/>
      <w:szCs w:val="24"/>
    </w:rPr>
  </w:style>
  <w:style w:type="paragraph" w:customStyle="1" w:styleId="ManualHeading3">
    <w:name w:val="Manual Heading 3"/>
    <w:basedOn w:val="Normal"/>
    <w:next w:val="Text1"/>
    <w:rsid w:val="005A59DB"/>
    <w:pPr>
      <w:keepNext/>
      <w:tabs>
        <w:tab w:val="left" w:pos="850"/>
      </w:tabs>
      <w:suppressAutoHyphens w:val="0"/>
      <w:spacing w:before="120" w:after="120" w:line="240" w:lineRule="auto"/>
      <w:ind w:left="850" w:hanging="850"/>
      <w:jc w:val="both"/>
      <w:outlineLvl w:val="2"/>
    </w:pPr>
    <w:rPr>
      <w:i/>
      <w:sz w:val="24"/>
      <w:szCs w:val="24"/>
    </w:rPr>
  </w:style>
  <w:style w:type="paragraph" w:customStyle="1" w:styleId="ManualHeading4">
    <w:name w:val="Manual Heading 4"/>
    <w:basedOn w:val="Normal"/>
    <w:next w:val="Text1"/>
    <w:rsid w:val="005A59DB"/>
    <w:pPr>
      <w:keepNext/>
      <w:tabs>
        <w:tab w:val="left" w:pos="850"/>
      </w:tabs>
      <w:suppressAutoHyphens w:val="0"/>
      <w:spacing w:before="120" w:after="120" w:line="240" w:lineRule="auto"/>
      <w:ind w:left="850" w:hanging="850"/>
      <w:jc w:val="both"/>
      <w:outlineLvl w:val="3"/>
    </w:pPr>
    <w:rPr>
      <w:sz w:val="24"/>
      <w:szCs w:val="24"/>
    </w:rPr>
  </w:style>
  <w:style w:type="paragraph" w:customStyle="1" w:styleId="ChapterTitle">
    <w:name w:val="ChapterTitle"/>
    <w:basedOn w:val="Normal"/>
    <w:next w:val="Normal"/>
    <w:rsid w:val="005A59DB"/>
    <w:pPr>
      <w:keepNext/>
      <w:suppressAutoHyphens w:val="0"/>
      <w:spacing w:before="120" w:after="360" w:line="240" w:lineRule="auto"/>
      <w:jc w:val="center"/>
    </w:pPr>
    <w:rPr>
      <w:b/>
      <w:sz w:val="32"/>
      <w:szCs w:val="24"/>
    </w:rPr>
  </w:style>
  <w:style w:type="paragraph" w:customStyle="1" w:styleId="PartTitle">
    <w:name w:val="PartTitle"/>
    <w:basedOn w:val="Normal"/>
    <w:next w:val="ChapterTitle"/>
    <w:rsid w:val="005A59DB"/>
    <w:pPr>
      <w:keepNext/>
      <w:pageBreakBefore/>
      <w:suppressAutoHyphens w:val="0"/>
      <w:spacing w:before="120" w:after="360" w:line="240" w:lineRule="auto"/>
      <w:jc w:val="center"/>
    </w:pPr>
    <w:rPr>
      <w:b/>
      <w:sz w:val="36"/>
      <w:szCs w:val="24"/>
    </w:rPr>
  </w:style>
  <w:style w:type="paragraph" w:customStyle="1" w:styleId="SectionTitle">
    <w:name w:val="SectionTitle"/>
    <w:basedOn w:val="Normal"/>
    <w:next w:val="Heading1"/>
    <w:rsid w:val="005A59DB"/>
    <w:pPr>
      <w:keepNext/>
      <w:suppressAutoHyphens w:val="0"/>
      <w:spacing w:before="120" w:after="360" w:line="240" w:lineRule="auto"/>
      <w:jc w:val="center"/>
    </w:pPr>
    <w:rPr>
      <w:b/>
      <w:smallCaps/>
      <w:sz w:val="28"/>
      <w:szCs w:val="24"/>
    </w:rPr>
  </w:style>
  <w:style w:type="paragraph" w:customStyle="1" w:styleId="TableTitle">
    <w:name w:val="Table Title"/>
    <w:basedOn w:val="Normal"/>
    <w:next w:val="Normal"/>
    <w:rsid w:val="005A59DB"/>
    <w:pPr>
      <w:suppressAutoHyphens w:val="0"/>
      <w:spacing w:before="120" w:after="120" w:line="240" w:lineRule="auto"/>
      <w:jc w:val="center"/>
    </w:pPr>
    <w:rPr>
      <w:b/>
      <w:sz w:val="24"/>
      <w:szCs w:val="24"/>
    </w:rPr>
  </w:style>
  <w:style w:type="character" w:customStyle="1" w:styleId="Marker">
    <w:name w:val="Marker"/>
    <w:rsid w:val="005A59DB"/>
    <w:rPr>
      <w:rFonts w:cs="Times New Roman"/>
      <w:color w:val="0000FF"/>
      <w:shd w:val="clear" w:color="auto" w:fill="auto"/>
    </w:rPr>
  </w:style>
  <w:style w:type="character" w:customStyle="1" w:styleId="Marker1">
    <w:name w:val="Marker1"/>
    <w:rsid w:val="005A59DB"/>
    <w:rPr>
      <w:rFonts w:cs="Times New Roman"/>
      <w:color w:val="008000"/>
      <w:shd w:val="clear" w:color="auto" w:fill="auto"/>
    </w:rPr>
  </w:style>
  <w:style w:type="character" w:customStyle="1" w:styleId="Marker2">
    <w:name w:val="Marker2"/>
    <w:rsid w:val="005A59DB"/>
    <w:rPr>
      <w:rFonts w:cs="Times New Roman"/>
      <w:color w:val="FF0000"/>
      <w:shd w:val="clear" w:color="auto" w:fill="auto"/>
    </w:rPr>
  </w:style>
  <w:style w:type="paragraph" w:customStyle="1" w:styleId="Point0number">
    <w:name w:val="Point 0 (number)"/>
    <w:basedOn w:val="Normal"/>
    <w:rsid w:val="005A59DB"/>
    <w:pPr>
      <w:numPr>
        <w:numId w:val="25"/>
      </w:numPr>
      <w:suppressAutoHyphens w:val="0"/>
      <w:spacing w:before="120" w:after="120" w:line="240" w:lineRule="auto"/>
      <w:jc w:val="both"/>
    </w:pPr>
    <w:rPr>
      <w:sz w:val="24"/>
      <w:szCs w:val="24"/>
    </w:rPr>
  </w:style>
  <w:style w:type="paragraph" w:customStyle="1" w:styleId="Point1number">
    <w:name w:val="Point 1 (number)"/>
    <w:basedOn w:val="Normal"/>
    <w:rsid w:val="005A59DB"/>
    <w:pPr>
      <w:numPr>
        <w:ilvl w:val="2"/>
        <w:numId w:val="25"/>
      </w:numPr>
      <w:suppressAutoHyphens w:val="0"/>
      <w:spacing w:before="120" w:after="120" w:line="240" w:lineRule="auto"/>
      <w:jc w:val="both"/>
    </w:pPr>
    <w:rPr>
      <w:sz w:val="24"/>
      <w:szCs w:val="24"/>
    </w:rPr>
  </w:style>
  <w:style w:type="paragraph" w:customStyle="1" w:styleId="Point2number">
    <w:name w:val="Point 2 (number)"/>
    <w:basedOn w:val="Normal"/>
    <w:link w:val="Point2numberChar"/>
    <w:rsid w:val="005A59DB"/>
    <w:pPr>
      <w:numPr>
        <w:ilvl w:val="4"/>
        <w:numId w:val="25"/>
      </w:numPr>
      <w:suppressAutoHyphens w:val="0"/>
      <w:spacing w:before="120" w:after="120" w:line="240" w:lineRule="auto"/>
      <w:jc w:val="both"/>
    </w:pPr>
    <w:rPr>
      <w:sz w:val="24"/>
      <w:szCs w:val="24"/>
    </w:rPr>
  </w:style>
  <w:style w:type="character" w:customStyle="1" w:styleId="Point2numberChar">
    <w:name w:val="Point 2 (number) Char"/>
    <w:link w:val="Point2number"/>
    <w:locked/>
    <w:rsid w:val="005A59DB"/>
    <w:rPr>
      <w:sz w:val="24"/>
      <w:szCs w:val="24"/>
      <w:lang w:val="en-GB" w:eastAsia="en-US"/>
    </w:rPr>
  </w:style>
  <w:style w:type="paragraph" w:customStyle="1" w:styleId="Point3number">
    <w:name w:val="Point 3 (number)"/>
    <w:basedOn w:val="Normal"/>
    <w:rsid w:val="005A59DB"/>
    <w:pPr>
      <w:numPr>
        <w:ilvl w:val="6"/>
        <w:numId w:val="25"/>
      </w:numPr>
      <w:suppressAutoHyphens w:val="0"/>
      <w:spacing w:before="120" w:after="120" w:line="240" w:lineRule="auto"/>
      <w:jc w:val="both"/>
    </w:pPr>
    <w:rPr>
      <w:sz w:val="24"/>
      <w:szCs w:val="24"/>
    </w:rPr>
  </w:style>
  <w:style w:type="paragraph" w:customStyle="1" w:styleId="Point0letter">
    <w:name w:val="Point 0 (letter)"/>
    <w:basedOn w:val="Normal"/>
    <w:rsid w:val="005A59DB"/>
    <w:pPr>
      <w:numPr>
        <w:ilvl w:val="1"/>
        <w:numId w:val="25"/>
      </w:numPr>
      <w:suppressAutoHyphens w:val="0"/>
      <w:spacing w:before="120" w:after="120" w:line="240" w:lineRule="auto"/>
      <w:jc w:val="both"/>
    </w:pPr>
    <w:rPr>
      <w:sz w:val="24"/>
      <w:szCs w:val="24"/>
    </w:rPr>
  </w:style>
  <w:style w:type="paragraph" w:customStyle="1" w:styleId="Point1letter">
    <w:name w:val="Point 1 (letter)"/>
    <w:basedOn w:val="Normal"/>
    <w:link w:val="Point1letterChar"/>
    <w:rsid w:val="005A59DB"/>
    <w:pPr>
      <w:numPr>
        <w:ilvl w:val="3"/>
        <w:numId w:val="25"/>
      </w:numPr>
      <w:suppressAutoHyphens w:val="0"/>
      <w:spacing w:before="120" w:after="120" w:line="240" w:lineRule="auto"/>
      <w:jc w:val="both"/>
    </w:pPr>
    <w:rPr>
      <w:sz w:val="24"/>
      <w:szCs w:val="24"/>
    </w:rPr>
  </w:style>
  <w:style w:type="character" w:customStyle="1" w:styleId="Point1letterChar">
    <w:name w:val="Point 1 (letter) Char"/>
    <w:link w:val="Point1letter"/>
    <w:locked/>
    <w:rsid w:val="005A59DB"/>
    <w:rPr>
      <w:sz w:val="24"/>
      <w:szCs w:val="24"/>
      <w:lang w:val="en-GB" w:eastAsia="en-US"/>
    </w:rPr>
  </w:style>
  <w:style w:type="paragraph" w:customStyle="1" w:styleId="Point2letter">
    <w:name w:val="Point 2 (letter)"/>
    <w:basedOn w:val="Normal"/>
    <w:rsid w:val="005A59DB"/>
    <w:pPr>
      <w:numPr>
        <w:ilvl w:val="5"/>
        <w:numId w:val="25"/>
      </w:numPr>
      <w:suppressAutoHyphens w:val="0"/>
      <w:spacing w:before="120" w:after="120" w:line="240" w:lineRule="auto"/>
      <w:jc w:val="both"/>
    </w:pPr>
    <w:rPr>
      <w:sz w:val="24"/>
      <w:szCs w:val="24"/>
    </w:rPr>
  </w:style>
  <w:style w:type="paragraph" w:customStyle="1" w:styleId="Point3letter">
    <w:name w:val="Point 3 (letter)"/>
    <w:basedOn w:val="Normal"/>
    <w:rsid w:val="005A59DB"/>
    <w:pPr>
      <w:numPr>
        <w:ilvl w:val="7"/>
        <w:numId w:val="25"/>
      </w:numPr>
      <w:suppressAutoHyphens w:val="0"/>
      <w:spacing w:before="120" w:after="120" w:line="240" w:lineRule="auto"/>
      <w:jc w:val="both"/>
    </w:pPr>
    <w:rPr>
      <w:sz w:val="24"/>
      <w:szCs w:val="24"/>
    </w:rPr>
  </w:style>
  <w:style w:type="paragraph" w:customStyle="1" w:styleId="Point4letter">
    <w:name w:val="Point 4 (letter)"/>
    <w:basedOn w:val="Normal"/>
    <w:rsid w:val="005A59DB"/>
    <w:pPr>
      <w:numPr>
        <w:ilvl w:val="8"/>
        <w:numId w:val="25"/>
      </w:numPr>
      <w:suppressAutoHyphens w:val="0"/>
      <w:spacing w:before="120" w:after="120" w:line="240" w:lineRule="auto"/>
      <w:jc w:val="both"/>
    </w:pPr>
    <w:rPr>
      <w:sz w:val="24"/>
      <w:szCs w:val="24"/>
    </w:rPr>
  </w:style>
  <w:style w:type="paragraph" w:customStyle="1" w:styleId="Bullet0">
    <w:name w:val="Bullet 0"/>
    <w:basedOn w:val="Normal"/>
    <w:rsid w:val="005A59DB"/>
    <w:pPr>
      <w:numPr>
        <w:numId w:val="17"/>
      </w:numPr>
      <w:suppressAutoHyphens w:val="0"/>
      <w:spacing w:before="120" w:after="120" w:line="240" w:lineRule="auto"/>
      <w:jc w:val="both"/>
    </w:pPr>
    <w:rPr>
      <w:sz w:val="24"/>
      <w:szCs w:val="24"/>
    </w:rPr>
  </w:style>
  <w:style w:type="paragraph" w:customStyle="1" w:styleId="Bullet1">
    <w:name w:val="Bullet 1"/>
    <w:basedOn w:val="Normal"/>
    <w:rsid w:val="005A59DB"/>
    <w:pPr>
      <w:numPr>
        <w:numId w:val="23"/>
      </w:numPr>
      <w:suppressAutoHyphens w:val="0"/>
      <w:spacing w:before="120" w:after="120" w:line="240" w:lineRule="auto"/>
      <w:jc w:val="both"/>
    </w:pPr>
    <w:rPr>
      <w:sz w:val="24"/>
      <w:szCs w:val="24"/>
    </w:rPr>
  </w:style>
  <w:style w:type="paragraph" w:customStyle="1" w:styleId="Bullet2">
    <w:name w:val="Bullet 2"/>
    <w:basedOn w:val="Normal"/>
    <w:rsid w:val="005A59DB"/>
    <w:pPr>
      <w:numPr>
        <w:numId w:val="18"/>
      </w:numPr>
      <w:suppressAutoHyphens w:val="0"/>
      <w:spacing w:before="120" w:after="120" w:line="240" w:lineRule="auto"/>
      <w:jc w:val="both"/>
    </w:pPr>
    <w:rPr>
      <w:sz w:val="24"/>
      <w:szCs w:val="24"/>
    </w:rPr>
  </w:style>
  <w:style w:type="paragraph" w:customStyle="1" w:styleId="Bullet3">
    <w:name w:val="Bullet 3"/>
    <w:basedOn w:val="Normal"/>
    <w:rsid w:val="005A59DB"/>
    <w:pPr>
      <w:numPr>
        <w:numId w:val="19"/>
      </w:numPr>
      <w:suppressAutoHyphens w:val="0"/>
      <w:spacing w:before="120" w:after="120" w:line="240" w:lineRule="auto"/>
      <w:jc w:val="both"/>
    </w:pPr>
    <w:rPr>
      <w:sz w:val="24"/>
      <w:szCs w:val="24"/>
    </w:rPr>
  </w:style>
  <w:style w:type="paragraph" w:customStyle="1" w:styleId="Bullet4">
    <w:name w:val="Bullet 4"/>
    <w:basedOn w:val="Normal"/>
    <w:rsid w:val="005A59DB"/>
    <w:pPr>
      <w:numPr>
        <w:numId w:val="20"/>
      </w:numPr>
      <w:suppressAutoHyphens w:val="0"/>
      <w:spacing w:before="120" w:after="120" w:line="240" w:lineRule="auto"/>
      <w:jc w:val="both"/>
    </w:pPr>
    <w:rPr>
      <w:sz w:val="24"/>
      <w:szCs w:val="24"/>
    </w:rPr>
  </w:style>
  <w:style w:type="paragraph" w:customStyle="1" w:styleId="Annexetitreexpos">
    <w:name w:val="Annexe titre (exposé)"/>
    <w:basedOn w:val="Normal"/>
    <w:next w:val="Normal"/>
    <w:rsid w:val="005A59DB"/>
    <w:pPr>
      <w:suppressAutoHyphens w:val="0"/>
      <w:spacing w:before="120" w:after="120" w:line="240" w:lineRule="auto"/>
      <w:jc w:val="center"/>
    </w:pPr>
    <w:rPr>
      <w:b/>
      <w:sz w:val="24"/>
      <w:szCs w:val="24"/>
      <w:u w:val="single"/>
    </w:rPr>
  </w:style>
  <w:style w:type="paragraph" w:customStyle="1" w:styleId="Annexetitre">
    <w:name w:val="Annexe titre"/>
    <w:basedOn w:val="Normal"/>
    <w:next w:val="Normal"/>
    <w:link w:val="AnnexetitreChar"/>
    <w:rsid w:val="005A59DB"/>
    <w:pPr>
      <w:suppressAutoHyphens w:val="0"/>
      <w:spacing w:before="120" w:after="120" w:line="240" w:lineRule="auto"/>
      <w:jc w:val="center"/>
    </w:pPr>
    <w:rPr>
      <w:b/>
      <w:sz w:val="24"/>
      <w:szCs w:val="24"/>
      <w:u w:val="single"/>
    </w:rPr>
  </w:style>
  <w:style w:type="paragraph" w:customStyle="1" w:styleId="Annexetitrefichefinancire">
    <w:name w:val="Annexe titre (fiche financière)"/>
    <w:basedOn w:val="Normal"/>
    <w:next w:val="Normal"/>
    <w:rsid w:val="005A59DB"/>
    <w:pPr>
      <w:suppressAutoHyphens w:val="0"/>
      <w:spacing w:before="120" w:after="120" w:line="240" w:lineRule="auto"/>
      <w:jc w:val="center"/>
    </w:pPr>
    <w:rPr>
      <w:b/>
      <w:sz w:val="24"/>
      <w:szCs w:val="24"/>
      <w:u w:val="single"/>
    </w:rPr>
  </w:style>
  <w:style w:type="paragraph" w:customStyle="1" w:styleId="Applicationdirecte">
    <w:name w:val="Application directe"/>
    <w:basedOn w:val="Normal"/>
    <w:next w:val="Fait"/>
    <w:rsid w:val="005A59DB"/>
    <w:pPr>
      <w:suppressAutoHyphens w:val="0"/>
      <w:spacing w:before="480" w:after="120" w:line="240" w:lineRule="auto"/>
      <w:jc w:val="both"/>
    </w:pPr>
    <w:rPr>
      <w:sz w:val="24"/>
      <w:szCs w:val="24"/>
    </w:rPr>
  </w:style>
  <w:style w:type="paragraph" w:customStyle="1" w:styleId="Fait">
    <w:name w:val="Fait à"/>
    <w:basedOn w:val="Normal"/>
    <w:next w:val="Institutionquisigne"/>
    <w:rsid w:val="005A59DB"/>
    <w:pPr>
      <w:keepNext/>
      <w:suppressAutoHyphens w:val="0"/>
      <w:spacing w:before="120" w:line="240" w:lineRule="auto"/>
      <w:jc w:val="both"/>
    </w:pPr>
    <w:rPr>
      <w:sz w:val="24"/>
      <w:szCs w:val="24"/>
    </w:rPr>
  </w:style>
  <w:style w:type="paragraph" w:customStyle="1" w:styleId="Institutionquisigne">
    <w:name w:val="Institution qui signe"/>
    <w:basedOn w:val="Normal"/>
    <w:next w:val="Personnequisigne"/>
    <w:rsid w:val="005A59DB"/>
    <w:pPr>
      <w:keepNext/>
      <w:tabs>
        <w:tab w:val="left" w:pos="4252"/>
      </w:tabs>
      <w:suppressAutoHyphens w:val="0"/>
      <w:spacing w:before="720" w:line="240" w:lineRule="auto"/>
      <w:jc w:val="both"/>
    </w:pPr>
    <w:rPr>
      <w:i/>
      <w:sz w:val="24"/>
      <w:szCs w:val="24"/>
    </w:rPr>
  </w:style>
  <w:style w:type="paragraph" w:customStyle="1" w:styleId="Personnequisigne">
    <w:name w:val="Personne qui signe"/>
    <w:basedOn w:val="Normal"/>
    <w:next w:val="Institutionquisigne"/>
    <w:rsid w:val="005A59DB"/>
    <w:pPr>
      <w:tabs>
        <w:tab w:val="left" w:pos="4252"/>
      </w:tabs>
      <w:suppressAutoHyphens w:val="0"/>
      <w:spacing w:line="240" w:lineRule="auto"/>
    </w:pPr>
    <w:rPr>
      <w:i/>
      <w:sz w:val="24"/>
      <w:szCs w:val="24"/>
    </w:rPr>
  </w:style>
  <w:style w:type="paragraph" w:customStyle="1" w:styleId="Avertissementtitre">
    <w:name w:val="Avertissement titre"/>
    <w:basedOn w:val="Normal"/>
    <w:next w:val="Normal"/>
    <w:rsid w:val="005A59DB"/>
    <w:pPr>
      <w:keepNext/>
      <w:suppressAutoHyphens w:val="0"/>
      <w:spacing w:before="480" w:after="120" w:line="240" w:lineRule="auto"/>
      <w:jc w:val="both"/>
    </w:pPr>
    <w:rPr>
      <w:sz w:val="24"/>
      <w:szCs w:val="24"/>
      <w:u w:val="single"/>
    </w:rPr>
  </w:style>
  <w:style w:type="paragraph" w:customStyle="1" w:styleId="Confidence">
    <w:name w:val="Confidence"/>
    <w:basedOn w:val="Normal"/>
    <w:next w:val="Normal"/>
    <w:rsid w:val="005A59DB"/>
    <w:pPr>
      <w:suppressAutoHyphens w:val="0"/>
      <w:spacing w:before="360" w:after="120" w:line="240" w:lineRule="auto"/>
      <w:jc w:val="center"/>
    </w:pPr>
    <w:rPr>
      <w:sz w:val="24"/>
      <w:szCs w:val="24"/>
    </w:rPr>
  </w:style>
  <w:style w:type="paragraph" w:customStyle="1" w:styleId="Confidentialit">
    <w:name w:val="Confidentialité"/>
    <w:basedOn w:val="Normal"/>
    <w:next w:val="TypedudocumentPagedecouverture"/>
    <w:rsid w:val="005A59DB"/>
    <w:pPr>
      <w:suppressAutoHyphens w:val="0"/>
      <w:spacing w:before="240" w:after="240" w:line="240" w:lineRule="auto"/>
      <w:ind w:left="5103"/>
      <w:jc w:val="both"/>
    </w:pPr>
    <w:rPr>
      <w:i/>
      <w:sz w:val="32"/>
      <w:szCs w:val="24"/>
    </w:rPr>
  </w:style>
  <w:style w:type="paragraph" w:customStyle="1" w:styleId="TypedudocumentPagedecouverture">
    <w:name w:val="Type du document (Page de couverture)"/>
    <w:basedOn w:val="Typedudocument"/>
    <w:next w:val="TitreobjetPagedecouverture"/>
    <w:rsid w:val="005A59DB"/>
  </w:style>
  <w:style w:type="paragraph" w:customStyle="1" w:styleId="Typedudocument">
    <w:name w:val="Type du document"/>
    <w:basedOn w:val="Normal"/>
    <w:next w:val="Titreobjet"/>
    <w:rsid w:val="005A59DB"/>
    <w:pPr>
      <w:suppressAutoHyphens w:val="0"/>
      <w:spacing w:before="360" w:line="240" w:lineRule="auto"/>
      <w:jc w:val="center"/>
    </w:pPr>
    <w:rPr>
      <w:b/>
      <w:sz w:val="24"/>
      <w:szCs w:val="24"/>
    </w:rPr>
  </w:style>
  <w:style w:type="paragraph" w:customStyle="1" w:styleId="Titreobjet">
    <w:name w:val="Titre objet"/>
    <w:basedOn w:val="Normal"/>
    <w:next w:val="Sous-titreobjet"/>
    <w:rsid w:val="005A59DB"/>
    <w:pPr>
      <w:suppressAutoHyphens w:val="0"/>
      <w:spacing w:before="360" w:after="360" w:line="240" w:lineRule="auto"/>
      <w:jc w:val="center"/>
    </w:pPr>
    <w:rPr>
      <w:b/>
      <w:sz w:val="24"/>
      <w:szCs w:val="24"/>
    </w:rPr>
  </w:style>
  <w:style w:type="paragraph" w:customStyle="1" w:styleId="Sous-titreobjet">
    <w:name w:val="Sous-titre objet"/>
    <w:basedOn w:val="Normal"/>
    <w:rsid w:val="005A59DB"/>
    <w:pPr>
      <w:suppressAutoHyphens w:val="0"/>
      <w:spacing w:line="240" w:lineRule="auto"/>
      <w:jc w:val="center"/>
    </w:pPr>
    <w:rPr>
      <w:b/>
      <w:sz w:val="24"/>
      <w:szCs w:val="24"/>
    </w:rPr>
  </w:style>
  <w:style w:type="paragraph" w:customStyle="1" w:styleId="TitreobjetPagedecouverture">
    <w:name w:val="Titre objet (Page de couverture)"/>
    <w:basedOn w:val="Titreobjet"/>
    <w:next w:val="Sous-titreobjetPagedecouverture"/>
    <w:rsid w:val="005A59DB"/>
  </w:style>
  <w:style w:type="paragraph" w:customStyle="1" w:styleId="Sous-titreobjetPagedecouverture">
    <w:name w:val="Sous-titre objet (Page de couverture)"/>
    <w:basedOn w:val="Sous-titreobjet"/>
    <w:rsid w:val="005A59DB"/>
  </w:style>
  <w:style w:type="paragraph" w:customStyle="1" w:styleId="Considrant">
    <w:name w:val="Considérant"/>
    <w:basedOn w:val="Normal"/>
    <w:rsid w:val="005A59DB"/>
    <w:pPr>
      <w:numPr>
        <w:numId w:val="22"/>
      </w:numPr>
      <w:suppressAutoHyphens w:val="0"/>
      <w:spacing w:before="120" w:after="120" w:line="240" w:lineRule="auto"/>
      <w:jc w:val="both"/>
    </w:pPr>
    <w:rPr>
      <w:sz w:val="24"/>
      <w:szCs w:val="24"/>
    </w:rPr>
  </w:style>
  <w:style w:type="paragraph" w:customStyle="1" w:styleId="Corrigendum">
    <w:name w:val="Corrigendum"/>
    <w:basedOn w:val="Normal"/>
    <w:next w:val="Normal"/>
    <w:rsid w:val="005A59DB"/>
    <w:pPr>
      <w:suppressAutoHyphens w:val="0"/>
      <w:spacing w:after="240" w:line="240" w:lineRule="auto"/>
    </w:pPr>
    <w:rPr>
      <w:sz w:val="24"/>
      <w:szCs w:val="24"/>
    </w:rPr>
  </w:style>
  <w:style w:type="paragraph" w:customStyle="1" w:styleId="Datedadoption">
    <w:name w:val="Date d'adoption"/>
    <w:basedOn w:val="Normal"/>
    <w:next w:val="Titreobjet"/>
    <w:rsid w:val="005A59DB"/>
    <w:pPr>
      <w:suppressAutoHyphens w:val="0"/>
      <w:spacing w:before="360" w:line="240" w:lineRule="auto"/>
      <w:jc w:val="center"/>
    </w:pPr>
    <w:rPr>
      <w:b/>
      <w:sz w:val="24"/>
      <w:szCs w:val="24"/>
    </w:rPr>
  </w:style>
  <w:style w:type="paragraph" w:customStyle="1" w:styleId="Emission">
    <w:name w:val="Emission"/>
    <w:basedOn w:val="Normal"/>
    <w:next w:val="Rfrenceinstitutionnelle"/>
    <w:rsid w:val="005A59DB"/>
    <w:pPr>
      <w:suppressAutoHyphens w:val="0"/>
      <w:spacing w:line="240" w:lineRule="auto"/>
      <w:ind w:left="5103"/>
    </w:pPr>
    <w:rPr>
      <w:sz w:val="24"/>
      <w:szCs w:val="24"/>
    </w:rPr>
  </w:style>
  <w:style w:type="paragraph" w:customStyle="1" w:styleId="Rfrenceinstitutionnelle">
    <w:name w:val="Référence institutionnelle"/>
    <w:basedOn w:val="Normal"/>
    <w:next w:val="Confidentialit"/>
    <w:rsid w:val="005A59DB"/>
    <w:pPr>
      <w:suppressAutoHyphens w:val="0"/>
      <w:spacing w:after="240" w:line="240" w:lineRule="auto"/>
      <w:ind w:left="5103"/>
    </w:pPr>
    <w:rPr>
      <w:sz w:val="24"/>
      <w:szCs w:val="24"/>
    </w:rPr>
  </w:style>
  <w:style w:type="paragraph" w:customStyle="1" w:styleId="Exposdesmotifstitre">
    <w:name w:val="Exposé des motifs titre"/>
    <w:basedOn w:val="Normal"/>
    <w:next w:val="Normal"/>
    <w:rsid w:val="005A59DB"/>
    <w:pPr>
      <w:suppressAutoHyphens w:val="0"/>
      <w:spacing w:before="120" w:after="120" w:line="240" w:lineRule="auto"/>
      <w:jc w:val="center"/>
    </w:pPr>
    <w:rPr>
      <w:b/>
      <w:sz w:val="24"/>
      <w:szCs w:val="24"/>
      <w:u w:val="single"/>
    </w:rPr>
  </w:style>
  <w:style w:type="paragraph" w:customStyle="1" w:styleId="Formuledadoption">
    <w:name w:val="Formule d'adoption"/>
    <w:basedOn w:val="Normal"/>
    <w:next w:val="Titrearticle"/>
    <w:rsid w:val="005A59DB"/>
    <w:pPr>
      <w:keepNext/>
      <w:suppressAutoHyphens w:val="0"/>
      <w:spacing w:before="120" w:after="120" w:line="240" w:lineRule="auto"/>
      <w:jc w:val="both"/>
    </w:pPr>
    <w:rPr>
      <w:sz w:val="24"/>
      <w:szCs w:val="24"/>
    </w:rPr>
  </w:style>
  <w:style w:type="paragraph" w:customStyle="1" w:styleId="Titrearticle">
    <w:name w:val="Titre article"/>
    <w:basedOn w:val="Normal"/>
    <w:next w:val="Normal"/>
    <w:rsid w:val="005A59DB"/>
    <w:pPr>
      <w:keepNext/>
      <w:suppressAutoHyphens w:val="0"/>
      <w:spacing w:before="360" w:after="120" w:line="240" w:lineRule="auto"/>
      <w:jc w:val="center"/>
    </w:pPr>
    <w:rPr>
      <w:i/>
      <w:sz w:val="24"/>
      <w:szCs w:val="24"/>
    </w:rPr>
  </w:style>
  <w:style w:type="paragraph" w:customStyle="1" w:styleId="Institutionquiagit">
    <w:name w:val="Institution qui agit"/>
    <w:basedOn w:val="Normal"/>
    <w:next w:val="Normal"/>
    <w:rsid w:val="005A59DB"/>
    <w:pPr>
      <w:keepNext/>
      <w:suppressAutoHyphens w:val="0"/>
      <w:spacing w:before="600" w:after="120" w:line="240" w:lineRule="auto"/>
      <w:jc w:val="both"/>
    </w:pPr>
    <w:rPr>
      <w:sz w:val="24"/>
      <w:szCs w:val="24"/>
    </w:rPr>
  </w:style>
  <w:style w:type="paragraph" w:customStyle="1" w:styleId="Langue">
    <w:name w:val="Langue"/>
    <w:basedOn w:val="Normal"/>
    <w:next w:val="Rfrenceinterne"/>
    <w:rsid w:val="005A59DB"/>
    <w:pPr>
      <w:framePr w:wrap="around" w:vAnchor="page" w:hAnchor="text" w:xAlign="center" w:y="14741"/>
      <w:suppressAutoHyphens w:val="0"/>
      <w:spacing w:after="600" w:line="240" w:lineRule="auto"/>
      <w:jc w:val="center"/>
    </w:pPr>
    <w:rPr>
      <w:b/>
      <w:caps/>
      <w:sz w:val="24"/>
      <w:szCs w:val="24"/>
    </w:rPr>
  </w:style>
  <w:style w:type="paragraph" w:customStyle="1" w:styleId="Rfrenceinterne">
    <w:name w:val="Référence interne"/>
    <w:basedOn w:val="Normal"/>
    <w:next w:val="Rfrenceinterinstitutionnelle"/>
    <w:rsid w:val="005A59DB"/>
    <w:pPr>
      <w:suppressAutoHyphens w:val="0"/>
      <w:spacing w:line="240" w:lineRule="auto"/>
      <w:ind w:left="5103"/>
    </w:pPr>
    <w:rPr>
      <w:sz w:val="24"/>
      <w:szCs w:val="24"/>
    </w:rPr>
  </w:style>
  <w:style w:type="paragraph" w:customStyle="1" w:styleId="Rfrenceinterinstitutionnelle">
    <w:name w:val="Référence interinstitutionnelle"/>
    <w:basedOn w:val="Normal"/>
    <w:next w:val="Statut"/>
    <w:rsid w:val="005A59DB"/>
    <w:pPr>
      <w:suppressAutoHyphens w:val="0"/>
      <w:spacing w:line="240" w:lineRule="auto"/>
      <w:ind w:left="5103"/>
    </w:pPr>
    <w:rPr>
      <w:sz w:val="24"/>
      <w:szCs w:val="24"/>
    </w:rPr>
  </w:style>
  <w:style w:type="paragraph" w:customStyle="1" w:styleId="Statut">
    <w:name w:val="Statut"/>
    <w:basedOn w:val="Normal"/>
    <w:next w:val="Typedudocument"/>
    <w:rsid w:val="005A59DB"/>
    <w:pPr>
      <w:suppressAutoHyphens w:val="0"/>
      <w:spacing w:before="360" w:line="240" w:lineRule="auto"/>
      <w:jc w:val="center"/>
    </w:pPr>
    <w:rPr>
      <w:sz w:val="24"/>
      <w:szCs w:val="24"/>
    </w:rPr>
  </w:style>
  <w:style w:type="paragraph" w:customStyle="1" w:styleId="ManualConsidrant">
    <w:name w:val="Manual Considérant"/>
    <w:basedOn w:val="Normal"/>
    <w:rsid w:val="005A59DB"/>
    <w:pPr>
      <w:suppressAutoHyphens w:val="0"/>
      <w:spacing w:before="120" w:after="120" w:line="240" w:lineRule="auto"/>
      <w:ind w:left="709" w:hanging="709"/>
      <w:jc w:val="both"/>
    </w:pPr>
    <w:rPr>
      <w:sz w:val="24"/>
      <w:szCs w:val="24"/>
    </w:rPr>
  </w:style>
  <w:style w:type="paragraph" w:customStyle="1" w:styleId="Nomdelinstitution">
    <w:name w:val="Nom de l'institution"/>
    <w:basedOn w:val="Normal"/>
    <w:next w:val="Emission"/>
    <w:rsid w:val="005A59DB"/>
    <w:pPr>
      <w:suppressAutoHyphens w:val="0"/>
      <w:spacing w:line="240" w:lineRule="auto"/>
    </w:pPr>
    <w:rPr>
      <w:rFonts w:ascii="Arial" w:hAnsi="Arial" w:cs="Arial"/>
      <w:sz w:val="24"/>
      <w:szCs w:val="24"/>
    </w:rPr>
  </w:style>
  <w:style w:type="character" w:customStyle="1" w:styleId="Added">
    <w:name w:val="Added"/>
    <w:rsid w:val="005A59DB"/>
    <w:rPr>
      <w:rFonts w:cs="Times New Roman"/>
      <w:b/>
      <w:u w:val="single"/>
      <w:shd w:val="clear" w:color="auto" w:fill="auto"/>
    </w:rPr>
  </w:style>
  <w:style w:type="character" w:customStyle="1" w:styleId="Deleted">
    <w:name w:val="Deleted"/>
    <w:rsid w:val="005A59DB"/>
    <w:rPr>
      <w:rFonts w:cs="Times New Roman"/>
      <w:strike/>
      <w:shd w:val="clear" w:color="auto" w:fill="auto"/>
    </w:rPr>
  </w:style>
  <w:style w:type="paragraph" w:customStyle="1" w:styleId="Address">
    <w:name w:val="Address"/>
    <w:basedOn w:val="Normal"/>
    <w:next w:val="Normal"/>
    <w:rsid w:val="005A59DB"/>
    <w:pPr>
      <w:keepLines/>
      <w:suppressAutoHyphens w:val="0"/>
      <w:spacing w:before="120" w:after="120" w:line="360" w:lineRule="auto"/>
      <w:ind w:left="3402"/>
    </w:pPr>
    <w:rPr>
      <w:sz w:val="24"/>
      <w:szCs w:val="24"/>
    </w:rPr>
  </w:style>
  <w:style w:type="paragraph" w:customStyle="1" w:styleId="Objetexterne">
    <w:name w:val="Objet externe"/>
    <w:basedOn w:val="Normal"/>
    <w:next w:val="Normal"/>
    <w:rsid w:val="005A59DB"/>
    <w:pPr>
      <w:suppressAutoHyphens w:val="0"/>
      <w:spacing w:before="120" w:after="120" w:line="240" w:lineRule="auto"/>
      <w:jc w:val="both"/>
    </w:pPr>
    <w:rPr>
      <w:i/>
      <w:caps/>
      <w:sz w:val="24"/>
      <w:szCs w:val="24"/>
    </w:rPr>
  </w:style>
  <w:style w:type="paragraph" w:customStyle="1" w:styleId="Pagedecouverture">
    <w:name w:val="Page de couverture"/>
    <w:basedOn w:val="Normal"/>
    <w:next w:val="Normal"/>
    <w:rsid w:val="005A59DB"/>
    <w:pPr>
      <w:suppressAutoHyphens w:val="0"/>
      <w:spacing w:line="240" w:lineRule="auto"/>
      <w:jc w:val="both"/>
    </w:pPr>
    <w:rPr>
      <w:sz w:val="24"/>
      <w:szCs w:val="24"/>
    </w:rPr>
  </w:style>
  <w:style w:type="paragraph" w:customStyle="1" w:styleId="Supertitre">
    <w:name w:val="Supertitre"/>
    <w:basedOn w:val="Normal"/>
    <w:next w:val="Normal"/>
    <w:rsid w:val="005A59DB"/>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5A59DB"/>
    <w:pPr>
      <w:suppressAutoHyphens w:val="0"/>
      <w:spacing w:before="360" w:line="240" w:lineRule="auto"/>
      <w:jc w:val="center"/>
    </w:pPr>
    <w:rPr>
      <w:sz w:val="24"/>
      <w:szCs w:val="24"/>
    </w:rPr>
  </w:style>
  <w:style w:type="paragraph" w:customStyle="1" w:styleId="Rfrencecroise">
    <w:name w:val="Référence croisée"/>
    <w:basedOn w:val="Normal"/>
    <w:rsid w:val="005A59DB"/>
    <w:pPr>
      <w:suppressAutoHyphens w:val="0"/>
      <w:spacing w:line="240" w:lineRule="auto"/>
      <w:jc w:val="center"/>
    </w:pPr>
    <w:rPr>
      <w:sz w:val="24"/>
      <w:szCs w:val="24"/>
    </w:rPr>
  </w:style>
  <w:style w:type="paragraph" w:customStyle="1" w:styleId="Fichefinanciretitre">
    <w:name w:val="Fiche financière titre"/>
    <w:basedOn w:val="Normal"/>
    <w:next w:val="Normal"/>
    <w:rsid w:val="005A59DB"/>
    <w:pPr>
      <w:suppressAutoHyphens w:val="0"/>
      <w:spacing w:before="120" w:after="120" w:line="240" w:lineRule="auto"/>
      <w:jc w:val="center"/>
    </w:pPr>
    <w:rPr>
      <w:b/>
      <w:sz w:val="24"/>
      <w:szCs w:val="24"/>
      <w:u w:val="single"/>
    </w:rPr>
  </w:style>
  <w:style w:type="paragraph" w:customStyle="1" w:styleId="DatedadoptionPagedecouverture">
    <w:name w:val="Date d'adoption (Page de couverture)"/>
    <w:basedOn w:val="Datedadoption"/>
    <w:next w:val="TitreobjetPagedecouverture"/>
    <w:rsid w:val="005A59DB"/>
  </w:style>
  <w:style w:type="paragraph" w:customStyle="1" w:styleId="RfrenceinterinstitutionnellePagedecouverture">
    <w:name w:val="Référence interinstitutionnelle (Page de couverture)"/>
    <w:basedOn w:val="Rfrenceinterinstitutionnelle"/>
    <w:next w:val="Confidentialit"/>
    <w:rsid w:val="005A59DB"/>
  </w:style>
  <w:style w:type="paragraph" w:customStyle="1" w:styleId="StatutPagedecouverture">
    <w:name w:val="Statut (Page de couverture)"/>
    <w:basedOn w:val="Statut"/>
    <w:next w:val="TypedudocumentPagedecouverture"/>
    <w:rsid w:val="005A59DB"/>
  </w:style>
  <w:style w:type="paragraph" w:customStyle="1" w:styleId="Volume">
    <w:name w:val="Volume"/>
    <w:basedOn w:val="Normal"/>
    <w:next w:val="Confidentialit"/>
    <w:rsid w:val="005A59DB"/>
    <w:pPr>
      <w:suppressAutoHyphens w:val="0"/>
      <w:spacing w:after="240" w:line="240" w:lineRule="auto"/>
      <w:ind w:left="5103"/>
    </w:pPr>
    <w:rPr>
      <w:sz w:val="24"/>
      <w:szCs w:val="24"/>
    </w:rPr>
  </w:style>
  <w:style w:type="paragraph" w:customStyle="1" w:styleId="IntrtEEE">
    <w:name w:val="Intérêt EEE"/>
    <w:basedOn w:val="Languesfaisantfoi"/>
    <w:next w:val="Normal"/>
    <w:rsid w:val="005A59DB"/>
    <w:pPr>
      <w:spacing w:after="240"/>
    </w:pPr>
  </w:style>
  <w:style w:type="paragraph" w:customStyle="1" w:styleId="Accompagnant">
    <w:name w:val="Accompagnant"/>
    <w:basedOn w:val="Normal"/>
    <w:next w:val="Typeacteprincipal"/>
    <w:rsid w:val="005A59DB"/>
    <w:pPr>
      <w:suppressAutoHyphens w:val="0"/>
      <w:spacing w:after="240" w:line="240" w:lineRule="auto"/>
      <w:jc w:val="center"/>
    </w:pPr>
    <w:rPr>
      <w:b/>
      <w:i/>
      <w:sz w:val="24"/>
      <w:szCs w:val="24"/>
    </w:rPr>
  </w:style>
  <w:style w:type="paragraph" w:customStyle="1" w:styleId="Typeacteprincipal">
    <w:name w:val="Type acte principal"/>
    <w:basedOn w:val="Normal"/>
    <w:next w:val="Objetacteprincipal"/>
    <w:rsid w:val="005A59DB"/>
    <w:pPr>
      <w:suppressAutoHyphens w:val="0"/>
      <w:spacing w:after="240" w:line="240" w:lineRule="auto"/>
      <w:jc w:val="center"/>
    </w:pPr>
    <w:rPr>
      <w:b/>
      <w:sz w:val="24"/>
      <w:szCs w:val="24"/>
    </w:rPr>
  </w:style>
  <w:style w:type="paragraph" w:customStyle="1" w:styleId="Objetacteprincipal">
    <w:name w:val="Objet acte principal"/>
    <w:basedOn w:val="Normal"/>
    <w:next w:val="Titrearticle"/>
    <w:rsid w:val="005A59DB"/>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5A59DB"/>
  </w:style>
  <w:style w:type="paragraph" w:customStyle="1" w:styleId="AccompagnantPagedecouverture">
    <w:name w:val="Accompagnant (Page de couverture)"/>
    <w:basedOn w:val="Accompagnant"/>
    <w:next w:val="TypeacteprincipalPagedecouverture"/>
    <w:rsid w:val="005A59DB"/>
  </w:style>
  <w:style w:type="paragraph" w:customStyle="1" w:styleId="TypeacteprincipalPagedecouverture">
    <w:name w:val="Type acte principal (Page de couverture)"/>
    <w:basedOn w:val="Typeacteprincipal"/>
    <w:next w:val="ObjetacteprincipalPagedecouverture"/>
    <w:rsid w:val="005A59DB"/>
  </w:style>
  <w:style w:type="paragraph" w:customStyle="1" w:styleId="ObjetacteprincipalPagedecouverture">
    <w:name w:val="Objet acte principal (Page de couverture)"/>
    <w:basedOn w:val="Objetacteprincipal"/>
    <w:next w:val="Rfrencecroise"/>
    <w:rsid w:val="005A59DB"/>
  </w:style>
  <w:style w:type="paragraph" w:customStyle="1" w:styleId="LanguesfaisantfoiPagedecouverture">
    <w:name w:val="Langues faisant foi (Page de couverture)"/>
    <w:basedOn w:val="Normal"/>
    <w:next w:val="Normal"/>
    <w:rsid w:val="005A59DB"/>
    <w:pPr>
      <w:suppressAutoHyphens w:val="0"/>
      <w:spacing w:before="360" w:line="240" w:lineRule="auto"/>
      <w:jc w:val="center"/>
    </w:pPr>
    <w:rPr>
      <w:sz w:val="24"/>
      <w:szCs w:val="24"/>
    </w:rPr>
  </w:style>
  <w:style w:type="paragraph" w:styleId="TableofFigures">
    <w:name w:val="table of figures"/>
    <w:basedOn w:val="Normal"/>
    <w:next w:val="Normal"/>
    <w:uiPriority w:val="99"/>
    <w:rsid w:val="005A59DB"/>
    <w:pPr>
      <w:suppressAutoHyphens w:val="0"/>
      <w:spacing w:before="120" w:after="120" w:line="240" w:lineRule="auto"/>
      <w:jc w:val="both"/>
    </w:pPr>
    <w:rPr>
      <w:sz w:val="24"/>
      <w:szCs w:val="24"/>
    </w:rPr>
  </w:style>
  <w:style w:type="paragraph" w:customStyle="1" w:styleId="ParaNo">
    <w:name w:val="ParaNo."/>
    <w:basedOn w:val="Normal"/>
    <w:uiPriority w:val="99"/>
    <w:rsid w:val="005A59DB"/>
    <w:pPr>
      <w:tabs>
        <w:tab w:val="num" w:pos="926"/>
        <w:tab w:val="num" w:pos="1209"/>
      </w:tabs>
      <w:suppressAutoHyphens w:val="0"/>
      <w:spacing w:line="240" w:lineRule="auto"/>
      <w:ind w:left="-1" w:firstLine="1"/>
    </w:pPr>
    <w:rPr>
      <w:sz w:val="24"/>
      <w:lang w:val="fr-FR"/>
    </w:rPr>
  </w:style>
  <w:style w:type="paragraph" w:customStyle="1" w:styleId="Rom1">
    <w:name w:val="Rom1"/>
    <w:basedOn w:val="Normal"/>
    <w:uiPriority w:val="99"/>
    <w:rsid w:val="005A59DB"/>
    <w:pPr>
      <w:tabs>
        <w:tab w:val="num" w:pos="1209"/>
      </w:tabs>
      <w:suppressAutoHyphens w:val="0"/>
      <w:spacing w:line="240" w:lineRule="auto"/>
      <w:ind w:left="1145" w:hanging="465"/>
    </w:pPr>
    <w:rPr>
      <w:sz w:val="24"/>
      <w:lang w:val="fr-FR"/>
    </w:rPr>
  </w:style>
  <w:style w:type="paragraph" w:customStyle="1" w:styleId="Rom2">
    <w:name w:val="Rom2"/>
    <w:basedOn w:val="Normal"/>
    <w:uiPriority w:val="99"/>
    <w:rsid w:val="005A59DB"/>
    <w:pPr>
      <w:tabs>
        <w:tab w:val="num" w:pos="643"/>
      </w:tabs>
      <w:suppressAutoHyphens w:val="0"/>
      <w:spacing w:line="240" w:lineRule="auto"/>
      <w:ind w:left="1712" w:hanging="465"/>
    </w:pPr>
    <w:rPr>
      <w:sz w:val="24"/>
      <w:lang w:val="fr-FR"/>
    </w:rPr>
  </w:style>
  <w:style w:type="paragraph" w:customStyle="1" w:styleId="berschrift2-3">
    <w:name w:val="Überschrift2-3"/>
    <w:basedOn w:val="berschrift1-3"/>
    <w:next w:val="BodyText"/>
    <w:uiPriority w:val="99"/>
    <w:rsid w:val="005A59DB"/>
    <w:pPr>
      <w:tabs>
        <w:tab w:val="clear" w:pos="1417"/>
        <w:tab w:val="num" w:pos="643"/>
        <w:tab w:val="num" w:pos="926"/>
        <w:tab w:val="num" w:pos="1413"/>
      </w:tabs>
      <w:ind w:left="1413" w:hanging="432"/>
    </w:pPr>
  </w:style>
  <w:style w:type="paragraph" w:customStyle="1" w:styleId="berschrift1-3">
    <w:name w:val="Überschrift1-3"/>
    <w:basedOn w:val="berschrift1-2"/>
    <w:uiPriority w:val="99"/>
    <w:rsid w:val="005A59DB"/>
    <w:pPr>
      <w:tabs>
        <w:tab w:val="clear" w:pos="850"/>
        <w:tab w:val="num" w:pos="1417"/>
      </w:tabs>
      <w:ind w:left="1417"/>
    </w:pPr>
  </w:style>
  <w:style w:type="paragraph" w:customStyle="1" w:styleId="berschrift1-2">
    <w:name w:val="Überschrift1-2"/>
    <w:basedOn w:val="Heading1"/>
    <w:uiPriority w:val="99"/>
    <w:rsid w:val="005A59DB"/>
    <w:pPr>
      <w:keepNext/>
      <w:widowControl/>
      <w:numPr>
        <w:numId w:val="0"/>
      </w:numPr>
      <w:tabs>
        <w:tab w:val="num" w:pos="850"/>
        <w:tab w:val="num" w:pos="1984"/>
      </w:tabs>
      <w:spacing w:before="240" w:after="240"/>
      <w:ind w:left="1984" w:hanging="567"/>
      <w:jc w:val="both"/>
    </w:pPr>
    <w:rPr>
      <w:rFonts w:ascii="Arial" w:hAnsi="Arial"/>
      <w:b/>
      <w:sz w:val="22"/>
      <w:lang w:val="en-GB" w:eastAsia="en-US"/>
    </w:rPr>
  </w:style>
  <w:style w:type="paragraph" w:customStyle="1" w:styleId="berschrift4n">
    <w:name w:val="Überschrift4n"/>
    <w:basedOn w:val="Normal"/>
    <w:autoRedefine/>
    <w:uiPriority w:val="99"/>
    <w:rsid w:val="005A59DB"/>
    <w:pPr>
      <w:widowControl w:val="0"/>
      <w:tabs>
        <w:tab w:val="num" w:pos="926"/>
        <w:tab w:val="num" w:pos="1209"/>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title3">
    <w:name w:val="title3"/>
    <w:uiPriority w:val="99"/>
    <w:rsid w:val="005A59DB"/>
    <w:rPr>
      <w:rFonts w:cs="Times New Roman"/>
      <w:b/>
      <w:sz w:val="21"/>
    </w:rPr>
  </w:style>
  <w:style w:type="character" w:customStyle="1" w:styleId="title2">
    <w:name w:val="title2"/>
    <w:uiPriority w:val="99"/>
    <w:rsid w:val="005A59DB"/>
    <w:rPr>
      <w:rFonts w:cs="Times New Roman"/>
      <w:b/>
      <w:sz w:val="24"/>
    </w:rPr>
  </w:style>
  <w:style w:type="paragraph" w:customStyle="1" w:styleId="Footer1">
    <w:name w:val="Footer1"/>
    <w:uiPriority w:val="99"/>
    <w:rsid w:val="005A59DB"/>
    <w:pPr>
      <w:tabs>
        <w:tab w:val="center" w:pos="4680"/>
        <w:tab w:val="right" w:pos="9000"/>
        <w:tab w:val="left" w:pos="9360"/>
      </w:tabs>
      <w:suppressAutoHyphens/>
    </w:pPr>
    <w:rPr>
      <w:rFonts w:ascii="Book Antiqua" w:hAnsi="Book Antiqua"/>
      <w:lang w:val="en-US" w:eastAsia="en-US"/>
    </w:rPr>
  </w:style>
  <w:style w:type="paragraph" w:customStyle="1" w:styleId="p3">
    <w:name w:val="p3"/>
    <w:basedOn w:val="Normal"/>
    <w:next w:val="Normal"/>
    <w:uiPriority w:val="99"/>
    <w:rsid w:val="005A59DB"/>
    <w:pPr>
      <w:tabs>
        <w:tab w:val="left" w:pos="720"/>
      </w:tabs>
      <w:suppressAutoHyphens w:val="0"/>
      <w:overflowPunct w:val="0"/>
      <w:autoSpaceDE w:val="0"/>
      <w:autoSpaceDN w:val="0"/>
      <w:adjustRightInd w:val="0"/>
      <w:spacing w:after="120" w:line="230" w:lineRule="auto"/>
      <w:jc w:val="both"/>
      <w:textAlignment w:val="baseline"/>
    </w:pPr>
    <w:rPr>
      <w:rFonts w:ascii="Arial" w:hAnsi="Arial"/>
      <w:lang w:eastAsia="ja-JP"/>
    </w:rPr>
  </w:style>
  <w:style w:type="paragraph" w:customStyle="1" w:styleId="Formula">
    <w:name w:val="Formula"/>
    <w:basedOn w:val="Normal"/>
    <w:next w:val="Normal"/>
    <w:uiPriority w:val="99"/>
    <w:rsid w:val="005A59DB"/>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paragraph" w:customStyle="1" w:styleId="Special">
    <w:name w:val="Special"/>
    <w:basedOn w:val="Normal"/>
    <w:next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Help">
    <w:name w:val="zzHelp"/>
    <w:basedOn w:val="Normal"/>
    <w:uiPriority w:val="99"/>
    <w:rsid w:val="005A59DB"/>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abletitle0">
    <w:name w:val="Table title"/>
    <w:basedOn w:val="Normal"/>
    <w:next w:val="Normal"/>
    <w:link w:val="TabletitleChar"/>
    <w:rsid w:val="005A59DB"/>
    <w:pPr>
      <w:keepNext/>
      <w:overflowPunct w:val="0"/>
      <w:autoSpaceDE w:val="0"/>
      <w:autoSpaceDN w:val="0"/>
      <w:adjustRightInd w:val="0"/>
      <w:spacing w:before="120" w:after="120" w:line="-230" w:lineRule="auto"/>
      <w:jc w:val="center"/>
      <w:textAlignment w:val="baseline"/>
    </w:pPr>
    <w:rPr>
      <w:rFonts w:ascii="Arial" w:hAnsi="Arial"/>
      <w:b/>
      <w:sz w:val="22"/>
      <w:szCs w:val="22"/>
      <w:lang w:eastAsia="ja-JP"/>
    </w:rPr>
  </w:style>
  <w:style w:type="paragraph" w:customStyle="1" w:styleId="a3">
    <w:name w:val="a3"/>
    <w:basedOn w:val="Heading3"/>
    <w:next w:val="Normal"/>
    <w:uiPriority w:val="99"/>
    <w:rsid w:val="005A59DB"/>
    <w:pPr>
      <w:keepNext/>
      <w:keepLines/>
      <w:numPr>
        <w:ilvl w:val="0"/>
        <w:numId w:val="0"/>
      </w:numPr>
      <w:tabs>
        <w:tab w:val="left" w:pos="640"/>
        <w:tab w:val="right" w:pos="851"/>
        <w:tab w:val="left" w:pos="880"/>
      </w:tabs>
      <w:overflowPunct w:val="0"/>
      <w:autoSpaceDE w:val="0"/>
      <w:autoSpaceDN w:val="0"/>
      <w:adjustRightInd w:val="0"/>
      <w:spacing w:before="60" w:after="240" w:line="-250" w:lineRule="auto"/>
      <w:ind w:left="1134" w:right="1134" w:hanging="1134"/>
      <w:jc w:val="both"/>
      <w:textAlignment w:val="baseline"/>
      <w:outlineLvl w:val="9"/>
    </w:pPr>
    <w:rPr>
      <w:rFonts w:ascii="Arial" w:hAnsi="Arial"/>
      <w:b/>
      <w:sz w:val="22"/>
      <w:lang w:eastAsia="ja-JP"/>
    </w:rPr>
  </w:style>
  <w:style w:type="character" w:customStyle="1" w:styleId="CRMarker">
    <w:name w:val="CR Marker"/>
    <w:uiPriority w:val="99"/>
    <w:rsid w:val="005A59DB"/>
    <w:rPr>
      <w:rFonts w:ascii="Wingdings" w:hAnsi="Wingdings" w:cs="Wingdings"/>
      <w:shd w:val="clear" w:color="auto" w:fill="auto"/>
    </w:rPr>
  </w:style>
  <w:style w:type="character" w:customStyle="1" w:styleId="CRRefNum">
    <w:name w:val="CR RefNum"/>
    <w:uiPriority w:val="99"/>
    <w:rsid w:val="005A59DB"/>
    <w:rPr>
      <w:rFonts w:cs="Times New Roman"/>
      <w:shd w:val="clear" w:color="auto" w:fill="auto"/>
      <w:vertAlign w:val="subscript"/>
    </w:rPr>
  </w:style>
  <w:style w:type="paragraph" w:customStyle="1" w:styleId="Annexetitreacte">
    <w:name w:val="Annex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Langueoriginale">
    <w:name w:val="Langue originale"/>
    <w:basedOn w:val="Normal"/>
    <w:next w:val="Normal"/>
    <w:uiPriority w:val="99"/>
    <w:rsid w:val="005A59DB"/>
    <w:pPr>
      <w:suppressAutoHyphens w:val="0"/>
      <w:autoSpaceDE w:val="0"/>
      <w:autoSpaceDN w:val="0"/>
      <w:spacing w:before="360" w:after="120" w:line="240" w:lineRule="auto"/>
      <w:jc w:val="center"/>
    </w:pPr>
    <w:rPr>
      <w:rFonts w:cs="Arial Unicode MS"/>
      <w:caps/>
      <w:sz w:val="24"/>
      <w:szCs w:val="24"/>
      <w:lang w:val="fr-FR" w:eastAsia="en-GB" w:bidi="km-KH"/>
    </w:rPr>
  </w:style>
  <w:style w:type="character" w:customStyle="1" w:styleId="hilite1">
    <w:name w:val="hilite1"/>
    <w:uiPriority w:val="99"/>
    <w:rsid w:val="005A59DB"/>
    <w:rPr>
      <w:rFonts w:cs="Times New Roman"/>
      <w:b/>
      <w:bCs/>
      <w:color w:val="CC0000"/>
    </w:rPr>
  </w:style>
  <w:style w:type="paragraph" w:customStyle="1" w:styleId="Annexetitreexposglobal">
    <w:name w:val="Annexe titre (exposé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acte">
    <w:name w:val="Annexe titre (fiche fin.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fichefinglobale">
    <w:name w:val="Annexe titre (fiche fin.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Annexetitreglobale">
    <w:name w:val="Annexe titre (global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Rfrenceinstitutionelle">
    <w:name w:val="Référence institutionelle"/>
    <w:basedOn w:val="Normal"/>
    <w:next w:val="Statut"/>
    <w:uiPriority w:val="99"/>
    <w:rsid w:val="005A59DB"/>
    <w:pPr>
      <w:suppressAutoHyphens w:val="0"/>
      <w:autoSpaceDE w:val="0"/>
      <w:autoSpaceDN w:val="0"/>
      <w:spacing w:after="240" w:line="240" w:lineRule="auto"/>
      <w:ind w:left="5103"/>
    </w:pPr>
    <w:rPr>
      <w:rFonts w:cs="Arial Unicode MS"/>
      <w:sz w:val="24"/>
      <w:szCs w:val="24"/>
      <w:lang w:val="fr-FR" w:eastAsia="en-GB" w:bidi="km-KH"/>
    </w:rPr>
  </w:style>
  <w:style w:type="paragraph" w:customStyle="1" w:styleId="Exposdesmotifstitreglobal">
    <w:name w:val="Exposé des motifs titre (global)"/>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dimpactPMEtitre">
    <w:name w:val="Fiche d'impact PME titr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lang w:val="fr-FR" w:eastAsia="en-GB" w:bidi="km-KH"/>
    </w:rPr>
  </w:style>
  <w:style w:type="paragraph" w:customStyle="1" w:styleId="Fichefinanciretextetable">
    <w:name w:val="Fiche financière texte (table)"/>
    <w:basedOn w:val="Normal"/>
    <w:uiPriority w:val="99"/>
    <w:rsid w:val="005A59DB"/>
    <w:pPr>
      <w:suppressAutoHyphens w:val="0"/>
      <w:autoSpaceDE w:val="0"/>
      <w:autoSpaceDN w:val="0"/>
      <w:spacing w:line="240" w:lineRule="auto"/>
    </w:pPr>
    <w:rPr>
      <w:rFonts w:cs="Arial Unicode MS"/>
      <w:lang w:val="fr-FR" w:eastAsia="en-GB" w:bidi="km-KH"/>
    </w:rPr>
  </w:style>
  <w:style w:type="paragraph" w:customStyle="1" w:styleId="Fichefinanciretitreactetable">
    <w:name w:val="Fiche financière titre (acte table)"/>
    <w:basedOn w:val="Normal"/>
    <w:next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Fichefinanciretitreacte">
    <w:name w:val="Fiche financière titre (acte)"/>
    <w:basedOn w:val="Normal"/>
    <w:next w:val="Normal"/>
    <w:uiPriority w:val="99"/>
    <w:rsid w:val="005A59DB"/>
    <w:pPr>
      <w:suppressAutoHyphens w:val="0"/>
      <w:autoSpaceDE w:val="0"/>
      <w:autoSpaceDN w:val="0"/>
      <w:spacing w:before="120" w:after="120" w:line="240" w:lineRule="auto"/>
      <w:jc w:val="center"/>
    </w:pPr>
    <w:rPr>
      <w:rFonts w:cs="Arial Unicode MS"/>
      <w:b/>
      <w:bCs/>
      <w:sz w:val="24"/>
      <w:szCs w:val="24"/>
      <w:u w:val="single"/>
      <w:lang w:val="fr-FR" w:eastAsia="en-GB" w:bidi="km-KH"/>
    </w:rPr>
  </w:style>
  <w:style w:type="paragraph" w:customStyle="1" w:styleId="Fichefinanciretitretable">
    <w:name w:val="Fiche financière titre (table)"/>
    <w:basedOn w:val="Normal"/>
    <w:uiPriority w:val="99"/>
    <w:rsid w:val="005A59DB"/>
    <w:pPr>
      <w:suppressAutoHyphens w:val="0"/>
      <w:autoSpaceDE w:val="0"/>
      <w:autoSpaceDN w:val="0"/>
      <w:spacing w:before="120" w:after="120" w:line="240" w:lineRule="auto"/>
      <w:jc w:val="center"/>
    </w:pPr>
    <w:rPr>
      <w:rFonts w:cs="Arial Unicode MS"/>
      <w:b/>
      <w:bCs/>
      <w:sz w:val="40"/>
      <w:szCs w:val="40"/>
      <w:lang w:val="fr-FR" w:eastAsia="en-GB" w:bidi="km-KH"/>
    </w:rPr>
  </w:style>
  <w:style w:type="paragraph" w:customStyle="1" w:styleId="Phrasefinale">
    <w:name w:val="Phrase finale"/>
    <w:basedOn w:val="Normal"/>
    <w:next w:val="Normal"/>
    <w:uiPriority w:val="99"/>
    <w:rsid w:val="005A59DB"/>
    <w:pPr>
      <w:suppressAutoHyphens w:val="0"/>
      <w:autoSpaceDE w:val="0"/>
      <w:autoSpaceDN w:val="0"/>
      <w:spacing w:before="360" w:line="240" w:lineRule="auto"/>
      <w:jc w:val="center"/>
    </w:pPr>
    <w:rPr>
      <w:rFonts w:cs="Arial Unicode MS"/>
      <w:sz w:val="24"/>
      <w:szCs w:val="24"/>
      <w:lang w:val="fr-FR" w:eastAsia="en-GB" w:bidi="km-KH"/>
    </w:rPr>
  </w:style>
  <w:style w:type="paragraph" w:customStyle="1" w:styleId="Prliminairetitre">
    <w:name w:val="Préliminaire titre"/>
    <w:basedOn w:val="Normal"/>
    <w:next w:val="Normal"/>
    <w:uiPriority w:val="99"/>
    <w:rsid w:val="005A59DB"/>
    <w:pPr>
      <w:suppressAutoHyphens w:val="0"/>
      <w:autoSpaceDE w:val="0"/>
      <w:autoSpaceDN w:val="0"/>
      <w:spacing w:before="360" w:after="360" w:line="240" w:lineRule="auto"/>
      <w:jc w:val="center"/>
    </w:pPr>
    <w:rPr>
      <w:rFonts w:cs="Arial Unicode MS"/>
      <w:b/>
      <w:bCs/>
      <w:sz w:val="24"/>
      <w:szCs w:val="24"/>
      <w:lang w:val="fr-FR" w:eastAsia="en-GB" w:bidi="km-KH"/>
    </w:rPr>
  </w:style>
  <w:style w:type="paragraph" w:customStyle="1" w:styleId="Prliminairetype">
    <w:name w:val="Préliminaire type"/>
    <w:basedOn w:val="Normal"/>
    <w:next w:val="Normal"/>
    <w:uiPriority w:val="99"/>
    <w:rsid w:val="005A59DB"/>
    <w:pPr>
      <w:suppressAutoHyphens w:val="0"/>
      <w:autoSpaceDE w:val="0"/>
      <w:autoSpaceDN w:val="0"/>
      <w:spacing w:before="360" w:line="240" w:lineRule="auto"/>
      <w:jc w:val="center"/>
    </w:pPr>
    <w:rPr>
      <w:rFonts w:cs="Arial Unicode MS"/>
      <w:b/>
      <w:bCs/>
      <w:sz w:val="24"/>
      <w:szCs w:val="24"/>
      <w:lang w:val="fr-FR" w:eastAsia="en-GB" w:bidi="km-KH"/>
    </w:rPr>
  </w:style>
  <w:style w:type="paragraph" w:customStyle="1" w:styleId="Rfrenceinterinstitutionelle">
    <w:name w:val="Référence interinstitutionelle"/>
    <w:basedOn w:val="Normal"/>
    <w:next w:val="Statut"/>
    <w:uiPriority w:val="99"/>
    <w:rsid w:val="005A59DB"/>
    <w:pPr>
      <w:suppressAutoHyphens w:val="0"/>
      <w:autoSpaceDE w:val="0"/>
      <w:autoSpaceDN w:val="0"/>
      <w:spacing w:line="240" w:lineRule="auto"/>
      <w:ind w:left="5103"/>
    </w:pPr>
    <w:rPr>
      <w:rFonts w:cs="Arial Unicode MS"/>
      <w:sz w:val="24"/>
      <w:szCs w:val="24"/>
      <w:lang w:val="fr-FR" w:eastAsia="en-GB" w:bidi="km-KH"/>
    </w:rPr>
  </w:style>
  <w:style w:type="paragraph" w:styleId="TOAHeading">
    <w:name w:val="toa heading"/>
    <w:basedOn w:val="Normal"/>
    <w:next w:val="Normal"/>
    <w:uiPriority w:val="99"/>
    <w:rsid w:val="005A59DB"/>
    <w:pPr>
      <w:suppressAutoHyphens w:val="0"/>
      <w:autoSpaceDE w:val="0"/>
      <w:autoSpaceDN w:val="0"/>
      <w:spacing w:before="120" w:after="120" w:line="240" w:lineRule="auto"/>
      <w:jc w:val="both"/>
    </w:pPr>
    <w:rPr>
      <w:rFonts w:ascii="Arial" w:hAnsi="Arial" w:cs="Arial"/>
      <w:b/>
      <w:bCs/>
      <w:sz w:val="24"/>
      <w:szCs w:val="24"/>
      <w:lang w:val="fr-FR" w:eastAsia="en-GB" w:bidi="km-KH"/>
    </w:rPr>
  </w:style>
  <w:style w:type="paragraph" w:customStyle="1" w:styleId="CRSeparator">
    <w:name w:val="CR Separator"/>
    <w:basedOn w:val="Normal"/>
    <w:next w:val="CRReference"/>
    <w:uiPriority w:val="99"/>
    <w:rsid w:val="005A59DB"/>
    <w:pPr>
      <w:keepNext/>
      <w:pBdr>
        <w:top w:val="single" w:sz="4" w:space="1" w:color="auto"/>
      </w:pBdr>
      <w:suppressAutoHyphens w:val="0"/>
      <w:autoSpaceDE w:val="0"/>
      <w:autoSpaceDN w:val="0"/>
      <w:spacing w:line="240" w:lineRule="auto"/>
      <w:jc w:val="both"/>
    </w:pPr>
    <w:rPr>
      <w:rFonts w:cs="Arial Unicode MS"/>
      <w:sz w:val="24"/>
      <w:szCs w:val="24"/>
      <w:lang w:val="fr-FR" w:eastAsia="en-GB" w:bidi="km-KH"/>
    </w:rPr>
  </w:style>
  <w:style w:type="paragraph" w:customStyle="1" w:styleId="CRReference">
    <w:name w:val="CR Reference"/>
    <w:basedOn w:val="Normal"/>
    <w:uiPriority w:val="99"/>
    <w:rsid w:val="005A59DB"/>
    <w:pPr>
      <w:keepNext/>
      <w:pBdr>
        <w:top w:val="single" w:sz="4" w:space="1" w:color="auto"/>
        <w:left w:val="single" w:sz="4" w:space="4" w:color="auto"/>
        <w:bottom w:val="single" w:sz="4" w:space="1" w:color="auto"/>
        <w:right w:val="single" w:sz="4" w:space="4" w:color="auto"/>
      </w:pBdr>
      <w:suppressAutoHyphens w:val="0"/>
      <w:autoSpaceDE w:val="0"/>
      <w:autoSpaceDN w:val="0"/>
      <w:spacing w:line="240" w:lineRule="auto"/>
      <w:ind w:left="5670"/>
    </w:pPr>
    <w:rPr>
      <w:rFonts w:cs="Arial Unicode MS"/>
      <w:sz w:val="24"/>
      <w:szCs w:val="24"/>
      <w:lang w:val="fr-FR" w:eastAsia="en-GB" w:bidi="km-KH"/>
    </w:rPr>
  </w:style>
  <w:style w:type="paragraph" w:customStyle="1" w:styleId="CRParaDeleted">
    <w:name w:val="CR ParaDeleted"/>
    <w:basedOn w:val="Normal"/>
    <w:next w:val="Normal"/>
    <w:uiPriority w:val="99"/>
    <w:rsid w:val="005A59DB"/>
    <w:pPr>
      <w:suppressAutoHyphens w:val="0"/>
      <w:autoSpaceDE w:val="0"/>
      <w:autoSpaceDN w:val="0"/>
      <w:spacing w:before="120" w:after="120" w:line="240" w:lineRule="auto"/>
      <w:jc w:val="both"/>
    </w:pPr>
    <w:rPr>
      <w:rFonts w:cs="Arial Unicode MS"/>
      <w:sz w:val="24"/>
      <w:szCs w:val="24"/>
      <w:lang w:val="fr-FR" w:eastAsia="en-GB" w:bidi="km-KH"/>
    </w:rPr>
  </w:style>
  <w:style w:type="character" w:customStyle="1" w:styleId="CRTextDeleted">
    <w:name w:val="CR TextDeleted"/>
    <w:uiPriority w:val="99"/>
    <w:rsid w:val="005A59DB"/>
    <w:rPr>
      <w:rFonts w:cs="Times New Roman"/>
      <w:shd w:val="clear" w:color="auto" w:fill="auto"/>
    </w:rPr>
  </w:style>
  <w:style w:type="paragraph" w:customStyle="1" w:styleId="Titredumodificateur">
    <w:name w:val="Titre du modificateur"/>
    <w:basedOn w:val="Normal"/>
    <w:next w:val="Annexetitrefichefinacte"/>
    <w:uiPriority w:val="99"/>
    <w:rsid w:val="005A59DB"/>
    <w:pPr>
      <w:suppressAutoHyphens w:val="0"/>
      <w:autoSpaceDE w:val="0"/>
      <w:autoSpaceDN w:val="0"/>
      <w:spacing w:before="240" w:after="60" w:line="240" w:lineRule="auto"/>
    </w:pPr>
    <w:rPr>
      <w:rFonts w:cs="Arial Unicode MS"/>
      <w:b/>
      <w:bCs/>
      <w:sz w:val="24"/>
      <w:szCs w:val="24"/>
      <w:lang w:val="en-US" w:eastAsia="en-GB" w:bidi="km-KH"/>
    </w:rPr>
  </w:style>
  <w:style w:type="paragraph" w:customStyle="1" w:styleId="Referencedumodificateur">
    <w:name w:val="Reference du modificateur"/>
    <w:basedOn w:val="Normal"/>
    <w:next w:val="Annexetitrefichefinglobale"/>
    <w:uiPriority w:val="99"/>
    <w:rsid w:val="005A59DB"/>
    <w:pPr>
      <w:suppressAutoHyphens w:val="0"/>
      <w:autoSpaceDE w:val="0"/>
      <w:autoSpaceDN w:val="0"/>
      <w:spacing w:after="120" w:line="240" w:lineRule="auto"/>
    </w:pPr>
    <w:rPr>
      <w:rFonts w:cs="Arial Unicode MS"/>
      <w:sz w:val="24"/>
      <w:szCs w:val="24"/>
      <w:lang w:val="en-US" w:eastAsia="en-GB" w:bidi="km-KH"/>
    </w:rPr>
  </w:style>
  <w:style w:type="paragraph" w:customStyle="1" w:styleId="TRLBodyText">
    <w:name w:val="TRL Body Text"/>
    <w:link w:val="TRLBodyTextChar"/>
    <w:qFormat/>
    <w:rsid w:val="005A59DB"/>
    <w:pPr>
      <w:spacing w:after="120" w:line="280" w:lineRule="atLeast"/>
      <w:jc w:val="both"/>
    </w:pPr>
    <w:rPr>
      <w:rFonts w:ascii="Verdana" w:hAnsi="Verdana"/>
      <w:sz w:val="22"/>
      <w:lang w:val="en-GB" w:eastAsia="zh-CN"/>
    </w:rPr>
  </w:style>
  <w:style w:type="character" w:customStyle="1" w:styleId="TRLBodyTextChar">
    <w:name w:val="TRL Body Text Char"/>
    <w:link w:val="TRLBodyText"/>
    <w:locked/>
    <w:rsid w:val="005A59DB"/>
    <w:rPr>
      <w:rFonts w:ascii="Verdana" w:hAnsi="Verdana"/>
      <w:sz w:val="22"/>
      <w:lang w:val="en-GB" w:eastAsia="zh-CN"/>
    </w:rPr>
  </w:style>
  <w:style w:type="character" w:customStyle="1" w:styleId="AnnexetitreChar">
    <w:name w:val="Annexe titre Char"/>
    <w:link w:val="Annexetitre"/>
    <w:locked/>
    <w:rsid w:val="005A59DB"/>
    <w:rPr>
      <w:b/>
      <w:sz w:val="24"/>
      <w:szCs w:val="24"/>
      <w:u w:val="single"/>
      <w:lang w:val="en-GB" w:eastAsia="en-US"/>
    </w:rPr>
  </w:style>
  <w:style w:type="character" w:styleId="PlaceholderText">
    <w:name w:val="Placeholder Text"/>
    <w:uiPriority w:val="99"/>
    <w:semiHidden/>
    <w:rsid w:val="005A59DB"/>
    <w:rPr>
      <w:color w:val="808080"/>
    </w:rPr>
  </w:style>
  <w:style w:type="character" w:customStyle="1" w:styleId="Corpsdutexte">
    <w:name w:val="Corps du texte_"/>
    <w:link w:val="Corpsdutexte1"/>
    <w:uiPriority w:val="99"/>
    <w:locked/>
    <w:rsid w:val="005A59DB"/>
    <w:rPr>
      <w:spacing w:val="10"/>
      <w:sz w:val="17"/>
      <w:szCs w:val="17"/>
      <w:shd w:val="clear" w:color="auto" w:fill="FFFFFF"/>
    </w:rPr>
  </w:style>
  <w:style w:type="paragraph" w:customStyle="1" w:styleId="Corpsdutexte1">
    <w:name w:val="Corps du texte1"/>
    <w:basedOn w:val="Normal"/>
    <w:link w:val="Corpsdutexte"/>
    <w:uiPriority w:val="99"/>
    <w:rsid w:val="005A59DB"/>
    <w:pPr>
      <w:widowControl w:val="0"/>
      <w:shd w:val="clear" w:color="auto" w:fill="FFFFFF"/>
      <w:suppressAutoHyphens w:val="0"/>
      <w:spacing w:after="60"/>
    </w:pPr>
    <w:rPr>
      <w:spacing w:val="10"/>
      <w:sz w:val="17"/>
      <w:szCs w:val="17"/>
      <w:lang w:val="fr-FR" w:eastAsia="fr-FR"/>
    </w:rPr>
  </w:style>
  <w:style w:type="numbering" w:customStyle="1" w:styleId="NoList1">
    <w:name w:val="No List1"/>
    <w:next w:val="NoList"/>
    <w:uiPriority w:val="99"/>
    <w:semiHidden/>
    <w:unhideWhenUsed/>
    <w:rsid w:val="005A59DB"/>
  </w:style>
  <w:style w:type="paragraph" w:customStyle="1" w:styleId="Normal-centred">
    <w:name w:val="Normal-centred"/>
    <w:basedOn w:val="Normal"/>
    <w:link w:val="Normal-centredChar"/>
    <w:qFormat/>
    <w:rsid w:val="005A59DB"/>
    <w:pPr>
      <w:suppressAutoHyphens w:val="0"/>
      <w:spacing w:line="240" w:lineRule="auto"/>
      <w:jc w:val="center"/>
    </w:pPr>
    <w:rPr>
      <w:sz w:val="24"/>
      <w:szCs w:val="24"/>
    </w:rPr>
  </w:style>
  <w:style w:type="character" w:customStyle="1" w:styleId="Normal-centredChar">
    <w:name w:val="Normal-centred Char"/>
    <w:link w:val="Normal-centred"/>
    <w:rsid w:val="005A59DB"/>
    <w:rPr>
      <w:sz w:val="24"/>
      <w:szCs w:val="24"/>
      <w:lang w:val="en-GB" w:eastAsia="en-US"/>
    </w:rPr>
  </w:style>
  <w:style w:type="paragraph" w:customStyle="1" w:styleId="ParaLevel1">
    <w:name w:val="Para Level 1"/>
    <w:basedOn w:val="1Paragraph"/>
    <w:next w:val="Normal"/>
    <w:qFormat/>
    <w:rsid w:val="005A59DB"/>
  </w:style>
  <w:style w:type="paragraph" w:customStyle="1" w:styleId="ParaLevel2">
    <w:name w:val="Para Level 2"/>
    <w:basedOn w:val="Normal"/>
    <w:next w:val="Normal"/>
    <w:qFormat/>
    <w:rsid w:val="005A59DB"/>
    <w:pPr>
      <w:numPr>
        <w:ilvl w:val="1"/>
        <w:numId w:val="27"/>
      </w:numPr>
      <w:tabs>
        <w:tab w:val="left" w:pos="1134"/>
      </w:tabs>
      <w:suppressAutoHyphens w:val="0"/>
      <w:autoSpaceDE w:val="0"/>
      <w:autoSpaceDN w:val="0"/>
      <w:adjustRightInd w:val="0"/>
      <w:spacing w:after="120" w:line="240" w:lineRule="auto"/>
      <w:ind w:left="1134" w:hanging="1134"/>
    </w:pPr>
    <w:rPr>
      <w:sz w:val="24"/>
      <w:szCs w:val="24"/>
      <w:lang w:eastAsia="en-GB"/>
    </w:rPr>
  </w:style>
  <w:style w:type="paragraph" w:customStyle="1" w:styleId="ParaLevel3">
    <w:name w:val="Para Level 3"/>
    <w:basedOn w:val="Normal"/>
    <w:next w:val="Normal"/>
    <w:qFormat/>
    <w:rsid w:val="005A59DB"/>
    <w:pPr>
      <w:numPr>
        <w:ilvl w:val="2"/>
        <w:numId w:val="27"/>
      </w:numPr>
      <w:tabs>
        <w:tab w:val="left" w:pos="1418"/>
      </w:tabs>
      <w:suppressAutoHyphens w:val="0"/>
      <w:spacing w:after="120" w:line="240" w:lineRule="auto"/>
      <w:ind w:left="1418" w:hanging="1418"/>
    </w:pPr>
    <w:rPr>
      <w:sz w:val="24"/>
      <w:szCs w:val="24"/>
    </w:rPr>
  </w:style>
  <w:style w:type="paragraph" w:customStyle="1" w:styleId="ParaLevel4">
    <w:name w:val="Para Level 4"/>
    <w:basedOn w:val="ParaLevel3"/>
    <w:qFormat/>
    <w:rsid w:val="005A59DB"/>
    <w:pPr>
      <w:numPr>
        <w:ilvl w:val="3"/>
      </w:numPr>
      <w:tabs>
        <w:tab w:val="clear" w:pos="1418"/>
        <w:tab w:val="left" w:pos="1701"/>
      </w:tabs>
      <w:ind w:left="1701" w:hanging="1701"/>
    </w:pPr>
  </w:style>
  <w:style w:type="character" w:customStyle="1" w:styleId="Head2Char">
    <w:name w:val="Head2 Char"/>
    <w:link w:val="Head2"/>
    <w:locked/>
    <w:rsid w:val="005A59DB"/>
    <w:rPr>
      <w:b/>
      <w:sz w:val="24"/>
      <w:szCs w:val="24"/>
    </w:rPr>
  </w:style>
  <w:style w:type="paragraph" w:customStyle="1" w:styleId="Head2">
    <w:name w:val="Head2"/>
    <w:basedOn w:val="Normal"/>
    <w:link w:val="Head2Char"/>
    <w:qFormat/>
    <w:rsid w:val="005A59DB"/>
    <w:pPr>
      <w:keepNext/>
      <w:suppressAutoHyphens w:val="0"/>
      <w:spacing w:before="120" w:after="120" w:line="240" w:lineRule="auto"/>
      <w:jc w:val="both"/>
      <w:outlineLvl w:val="1"/>
    </w:pPr>
    <w:rPr>
      <w:b/>
      <w:sz w:val="24"/>
      <w:szCs w:val="24"/>
      <w:lang w:val="fr-FR" w:eastAsia="fr-FR"/>
    </w:rPr>
  </w:style>
  <w:style w:type="character" w:customStyle="1" w:styleId="attachment-comment2">
    <w:name w:val="attachment-comment2"/>
    <w:rsid w:val="005A59DB"/>
  </w:style>
  <w:style w:type="numbering" w:customStyle="1" w:styleId="NoList2">
    <w:name w:val="No List2"/>
    <w:next w:val="NoList"/>
    <w:uiPriority w:val="99"/>
    <w:semiHidden/>
    <w:unhideWhenUsed/>
    <w:rsid w:val="005A59DB"/>
  </w:style>
  <w:style w:type="numbering" w:customStyle="1" w:styleId="NoList11">
    <w:name w:val="No List11"/>
    <w:next w:val="NoList"/>
    <w:uiPriority w:val="99"/>
    <w:semiHidden/>
    <w:unhideWhenUsed/>
    <w:rsid w:val="005A59DB"/>
  </w:style>
  <w:style w:type="paragraph" w:customStyle="1" w:styleId="ListNumberLevel2">
    <w:name w:val="List Number (Level 2)"/>
    <w:basedOn w:val="Normal"/>
    <w:uiPriority w:val="99"/>
    <w:rsid w:val="005A59DB"/>
    <w:pPr>
      <w:numPr>
        <w:ilvl w:val="1"/>
        <w:numId w:val="28"/>
      </w:numPr>
      <w:suppressAutoHyphens w:val="0"/>
      <w:spacing w:before="120" w:after="240" w:line="240" w:lineRule="auto"/>
      <w:jc w:val="both"/>
    </w:pPr>
    <w:rPr>
      <w:sz w:val="24"/>
    </w:rPr>
  </w:style>
  <w:style w:type="paragraph" w:customStyle="1" w:styleId="ListNumberLevel3">
    <w:name w:val="List Number (Level 3)"/>
    <w:basedOn w:val="Normal"/>
    <w:uiPriority w:val="99"/>
    <w:rsid w:val="005A59DB"/>
    <w:pPr>
      <w:numPr>
        <w:ilvl w:val="2"/>
        <w:numId w:val="28"/>
      </w:numPr>
      <w:suppressAutoHyphens w:val="0"/>
      <w:spacing w:before="120" w:after="240" w:line="240" w:lineRule="auto"/>
      <w:jc w:val="both"/>
    </w:pPr>
    <w:rPr>
      <w:sz w:val="24"/>
    </w:rPr>
  </w:style>
  <w:style w:type="paragraph" w:customStyle="1" w:styleId="ListBullet1">
    <w:name w:val="List Bullet 1"/>
    <w:basedOn w:val="Normal"/>
    <w:uiPriority w:val="99"/>
    <w:rsid w:val="005A59DB"/>
    <w:pPr>
      <w:numPr>
        <w:numId w:val="36"/>
      </w:numPr>
      <w:suppressAutoHyphens w:val="0"/>
      <w:spacing w:before="120" w:after="120" w:line="240" w:lineRule="auto"/>
      <w:jc w:val="both"/>
    </w:pPr>
    <w:rPr>
      <w:sz w:val="24"/>
      <w:lang w:eastAsia="de-DE"/>
    </w:rPr>
  </w:style>
  <w:style w:type="paragraph" w:customStyle="1" w:styleId="ListDash">
    <w:name w:val="List Dash"/>
    <w:basedOn w:val="Normal"/>
    <w:uiPriority w:val="99"/>
    <w:rsid w:val="005A59DB"/>
    <w:pPr>
      <w:numPr>
        <w:numId w:val="37"/>
      </w:numPr>
      <w:suppressAutoHyphens w:val="0"/>
      <w:spacing w:before="120" w:after="120" w:line="240" w:lineRule="auto"/>
      <w:jc w:val="both"/>
    </w:pPr>
    <w:rPr>
      <w:sz w:val="24"/>
      <w:lang w:eastAsia="de-DE"/>
    </w:rPr>
  </w:style>
  <w:style w:type="paragraph" w:customStyle="1" w:styleId="ListDash1">
    <w:name w:val="List Dash 1"/>
    <w:basedOn w:val="Normal"/>
    <w:uiPriority w:val="99"/>
    <w:rsid w:val="005A59DB"/>
    <w:pPr>
      <w:numPr>
        <w:numId w:val="38"/>
      </w:numPr>
      <w:suppressAutoHyphens w:val="0"/>
      <w:spacing w:before="120" w:after="120" w:line="240" w:lineRule="auto"/>
      <w:jc w:val="both"/>
    </w:pPr>
    <w:rPr>
      <w:sz w:val="24"/>
      <w:lang w:eastAsia="de-DE"/>
    </w:rPr>
  </w:style>
  <w:style w:type="paragraph" w:customStyle="1" w:styleId="ListDash2">
    <w:name w:val="List Dash 2"/>
    <w:basedOn w:val="Normal"/>
    <w:uiPriority w:val="99"/>
    <w:rsid w:val="005A59DB"/>
    <w:pPr>
      <w:numPr>
        <w:numId w:val="39"/>
      </w:numPr>
      <w:suppressAutoHyphens w:val="0"/>
      <w:spacing w:before="120" w:after="120" w:line="240" w:lineRule="auto"/>
      <w:jc w:val="both"/>
    </w:pPr>
    <w:rPr>
      <w:sz w:val="24"/>
      <w:lang w:eastAsia="de-DE"/>
    </w:rPr>
  </w:style>
  <w:style w:type="paragraph" w:customStyle="1" w:styleId="ListDash3">
    <w:name w:val="List Dash 3"/>
    <w:basedOn w:val="Normal"/>
    <w:uiPriority w:val="99"/>
    <w:rsid w:val="005A59DB"/>
    <w:pPr>
      <w:numPr>
        <w:numId w:val="40"/>
      </w:numPr>
      <w:suppressAutoHyphens w:val="0"/>
      <w:spacing w:before="120" w:after="120" w:line="240" w:lineRule="auto"/>
      <w:jc w:val="both"/>
    </w:pPr>
    <w:rPr>
      <w:sz w:val="24"/>
      <w:lang w:eastAsia="de-DE"/>
    </w:rPr>
  </w:style>
  <w:style w:type="paragraph" w:customStyle="1" w:styleId="ListDash4">
    <w:name w:val="List Dash 4"/>
    <w:basedOn w:val="Normal"/>
    <w:uiPriority w:val="99"/>
    <w:rsid w:val="005A59DB"/>
    <w:pPr>
      <w:numPr>
        <w:numId w:val="41"/>
      </w:numPr>
      <w:suppressAutoHyphens w:val="0"/>
      <w:spacing w:before="120" w:after="120" w:line="240" w:lineRule="auto"/>
      <w:jc w:val="both"/>
    </w:pPr>
    <w:rPr>
      <w:sz w:val="24"/>
      <w:lang w:eastAsia="de-DE"/>
    </w:rPr>
  </w:style>
  <w:style w:type="paragraph" w:customStyle="1" w:styleId="ListNumber1">
    <w:name w:val="List Number 1"/>
    <w:basedOn w:val="Text1"/>
    <w:uiPriority w:val="99"/>
    <w:rsid w:val="005A59DB"/>
    <w:pPr>
      <w:numPr>
        <w:numId w:val="42"/>
      </w:numPr>
    </w:pPr>
    <w:rPr>
      <w:szCs w:val="20"/>
      <w:lang w:eastAsia="de-DE"/>
    </w:rPr>
  </w:style>
  <w:style w:type="paragraph" w:customStyle="1" w:styleId="ListNumber1Level2">
    <w:name w:val="List Number 1 (Level 2)"/>
    <w:basedOn w:val="Text1"/>
    <w:uiPriority w:val="99"/>
    <w:rsid w:val="005A59DB"/>
    <w:pPr>
      <w:numPr>
        <w:ilvl w:val="1"/>
        <w:numId w:val="42"/>
      </w:numPr>
    </w:pPr>
    <w:rPr>
      <w:szCs w:val="20"/>
      <w:lang w:eastAsia="de-DE"/>
    </w:rPr>
  </w:style>
  <w:style w:type="paragraph" w:customStyle="1" w:styleId="ListNumber2Level2">
    <w:name w:val="List Number 2 (Level 2)"/>
    <w:basedOn w:val="Text2"/>
    <w:uiPriority w:val="99"/>
    <w:rsid w:val="005A59DB"/>
    <w:pPr>
      <w:tabs>
        <w:tab w:val="num" w:pos="2268"/>
      </w:tabs>
      <w:ind w:left="2268" w:hanging="708"/>
    </w:pPr>
    <w:rPr>
      <w:szCs w:val="20"/>
      <w:lang w:eastAsia="de-DE"/>
    </w:rPr>
  </w:style>
  <w:style w:type="paragraph" w:customStyle="1" w:styleId="ListNumber3Level2">
    <w:name w:val="List Number 3 (Level 2)"/>
    <w:basedOn w:val="Text3"/>
    <w:uiPriority w:val="99"/>
    <w:rsid w:val="005A59DB"/>
    <w:pPr>
      <w:tabs>
        <w:tab w:val="num" w:pos="2268"/>
      </w:tabs>
      <w:ind w:left="2268" w:hanging="708"/>
    </w:pPr>
    <w:rPr>
      <w:szCs w:val="20"/>
      <w:lang w:eastAsia="de-DE"/>
    </w:rPr>
  </w:style>
  <w:style w:type="paragraph" w:customStyle="1" w:styleId="ListNumber4Level2">
    <w:name w:val="List Number 4 (Level 2)"/>
    <w:basedOn w:val="Text4"/>
    <w:uiPriority w:val="99"/>
    <w:rsid w:val="005A59DB"/>
    <w:pPr>
      <w:tabs>
        <w:tab w:val="num" w:pos="2268"/>
      </w:tabs>
      <w:ind w:left="2268" w:hanging="708"/>
    </w:pPr>
    <w:rPr>
      <w:szCs w:val="20"/>
      <w:lang w:eastAsia="de-DE"/>
    </w:rPr>
  </w:style>
  <w:style w:type="paragraph" w:customStyle="1" w:styleId="ListNumber1Level3">
    <w:name w:val="List Number 1 (Level 3)"/>
    <w:basedOn w:val="Text1"/>
    <w:uiPriority w:val="99"/>
    <w:rsid w:val="005A59DB"/>
    <w:pPr>
      <w:numPr>
        <w:ilvl w:val="2"/>
        <w:numId w:val="42"/>
      </w:numPr>
    </w:pPr>
    <w:rPr>
      <w:szCs w:val="20"/>
      <w:lang w:eastAsia="de-DE"/>
    </w:rPr>
  </w:style>
  <w:style w:type="paragraph" w:customStyle="1" w:styleId="ListNumber2Level3">
    <w:name w:val="List Number 2 (Level 3)"/>
    <w:basedOn w:val="Text2"/>
    <w:uiPriority w:val="99"/>
    <w:rsid w:val="005A59DB"/>
    <w:pPr>
      <w:tabs>
        <w:tab w:val="num" w:pos="2977"/>
      </w:tabs>
      <w:ind w:left="2977" w:hanging="709"/>
    </w:pPr>
    <w:rPr>
      <w:szCs w:val="20"/>
      <w:lang w:eastAsia="de-DE"/>
    </w:rPr>
  </w:style>
  <w:style w:type="paragraph" w:customStyle="1" w:styleId="ListNumber3Level3">
    <w:name w:val="List Number 3 (Level 3)"/>
    <w:basedOn w:val="Text3"/>
    <w:uiPriority w:val="99"/>
    <w:rsid w:val="005A59DB"/>
    <w:pPr>
      <w:tabs>
        <w:tab w:val="num" w:pos="2977"/>
      </w:tabs>
      <w:ind w:left="2977" w:hanging="709"/>
    </w:pPr>
    <w:rPr>
      <w:szCs w:val="20"/>
      <w:lang w:eastAsia="de-DE"/>
    </w:rPr>
  </w:style>
  <w:style w:type="paragraph" w:customStyle="1" w:styleId="ListNumber4Level3">
    <w:name w:val="List Number 4 (Level 3)"/>
    <w:basedOn w:val="Text4"/>
    <w:uiPriority w:val="99"/>
    <w:rsid w:val="005A59DB"/>
    <w:pPr>
      <w:tabs>
        <w:tab w:val="num" w:pos="2977"/>
      </w:tabs>
      <w:ind w:left="2977" w:hanging="709"/>
    </w:pPr>
    <w:rPr>
      <w:szCs w:val="20"/>
      <w:lang w:eastAsia="de-DE"/>
    </w:rPr>
  </w:style>
  <w:style w:type="paragraph" w:customStyle="1" w:styleId="ListNumberLevel4">
    <w:name w:val="List Number (Level 4)"/>
    <w:basedOn w:val="Normal"/>
    <w:uiPriority w:val="99"/>
    <w:rsid w:val="005A59DB"/>
    <w:pPr>
      <w:tabs>
        <w:tab w:val="num" w:pos="2835"/>
      </w:tabs>
      <w:suppressAutoHyphens w:val="0"/>
      <w:spacing w:before="120" w:after="120" w:line="240" w:lineRule="auto"/>
      <w:ind w:left="2835" w:hanging="709"/>
      <w:jc w:val="both"/>
    </w:pPr>
    <w:rPr>
      <w:sz w:val="24"/>
      <w:lang w:eastAsia="de-DE"/>
    </w:rPr>
  </w:style>
  <w:style w:type="paragraph" w:customStyle="1" w:styleId="ListNumber1Level4">
    <w:name w:val="List Number 1 (Level 4)"/>
    <w:basedOn w:val="Text1"/>
    <w:uiPriority w:val="99"/>
    <w:rsid w:val="005A59DB"/>
    <w:pPr>
      <w:numPr>
        <w:ilvl w:val="3"/>
        <w:numId w:val="42"/>
      </w:numPr>
    </w:pPr>
    <w:rPr>
      <w:szCs w:val="20"/>
      <w:lang w:eastAsia="de-DE"/>
    </w:rPr>
  </w:style>
  <w:style w:type="paragraph" w:customStyle="1" w:styleId="ListNumber2Level4">
    <w:name w:val="List Number 2 (Level 4)"/>
    <w:basedOn w:val="Text2"/>
    <w:uiPriority w:val="99"/>
    <w:rsid w:val="005A59DB"/>
    <w:pPr>
      <w:tabs>
        <w:tab w:val="num" w:pos="3686"/>
      </w:tabs>
      <w:ind w:left="3686" w:hanging="709"/>
    </w:pPr>
    <w:rPr>
      <w:szCs w:val="20"/>
      <w:lang w:eastAsia="de-DE"/>
    </w:rPr>
  </w:style>
  <w:style w:type="paragraph" w:customStyle="1" w:styleId="ListNumber3Level4">
    <w:name w:val="List Number 3 (Level 4)"/>
    <w:basedOn w:val="Text3"/>
    <w:uiPriority w:val="99"/>
    <w:rsid w:val="005A59DB"/>
    <w:pPr>
      <w:tabs>
        <w:tab w:val="num" w:pos="3686"/>
      </w:tabs>
      <w:ind w:left="3686" w:hanging="709"/>
    </w:pPr>
    <w:rPr>
      <w:szCs w:val="20"/>
      <w:lang w:eastAsia="de-DE"/>
    </w:rPr>
  </w:style>
  <w:style w:type="paragraph" w:customStyle="1" w:styleId="ListNumber4Level4">
    <w:name w:val="List Number 4 (Level 4)"/>
    <w:basedOn w:val="Text4"/>
    <w:uiPriority w:val="99"/>
    <w:rsid w:val="005A59DB"/>
    <w:pPr>
      <w:tabs>
        <w:tab w:val="num" w:pos="3686"/>
      </w:tabs>
      <w:ind w:left="3686" w:hanging="709"/>
    </w:pPr>
    <w:rPr>
      <w:szCs w:val="20"/>
      <w:lang w:eastAsia="de-DE"/>
    </w:rPr>
  </w:style>
  <w:style w:type="paragraph" w:customStyle="1" w:styleId="Rfrenceinterinstitutionelleprliminaire">
    <w:name w:val="Référence interinstitutionelle (préliminaire)"/>
    <w:basedOn w:val="Normal"/>
    <w:next w:val="Normal"/>
    <w:uiPriority w:val="99"/>
    <w:rsid w:val="005A59DB"/>
    <w:pPr>
      <w:suppressAutoHyphens w:val="0"/>
      <w:spacing w:line="240" w:lineRule="auto"/>
      <w:ind w:left="5103"/>
    </w:pPr>
    <w:rPr>
      <w:sz w:val="24"/>
      <w:lang w:eastAsia="de-DE"/>
    </w:rPr>
  </w:style>
  <w:style w:type="paragraph" w:customStyle="1" w:styleId="Sous-titreobjetprliminaire">
    <w:name w:val="Sous-titre objet (préliminaire)"/>
    <w:basedOn w:val="Normal"/>
    <w:uiPriority w:val="99"/>
    <w:rsid w:val="005A59DB"/>
    <w:pPr>
      <w:suppressAutoHyphens w:val="0"/>
      <w:spacing w:line="240" w:lineRule="auto"/>
      <w:jc w:val="center"/>
    </w:pPr>
    <w:rPr>
      <w:b/>
      <w:bCs/>
      <w:sz w:val="24"/>
      <w:lang w:eastAsia="de-DE"/>
    </w:rPr>
  </w:style>
  <w:style w:type="paragraph" w:customStyle="1" w:styleId="Statutprliminaire">
    <w:name w:val="Statut (préliminaire)"/>
    <w:basedOn w:val="Normal"/>
    <w:next w:val="Normal"/>
    <w:uiPriority w:val="99"/>
    <w:rsid w:val="005A59DB"/>
    <w:pPr>
      <w:suppressAutoHyphens w:val="0"/>
      <w:spacing w:before="360" w:line="240" w:lineRule="auto"/>
      <w:jc w:val="center"/>
    </w:pPr>
    <w:rPr>
      <w:sz w:val="24"/>
      <w:lang w:eastAsia="de-DE"/>
    </w:rPr>
  </w:style>
  <w:style w:type="paragraph" w:customStyle="1" w:styleId="Titreobjetprliminaire">
    <w:name w:val="Titre objet (préliminaire)"/>
    <w:basedOn w:val="Normal"/>
    <w:next w:val="Normal"/>
    <w:uiPriority w:val="99"/>
    <w:rsid w:val="005A59DB"/>
    <w:pPr>
      <w:suppressAutoHyphens w:val="0"/>
      <w:spacing w:before="360" w:after="360" w:line="240" w:lineRule="auto"/>
      <w:jc w:val="center"/>
    </w:pPr>
    <w:rPr>
      <w:b/>
      <w:bCs/>
      <w:sz w:val="24"/>
      <w:lang w:eastAsia="de-DE"/>
    </w:rPr>
  </w:style>
  <w:style w:type="paragraph" w:customStyle="1" w:styleId="Typedudocumentprliminaire">
    <w:name w:val="Type du document (préliminaire)"/>
    <w:basedOn w:val="Normal"/>
    <w:next w:val="Normal"/>
    <w:uiPriority w:val="99"/>
    <w:rsid w:val="005A59DB"/>
    <w:pPr>
      <w:suppressAutoHyphens w:val="0"/>
      <w:spacing w:before="360" w:line="240" w:lineRule="auto"/>
      <w:jc w:val="center"/>
    </w:pPr>
    <w:rPr>
      <w:b/>
      <w:bCs/>
      <w:sz w:val="24"/>
      <w:lang w:eastAsia="de-DE"/>
    </w:rPr>
  </w:style>
  <w:style w:type="paragraph" w:customStyle="1" w:styleId="Fichefinancirestandardtitre">
    <w:name w:val="Fiche financière (standard)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standardtitreacte">
    <w:name w:val="Fiche financière (standard)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
    <w:name w:val="Fiche financière (travail)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travailtitreacte">
    <w:name w:val="Fiche financière (travail)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
    <w:name w:val="Fiche financière (attribution) titr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Fichefinancireattributiontitreacte">
    <w:name w:val="Fiche financière (attribution) titre (acte)"/>
    <w:basedOn w:val="Normal"/>
    <w:next w:val="Normal"/>
    <w:uiPriority w:val="99"/>
    <w:rsid w:val="005A59DB"/>
    <w:pPr>
      <w:suppressAutoHyphens w:val="0"/>
      <w:spacing w:before="120" w:after="120" w:line="240" w:lineRule="auto"/>
      <w:jc w:val="center"/>
    </w:pPr>
    <w:rPr>
      <w:b/>
      <w:bCs/>
      <w:sz w:val="24"/>
      <w:u w:val="single"/>
      <w:lang w:eastAsia="de-DE"/>
    </w:rPr>
  </w:style>
  <w:style w:type="paragraph" w:customStyle="1" w:styleId="Lignefinal">
    <w:name w:val="Ligne final"/>
    <w:basedOn w:val="Normal"/>
    <w:next w:val="Normal"/>
    <w:uiPriority w:val="99"/>
    <w:rsid w:val="005A59DB"/>
    <w:pPr>
      <w:pBdr>
        <w:bottom w:val="single" w:sz="4" w:space="0" w:color="000000"/>
      </w:pBdr>
      <w:suppressAutoHyphens w:val="0"/>
      <w:spacing w:before="720" w:after="360" w:line="360" w:lineRule="auto"/>
      <w:ind w:left="3400" w:right="3400"/>
      <w:jc w:val="center"/>
    </w:pPr>
    <w:rPr>
      <w:b/>
      <w:bCs/>
      <w:sz w:val="24"/>
      <w:lang w:eastAsia="en-GB"/>
    </w:rPr>
  </w:style>
  <w:style w:type="paragraph" w:customStyle="1" w:styleId="LignefinalLandscape">
    <w:name w:val="Ligne final (Landscape)"/>
    <w:basedOn w:val="Normal"/>
    <w:next w:val="Normal"/>
    <w:uiPriority w:val="99"/>
    <w:rsid w:val="005A59DB"/>
    <w:pPr>
      <w:pBdr>
        <w:bottom w:val="single" w:sz="4" w:space="0" w:color="000000"/>
      </w:pBdr>
      <w:suppressAutoHyphens w:val="0"/>
      <w:spacing w:before="720" w:after="360" w:line="360" w:lineRule="auto"/>
      <w:ind w:left="5868" w:right="5868"/>
      <w:jc w:val="center"/>
    </w:pPr>
    <w:rPr>
      <w:b/>
      <w:bCs/>
      <w:sz w:val="24"/>
      <w:lang w:eastAsia="en-GB"/>
    </w:rPr>
  </w:style>
  <w:style w:type="paragraph" w:customStyle="1" w:styleId="EntLogo">
    <w:name w:val="EntLogo"/>
    <w:basedOn w:val="Normal"/>
    <w:uiPriority w:val="99"/>
    <w:rsid w:val="005A59DB"/>
    <w:pPr>
      <w:tabs>
        <w:tab w:val="right" w:pos="9639"/>
      </w:tabs>
      <w:suppressAutoHyphens w:val="0"/>
      <w:spacing w:line="360" w:lineRule="auto"/>
    </w:pPr>
    <w:rPr>
      <w:b/>
      <w:bCs/>
      <w:sz w:val="24"/>
      <w:lang w:eastAsia="en-GB"/>
    </w:rPr>
  </w:style>
  <w:style w:type="paragraph" w:customStyle="1" w:styleId="EntInstit">
    <w:name w:val="EntInstit"/>
    <w:basedOn w:val="Normal"/>
    <w:uiPriority w:val="99"/>
    <w:rsid w:val="005A59DB"/>
    <w:pPr>
      <w:suppressAutoHyphens w:val="0"/>
      <w:spacing w:line="240" w:lineRule="auto"/>
      <w:jc w:val="right"/>
    </w:pPr>
    <w:rPr>
      <w:b/>
      <w:bCs/>
      <w:sz w:val="24"/>
      <w:lang w:eastAsia="en-GB"/>
    </w:rPr>
  </w:style>
  <w:style w:type="paragraph" w:customStyle="1" w:styleId="EntRefer">
    <w:name w:val="EntRefer"/>
    <w:basedOn w:val="Normal"/>
    <w:uiPriority w:val="99"/>
    <w:rsid w:val="005A59DB"/>
    <w:pPr>
      <w:suppressAutoHyphens w:val="0"/>
      <w:spacing w:line="240" w:lineRule="auto"/>
    </w:pPr>
    <w:rPr>
      <w:b/>
      <w:bCs/>
      <w:sz w:val="24"/>
      <w:lang w:eastAsia="en-GB"/>
    </w:rPr>
  </w:style>
  <w:style w:type="paragraph" w:customStyle="1" w:styleId="EntEmet">
    <w:name w:val="EntEmet"/>
    <w:basedOn w:val="Normal"/>
    <w:uiPriority w:val="99"/>
    <w:rsid w:val="005A59DB"/>
    <w:pPr>
      <w:suppressAutoHyphens w:val="0"/>
      <w:spacing w:before="40" w:line="240" w:lineRule="auto"/>
    </w:pPr>
    <w:rPr>
      <w:sz w:val="24"/>
      <w:lang w:eastAsia="en-GB"/>
    </w:rPr>
  </w:style>
  <w:style w:type="paragraph" w:customStyle="1" w:styleId="EntText">
    <w:name w:val="EntText"/>
    <w:basedOn w:val="Normal"/>
    <w:uiPriority w:val="99"/>
    <w:rsid w:val="005A59DB"/>
    <w:pPr>
      <w:suppressAutoHyphens w:val="0"/>
      <w:spacing w:before="120" w:after="120" w:line="360" w:lineRule="auto"/>
    </w:pPr>
    <w:rPr>
      <w:sz w:val="24"/>
      <w:lang w:eastAsia="en-GB"/>
    </w:rPr>
  </w:style>
  <w:style w:type="paragraph" w:customStyle="1" w:styleId="EntEU">
    <w:name w:val="EntEU"/>
    <w:basedOn w:val="Normal"/>
    <w:uiPriority w:val="99"/>
    <w:rsid w:val="005A59DB"/>
    <w:pPr>
      <w:suppressAutoHyphens w:val="0"/>
      <w:spacing w:before="240" w:after="240" w:line="240" w:lineRule="auto"/>
      <w:jc w:val="center"/>
    </w:pPr>
    <w:rPr>
      <w:b/>
      <w:bCs/>
      <w:sz w:val="36"/>
      <w:szCs w:val="36"/>
      <w:lang w:eastAsia="en-GB"/>
    </w:rPr>
  </w:style>
  <w:style w:type="paragraph" w:customStyle="1" w:styleId="EntASSOC">
    <w:name w:val="EntASSOC"/>
    <w:basedOn w:val="Normal"/>
    <w:uiPriority w:val="99"/>
    <w:rsid w:val="005A59DB"/>
    <w:pPr>
      <w:suppressAutoHyphens w:val="0"/>
      <w:spacing w:line="240" w:lineRule="auto"/>
      <w:jc w:val="center"/>
    </w:pPr>
    <w:rPr>
      <w:b/>
      <w:bCs/>
      <w:sz w:val="24"/>
      <w:lang w:eastAsia="en-GB"/>
    </w:rPr>
  </w:style>
  <w:style w:type="paragraph" w:customStyle="1" w:styleId="EntACP">
    <w:name w:val="EntACP"/>
    <w:basedOn w:val="Normal"/>
    <w:uiPriority w:val="99"/>
    <w:rsid w:val="005A59DB"/>
    <w:pPr>
      <w:suppressAutoHyphens w:val="0"/>
      <w:spacing w:after="120" w:line="240" w:lineRule="auto"/>
      <w:jc w:val="center"/>
    </w:pPr>
    <w:rPr>
      <w:b/>
      <w:bCs/>
      <w:spacing w:val="40"/>
      <w:sz w:val="28"/>
      <w:szCs w:val="28"/>
      <w:lang w:eastAsia="en-GB"/>
    </w:rPr>
  </w:style>
  <w:style w:type="paragraph" w:customStyle="1" w:styleId="EntInstitACP">
    <w:name w:val="EntInstitACP"/>
    <w:basedOn w:val="Normal"/>
    <w:uiPriority w:val="99"/>
    <w:rsid w:val="005A59DB"/>
    <w:pPr>
      <w:suppressAutoHyphens w:val="0"/>
      <w:spacing w:line="240" w:lineRule="auto"/>
      <w:jc w:val="center"/>
    </w:pPr>
    <w:rPr>
      <w:b/>
      <w:bCs/>
      <w:sz w:val="24"/>
      <w:lang w:eastAsia="en-GB"/>
    </w:rPr>
  </w:style>
  <w:style w:type="paragraph" w:customStyle="1" w:styleId="Genredudocument">
    <w:name w:val="Genre du document"/>
    <w:basedOn w:val="EntRefer"/>
    <w:next w:val="EntRefer"/>
    <w:uiPriority w:val="99"/>
    <w:rsid w:val="005A59DB"/>
    <w:pPr>
      <w:spacing w:before="240"/>
    </w:pPr>
  </w:style>
  <w:style w:type="paragraph" w:customStyle="1" w:styleId="Accordtitre">
    <w:name w:val="Accord titre"/>
    <w:basedOn w:val="Normal"/>
    <w:uiPriority w:val="99"/>
    <w:rsid w:val="005A59DB"/>
    <w:pPr>
      <w:suppressAutoHyphens w:val="0"/>
      <w:spacing w:line="360" w:lineRule="auto"/>
      <w:jc w:val="center"/>
    </w:pPr>
    <w:rPr>
      <w:sz w:val="24"/>
      <w:lang w:eastAsia="en-GB"/>
    </w:rPr>
  </w:style>
  <w:style w:type="paragraph" w:customStyle="1" w:styleId="FooterAccord">
    <w:name w:val="Footer Accord"/>
    <w:basedOn w:val="Normal"/>
    <w:uiPriority w:val="99"/>
    <w:rsid w:val="005A59DB"/>
    <w:pPr>
      <w:tabs>
        <w:tab w:val="center" w:pos="4819"/>
        <w:tab w:val="center" w:pos="7370"/>
        <w:tab w:val="right" w:pos="9638"/>
      </w:tabs>
      <w:suppressAutoHyphens w:val="0"/>
      <w:spacing w:before="360" w:line="240" w:lineRule="auto"/>
      <w:jc w:val="center"/>
    </w:pPr>
    <w:rPr>
      <w:sz w:val="24"/>
      <w:lang w:eastAsia="en-GB"/>
    </w:rPr>
  </w:style>
  <w:style w:type="paragraph" w:customStyle="1" w:styleId="FooterLandscapeAccord">
    <w:name w:val="FooterLandscape Accord"/>
    <w:basedOn w:val="Normal"/>
    <w:uiPriority w:val="99"/>
    <w:rsid w:val="005A59DB"/>
    <w:pPr>
      <w:tabs>
        <w:tab w:val="center" w:pos="7285"/>
        <w:tab w:val="center" w:pos="10930"/>
        <w:tab w:val="right" w:pos="14570"/>
      </w:tabs>
      <w:suppressAutoHyphens w:val="0"/>
      <w:spacing w:before="360" w:line="240" w:lineRule="auto"/>
      <w:jc w:val="center"/>
    </w:pPr>
    <w:rPr>
      <w:sz w:val="24"/>
      <w:lang w:eastAsia="en-GB"/>
    </w:rPr>
  </w:style>
  <w:style w:type="paragraph" w:styleId="MacroText">
    <w:name w:val="macro"/>
    <w:link w:val="MacroTextChar"/>
    <w:uiPriority w:val="99"/>
    <w:rsid w:val="005A59DB"/>
    <w:pPr>
      <w:tabs>
        <w:tab w:val="left" w:pos="480"/>
        <w:tab w:val="left" w:pos="960"/>
        <w:tab w:val="left" w:pos="1440"/>
        <w:tab w:val="left" w:pos="1920"/>
        <w:tab w:val="left" w:pos="2400"/>
        <w:tab w:val="left" w:pos="2880"/>
        <w:tab w:val="left" w:pos="3360"/>
        <w:tab w:val="left" w:pos="3840"/>
        <w:tab w:val="left" w:pos="4320"/>
      </w:tabs>
      <w:spacing w:before="120" w:after="120" w:line="360" w:lineRule="auto"/>
    </w:pPr>
    <w:rPr>
      <w:rFonts w:ascii="Courier New" w:hAnsi="Courier New" w:cs="Courier New"/>
      <w:lang w:val="en-GB" w:eastAsia="en-US"/>
    </w:rPr>
  </w:style>
  <w:style w:type="character" w:customStyle="1" w:styleId="MacroTextChar">
    <w:name w:val="Macro Text Char"/>
    <w:basedOn w:val="DefaultParagraphFont"/>
    <w:link w:val="MacroText"/>
    <w:uiPriority w:val="99"/>
    <w:rsid w:val="005A59DB"/>
    <w:rPr>
      <w:rFonts w:ascii="Courier New" w:hAnsi="Courier New" w:cs="Courier New"/>
      <w:lang w:val="en-GB" w:eastAsia="en-US"/>
    </w:rPr>
  </w:style>
  <w:style w:type="paragraph" w:customStyle="1" w:styleId="Titre2">
    <w:name w:val="Titre2"/>
    <w:basedOn w:val="Normal"/>
    <w:uiPriority w:val="99"/>
    <w:rsid w:val="005A59DB"/>
    <w:pPr>
      <w:numPr>
        <w:numId w:val="29"/>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spacing w:line="240" w:lineRule="auto"/>
      <w:ind w:left="1701" w:firstLine="0"/>
      <w:jc w:val="both"/>
    </w:pPr>
    <w:rPr>
      <w:rFonts w:ascii="Arial" w:hAnsi="Arial" w:cs="Arial"/>
      <w:b/>
      <w:bCs/>
      <w:sz w:val="48"/>
      <w:szCs w:val="48"/>
      <w:lang w:val="fr-FR" w:eastAsia="en-GB"/>
    </w:rPr>
  </w:style>
  <w:style w:type="character" w:customStyle="1" w:styleId="CRDeleted">
    <w:name w:val="CR Deleted"/>
    <w:uiPriority w:val="99"/>
    <w:rsid w:val="005A59DB"/>
    <w:rPr>
      <w:dstrike/>
    </w:rPr>
  </w:style>
  <w:style w:type="paragraph" w:customStyle="1" w:styleId="Normal6">
    <w:name w:val="Normal6"/>
    <w:basedOn w:val="Normal"/>
    <w:uiPriority w:val="99"/>
    <w:rsid w:val="005A59DB"/>
    <w:pPr>
      <w:widowControl w:val="0"/>
      <w:suppressAutoHyphens w:val="0"/>
      <w:spacing w:after="120" w:line="240" w:lineRule="auto"/>
    </w:pPr>
    <w:rPr>
      <w:sz w:val="24"/>
      <w:lang w:eastAsia="en-GB"/>
    </w:rPr>
  </w:style>
  <w:style w:type="paragraph" w:customStyle="1" w:styleId="Normal12Centre">
    <w:name w:val="Normal12Centre"/>
    <w:basedOn w:val="Normal"/>
    <w:uiPriority w:val="99"/>
    <w:rsid w:val="005A59DB"/>
    <w:pPr>
      <w:widowControl w:val="0"/>
      <w:suppressAutoHyphens w:val="0"/>
      <w:spacing w:after="240" w:line="240" w:lineRule="auto"/>
      <w:jc w:val="center"/>
    </w:pPr>
    <w:rPr>
      <w:sz w:val="24"/>
      <w:lang w:eastAsia="en-GB"/>
    </w:rPr>
  </w:style>
  <w:style w:type="paragraph" w:customStyle="1" w:styleId="Titre1">
    <w:name w:val="Titre1"/>
    <w:basedOn w:val="Heading6"/>
    <w:uiPriority w:val="99"/>
    <w:rsid w:val="005A59DB"/>
    <w:pPr>
      <w:keepNext/>
      <w:numPr>
        <w:ilvl w:val="0"/>
        <w:numId w:val="34"/>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uppressAutoHyphens w:val="0"/>
      <w:ind w:left="0" w:firstLine="0"/>
      <w:jc w:val="center"/>
    </w:pPr>
    <w:rPr>
      <w:rFonts w:ascii="Calibri" w:hAnsi="Calibri"/>
      <w:sz w:val="60"/>
      <w:szCs w:val="60"/>
      <w:lang w:val="fr-FR" w:eastAsia="en-GB"/>
    </w:rPr>
  </w:style>
  <w:style w:type="paragraph" w:customStyle="1" w:styleId="Par-number1">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bullet">
    <w:name w:val="Par-bullet"/>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equal">
    <w:name w:val="Par-equal"/>
    <w:basedOn w:val="Normal"/>
    <w:next w:val="Normal"/>
    <w:uiPriority w:val="99"/>
    <w:rsid w:val="005A59DB"/>
    <w:pPr>
      <w:widowControl w:val="0"/>
      <w:numPr>
        <w:numId w:val="33"/>
      </w:numPr>
      <w:suppressAutoHyphens w:val="0"/>
      <w:spacing w:line="360" w:lineRule="auto"/>
    </w:pPr>
    <w:rPr>
      <w:sz w:val="24"/>
      <w:lang w:eastAsia="en-GB"/>
    </w:rPr>
  </w:style>
  <w:style w:type="paragraph" w:customStyle="1" w:styleId="Par-number10">
    <w:name w:val="Par-number (1)"/>
    <w:basedOn w:val="Normal"/>
    <w:next w:val="Normal"/>
    <w:uiPriority w:val="99"/>
    <w:rsid w:val="005A59DB"/>
    <w:pPr>
      <w:widowControl w:val="0"/>
      <w:tabs>
        <w:tab w:val="num" w:pos="1209"/>
      </w:tabs>
      <w:suppressAutoHyphens w:val="0"/>
      <w:spacing w:line="360" w:lineRule="auto"/>
      <w:ind w:left="1209" w:hanging="360"/>
    </w:pPr>
    <w:rPr>
      <w:sz w:val="24"/>
      <w:lang w:eastAsia="en-GB"/>
    </w:rPr>
  </w:style>
  <w:style w:type="paragraph" w:customStyle="1" w:styleId="Par-number11">
    <w:name w:val="Par-number 1."/>
    <w:basedOn w:val="Normal"/>
    <w:next w:val="Normal"/>
    <w:uiPriority w:val="99"/>
    <w:rsid w:val="005A59DB"/>
    <w:pPr>
      <w:widowControl w:val="0"/>
      <w:tabs>
        <w:tab w:val="num" w:pos="360"/>
      </w:tabs>
      <w:suppressAutoHyphens w:val="0"/>
      <w:spacing w:line="360" w:lineRule="auto"/>
      <w:ind w:left="360" w:hanging="360"/>
    </w:pPr>
    <w:rPr>
      <w:sz w:val="24"/>
      <w:lang w:eastAsia="en-GB"/>
    </w:rPr>
  </w:style>
  <w:style w:type="paragraph" w:customStyle="1" w:styleId="Par-numberI">
    <w:name w:val="Par-number I."/>
    <w:basedOn w:val="Normal"/>
    <w:next w:val="Normal"/>
    <w:uiPriority w:val="99"/>
    <w:rsid w:val="005A59DB"/>
    <w:pPr>
      <w:widowControl w:val="0"/>
      <w:tabs>
        <w:tab w:val="num" w:pos="643"/>
      </w:tabs>
      <w:suppressAutoHyphens w:val="0"/>
      <w:spacing w:line="360" w:lineRule="auto"/>
      <w:ind w:left="643" w:hanging="360"/>
    </w:pPr>
    <w:rPr>
      <w:sz w:val="24"/>
      <w:lang w:eastAsia="en-GB"/>
    </w:rPr>
  </w:style>
  <w:style w:type="paragraph" w:customStyle="1" w:styleId="Par-dash">
    <w:name w:val="Par-dash"/>
    <w:basedOn w:val="Normal"/>
    <w:next w:val="Normal"/>
    <w:uiPriority w:val="99"/>
    <w:rsid w:val="005A59DB"/>
    <w:pPr>
      <w:widowControl w:val="0"/>
      <w:numPr>
        <w:numId w:val="30"/>
      </w:numPr>
      <w:suppressAutoHyphens w:val="0"/>
      <w:spacing w:line="360" w:lineRule="auto"/>
    </w:pPr>
    <w:rPr>
      <w:sz w:val="24"/>
      <w:lang w:eastAsia="en-GB"/>
    </w:rPr>
  </w:style>
  <w:style w:type="paragraph" w:customStyle="1" w:styleId="Par-numberA0">
    <w:name w:val="Par-number A."/>
    <w:basedOn w:val="Normal"/>
    <w:next w:val="Normal"/>
    <w:uiPriority w:val="99"/>
    <w:rsid w:val="005A59DB"/>
    <w:pPr>
      <w:widowControl w:val="0"/>
      <w:numPr>
        <w:numId w:val="31"/>
      </w:numPr>
      <w:suppressAutoHyphens w:val="0"/>
      <w:spacing w:line="360" w:lineRule="auto"/>
    </w:pPr>
    <w:rPr>
      <w:sz w:val="24"/>
      <w:lang w:eastAsia="en-GB"/>
    </w:rPr>
  </w:style>
  <w:style w:type="paragraph" w:customStyle="1" w:styleId="Par-numberi0">
    <w:name w:val="Par-number (i)"/>
    <w:basedOn w:val="Normal"/>
    <w:next w:val="Normal"/>
    <w:uiPriority w:val="99"/>
    <w:rsid w:val="005A59DB"/>
    <w:pPr>
      <w:widowControl w:val="0"/>
      <w:tabs>
        <w:tab w:val="left" w:pos="567"/>
        <w:tab w:val="num" w:pos="1417"/>
      </w:tabs>
      <w:suppressAutoHyphens w:val="0"/>
      <w:spacing w:line="360" w:lineRule="auto"/>
      <w:ind w:left="1417" w:hanging="567"/>
    </w:pPr>
    <w:rPr>
      <w:sz w:val="24"/>
      <w:lang w:eastAsia="en-GB"/>
    </w:rPr>
  </w:style>
  <w:style w:type="paragraph" w:customStyle="1" w:styleId="Par-numbera">
    <w:name w:val="Par-number (a)"/>
    <w:basedOn w:val="Normal"/>
    <w:next w:val="Normal"/>
    <w:uiPriority w:val="99"/>
    <w:rsid w:val="005A59DB"/>
    <w:pPr>
      <w:widowControl w:val="0"/>
      <w:numPr>
        <w:numId w:val="32"/>
      </w:numPr>
      <w:suppressAutoHyphens w:val="0"/>
      <w:spacing w:line="360" w:lineRule="auto"/>
    </w:pPr>
    <w:rPr>
      <w:sz w:val="24"/>
      <w:lang w:eastAsia="en-GB"/>
    </w:rPr>
  </w:style>
  <w:style w:type="paragraph" w:customStyle="1" w:styleId="considerants">
    <w:name w:val="considerants"/>
    <w:basedOn w:val="Normal"/>
    <w:uiPriority w:val="99"/>
    <w:rsid w:val="005A59DB"/>
    <w:pPr>
      <w:tabs>
        <w:tab w:val="num" w:pos="360"/>
        <w:tab w:val="left" w:pos="1417"/>
        <w:tab w:val="left" w:pos="2126"/>
        <w:tab w:val="left" w:pos="2835"/>
      </w:tabs>
      <w:suppressAutoHyphens w:val="0"/>
      <w:spacing w:before="120" w:after="120" w:line="360" w:lineRule="auto"/>
      <w:ind w:left="360" w:hanging="360"/>
    </w:pPr>
    <w:rPr>
      <w:sz w:val="24"/>
      <w:lang w:eastAsia="fr-BE"/>
    </w:rPr>
  </w:style>
  <w:style w:type="paragraph" w:customStyle="1" w:styleId="pointdouble10">
    <w:name w:val="point double 1"/>
    <w:basedOn w:val="Text1"/>
    <w:uiPriority w:val="99"/>
    <w:rsid w:val="005A59DB"/>
    <w:pPr>
      <w:spacing w:line="360" w:lineRule="auto"/>
      <w:jc w:val="left"/>
    </w:pPr>
    <w:rPr>
      <w:szCs w:val="20"/>
      <w:lang w:eastAsia="en-GB"/>
    </w:rPr>
  </w:style>
  <w:style w:type="paragraph" w:customStyle="1" w:styleId="ManualNumPar10">
    <w:name w:val="ManualNumPar 1"/>
    <w:basedOn w:val="Text1"/>
    <w:uiPriority w:val="99"/>
    <w:rsid w:val="005A59DB"/>
    <w:pPr>
      <w:spacing w:line="360" w:lineRule="auto"/>
      <w:jc w:val="left"/>
    </w:pPr>
    <w:rPr>
      <w:szCs w:val="20"/>
      <w:lang w:eastAsia="en-GB"/>
    </w:rPr>
  </w:style>
  <w:style w:type="paragraph" w:customStyle="1" w:styleId="pj">
    <w:name w:val="p.j."/>
    <w:basedOn w:val="Normal"/>
    <w:next w:val="Normal"/>
    <w:uiPriority w:val="99"/>
    <w:rsid w:val="005A59DB"/>
    <w:pPr>
      <w:numPr>
        <w:numId w:val="35"/>
      </w:numPr>
      <w:tabs>
        <w:tab w:val="clear" w:pos="1560"/>
      </w:tabs>
      <w:suppressAutoHyphens w:val="0"/>
      <w:spacing w:before="1200" w:after="120" w:line="360" w:lineRule="auto"/>
      <w:ind w:left="1440" w:hanging="1440"/>
    </w:pPr>
    <w:rPr>
      <w:sz w:val="24"/>
      <w:lang w:eastAsia="en-GB"/>
    </w:rPr>
  </w:style>
  <w:style w:type="paragraph" w:styleId="TableofAuthorities">
    <w:name w:val="table of authorities"/>
    <w:basedOn w:val="Normal"/>
    <w:next w:val="Normal"/>
    <w:uiPriority w:val="99"/>
    <w:rsid w:val="005A59DB"/>
    <w:pPr>
      <w:suppressAutoHyphens w:val="0"/>
      <w:spacing w:before="120" w:after="120" w:line="360" w:lineRule="auto"/>
      <w:ind w:left="240" w:hanging="240"/>
    </w:pPr>
    <w:rPr>
      <w:sz w:val="24"/>
      <w:lang w:eastAsia="fr-BE"/>
    </w:rPr>
  </w:style>
  <w:style w:type="paragraph" w:customStyle="1" w:styleId="Style3">
    <w:name w:val="Style 3"/>
    <w:basedOn w:val="Normal"/>
    <w:uiPriority w:val="99"/>
    <w:rsid w:val="005A59DB"/>
    <w:pPr>
      <w:suppressAutoHyphens w:val="0"/>
      <w:spacing w:line="264" w:lineRule="atLeast"/>
      <w:jc w:val="both"/>
    </w:pPr>
    <w:rPr>
      <w:sz w:val="24"/>
      <w:lang w:val="en-US" w:eastAsia="en-GB"/>
    </w:rPr>
  </w:style>
  <w:style w:type="paragraph" w:customStyle="1" w:styleId="ManualNumpar11">
    <w:name w:val="Manual Numpar 1"/>
    <w:basedOn w:val="Normal"/>
    <w:uiPriority w:val="99"/>
    <w:rsid w:val="005A59DB"/>
    <w:pPr>
      <w:suppressAutoHyphens w:val="0"/>
      <w:spacing w:line="240" w:lineRule="auto"/>
      <w:jc w:val="both"/>
    </w:pPr>
    <w:rPr>
      <w:sz w:val="24"/>
      <w:lang w:eastAsia="en-GB"/>
    </w:rPr>
  </w:style>
  <w:style w:type="paragraph" w:customStyle="1" w:styleId="text10">
    <w:name w:val="text 1"/>
    <w:basedOn w:val="Normal"/>
    <w:next w:val="Text1"/>
    <w:uiPriority w:val="99"/>
    <w:rsid w:val="005A59DB"/>
    <w:pPr>
      <w:suppressAutoHyphens w:val="0"/>
      <w:spacing w:line="240" w:lineRule="auto"/>
      <w:jc w:val="both"/>
    </w:pPr>
    <w:rPr>
      <w:sz w:val="24"/>
      <w:lang w:eastAsia="en-GB"/>
    </w:rPr>
  </w:style>
  <w:style w:type="paragraph" w:customStyle="1" w:styleId="Am">
    <w:name w:val="Am"/>
    <w:basedOn w:val="Titrearticle"/>
    <w:uiPriority w:val="99"/>
    <w:rsid w:val="005A59DB"/>
    <w:pPr>
      <w:spacing w:before="0" w:after="240"/>
    </w:pPr>
    <w:rPr>
      <w:i w:val="0"/>
      <w:szCs w:val="20"/>
      <w:lang w:eastAsia="en-GB"/>
    </w:rPr>
  </w:style>
  <w:style w:type="paragraph" w:customStyle="1" w:styleId="pointdouble00">
    <w:name w:val="point double 0"/>
    <w:basedOn w:val="pointdouble10"/>
    <w:uiPriority w:val="99"/>
    <w:rsid w:val="005A59DB"/>
  </w:style>
  <w:style w:type="paragraph" w:customStyle="1" w:styleId="ManualPar1">
    <w:name w:val="Manual Par1."/>
    <w:basedOn w:val="Normal"/>
    <w:uiPriority w:val="99"/>
    <w:rsid w:val="005A59DB"/>
    <w:pPr>
      <w:suppressAutoHyphens w:val="0"/>
      <w:spacing w:before="120" w:after="120" w:line="240" w:lineRule="auto"/>
      <w:jc w:val="both"/>
    </w:pPr>
    <w:rPr>
      <w:sz w:val="24"/>
      <w:lang w:eastAsia="de-DE"/>
    </w:rPr>
  </w:style>
  <w:style w:type="paragraph" w:customStyle="1" w:styleId="Noprmal">
    <w:name w:val="Noprmal"/>
    <w:basedOn w:val="Annexetitreglobale"/>
    <w:uiPriority w:val="99"/>
    <w:rsid w:val="005A59DB"/>
    <w:pPr>
      <w:autoSpaceDE/>
      <w:autoSpaceDN/>
    </w:pPr>
    <w:rPr>
      <w:rFonts w:cs="Times New Roman"/>
      <w:szCs w:val="20"/>
      <w:lang w:val="en-GB" w:eastAsia="de-DE" w:bidi="ar-SA"/>
    </w:rPr>
  </w:style>
  <w:style w:type="character" w:customStyle="1" w:styleId="cataloguedetail-doctitle1">
    <w:name w:val="cataloguedetail-doctitle1"/>
    <w:uiPriority w:val="99"/>
    <w:rsid w:val="005A59DB"/>
    <w:rPr>
      <w:rFonts w:ascii="Verdana" w:hAnsi="Verdana"/>
      <w:b/>
      <w:color w:val="002597"/>
      <w:sz w:val="18"/>
    </w:rPr>
  </w:style>
  <w:style w:type="paragraph" w:customStyle="1" w:styleId="CM4">
    <w:name w:val="CM4"/>
    <w:basedOn w:val="Normal"/>
    <w:next w:val="Normal"/>
    <w:uiPriority w:val="99"/>
    <w:rsid w:val="005A59DB"/>
    <w:pPr>
      <w:suppressAutoHyphens w:val="0"/>
      <w:autoSpaceDE w:val="0"/>
      <w:autoSpaceDN w:val="0"/>
      <w:adjustRightInd w:val="0"/>
      <w:spacing w:line="240" w:lineRule="auto"/>
    </w:pPr>
    <w:rPr>
      <w:sz w:val="24"/>
      <w:lang w:eastAsia="en-GB"/>
    </w:rPr>
  </w:style>
  <w:style w:type="paragraph" w:customStyle="1" w:styleId="CM1">
    <w:name w:val="CM1"/>
    <w:basedOn w:val="Default0"/>
    <w:next w:val="Default0"/>
    <w:uiPriority w:val="99"/>
    <w:rsid w:val="005A59DB"/>
    <w:rPr>
      <w:rFonts w:ascii="EUAlbertina" w:eastAsia="Times New Roman" w:hAnsi="EUAlbertina"/>
      <w:color w:val="auto"/>
      <w:lang w:val="en-GB" w:eastAsia="en-GB"/>
    </w:rPr>
  </w:style>
  <w:style w:type="paragraph" w:customStyle="1" w:styleId="CM3">
    <w:name w:val="CM3"/>
    <w:basedOn w:val="Default0"/>
    <w:next w:val="Default0"/>
    <w:uiPriority w:val="99"/>
    <w:rsid w:val="005A59DB"/>
    <w:rPr>
      <w:rFonts w:ascii="EUAlbertina" w:eastAsia="Times New Roman" w:hAnsi="EUAlbertina"/>
      <w:color w:val="auto"/>
      <w:lang w:val="en-GB" w:eastAsia="en-GB"/>
    </w:rPr>
  </w:style>
  <w:style w:type="paragraph" w:customStyle="1" w:styleId="1Paragraph">
    <w:name w:val="1 Paragraph"/>
    <w:basedOn w:val="Normal"/>
    <w:qFormat/>
    <w:rsid w:val="005A59DB"/>
    <w:pPr>
      <w:keepNext/>
      <w:keepLines/>
      <w:tabs>
        <w:tab w:val="right" w:pos="851"/>
      </w:tabs>
      <w:spacing w:before="360" w:after="240" w:line="300" w:lineRule="exact"/>
      <w:ind w:left="1134" w:right="1134" w:hanging="1134"/>
    </w:pPr>
    <w:rPr>
      <w:b/>
      <w:sz w:val="28"/>
    </w:rPr>
  </w:style>
  <w:style w:type="paragraph" w:customStyle="1" w:styleId="11Paragraph">
    <w:name w:val="1.1 Paragraph"/>
    <w:basedOn w:val="H1G"/>
    <w:qFormat/>
    <w:rsid w:val="005A59DB"/>
  </w:style>
  <w:style w:type="paragraph" w:customStyle="1" w:styleId="111Paragraph">
    <w:name w:val="1.1.1 Paragraph"/>
    <w:basedOn w:val="11Paragraph"/>
    <w:qFormat/>
    <w:rsid w:val="005A59DB"/>
    <w:pPr>
      <w:numPr>
        <w:ilvl w:val="2"/>
      </w:numPr>
      <w:ind w:left="1134" w:hanging="1134"/>
      <w:outlineLvl w:val="5"/>
    </w:pPr>
    <w:rPr>
      <w:lang w:eastAsia="ja-JP"/>
    </w:rPr>
  </w:style>
  <w:style w:type="paragraph" w:customStyle="1" w:styleId="Footer2">
    <w:name w:val="Footer2"/>
    <w:rsid w:val="005A59DB"/>
    <w:pPr>
      <w:tabs>
        <w:tab w:val="center" w:pos="4680"/>
        <w:tab w:val="right" w:pos="9000"/>
        <w:tab w:val="left" w:pos="9360"/>
      </w:tabs>
      <w:suppressAutoHyphens/>
    </w:pPr>
    <w:rPr>
      <w:rFonts w:ascii="Book Antiqua" w:hAnsi="Book Antiqua"/>
      <w:lang w:val="en-US" w:eastAsia="en-US"/>
    </w:rPr>
  </w:style>
  <w:style w:type="table" w:styleId="LightGrid">
    <w:name w:val="Light Grid"/>
    <w:basedOn w:val="TableNormal"/>
    <w:uiPriority w:val="62"/>
    <w:rsid w:val="005A59DB"/>
    <w:rPr>
      <w:lang w:val="en-US" w:eastAsia="ja-JP"/>
    </w:rPr>
    <w:tblPr>
      <w:tblStyleRowBandSize w:val="1"/>
      <w:tblStyleColBandSize w:val="1"/>
      <w:tblInd w:w="1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JLOIP+TimesNewRoman" w:eastAsia="MS Gothic" w:hAnsi="LJLOIP+TimesNew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JLOIP+TimesNewRoman" w:eastAsia="MS Gothic" w:hAnsi="LJLOIP+TimesNew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JLOIP+TimesNewRoman" w:eastAsia="MS Gothic" w:hAnsi="LJLOIP+TimesNewRoman" w:cs="Times New Roman"/>
        <w:b/>
        <w:bCs/>
      </w:rPr>
    </w:tblStylePr>
    <w:tblStylePr w:type="lastCol">
      <w:rPr>
        <w:rFonts w:ascii="LJLOIP+TimesNewRoman" w:eastAsia="MS Gothic" w:hAnsi="LJLOIP+TimesNew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ableHeading0">
    <w:name w:val="Table Heading"/>
    <w:basedOn w:val="Normal"/>
    <w:rsid w:val="005A59DB"/>
    <w:pPr>
      <w:tabs>
        <w:tab w:val="left" w:pos="1134"/>
      </w:tabs>
      <w:suppressAutoHyphens w:val="0"/>
      <w:spacing w:before="40" w:after="20" w:line="240" w:lineRule="auto"/>
      <w:ind w:left="1134"/>
    </w:pPr>
    <w:rPr>
      <w:rFonts w:cs="Arial"/>
      <w:b/>
      <w:bCs/>
      <w:szCs w:val="32"/>
    </w:rPr>
  </w:style>
  <w:style w:type="character" w:customStyle="1" w:styleId="NormalWebChar">
    <w:name w:val="Normal (Web) Char"/>
    <w:link w:val="NormalWeb"/>
    <w:uiPriority w:val="99"/>
    <w:rsid w:val="005A59DB"/>
    <w:rPr>
      <w:sz w:val="24"/>
      <w:szCs w:val="24"/>
      <w:lang w:val="en-GB" w:eastAsia="en-US"/>
    </w:rPr>
  </w:style>
  <w:style w:type="numbering" w:customStyle="1" w:styleId="1111112">
    <w:name w:val="1 / 1.1 / 1.1.12"/>
    <w:basedOn w:val="NoList"/>
    <w:next w:val="111111"/>
    <w:uiPriority w:val="99"/>
    <w:rsid w:val="005A59DB"/>
    <w:pPr>
      <w:numPr>
        <w:numId w:val="1"/>
      </w:numPr>
    </w:pPr>
  </w:style>
  <w:style w:type="numbering" w:customStyle="1" w:styleId="1ai2">
    <w:name w:val="1 / a / i2"/>
    <w:basedOn w:val="NoList"/>
    <w:next w:val="1ai"/>
    <w:uiPriority w:val="99"/>
    <w:rsid w:val="005A59DB"/>
    <w:pPr>
      <w:numPr>
        <w:numId w:val="2"/>
      </w:numPr>
    </w:pPr>
  </w:style>
  <w:style w:type="numbering" w:customStyle="1" w:styleId="ArticleSection2">
    <w:name w:val="Article / Section2"/>
    <w:basedOn w:val="NoList"/>
    <w:next w:val="ArticleSection"/>
    <w:uiPriority w:val="99"/>
    <w:rsid w:val="005A59DB"/>
    <w:pPr>
      <w:numPr>
        <w:numId w:val="3"/>
      </w:numPr>
    </w:pPr>
  </w:style>
  <w:style w:type="table" w:customStyle="1" w:styleId="Table3Deffects12">
    <w:name w:val="Table 3D effects 12"/>
    <w:basedOn w:val="TableNormal"/>
    <w:next w:val="Table3Deffects1"/>
    <w:uiPriority w:val="99"/>
    <w:rsid w:val="005A59DB"/>
    <w:pPr>
      <w:suppressAutoHyphens/>
      <w:spacing w:line="240" w:lineRule="atLeast"/>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uiPriority w:val="99"/>
    <w:rsid w:val="005A59DB"/>
    <w:pPr>
      <w:suppressAutoHyphens/>
      <w:spacing w:line="240" w:lineRule="atLeast"/>
    </w:pPr>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rsid w:val="005A59DB"/>
    <w:pPr>
      <w:suppressAutoHyphens/>
      <w:spacing w:line="240" w:lineRule="atLeast"/>
    </w:pPr>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rsid w:val="005A59DB"/>
    <w:pPr>
      <w:suppressAutoHyphens/>
      <w:spacing w:line="240" w:lineRule="atLeast"/>
    </w:pPr>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rsid w:val="005A59DB"/>
    <w:pPr>
      <w:suppressAutoHyphens/>
      <w:spacing w:line="240" w:lineRule="atLeast"/>
    </w:pPr>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rsid w:val="005A59DB"/>
    <w:pPr>
      <w:suppressAutoHyphens/>
      <w:spacing w:line="240" w:lineRule="atLeast"/>
    </w:pPr>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rsid w:val="005A59DB"/>
    <w:pPr>
      <w:suppressAutoHyphens/>
      <w:spacing w:line="240" w:lineRule="atLeast"/>
    </w:pPr>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rsid w:val="005A59DB"/>
    <w:pPr>
      <w:suppressAutoHyphens/>
      <w:spacing w:line="240" w:lineRule="atLeast"/>
    </w:pPr>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rsid w:val="005A59DB"/>
    <w:pPr>
      <w:suppressAutoHyphens/>
      <w:spacing w:line="240" w:lineRule="atLeast"/>
    </w:pPr>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rsid w:val="005A59DB"/>
    <w:pPr>
      <w:suppressAutoHyphens/>
      <w:spacing w:line="240" w:lineRule="atLeast"/>
    </w:pPr>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rsid w:val="005A59DB"/>
    <w:pPr>
      <w:suppressAutoHyphens/>
      <w:spacing w:line="240" w:lineRule="atLeast"/>
    </w:pPr>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rsid w:val="005A59DB"/>
    <w:pPr>
      <w:suppressAutoHyphens/>
      <w:spacing w:line="240" w:lineRule="atLeast"/>
    </w:pPr>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rsid w:val="005A59DB"/>
    <w:pPr>
      <w:suppressAutoHyphens/>
      <w:spacing w:line="240" w:lineRule="atLeast"/>
    </w:pPr>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rsid w:val="005A59DB"/>
    <w:pPr>
      <w:suppressAutoHyphens/>
      <w:spacing w:line="240" w:lineRule="atLeast"/>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rsid w:val="005A59DB"/>
    <w:pPr>
      <w:suppressAutoHyphens/>
      <w:spacing w:line="240" w:lineRule="atLeast"/>
    </w:pPr>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rsid w:val="005A59DB"/>
    <w:pPr>
      <w:suppressAutoHyphens/>
      <w:spacing w:line="240" w:lineRule="atLeast"/>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rsid w:val="005A59DB"/>
    <w:pPr>
      <w:suppressAutoHyphens/>
      <w:spacing w:line="240" w:lineRule="atLeast"/>
    </w:pPr>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rsid w:val="005A59DB"/>
    <w:pPr>
      <w:suppressAutoHyphens/>
      <w:spacing w:line="240" w:lineRule="atLeast"/>
    </w:pPr>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rsid w:val="005A59DB"/>
    <w:pPr>
      <w:suppressAutoHyphens/>
      <w:spacing w:line="240" w:lineRule="atLeast"/>
    </w:pPr>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uiPriority w:val="99"/>
    <w:rsid w:val="005A59DB"/>
    <w:pPr>
      <w:suppressAutoHyphens/>
      <w:spacing w:line="240" w:lineRule="atLeast"/>
    </w:pPr>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rsid w:val="005A59DB"/>
    <w:pPr>
      <w:suppressAutoHyphens/>
      <w:spacing w:line="240" w:lineRule="atLeast"/>
    </w:pPr>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rsid w:val="005A59DB"/>
    <w:pPr>
      <w:suppressAutoHyphens/>
      <w:spacing w:line="240" w:lineRule="atLeast"/>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uiPriority w:val="99"/>
    <w:rsid w:val="005A59DB"/>
    <w:pPr>
      <w:suppressAutoHyphens/>
      <w:spacing w:line="240" w:lineRule="atLeast"/>
    </w:pPr>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rsid w:val="005A59DB"/>
    <w:pPr>
      <w:suppressAutoHyphens/>
      <w:spacing w:line="240" w:lineRule="atLeast"/>
    </w:pPr>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uiPriority w:val="99"/>
    <w:rsid w:val="005A59DB"/>
    <w:pPr>
      <w:suppressAutoHyphens/>
      <w:spacing w:line="240" w:lineRule="atLeast"/>
    </w:pPr>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rsid w:val="005A59DB"/>
    <w:pPr>
      <w:suppressAutoHyphens/>
      <w:spacing w:line="240" w:lineRule="atLeast"/>
    </w:pPr>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rsid w:val="005A59DB"/>
    <w:pPr>
      <w:suppressAutoHyphens/>
      <w:spacing w:line="240" w:lineRule="atLeast"/>
    </w:pPr>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raster2">
    <w:name w:val="Tabellenraster2"/>
    <w:basedOn w:val="TableNormal"/>
    <w:next w:val="TableGrid"/>
    <w:uiPriority w:val="59"/>
    <w:rsid w:val="005A59DB"/>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a0">
    <w:name w:val="Содержимое таблицы"/>
    <w:basedOn w:val="BodyText"/>
    <w:rsid w:val="005A59DB"/>
    <w:pPr>
      <w:suppressLineNumbers/>
      <w:spacing w:after="120" w:line="240" w:lineRule="auto"/>
    </w:pPr>
    <w:rPr>
      <w:sz w:val="24"/>
      <w:szCs w:val="24"/>
      <w:lang w:val="ru-RU" w:eastAsia="ar-SA"/>
    </w:rPr>
  </w:style>
  <w:style w:type="character" w:customStyle="1" w:styleId="WW8Num2z0">
    <w:name w:val="WW8Num2z0"/>
    <w:rsid w:val="005A59DB"/>
    <w:rPr>
      <w:rFonts w:ascii="Symbol" w:hAnsi="Symbol"/>
    </w:rPr>
  </w:style>
  <w:style w:type="character" w:customStyle="1" w:styleId="H56GChar">
    <w:name w:val="_ H_5/6_G Char"/>
    <w:link w:val="H56G"/>
    <w:rsid w:val="005A59DB"/>
    <w:rPr>
      <w:lang w:val="en-GB" w:eastAsia="en-US"/>
    </w:rPr>
  </w:style>
  <w:style w:type="character" w:customStyle="1" w:styleId="CharChar4">
    <w:name w:val="Char Char4"/>
    <w:semiHidden/>
    <w:rsid w:val="005A59DB"/>
    <w:rPr>
      <w:sz w:val="18"/>
      <w:lang w:val="en-GB" w:eastAsia="en-US" w:bidi="ar-SA"/>
    </w:rPr>
  </w:style>
  <w:style w:type="paragraph" w:customStyle="1" w:styleId="tablefootnote">
    <w:name w:val="table footnote"/>
    <w:basedOn w:val="SingleTxtG"/>
    <w:qFormat/>
    <w:rsid w:val="005A59DB"/>
    <w:pPr>
      <w:spacing w:after="0" w:line="220" w:lineRule="exact"/>
      <w:ind w:firstLine="170"/>
      <w:jc w:val="left"/>
    </w:pPr>
    <w:rPr>
      <w:sz w:val="18"/>
      <w:szCs w:val="18"/>
    </w:rPr>
  </w:style>
  <w:style w:type="paragraph" w:customStyle="1" w:styleId="131">
    <w:name w:val="表 (青) 131"/>
    <w:basedOn w:val="Normal"/>
    <w:rsid w:val="005A59DB"/>
    <w:pPr>
      <w:widowControl w:val="0"/>
      <w:suppressAutoHyphens w:val="0"/>
      <w:spacing w:line="240" w:lineRule="auto"/>
      <w:ind w:leftChars="400" w:left="840"/>
      <w:jc w:val="both"/>
    </w:pPr>
    <w:rPr>
      <w:rFonts w:ascii="Century" w:hAnsi="Century"/>
      <w:kern w:val="2"/>
      <w:sz w:val="21"/>
      <w:szCs w:val="22"/>
      <w:lang w:val="en-US" w:eastAsia="ja-JP"/>
    </w:rPr>
  </w:style>
  <w:style w:type="paragraph" w:customStyle="1" w:styleId="GTRtitre2">
    <w:name w:val="GTR titre2"/>
    <w:basedOn w:val="Normal"/>
    <w:next w:val="Normal"/>
    <w:rsid w:val="005A59DB"/>
    <w:pPr>
      <w:tabs>
        <w:tab w:val="num" w:pos="926"/>
        <w:tab w:val="left" w:pos="1134"/>
        <w:tab w:val="left" w:pos="2268"/>
        <w:tab w:val="left" w:pos="5664"/>
        <w:tab w:val="left" w:pos="6372"/>
        <w:tab w:val="left" w:pos="7080"/>
        <w:tab w:val="left" w:pos="7788"/>
      </w:tabs>
      <w:suppressAutoHyphens w:val="0"/>
      <w:spacing w:line="240" w:lineRule="auto"/>
      <w:ind w:left="926" w:hanging="360"/>
      <w:jc w:val="both"/>
    </w:pPr>
    <w:rPr>
      <w:rFonts w:ascii="Courier New" w:hAnsi="Courier New"/>
      <w:b/>
      <w:bCs/>
      <w:snapToGrid w:val="0"/>
      <w:sz w:val="24"/>
    </w:rPr>
  </w:style>
  <w:style w:type="paragraph" w:customStyle="1" w:styleId="GTRtitre3">
    <w:name w:val="GTR titre3"/>
    <w:basedOn w:val="Normal"/>
    <w:next w:val="Normal"/>
    <w:rsid w:val="005A59DB"/>
    <w:pPr>
      <w:widowControl w:val="0"/>
      <w:numPr>
        <w:ilvl w:val="2"/>
        <w:numId w:val="43"/>
      </w:numPr>
      <w:tabs>
        <w:tab w:val="left" w:pos="1985"/>
      </w:tabs>
      <w:suppressAutoHyphens w:val="0"/>
      <w:autoSpaceDE w:val="0"/>
      <w:autoSpaceDN w:val="0"/>
      <w:adjustRightInd w:val="0"/>
      <w:spacing w:line="240" w:lineRule="auto"/>
      <w:ind w:right="90"/>
    </w:pPr>
    <w:rPr>
      <w:rFonts w:ascii="Courier New" w:hAnsi="Courier New" w:cs="Courier New"/>
      <w:i/>
      <w:iCs/>
      <w:szCs w:val="24"/>
      <w:u w:val="single"/>
    </w:rPr>
  </w:style>
  <w:style w:type="paragraph" w:customStyle="1" w:styleId="GTRnormal">
    <w:name w:val="GTR normal"/>
    <w:basedOn w:val="Normal"/>
    <w:rsid w:val="005A59DB"/>
    <w:pPr>
      <w:widowControl w:val="0"/>
      <w:numPr>
        <w:ilvl w:val="1"/>
      </w:numPr>
      <w:suppressAutoHyphens w:val="0"/>
      <w:autoSpaceDE w:val="0"/>
      <w:autoSpaceDN w:val="0"/>
      <w:adjustRightInd w:val="0"/>
      <w:spacing w:line="240" w:lineRule="auto"/>
      <w:ind w:left="1134"/>
    </w:pPr>
    <w:rPr>
      <w:rFonts w:ascii="Courier New" w:hAnsi="Courier New" w:cs="Courier New"/>
      <w:szCs w:val="24"/>
    </w:rPr>
  </w:style>
  <w:style w:type="character" w:customStyle="1" w:styleId="st1">
    <w:name w:val="st1"/>
    <w:rsid w:val="005A59DB"/>
  </w:style>
  <w:style w:type="character" w:customStyle="1" w:styleId="DateChar1">
    <w:name w:val="Date Char1"/>
    <w:semiHidden/>
    <w:rsid w:val="005A59DB"/>
    <w:rPr>
      <w:lang w:val="fr-CH"/>
    </w:rPr>
  </w:style>
  <w:style w:type="character" w:customStyle="1" w:styleId="SignatureChar1">
    <w:name w:val="Signature Char1"/>
    <w:semiHidden/>
    <w:rsid w:val="005A59DB"/>
    <w:rPr>
      <w:lang w:val="fr-CH"/>
    </w:rPr>
  </w:style>
  <w:style w:type="character" w:customStyle="1" w:styleId="BodyTextFirstIndentChar1">
    <w:name w:val="Body Text First Indent Char1"/>
    <w:semiHidden/>
    <w:rsid w:val="005A59DB"/>
  </w:style>
  <w:style w:type="character" w:customStyle="1" w:styleId="SalutationChar1">
    <w:name w:val="Salutation Char1"/>
    <w:semiHidden/>
    <w:rsid w:val="005A59DB"/>
    <w:rPr>
      <w:lang w:val="fr-CH"/>
    </w:rPr>
  </w:style>
  <w:style w:type="character" w:customStyle="1" w:styleId="BodyText2Char1">
    <w:name w:val="Body Text 2 Char1"/>
    <w:semiHidden/>
    <w:rsid w:val="005A59DB"/>
    <w:rPr>
      <w:lang w:val="fr-CH"/>
    </w:rPr>
  </w:style>
  <w:style w:type="character" w:customStyle="1" w:styleId="HTMLAddressChar1">
    <w:name w:val="HTML Address Char1"/>
    <w:semiHidden/>
    <w:rsid w:val="005A59DB"/>
    <w:rPr>
      <w:i/>
      <w:iCs/>
      <w:lang w:val="fr-CH"/>
    </w:rPr>
  </w:style>
  <w:style w:type="character" w:customStyle="1" w:styleId="NoteHeadingChar1">
    <w:name w:val="Note Heading Char1"/>
    <w:semiHidden/>
    <w:rsid w:val="005A59DB"/>
    <w:rPr>
      <w:lang w:val="fr-CH"/>
    </w:rPr>
  </w:style>
  <w:style w:type="character" w:customStyle="1" w:styleId="HTMLPreformattedChar1">
    <w:name w:val="HTML Preformatted Char1"/>
    <w:semiHidden/>
    <w:rsid w:val="005A59DB"/>
    <w:rPr>
      <w:rFonts w:ascii="Consolas" w:hAnsi="Consolas"/>
      <w:lang w:val="fr-CH"/>
    </w:rPr>
  </w:style>
  <w:style w:type="character" w:customStyle="1" w:styleId="BodyTextFirstIndent2Char1">
    <w:name w:val="Body Text First Indent 2 Char1"/>
    <w:semiHidden/>
    <w:rsid w:val="005A59DB"/>
  </w:style>
  <w:style w:type="character" w:customStyle="1" w:styleId="ClosingChar1">
    <w:name w:val="Closing Char1"/>
    <w:semiHidden/>
    <w:rsid w:val="005A59DB"/>
    <w:rPr>
      <w:lang w:val="fr-CH"/>
    </w:rPr>
  </w:style>
  <w:style w:type="character" w:customStyle="1" w:styleId="MessageHeaderChar1">
    <w:name w:val="Message Header Char1"/>
    <w:semiHidden/>
    <w:rsid w:val="005A59DB"/>
    <w:rPr>
      <w:rFonts w:ascii="Calibri Light" w:eastAsia="Times New Roman" w:hAnsi="Calibri Light" w:cs="Times New Roman"/>
      <w:sz w:val="24"/>
      <w:szCs w:val="24"/>
      <w:shd w:val="pct20" w:color="auto" w:fill="auto"/>
      <w:lang w:val="fr-CH"/>
    </w:rPr>
  </w:style>
  <w:style w:type="character" w:customStyle="1" w:styleId="SubtitleChar1">
    <w:name w:val="Subtitle Char1"/>
    <w:rsid w:val="005A59DB"/>
    <w:rPr>
      <w:rFonts w:ascii="Calibri" w:eastAsia="Times New Roman" w:hAnsi="Calibri" w:cs="Times New Roman"/>
      <w:color w:val="5A5A5A"/>
      <w:spacing w:val="15"/>
      <w:sz w:val="22"/>
      <w:szCs w:val="22"/>
      <w:lang w:val="fr-CH"/>
    </w:rPr>
  </w:style>
  <w:style w:type="character" w:customStyle="1" w:styleId="E-mailSignatureChar1">
    <w:name w:val="E-mail Signature Char1"/>
    <w:semiHidden/>
    <w:rsid w:val="005A59DB"/>
    <w:rPr>
      <w:lang w:val="fr-CH"/>
    </w:rPr>
  </w:style>
  <w:style w:type="character" w:customStyle="1" w:styleId="TitleChar1">
    <w:name w:val="Title Char1"/>
    <w:rsid w:val="005A59DB"/>
    <w:rPr>
      <w:rFonts w:ascii="Calibri Light" w:eastAsia="Times New Roman" w:hAnsi="Calibri Light" w:cs="Times New Roman"/>
      <w:spacing w:val="-10"/>
      <w:kern w:val="28"/>
      <w:sz w:val="56"/>
      <w:szCs w:val="56"/>
      <w:lang w:val="fr-CH"/>
    </w:rPr>
  </w:style>
  <w:style w:type="table" w:customStyle="1" w:styleId="TableColorful11">
    <w:name w:val="Table Colorful 11"/>
    <w:basedOn w:val="TableNormal"/>
    <w:next w:val="TableColorful1"/>
    <w:rsid w:val="005A59DB"/>
    <w:pPr>
      <w:suppressAutoHyphens/>
      <w:spacing w:line="240" w:lineRule="atLeast"/>
    </w:pPr>
    <w:rPr>
      <w:color w:val="FFFFFF"/>
      <w:lang w:val="en-GB"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imple11">
    <w:name w:val="Table Simple 11"/>
    <w:basedOn w:val="TableNormal"/>
    <w:next w:val="TableSimple1"/>
    <w:rsid w:val="005A59DB"/>
    <w:pPr>
      <w:suppressAutoHyphens/>
      <w:spacing w:line="240" w:lineRule="atLeast"/>
    </w:pPr>
    <w:rPr>
      <w:lang w:val="en-GB" w:eastAsia="zh-CN"/>
    </w:rPr>
    <w:tblPr>
      <w:tblInd w:w="0" w:type="nil"/>
      <w:tblBorders>
        <w:top w:val="single" w:sz="12" w:space="0" w:color="008000"/>
        <w:bottom w:val="single" w:sz="12" w:space="0" w:color="008000"/>
      </w:tblBorders>
    </w:tblPr>
    <w:tcPr>
      <w:shd w:val="clear" w:color="auto" w:fill="auto"/>
    </w:tcPr>
    <w:tblStylePr w:type="firstRow">
      <w:tblPr/>
      <w:tcPr>
        <w:tcBorders>
          <w:top w:val="none" w:sz="0" w:space="0" w:color="auto"/>
          <w:left w:val="none" w:sz="0" w:space="0" w:color="auto"/>
          <w:bottom w:val="single" w:sz="6" w:space="0" w:color="008000"/>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11">
    <w:name w:val="Table Subtle 11"/>
    <w:basedOn w:val="TableNormal"/>
    <w:next w:val="TableSubtle1"/>
    <w:rsid w:val="005A59DB"/>
    <w:pPr>
      <w:suppressAutoHyphens/>
      <w:spacing w:line="240" w:lineRule="atLeast"/>
    </w:pPr>
    <w:rPr>
      <w:lang w:val="en-GB" w:eastAsia="zh-CN"/>
    </w:rPr>
    <w:tblPr>
      <w:tblStyleRowBandSize w:val="1"/>
      <w:tblInd w:w="0" w:type="nil"/>
    </w:tblPr>
    <w:tblStylePr w:type="firstRow">
      <w:tblPr/>
      <w:tcPr>
        <w:tcBorders>
          <w:top w:val="single" w:sz="6" w:space="0" w:color="000000"/>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Subtle21">
    <w:name w:val="Table Subtle 21"/>
    <w:basedOn w:val="TableNormal"/>
    <w:next w:val="TableSubtle2"/>
    <w:rsid w:val="005A59DB"/>
    <w:pPr>
      <w:suppressAutoHyphens/>
      <w:spacing w:line="240" w:lineRule="atLeast"/>
    </w:pPr>
    <w:rPr>
      <w:lang w:val="en-GB" w:eastAsia="zh-CN"/>
    </w:rPr>
    <w:tblPr>
      <w:tblInd w:w="0" w:type="nil"/>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3Deffects21">
    <w:name w:val="Table 3D effects 21"/>
    <w:basedOn w:val="TableNormal"/>
    <w:next w:val="Table3Deffects2"/>
    <w:rsid w:val="005A59DB"/>
    <w:pPr>
      <w:suppressAutoHyphens/>
      <w:spacing w:line="240" w:lineRule="atLeast"/>
    </w:pPr>
    <w:rPr>
      <w:lang w:val="en-GB" w:eastAsia="zh-CN"/>
    </w:rPr>
    <w:tblPr>
      <w:tblStyleRowBandSize w:val="1"/>
      <w:tblInd w:w="0" w:type="nil"/>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one" w:sz="0" w:space="0" w:color="auto"/>
          <w:bottom w:val="nil"/>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51">
    <w:name w:val="Table List 51"/>
    <w:basedOn w:val="TableNormal"/>
    <w:next w:val="TableList5"/>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List61">
    <w:name w:val="Table List 61"/>
    <w:basedOn w:val="TableNormal"/>
    <w:next w:val="TableList6"/>
    <w:rsid w:val="005A59DB"/>
    <w:pPr>
      <w:suppressAutoHyphens/>
      <w:spacing w:line="240" w:lineRule="atLeast"/>
    </w:pPr>
    <w:rPr>
      <w:lang w:val="en-GB"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
    <w:name w:val="Table Grid 11"/>
    <w:basedOn w:val="TableNormal"/>
    <w:next w:val="TableGrid1"/>
    <w:rsid w:val="005A59DB"/>
    <w:pPr>
      <w:suppressAutoHyphens/>
      <w:spacing w:line="240" w:lineRule="atLeast"/>
    </w:pPr>
    <w:rPr>
      <w:lang w:val="en-GB"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21">
    <w:name w:val="Table Grid 21"/>
    <w:basedOn w:val="TableNormal"/>
    <w:next w:val="TableGrid2"/>
    <w:rsid w:val="005A59DB"/>
    <w:pPr>
      <w:suppressAutoHyphens/>
      <w:spacing w:line="240" w:lineRule="atLeast"/>
    </w:pPr>
    <w:rPr>
      <w:lang w:val="en-GB" w:eastAsia="zh-CN"/>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31">
    <w:name w:val="Table Grid 31"/>
    <w:basedOn w:val="TableNormal"/>
    <w:next w:val="TableGrid3"/>
    <w:rsid w:val="005A59DB"/>
    <w:pPr>
      <w:suppressAutoHyphens/>
      <w:spacing w:line="240" w:lineRule="atLeast"/>
    </w:pPr>
    <w:rPr>
      <w:lang w:val="en-GB"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51">
    <w:name w:val="Table Grid 51"/>
    <w:basedOn w:val="TableNormal"/>
    <w:next w:val="TableGrid5"/>
    <w:rsid w:val="005A59DB"/>
    <w:pPr>
      <w:suppressAutoHyphens/>
      <w:spacing w:line="240" w:lineRule="atLeast"/>
    </w:pPr>
    <w:rPr>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71">
    <w:name w:val="Table Grid 71"/>
    <w:basedOn w:val="TableNormal"/>
    <w:next w:val="TableGrid7"/>
    <w:rsid w:val="005A59DB"/>
    <w:pPr>
      <w:suppressAutoHyphens/>
      <w:spacing w:line="240" w:lineRule="atLeast"/>
    </w:pPr>
    <w:rPr>
      <w:b/>
      <w:bCs/>
      <w:lang w:val="en-GB"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character" w:customStyle="1" w:styleId="tgc">
    <w:name w:val="_tgc"/>
    <w:rsid w:val="005A59DB"/>
  </w:style>
  <w:style w:type="character" w:customStyle="1" w:styleId="SingleTxtGCar">
    <w:name w:val="_ Single Txt_G Car"/>
    <w:rsid w:val="005A59DB"/>
    <w:rPr>
      <w:lang w:val="en-GB" w:eastAsia="en-US"/>
    </w:rPr>
  </w:style>
  <w:style w:type="character" w:styleId="UnresolvedMention">
    <w:name w:val="Unresolved Mention"/>
    <w:basedOn w:val="DefaultParagraphFont"/>
    <w:uiPriority w:val="99"/>
    <w:semiHidden/>
    <w:unhideWhenUsed/>
    <w:rsid w:val="005A59DB"/>
    <w:rPr>
      <w:color w:val="605E5C"/>
      <w:shd w:val="clear" w:color="auto" w:fill="E1DFDD"/>
    </w:rPr>
  </w:style>
  <w:style w:type="paragraph" w:customStyle="1" w:styleId="FigureGraphic">
    <w:name w:val="Figure Graphic"/>
    <w:basedOn w:val="Normal"/>
    <w:rsid w:val="005A59DB"/>
    <w:pPr>
      <w:suppressAutoHyphens w:val="0"/>
      <w:spacing w:before="240" w:after="120"/>
      <w:jc w:val="center"/>
    </w:pPr>
    <w:rPr>
      <w:rFonts w:ascii="Cambria" w:hAnsi="Cambria"/>
      <w:sz w:val="22"/>
      <w:szCs w:val="22"/>
    </w:rPr>
  </w:style>
  <w:style w:type="paragraph" w:customStyle="1" w:styleId="KeyText">
    <w:name w:val="Key Text"/>
    <w:basedOn w:val="Normal"/>
    <w:rsid w:val="005A59DB"/>
    <w:pPr>
      <w:tabs>
        <w:tab w:val="left" w:pos="346"/>
      </w:tabs>
      <w:suppressAutoHyphens w:val="0"/>
      <w:spacing w:after="60" w:line="220" w:lineRule="atLeast"/>
      <w:ind w:left="346" w:hanging="346"/>
      <w:jc w:val="both"/>
    </w:pPr>
    <w:rPr>
      <w:rFonts w:ascii="Cambria" w:hAnsi="Cambria"/>
      <w:sz w:val="18"/>
      <w:szCs w:val="22"/>
    </w:rPr>
  </w:style>
  <w:style w:type="paragraph" w:customStyle="1" w:styleId="KeyTitle">
    <w:name w:val="Key Title"/>
    <w:basedOn w:val="KeyText"/>
    <w:next w:val="KeyText"/>
    <w:rsid w:val="005A59DB"/>
    <w:pPr>
      <w:jc w:val="left"/>
    </w:pPr>
    <w:rPr>
      <w:b/>
    </w:rPr>
  </w:style>
  <w:style w:type="character" w:customStyle="1" w:styleId="FiguretitleChar">
    <w:name w:val="Figure title Char"/>
    <w:basedOn w:val="DefaultParagraphFont"/>
    <w:link w:val="Figuretitle"/>
    <w:locked/>
    <w:rsid w:val="005A59DB"/>
    <w:rPr>
      <w:rFonts w:ascii="Cambria" w:hAnsi="Cambria"/>
      <w:b/>
      <w:sz w:val="22"/>
      <w:szCs w:val="22"/>
      <w:lang w:val="en-GB"/>
    </w:rPr>
  </w:style>
  <w:style w:type="paragraph" w:customStyle="1" w:styleId="Figuretitle">
    <w:name w:val="Figure title"/>
    <w:basedOn w:val="Normal"/>
    <w:link w:val="FiguretitleChar"/>
    <w:rsid w:val="005A59DB"/>
    <w:pPr>
      <w:spacing w:before="240" w:after="360"/>
      <w:jc w:val="center"/>
    </w:pPr>
    <w:rPr>
      <w:rFonts w:ascii="Cambria" w:hAnsi="Cambria"/>
      <w:b/>
      <w:sz w:val="22"/>
      <w:szCs w:val="22"/>
      <w:lang w:eastAsia="fr-FR"/>
    </w:rPr>
  </w:style>
  <w:style w:type="paragraph" w:customStyle="1" w:styleId="Dimension100">
    <w:name w:val="Dimension_100"/>
    <w:basedOn w:val="Normal"/>
    <w:rsid w:val="005A59DB"/>
    <w:pPr>
      <w:suppressAutoHyphens w:val="0"/>
      <w:spacing w:after="60" w:line="220" w:lineRule="atLeast"/>
      <w:jc w:val="right"/>
    </w:pPr>
    <w:rPr>
      <w:rFonts w:ascii="Cambria" w:hAnsi="Cambria"/>
      <w:szCs w:val="22"/>
    </w:rPr>
  </w:style>
  <w:style w:type="paragraph" w:customStyle="1" w:styleId="Note">
    <w:name w:val="Note"/>
    <w:basedOn w:val="Normal"/>
    <w:rsid w:val="005A59DB"/>
    <w:pPr>
      <w:tabs>
        <w:tab w:val="left" w:pos="965"/>
      </w:tabs>
      <w:suppressAutoHyphens w:val="0"/>
      <w:spacing w:after="240" w:line="220" w:lineRule="atLeast"/>
      <w:jc w:val="both"/>
    </w:pPr>
    <w:rPr>
      <w:rFonts w:ascii="Cambria" w:hAnsi="Cambria"/>
      <w:szCs w:val="22"/>
    </w:rPr>
  </w:style>
  <w:style w:type="paragraph" w:customStyle="1" w:styleId="Figuresubtitle">
    <w:name w:val="Figure subtitle"/>
    <w:basedOn w:val="Normal"/>
    <w:rsid w:val="005A59DB"/>
    <w:pPr>
      <w:suppressAutoHyphens w:val="0"/>
      <w:spacing w:before="120" w:after="120"/>
      <w:jc w:val="center"/>
    </w:pPr>
    <w:rPr>
      <w:rFonts w:ascii="Cambria" w:hAnsi="Cambria"/>
      <w:b/>
      <w:sz w:val="22"/>
      <w:szCs w:val="22"/>
    </w:rPr>
  </w:style>
  <w:style w:type="character" w:customStyle="1" w:styleId="TabletitleChar">
    <w:name w:val="Table title Char"/>
    <w:basedOn w:val="FiguretitleChar"/>
    <w:link w:val="Tabletitle0"/>
    <w:locked/>
    <w:rsid w:val="005A59DB"/>
    <w:rPr>
      <w:rFonts w:ascii="Arial" w:hAnsi="Arial"/>
      <w:b/>
      <w:sz w:val="22"/>
      <w:szCs w:val="22"/>
      <w:lang w:val="en-GB" w:eastAsia="ja-JP"/>
    </w:rPr>
  </w:style>
  <w:style w:type="paragraph" w:customStyle="1" w:styleId="Tablebody">
    <w:name w:val="Table body"/>
    <w:basedOn w:val="Normal"/>
    <w:rsid w:val="005A59DB"/>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hAnsi="Cambria"/>
      <w:szCs w:val="22"/>
    </w:rPr>
  </w:style>
  <w:style w:type="paragraph" w:customStyle="1" w:styleId="Tableheader">
    <w:name w:val="Table header"/>
    <w:basedOn w:val="Tablebody"/>
    <w:rsid w:val="005A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5732">
      <w:bodyDiv w:val="1"/>
      <w:marLeft w:val="0"/>
      <w:marRight w:val="0"/>
      <w:marTop w:val="0"/>
      <w:marBottom w:val="0"/>
      <w:divBdr>
        <w:top w:val="none" w:sz="0" w:space="0" w:color="auto"/>
        <w:left w:val="none" w:sz="0" w:space="0" w:color="auto"/>
        <w:bottom w:val="none" w:sz="0" w:space="0" w:color="auto"/>
        <w:right w:val="none" w:sz="0" w:space="0" w:color="auto"/>
      </w:divBdr>
    </w:div>
    <w:div w:id="348065942">
      <w:bodyDiv w:val="1"/>
      <w:marLeft w:val="0"/>
      <w:marRight w:val="0"/>
      <w:marTop w:val="0"/>
      <w:marBottom w:val="0"/>
      <w:divBdr>
        <w:top w:val="none" w:sz="0" w:space="0" w:color="auto"/>
        <w:left w:val="none" w:sz="0" w:space="0" w:color="auto"/>
        <w:bottom w:val="none" w:sz="0" w:space="0" w:color="auto"/>
        <w:right w:val="none" w:sz="0" w:space="0" w:color="auto"/>
      </w:divBdr>
    </w:div>
    <w:div w:id="1233151357">
      <w:bodyDiv w:val="1"/>
      <w:marLeft w:val="0"/>
      <w:marRight w:val="0"/>
      <w:marTop w:val="0"/>
      <w:marBottom w:val="0"/>
      <w:divBdr>
        <w:top w:val="none" w:sz="0" w:space="0" w:color="auto"/>
        <w:left w:val="none" w:sz="0" w:space="0" w:color="auto"/>
        <w:bottom w:val="none" w:sz="0" w:space="0" w:color="auto"/>
        <w:right w:val="none" w:sz="0" w:space="0" w:color="auto"/>
      </w:divBdr>
    </w:div>
    <w:div w:id="1783651187">
      <w:bodyDiv w:val="1"/>
      <w:marLeft w:val="0"/>
      <w:marRight w:val="0"/>
      <w:marTop w:val="0"/>
      <w:marBottom w:val="0"/>
      <w:divBdr>
        <w:top w:val="none" w:sz="0" w:space="0" w:color="auto"/>
        <w:left w:val="none" w:sz="0" w:space="0" w:color="auto"/>
        <w:bottom w:val="none" w:sz="0" w:space="0" w:color="auto"/>
        <w:right w:val="none" w:sz="0" w:space="0" w:color="auto"/>
      </w:divBdr>
    </w:div>
    <w:div w:id="181582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16349-6FC4-43CA-8BE0-915E040DDB33}">
  <ds:schemaRefs>
    <ds:schemaRef ds:uri="http://schemas.microsoft.com/sharepoint/v3/contenttype/forms"/>
  </ds:schemaRefs>
</ds:datastoreItem>
</file>

<file path=customXml/itemProps2.xml><?xml version="1.0" encoding="utf-8"?>
<ds:datastoreItem xmlns:ds="http://schemas.openxmlformats.org/officeDocument/2006/customXml" ds:itemID="{BD119EBB-8908-40A2-934E-C6E4DC514CE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8016BD84-F044-4FEB-973D-BBA0ED77504E}">
  <ds:schemaRefs>
    <ds:schemaRef ds:uri="http://schemas.openxmlformats.org/officeDocument/2006/bibliography"/>
  </ds:schemaRefs>
</ds:datastoreItem>
</file>

<file path=customXml/itemProps4.xml><?xml version="1.0" encoding="utf-8"?>
<ds:datastoreItem xmlns:ds="http://schemas.openxmlformats.org/officeDocument/2006/customXml" ds:itemID="{FE8388F5-EF8E-4A26-9EE0-60185921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 id="{7fea2623-af8f-4fb8-b1cf-b63cc8e496aa}" enabled="1" method="Standard" siteId="{81fa766e-a349-4867-8bf4-ab35e250a08f}" removed="0"/>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2079</Characters>
  <Application>Microsoft Office Word</Application>
  <DocSecurity>0</DocSecurity>
  <Lines>17</Lines>
  <Paragraphs>4</Paragraphs>
  <ScaleCrop>false</ScaleCrop>
  <HeadingPairs>
    <vt:vector size="10" baseType="variant">
      <vt:variant>
        <vt:lpstr>タイトル</vt:lpstr>
      </vt:variant>
      <vt:variant>
        <vt:i4>1</vt:i4>
      </vt:variant>
      <vt:variant>
        <vt:lpstr>Title</vt:lpstr>
      </vt:variant>
      <vt:variant>
        <vt:i4>1</vt:i4>
      </vt:variant>
      <vt:variant>
        <vt:lpstr>Titel</vt:lpstr>
      </vt:variant>
      <vt:variant>
        <vt:i4>1</vt:i4>
      </vt:variant>
      <vt:variant>
        <vt:lpstr>Titolo</vt:lpstr>
      </vt:variant>
      <vt:variant>
        <vt:i4>1</vt:i4>
      </vt:variant>
      <vt:variant>
        <vt:lpstr>Titre</vt:lpstr>
      </vt:variant>
      <vt:variant>
        <vt:i4>1</vt:i4>
      </vt:variant>
    </vt:vector>
  </HeadingPairs>
  <TitlesOfParts>
    <vt:vector size="5" baseType="lpstr">
      <vt:lpstr/>
      <vt:lpstr/>
      <vt:lpstr>Amendment to UNECE R67</vt:lpstr>
      <vt:lpstr>Amendment to UNECE R67</vt:lpstr>
      <vt:lpstr>ECE/TRANS/WP.29/GRSG/2020/19</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TGuiting@rdw.nl</dc:creator>
  <cp:keywords/>
  <dc:description/>
  <cp:lastModifiedBy>Armando Serrano Lombillo</cp:lastModifiedBy>
  <cp:revision>7</cp:revision>
  <cp:lastPrinted>2025-12-02T20:24:00Z</cp:lastPrinted>
  <dcterms:created xsi:type="dcterms:W3CDTF">2025-12-02T20:46:00Z</dcterms:created>
  <dcterms:modified xsi:type="dcterms:W3CDTF">2025-12-02T20:49:00Z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ECE-ISU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0x0101003B8422D08C252547BB1CFA7F78E2CB83</vt:lpwstr>
  </property>
  <property fmtid="{D5CDD505-2E9C-101B-9397-08002B2CF9AE}" pid="10" name="MSIP_Label_fd1c0902-ed92-4fed-896d-2e7725de02d4_Enabled">
    <vt:lpwstr>true</vt:lpwstr>
  </property>
  <property fmtid="{D5CDD505-2E9C-101B-9397-08002B2CF9AE}" pid="11" name="MSIP_Label_fd1c0902-ed92-4fed-896d-2e7725de02d4_SetDate">
    <vt:lpwstr>2021-02-18T16:00:50Z</vt:lpwstr>
  </property>
  <property fmtid="{D5CDD505-2E9C-101B-9397-08002B2CF9AE}" pid="12" name="MSIP_Label_fd1c0902-ed92-4fed-896d-2e7725de02d4_Method">
    <vt:lpwstr>Standard</vt:lpwstr>
  </property>
  <property fmtid="{D5CDD505-2E9C-101B-9397-08002B2CF9AE}" pid="13" name="MSIP_Label_fd1c0902-ed92-4fed-896d-2e7725de02d4_Name">
    <vt:lpwstr>Anyone (not protected)</vt:lpwstr>
  </property>
  <property fmtid="{D5CDD505-2E9C-101B-9397-08002B2CF9AE}" pid="14" name="MSIP_Label_fd1c0902-ed92-4fed-896d-2e7725de02d4_SiteId">
    <vt:lpwstr>d6b0bbee-7cd9-4d60-bce6-4a67b543e2ae</vt:lpwstr>
  </property>
  <property fmtid="{D5CDD505-2E9C-101B-9397-08002B2CF9AE}" pid="15" name="MSIP_Label_fd1c0902-ed92-4fed-896d-2e7725de02d4_ActionId">
    <vt:lpwstr>f6ebd82d-908c-4e84-8c6f-75eeb0f0ba5e</vt:lpwstr>
  </property>
  <property fmtid="{D5CDD505-2E9C-101B-9397-08002B2CF9AE}" pid="16" name="MSIP_Label_fd1c0902-ed92-4fed-896d-2e7725de02d4_ContentBits">
    <vt:lpwstr>2</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_NewReviewCycle">
    <vt:lpwstr/>
  </property>
</Properties>
</file>