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27F91" w14:textId="60C62B60" w:rsidR="00357AE9" w:rsidRPr="003731B5" w:rsidRDefault="00357AE9" w:rsidP="003731B5">
      <w:pPr>
        <w:spacing w:before="120"/>
        <w:rPr>
          <w:b/>
          <w:sz w:val="28"/>
          <w:szCs w:val="28"/>
        </w:rPr>
      </w:pPr>
      <w:bookmarkStart w:id="0" w:name="OLE_LINK2"/>
    </w:p>
    <w:p w14:paraId="7E790710" w14:textId="77777777" w:rsidR="000923CF" w:rsidRPr="00C073C7" w:rsidRDefault="000923CF" w:rsidP="000923CF">
      <w:pPr>
        <w:pStyle w:val="HChG"/>
        <w:tabs>
          <w:tab w:val="clear" w:pos="851"/>
        </w:tabs>
        <w:ind w:left="1138" w:firstLine="0"/>
        <w:rPr>
          <w:rFonts w:asciiTheme="majorBidi" w:hAnsiTheme="majorBidi" w:cstheme="majorBidi"/>
        </w:rPr>
      </w:pPr>
      <w:bookmarkStart w:id="1" w:name="_Hlk212639456"/>
      <w:bookmarkEnd w:id="0"/>
      <w:r w:rsidRPr="00C073C7">
        <w:t>Proposal for a new United Nations Regulation on uniform provisions concerning the approval of motor vehicles with regard to their Automated Driving Systems</w:t>
      </w:r>
      <w:r w:rsidRPr="00C073C7">
        <w:tab/>
      </w:r>
    </w:p>
    <w:p w14:paraId="0410E87A" w14:textId="355DF3E5" w:rsidR="000923CF" w:rsidRPr="00C073C7" w:rsidRDefault="000923CF" w:rsidP="000923CF">
      <w:pPr>
        <w:pStyle w:val="H1G"/>
        <w:ind w:left="1138" w:firstLine="0"/>
        <w:rPr>
          <w:szCs w:val="24"/>
        </w:rPr>
      </w:pPr>
      <w:r w:rsidRPr="00C073C7">
        <w:t xml:space="preserve">Submitted by the </w:t>
      </w:r>
      <w:r w:rsidR="005A4390" w:rsidRPr="005A4390">
        <w:t>Working Party on Automated/Autonomous and Connected Vehicles (GRVA)</w:t>
      </w:r>
    </w:p>
    <w:p w14:paraId="5762D9CF" w14:textId="29308828" w:rsidR="00B772CE" w:rsidRDefault="000923CF" w:rsidP="000923CF">
      <w:pPr>
        <w:pStyle w:val="SingleTxtG"/>
        <w:tabs>
          <w:tab w:val="left" w:pos="1701"/>
        </w:tabs>
        <w:ind w:left="1138"/>
        <w:rPr>
          <w:snapToGrid w:val="0"/>
        </w:rPr>
      </w:pPr>
      <w:r w:rsidRPr="00C073C7">
        <w:rPr>
          <w:snapToGrid w:val="0"/>
        </w:rPr>
        <w:tab/>
      </w:r>
      <w:r w:rsidRPr="00C073C7">
        <w:rPr>
          <w:snapToGrid w:val="0"/>
        </w:rPr>
        <w:tab/>
      </w:r>
      <w:r w:rsidRPr="00A11904">
        <w:rPr>
          <w:snapToGrid w:val="0"/>
        </w:rPr>
        <w:t xml:space="preserve">The text reproduced </w:t>
      </w:r>
      <w:r>
        <w:rPr>
          <w:snapToGrid w:val="0"/>
        </w:rPr>
        <w:t xml:space="preserve">below </w:t>
      </w:r>
      <w:r w:rsidRPr="00A11904">
        <w:rPr>
          <w:snapToGrid w:val="0"/>
        </w:rPr>
        <w:t>is transmitted to WP.29 for review at its 198th WP.29 session</w:t>
      </w:r>
      <w:r>
        <w:rPr>
          <w:snapToGrid w:val="0"/>
        </w:rPr>
        <w:t xml:space="preserve">. It contains </w:t>
      </w:r>
      <w:r w:rsidRPr="00C073C7">
        <w:rPr>
          <w:snapToGrid w:val="0"/>
        </w:rPr>
        <w:t xml:space="preserve">a </w:t>
      </w:r>
      <w:r>
        <w:rPr>
          <w:snapToGrid w:val="0"/>
        </w:rPr>
        <w:t>draft</w:t>
      </w:r>
      <w:r w:rsidRPr="00C073C7">
        <w:rPr>
          <w:snapToGrid w:val="0"/>
        </w:rPr>
        <w:t xml:space="preserve"> United Nations Regulation on uniform provisions concerning the approval of motor vehicles with regard to their Automated Driving Systems.  </w:t>
      </w:r>
      <w:bookmarkStart w:id="2" w:name="_Hlk223439809"/>
      <w:r w:rsidRPr="00C073C7">
        <w:rPr>
          <w:snapToGrid w:val="0"/>
        </w:rPr>
        <w:t xml:space="preserve">This document is based on </w:t>
      </w:r>
      <w:r>
        <w:rPr>
          <w:snapToGrid w:val="0"/>
        </w:rPr>
        <w:t>ECE/TRANS/WP.29/GRVA/2026/3</w:t>
      </w:r>
      <w:r w:rsidRPr="00C073C7">
        <w:rPr>
          <w:snapToGrid w:val="0"/>
        </w:rPr>
        <w:t xml:space="preserve"> </w:t>
      </w:r>
      <w:r>
        <w:rPr>
          <w:snapToGrid w:val="0"/>
        </w:rPr>
        <w:t xml:space="preserve">(amended by </w:t>
      </w:r>
      <w:r w:rsidRPr="00C073C7">
        <w:rPr>
          <w:snapToGrid w:val="0"/>
        </w:rPr>
        <w:t xml:space="preserve">informal document </w:t>
      </w:r>
      <w:r w:rsidR="00F038C2">
        <w:rPr>
          <w:snapToGrid w:val="0"/>
        </w:rPr>
        <w:br/>
      </w:r>
      <w:r>
        <w:rPr>
          <w:snapToGrid w:val="0"/>
        </w:rPr>
        <w:t>GRVA-24-29)</w:t>
      </w:r>
      <w:bookmarkEnd w:id="2"/>
      <w:r>
        <w:rPr>
          <w:snapToGrid w:val="0"/>
        </w:rPr>
        <w:t xml:space="preserve"> </w:t>
      </w:r>
      <w:r w:rsidRPr="00C073C7">
        <w:rPr>
          <w:snapToGrid w:val="0"/>
        </w:rPr>
        <w:t>and submitted pursuant to ECE/TRANS/WP.29/2019/34/Rev.2 as amended by ECE/TRANS/WP.29/2021/151, ECE/TRANS/WP.29/2023/43, and ECE/TRANS/</w:t>
      </w:r>
      <w:r w:rsidRPr="00C073C7">
        <w:rPr>
          <w:snapToGrid w:val="0"/>
        </w:rPr>
        <w:br/>
        <w:t>WP.29/2024/33 (“AV Framework Document”), ECE/TRANS/WP.29/2024/39 (“Guidelines and recommendations for Automated Driving System safety requirements, assessments and test methods”), and WP.29-191-30/Rev.1 as adopted during the 191st WP.29 session (“Regulatory approach for Automated Driving Systems”)</w:t>
      </w:r>
      <w:r>
        <w:rPr>
          <w:snapToGrid w:val="0"/>
        </w:rPr>
        <w:t>.</w:t>
      </w:r>
      <w:r w:rsidR="007E3207">
        <w:rPr>
          <w:snapToGrid w:val="0"/>
        </w:rPr>
        <w:t xml:space="preserve"> </w:t>
      </w:r>
      <w:r w:rsidR="007E3207" w:rsidRPr="007E3207">
        <w:rPr>
          <w:snapToGrid w:val="0"/>
        </w:rPr>
        <w:t>The text i</w:t>
      </w:r>
      <w:r w:rsidR="007E3207">
        <w:rPr>
          <w:snapToGrid w:val="0"/>
        </w:rPr>
        <w:t>n</w:t>
      </w:r>
      <w:r w:rsidR="007E3207" w:rsidRPr="007E3207">
        <w:rPr>
          <w:snapToGrid w:val="0"/>
        </w:rPr>
        <w:t xml:space="preserve"> square brackets will be </w:t>
      </w:r>
      <w:r w:rsidR="00376C59">
        <w:rPr>
          <w:snapToGrid w:val="0"/>
        </w:rPr>
        <w:t>reconfirmed</w:t>
      </w:r>
      <w:r w:rsidR="007E3207" w:rsidRPr="007E3207">
        <w:rPr>
          <w:snapToGrid w:val="0"/>
        </w:rPr>
        <w:t xml:space="preserve"> by GRVA at its 25th session</w:t>
      </w:r>
      <w:r w:rsidRPr="00C073C7">
        <w:rPr>
          <w:snapToGrid w:val="0"/>
        </w:rPr>
        <w:t>.</w:t>
      </w:r>
    </w:p>
    <w:p w14:paraId="5D799027" w14:textId="77777777" w:rsidR="00B772CE" w:rsidRDefault="00B772CE" w:rsidP="004F4D42">
      <w:pPr>
        <w:pStyle w:val="SingleTxtG"/>
        <w:tabs>
          <w:tab w:val="left" w:pos="1701"/>
        </w:tabs>
        <w:ind w:left="1138"/>
        <w:rPr>
          <w:snapToGrid w:val="0"/>
        </w:rPr>
      </w:pPr>
    </w:p>
    <w:p w14:paraId="5C6EF6D1" w14:textId="4CB7E4DF" w:rsidR="00B772CE" w:rsidRPr="00C073C7" w:rsidRDefault="00B772CE" w:rsidP="004F4D42">
      <w:pPr>
        <w:pStyle w:val="SingleTxtG"/>
        <w:tabs>
          <w:tab w:val="left" w:pos="1701"/>
        </w:tabs>
        <w:ind w:left="1138"/>
        <w:rPr>
          <w:snapToGrid w:val="0"/>
        </w:rPr>
        <w:sectPr w:rsidR="00B772CE" w:rsidRPr="00C073C7" w:rsidSect="00671A77">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1907" w:h="16840" w:code="9"/>
          <w:pgMar w:top="1418" w:right="1134" w:bottom="1134" w:left="1134" w:header="851" w:footer="567" w:gutter="0"/>
          <w:cols w:space="720"/>
          <w:titlePg/>
          <w:docGrid w:linePitch="272"/>
        </w:sectPr>
      </w:pPr>
    </w:p>
    <w:p w14:paraId="53DA1640" w14:textId="1496B39A" w:rsidR="008903AA" w:rsidRPr="00C073C7" w:rsidRDefault="00322192" w:rsidP="00322192">
      <w:pPr>
        <w:pStyle w:val="HMG"/>
      </w:pPr>
      <w:bookmarkStart w:id="3" w:name="_Toc530068541"/>
      <w:bookmarkEnd w:id="1"/>
      <w:r w:rsidRPr="00C073C7">
        <w:lastRenderedPageBreak/>
        <w:t>UN Regulation No. [xxx]</w:t>
      </w:r>
    </w:p>
    <w:p w14:paraId="185E483F" w14:textId="77777777" w:rsidR="00EE0EF1" w:rsidRPr="00C073C7" w:rsidRDefault="00322192" w:rsidP="00322192">
      <w:pPr>
        <w:pStyle w:val="HMG"/>
      </w:pPr>
      <w:r w:rsidRPr="00C073C7">
        <w:tab/>
      </w:r>
      <w:r w:rsidRPr="00C073C7">
        <w:tab/>
        <w:t>Uniform provisions concerning the approval of motor vehicles with regard to their Automated Driving Systems</w:t>
      </w:r>
      <w:bookmarkEnd w:id="3"/>
    </w:p>
    <w:p w14:paraId="332D609E" w14:textId="77777777" w:rsidR="00EE0EF1" w:rsidRPr="00C073C7" w:rsidRDefault="00322192" w:rsidP="00322192">
      <w:pPr>
        <w:pStyle w:val="HChG"/>
      </w:pPr>
      <w:r w:rsidRPr="00C073C7">
        <w:t>Introduction</w:t>
      </w:r>
    </w:p>
    <w:p w14:paraId="32191E81" w14:textId="3D66AE5C" w:rsidR="00EE0EF1" w:rsidRPr="00C073C7" w:rsidRDefault="00322192" w:rsidP="00EE0EF1">
      <w:pPr>
        <w:pStyle w:val="SingleTxtG"/>
        <w:tabs>
          <w:tab w:val="left" w:pos="1701"/>
        </w:tabs>
        <w:spacing w:after="120" w:line="240" w:lineRule="auto"/>
        <w:ind w:left="1134" w:right="1140" w:firstLine="0"/>
      </w:pPr>
      <w:r w:rsidRPr="00C073C7">
        <w:t>1.</w:t>
      </w:r>
      <w:r w:rsidRPr="00C073C7">
        <w:tab/>
        <w:t xml:space="preserve">This Regulation establishes uniform provisions and a harmonized methodology for validating </w:t>
      </w:r>
      <w:r w:rsidR="00B123F8" w:rsidRPr="00C073C7">
        <w:t xml:space="preserve">the safety of vehicles with regard to their </w:t>
      </w:r>
      <w:r w:rsidRPr="00C073C7">
        <w:t>Automated Driving System</w:t>
      </w:r>
      <w:r w:rsidR="00475EA8" w:rsidRPr="00C073C7">
        <w:t>s</w:t>
      </w:r>
      <w:r w:rsidRPr="00C073C7">
        <w:t xml:space="preserve"> (ADS) to enable the safe introduction of this technology in the market. As a general concept, this Regulation requires the ADS to deliver a level of safety in mixed traffic at least equivalent to that of a competent and careful human driver.</w:t>
      </w:r>
    </w:p>
    <w:p w14:paraId="7FDB8B70" w14:textId="77777777" w:rsidR="00EE0EF1" w:rsidRPr="00C073C7" w:rsidRDefault="00322192" w:rsidP="00EE0EF1">
      <w:pPr>
        <w:pStyle w:val="SingleTxtG"/>
        <w:tabs>
          <w:tab w:val="left" w:pos="1701"/>
        </w:tabs>
        <w:spacing w:after="120" w:line="240" w:lineRule="auto"/>
        <w:ind w:left="1134" w:right="1140" w:firstLine="0"/>
      </w:pPr>
      <w:r w:rsidRPr="00C073C7">
        <w:t>2.</w:t>
      </w:r>
      <w:r w:rsidRPr="00C073C7">
        <w:tab/>
        <w:t>Due to the diversity of ADS vehicle configurations and the characteristics and constraints of their Operational Design Domains (ODD), this Regulation does not include detailed prescriptive requirements and specific test procedures. Instead, this Regulation covers manufacturer requirements and processes to ensure safety management capability over the lifecycle of the ADS. This is alongside high-level outcome-focused requirements for the ADS and a safety-case approach where manufacturers are required to demonstrate through a structured body of claims, arguments and evidence that the ADS meets the requirements of the Regulation and is free from unreasonable risk. While Safety Management Systems (SMS) and safety cases are well established in the aerospace and nuclear industries, this is a first application for regulations administered by the World Forum for Harmonization of Vehicle Regulations (WP.29) with both the UN Regulation and UN Global Technical Regulation for ADS in a combined approach.</w:t>
      </w:r>
    </w:p>
    <w:p w14:paraId="0E9308DF" w14:textId="77777777" w:rsidR="00EE0EF1" w:rsidRPr="00C073C7" w:rsidRDefault="00322192" w:rsidP="00EE0EF1">
      <w:pPr>
        <w:pStyle w:val="SingleTxtG"/>
        <w:tabs>
          <w:tab w:val="left" w:pos="1701"/>
        </w:tabs>
        <w:spacing w:after="120" w:line="240" w:lineRule="auto"/>
        <w:ind w:left="1134" w:right="1140" w:firstLine="0"/>
      </w:pPr>
      <w:r w:rsidRPr="00C073C7">
        <w:t>3.</w:t>
      </w:r>
      <w:r w:rsidRPr="00C073C7">
        <w:tab/>
        <w:t>This Regulation includes requirements for ADS performance of the Dynamic Driving Task (DDT), interactions between the ADS and its users, and provisions relevant to safe use such as data storage systems, cyber security and software update management. Requirements for in-service monitoring and reporting (ISMR) cover the manufacturer monitoring the performance of the ADS and reporting to the respective authorities on significant incidents that occur.</w:t>
      </w:r>
    </w:p>
    <w:p w14:paraId="4B150AEA" w14:textId="77777777" w:rsidR="00EE0EF1" w:rsidRPr="00C073C7" w:rsidRDefault="00322192" w:rsidP="00EE0EF1">
      <w:pPr>
        <w:pStyle w:val="SingleTxtG"/>
        <w:tabs>
          <w:tab w:val="left" w:pos="1701"/>
        </w:tabs>
        <w:spacing w:after="120" w:line="240" w:lineRule="auto"/>
        <w:ind w:left="1134" w:right="1140" w:firstLine="0"/>
      </w:pPr>
      <w:r w:rsidRPr="00C073C7">
        <w:t>4.</w:t>
      </w:r>
      <w:r w:rsidRPr="00C073C7">
        <w:tab/>
        <w:t xml:space="preserve">The Regulation further establishes obligations on manufacturers to implement and maintain an SMS addressing the entire lifecycle of the ADS, to substantiate a comprehensive safety case and to demonstrate the credibility of the testing environments and methods used. </w:t>
      </w:r>
    </w:p>
    <w:p w14:paraId="0D712D64" w14:textId="77777777" w:rsidR="00EE0EF1" w:rsidRPr="00C073C7" w:rsidRDefault="00322192" w:rsidP="00EE0EF1">
      <w:pPr>
        <w:pStyle w:val="SingleTxtG"/>
        <w:tabs>
          <w:tab w:val="left" w:pos="1701"/>
        </w:tabs>
        <w:spacing w:after="120" w:line="240" w:lineRule="auto"/>
        <w:ind w:left="1134" w:right="1140" w:firstLine="0"/>
      </w:pPr>
      <w:r w:rsidRPr="00C073C7">
        <w:t>5.</w:t>
      </w:r>
      <w:r w:rsidRPr="00C073C7">
        <w:tab/>
        <w:t xml:space="preserve">This Regulation also details procedures to assess the documentation and evidence provided by the manufacturer. This covers the audit of the SMS, the assessment of the safety case and test environment, and assessor confirmatory testing to confirm the accuracy of the evidence provided by the manufacturer in the safety case. </w:t>
      </w:r>
    </w:p>
    <w:p w14:paraId="40327989" w14:textId="5EE2A110" w:rsidR="00EE0EF1" w:rsidRPr="00C073C7" w:rsidRDefault="00322192" w:rsidP="00EE0EF1">
      <w:pPr>
        <w:pStyle w:val="SingleTxtG"/>
        <w:tabs>
          <w:tab w:val="left" w:pos="1701"/>
        </w:tabs>
        <w:spacing w:after="120" w:line="240" w:lineRule="auto"/>
        <w:ind w:left="1134" w:right="1140" w:firstLine="0"/>
      </w:pPr>
      <w:r w:rsidRPr="00C073C7">
        <w:t>6.</w:t>
      </w:r>
      <w:r w:rsidRPr="00C073C7">
        <w:tab/>
        <w:t>The requirements in this Regulation are written with the expectation that ADS software does not include the use of online in-vehicle learning that self modifies system behaviour.</w:t>
      </w:r>
    </w:p>
    <w:p w14:paraId="5ABAA633" w14:textId="77777777" w:rsidR="00EE0EF1" w:rsidRPr="00C073C7" w:rsidRDefault="00322192" w:rsidP="00EE0EF1">
      <w:pPr>
        <w:pStyle w:val="SingleTxtG"/>
        <w:tabs>
          <w:tab w:val="left" w:pos="1701"/>
        </w:tabs>
        <w:spacing w:after="120" w:line="240" w:lineRule="auto"/>
        <w:ind w:left="1134" w:right="1140" w:firstLine="0"/>
      </w:pPr>
      <w:r w:rsidRPr="00C073C7">
        <w:t>7.</w:t>
      </w:r>
      <w:r w:rsidRPr="00C073C7">
        <w:tab/>
        <w:t>The content of this Regulation is based on current evidence and research available to WP.29. As both the technology and regulatory approaches develop, updates may be required to maintain a contemporary regulatory framework for ADS.</w:t>
      </w:r>
    </w:p>
    <w:p w14:paraId="71797957" w14:textId="6B6D49F1" w:rsidR="00322192" w:rsidRPr="00C073C7" w:rsidRDefault="00322192" w:rsidP="00EE0EF1">
      <w:pPr>
        <w:pStyle w:val="SingleTxtG"/>
        <w:tabs>
          <w:tab w:val="left" w:pos="1701"/>
        </w:tabs>
        <w:spacing w:after="120" w:line="240" w:lineRule="auto"/>
        <w:ind w:left="1134" w:right="1140" w:firstLine="0"/>
      </w:pPr>
      <w:r w:rsidRPr="00C073C7">
        <w:t>8.</w:t>
      </w:r>
      <w:r w:rsidRPr="00C073C7">
        <w:tab/>
        <w:t>To support consistent interpretation, application and assessment of these provisions, an accompanying interpretation/guidance document has been prepared, which manufacturers, technical services and relevant authorities should pay due regard to.</w:t>
      </w:r>
    </w:p>
    <w:p w14:paraId="09760036" w14:textId="760AE449" w:rsidR="00322192" w:rsidRPr="00C073C7" w:rsidRDefault="00A04B68" w:rsidP="00A04B68">
      <w:pPr>
        <w:pStyle w:val="HChG"/>
      </w:pPr>
      <w:r w:rsidRPr="00C073C7">
        <w:t>1.</w:t>
      </w:r>
      <w:r w:rsidRPr="00C073C7">
        <w:tab/>
      </w:r>
      <w:r w:rsidR="00322192" w:rsidRPr="00C073C7">
        <w:t>Scope</w:t>
      </w:r>
    </w:p>
    <w:p w14:paraId="602FBA40" w14:textId="77777777" w:rsidR="00EE0EF1" w:rsidRPr="00C073C7" w:rsidRDefault="00322192" w:rsidP="00EE0EF1">
      <w:pPr>
        <w:pStyle w:val="SingleTxtG"/>
        <w:adjustRightInd w:val="0"/>
        <w:spacing w:after="120"/>
        <w:ind w:left="2268" w:right="1134" w:hanging="1134"/>
      </w:pPr>
      <w:r w:rsidRPr="00C073C7">
        <w:t>1.1.</w:t>
      </w:r>
      <w:r w:rsidRPr="00C073C7">
        <w:tab/>
        <w:t>This Regulation applies to the type-approval of vehicles of Categories M, N, L</w:t>
      </w:r>
      <w:r w:rsidRPr="00C073C7">
        <w:rPr>
          <w:vertAlign w:val="subscript"/>
        </w:rPr>
        <w:t>6</w:t>
      </w:r>
      <w:r w:rsidRPr="00C073C7">
        <w:t xml:space="preserve"> and L</w:t>
      </w:r>
      <w:r w:rsidRPr="00C073C7">
        <w:rPr>
          <w:vertAlign w:val="subscript"/>
        </w:rPr>
        <w:t>7</w:t>
      </w:r>
      <w:r w:rsidRPr="00C073C7">
        <w:t xml:space="preserve"> with regard to their Automated Driving Systems.</w:t>
      </w:r>
    </w:p>
    <w:p w14:paraId="4F01D871" w14:textId="0D5E9CC5" w:rsidR="00EE0EF1" w:rsidRPr="00C073C7" w:rsidRDefault="00322192" w:rsidP="00EE0EF1">
      <w:pPr>
        <w:pStyle w:val="SingleTxtG"/>
        <w:adjustRightInd w:val="0"/>
        <w:spacing w:after="120"/>
        <w:ind w:left="2268" w:right="1134" w:hanging="1134"/>
      </w:pPr>
      <w:r w:rsidRPr="00C073C7">
        <w:lastRenderedPageBreak/>
        <w:t>1.2.</w:t>
      </w:r>
      <w:r w:rsidRPr="00C073C7">
        <w:tab/>
        <w:t>This Regulation does not apply to any ADS feature that has been approved as an Automated Lane-Keeping System (ALKS) pursuant to UN Regulation No.</w:t>
      </w:r>
      <w:r w:rsidR="00EE0EF1" w:rsidRPr="00C073C7">
        <w:t> </w:t>
      </w:r>
      <w:r w:rsidRPr="00C073C7">
        <w:t>157 except for the provisions under paragraph 7.3.2.</w:t>
      </w:r>
      <w:r w:rsidR="006C1D30" w:rsidRPr="00C073C7">
        <w:t>18</w:t>
      </w:r>
      <w:r w:rsidRPr="00C073C7">
        <w:t>.</w:t>
      </w:r>
    </w:p>
    <w:p w14:paraId="30A1A4B9" w14:textId="22090497" w:rsidR="00322192" w:rsidRPr="00C073C7" w:rsidRDefault="00A04B68" w:rsidP="00A04B68">
      <w:pPr>
        <w:pStyle w:val="HChG"/>
      </w:pPr>
      <w:r w:rsidRPr="00C073C7">
        <w:t>2.</w:t>
      </w:r>
      <w:r w:rsidRPr="00C073C7">
        <w:tab/>
      </w:r>
      <w:r w:rsidR="00322192" w:rsidRPr="00C073C7">
        <w:t>Definitions</w:t>
      </w:r>
    </w:p>
    <w:p w14:paraId="03A78AB9" w14:textId="77777777" w:rsidR="00C77672" w:rsidRPr="00C073C7" w:rsidRDefault="00C77672" w:rsidP="00C77672">
      <w:pPr>
        <w:pStyle w:val="SingleTxtG"/>
        <w:adjustRightInd w:val="0"/>
        <w:snapToGrid w:val="0"/>
        <w:spacing w:after="120" w:line="240" w:lineRule="auto"/>
        <w:rPr>
          <w:vertAlign w:val="superscript"/>
        </w:rPr>
      </w:pPr>
      <w:r w:rsidRPr="00C073C7">
        <w:t>2.1.</w:t>
      </w:r>
      <w:r w:rsidRPr="00C073C7">
        <w:tab/>
        <w:t>“</w:t>
      </w:r>
      <w:r w:rsidRPr="00C073C7">
        <w:rPr>
          <w:i/>
          <w:iCs/>
        </w:rPr>
        <w:t>Automated Driving System (ADS)”</w:t>
      </w:r>
      <w:r w:rsidRPr="00C073C7">
        <w:t xml:space="preserve"> means the vehicle hardware and software that are collectively capable of performing the entire Dynamic Driving Task (DDT) on a sustained basis.</w:t>
      </w:r>
      <w:bookmarkStart w:id="4" w:name="_Hlk206572652"/>
      <w:r w:rsidRPr="00C073C7">
        <w:rPr>
          <w:vertAlign w:val="superscript"/>
        </w:rPr>
        <w:t xml:space="preserve"> </w:t>
      </w:r>
      <w:r w:rsidRPr="00C073C7">
        <w:rPr>
          <w:vertAlign w:val="superscript"/>
        </w:rPr>
        <w:footnoteReference w:id="2"/>
      </w:r>
      <w:bookmarkEnd w:id="4"/>
    </w:p>
    <w:p w14:paraId="4D8197F9" w14:textId="77777777" w:rsidR="00C77672" w:rsidRPr="00C073C7" w:rsidRDefault="00C77672" w:rsidP="00C77672">
      <w:pPr>
        <w:pStyle w:val="SingleTxtG"/>
        <w:adjustRightInd w:val="0"/>
        <w:snapToGrid w:val="0"/>
        <w:spacing w:after="120" w:line="240" w:lineRule="auto"/>
      </w:pPr>
      <w:r w:rsidRPr="00C073C7">
        <w:t>2.2.</w:t>
      </w:r>
      <w:r w:rsidRPr="00C073C7">
        <w:tab/>
      </w:r>
      <w:r w:rsidRPr="00C073C7">
        <w:rPr>
          <w:i/>
          <w:iCs/>
        </w:rPr>
        <w:t>“ADS vehicle”</w:t>
      </w:r>
      <w:r w:rsidRPr="00C073C7">
        <w:t xml:space="preserve"> means a vehicle equipped with an ADS.</w:t>
      </w:r>
    </w:p>
    <w:p w14:paraId="7FB01135" w14:textId="77777777" w:rsidR="00C77672" w:rsidRPr="00C073C7" w:rsidRDefault="00C77672" w:rsidP="00C77672">
      <w:pPr>
        <w:pStyle w:val="SingleTxtG"/>
        <w:adjustRightInd w:val="0"/>
        <w:snapToGrid w:val="0"/>
        <w:spacing w:after="120" w:line="240" w:lineRule="auto"/>
      </w:pPr>
      <w:r w:rsidRPr="00C073C7">
        <w:t>2.3.</w:t>
      </w:r>
      <w:r w:rsidRPr="00C073C7">
        <w:tab/>
      </w:r>
      <w:r w:rsidRPr="00C073C7">
        <w:rPr>
          <w:i/>
          <w:iCs/>
        </w:rPr>
        <w:t>“Dynamic Driving Task (DDT)”</w:t>
      </w:r>
      <w:r w:rsidRPr="00C073C7">
        <w:t xml:space="preserve"> means the real-time operational and tactical functions required to operate the vehicle.</w:t>
      </w:r>
    </w:p>
    <w:p w14:paraId="209111B8" w14:textId="1C260225" w:rsidR="00C77672" w:rsidRPr="00C073C7" w:rsidRDefault="00C77672" w:rsidP="00C77672">
      <w:pPr>
        <w:pStyle w:val="SingleTxtG"/>
        <w:adjustRightInd w:val="0"/>
        <w:snapToGrid w:val="0"/>
        <w:spacing w:after="120" w:line="240" w:lineRule="auto"/>
      </w:pPr>
      <w:r w:rsidRPr="00C073C7">
        <w:t>2.3.1.</w:t>
      </w:r>
      <w:r w:rsidRPr="00C073C7">
        <w:tab/>
        <w:t>When the ADS feature is active, the DDT is always performed in its entirety by the ADS which means the whole of the tactical and operational functions necessary to operate the vehicle (i.e., the ADS performs “the entire DDT” as stated in the definition of an “Automated Driving System” under paragraph</w:t>
      </w:r>
      <w:r w:rsidR="004E4C60">
        <w:t> </w:t>
      </w:r>
      <w:r w:rsidRPr="00C073C7">
        <w:t>2.1.). These functions can be grouped into three interdependent categories: sensing and perception, planning and decision, and control.</w:t>
      </w:r>
    </w:p>
    <w:p w14:paraId="7861963C" w14:textId="77777777" w:rsidR="00C77672" w:rsidRPr="00C073C7" w:rsidRDefault="00C77672" w:rsidP="00C77672">
      <w:pPr>
        <w:pStyle w:val="SingleTxtG"/>
        <w:adjustRightInd w:val="0"/>
        <w:snapToGrid w:val="0"/>
        <w:spacing w:after="120" w:line="240" w:lineRule="auto"/>
      </w:pPr>
      <w:r w:rsidRPr="00C073C7">
        <w:t>2.3.2.</w:t>
      </w:r>
      <w:r w:rsidRPr="00C073C7">
        <w:tab/>
        <w:t>Sensing and perception include:</w:t>
      </w:r>
    </w:p>
    <w:p w14:paraId="52CD6632" w14:textId="77777777" w:rsidR="00C77672" w:rsidRPr="00C073C7" w:rsidRDefault="00C77672" w:rsidP="00C77672">
      <w:pPr>
        <w:pStyle w:val="SingleTxtG-list-alpha"/>
        <w:adjustRightInd w:val="0"/>
        <w:snapToGrid w:val="0"/>
        <w:spacing w:after="120" w:line="240" w:lineRule="auto"/>
        <w:ind w:left="2835" w:hanging="567"/>
      </w:pPr>
      <w:r w:rsidRPr="00C073C7">
        <w:t>(a)</w:t>
      </w:r>
      <w:r w:rsidRPr="00C073C7">
        <w:tab/>
        <w:t>Monitoring the driving environment via object and event detection, recognition, and classification,</w:t>
      </w:r>
    </w:p>
    <w:p w14:paraId="2CD6634F" w14:textId="77777777" w:rsidR="00C77672" w:rsidRPr="00C073C7" w:rsidRDefault="00C77672" w:rsidP="00C77672">
      <w:pPr>
        <w:pStyle w:val="SingleTxtG-list-alpha"/>
        <w:adjustRightInd w:val="0"/>
        <w:snapToGrid w:val="0"/>
        <w:spacing w:after="120" w:line="240" w:lineRule="auto"/>
        <w:ind w:left="2835" w:hanging="567"/>
      </w:pPr>
      <w:r w:rsidRPr="00C073C7">
        <w:t>(b)</w:t>
      </w:r>
      <w:r w:rsidRPr="00C073C7">
        <w:tab/>
        <w:t>Perceiving other vehicles and road users, the roadway and its fixtures, objects in the vehicle’s driving environment and relevant environmental conditions,</w:t>
      </w:r>
    </w:p>
    <w:p w14:paraId="37AC8AB1" w14:textId="77777777" w:rsidR="00C77672" w:rsidRPr="00C073C7" w:rsidRDefault="00C77672" w:rsidP="00C77672">
      <w:pPr>
        <w:pStyle w:val="SingleTxtG-list-alpha"/>
        <w:adjustRightInd w:val="0"/>
        <w:snapToGrid w:val="0"/>
        <w:spacing w:after="120" w:line="240" w:lineRule="auto"/>
        <w:ind w:left="2835" w:hanging="567"/>
      </w:pPr>
      <w:r w:rsidRPr="00C073C7">
        <w:t>(c)</w:t>
      </w:r>
      <w:r w:rsidRPr="00C073C7">
        <w:tab/>
        <w:t xml:space="preserve">Sensing the ODD boundaries, if any, of the </w:t>
      </w:r>
      <w:proofErr w:type="gramStart"/>
      <w:r w:rsidRPr="00C073C7">
        <w:t>ADS</w:t>
      </w:r>
      <w:proofErr w:type="gramEnd"/>
      <w:r w:rsidRPr="00C073C7">
        <w:t xml:space="preserve"> feature, and</w:t>
      </w:r>
    </w:p>
    <w:p w14:paraId="71517C98" w14:textId="77777777" w:rsidR="00C77672" w:rsidRPr="00C073C7" w:rsidRDefault="00C77672" w:rsidP="00C77672">
      <w:pPr>
        <w:pStyle w:val="SingleTxtG-list-alpha"/>
        <w:adjustRightInd w:val="0"/>
        <w:snapToGrid w:val="0"/>
        <w:spacing w:after="120" w:line="240" w:lineRule="auto"/>
        <w:ind w:left="2835" w:hanging="567"/>
      </w:pPr>
      <w:r w:rsidRPr="00C073C7">
        <w:t>(d)</w:t>
      </w:r>
      <w:r w:rsidRPr="00C073C7">
        <w:tab/>
        <w:t>Positional awareness.</w:t>
      </w:r>
    </w:p>
    <w:p w14:paraId="5E25BA52" w14:textId="77777777" w:rsidR="00C77672" w:rsidRPr="00C073C7" w:rsidRDefault="00C77672" w:rsidP="00C77672">
      <w:pPr>
        <w:pStyle w:val="SingleTxtG"/>
        <w:adjustRightInd w:val="0"/>
        <w:snapToGrid w:val="0"/>
        <w:spacing w:after="120" w:line="240" w:lineRule="auto"/>
      </w:pPr>
      <w:r w:rsidRPr="00C073C7">
        <w:t>2.3.3.</w:t>
      </w:r>
      <w:r w:rsidRPr="00C073C7">
        <w:tab/>
        <w:t>Planning and decision include:</w:t>
      </w:r>
    </w:p>
    <w:p w14:paraId="6869B33A" w14:textId="77777777" w:rsidR="00C77672" w:rsidRPr="00C073C7" w:rsidRDefault="00C77672" w:rsidP="00C77672">
      <w:pPr>
        <w:pStyle w:val="SingleTxtG-list-alpha"/>
        <w:adjustRightInd w:val="0"/>
        <w:snapToGrid w:val="0"/>
        <w:spacing w:after="120" w:line="240" w:lineRule="auto"/>
        <w:ind w:left="2835" w:hanging="567"/>
      </w:pPr>
      <w:r w:rsidRPr="00C073C7">
        <w:t>(a)</w:t>
      </w:r>
      <w:r w:rsidRPr="00C073C7">
        <w:tab/>
        <w:t>Predicting actions of other road users,</w:t>
      </w:r>
    </w:p>
    <w:p w14:paraId="3A0DB74D" w14:textId="77777777" w:rsidR="00C77672" w:rsidRPr="00C073C7" w:rsidRDefault="00C77672" w:rsidP="00C77672">
      <w:pPr>
        <w:pStyle w:val="SingleTxtG-list-alpha"/>
        <w:adjustRightInd w:val="0"/>
        <w:snapToGrid w:val="0"/>
        <w:spacing w:after="120" w:line="240" w:lineRule="auto"/>
        <w:ind w:left="2835" w:hanging="567"/>
      </w:pPr>
      <w:r w:rsidRPr="00C073C7">
        <w:t>(b)</w:t>
      </w:r>
      <w:r w:rsidRPr="00C073C7">
        <w:tab/>
        <w:t>Response preparation, and</w:t>
      </w:r>
    </w:p>
    <w:p w14:paraId="3B3DC8C9" w14:textId="77777777" w:rsidR="00C77672" w:rsidRPr="00C073C7" w:rsidRDefault="00C77672" w:rsidP="00C77672">
      <w:pPr>
        <w:pStyle w:val="SingleTxtG-list-alpha"/>
        <w:adjustRightInd w:val="0"/>
        <w:snapToGrid w:val="0"/>
        <w:spacing w:after="120" w:line="240" w:lineRule="auto"/>
        <w:ind w:left="2835" w:hanging="567"/>
      </w:pPr>
      <w:r w:rsidRPr="00C073C7">
        <w:t>(c)</w:t>
      </w:r>
      <w:r w:rsidRPr="00C073C7">
        <w:tab/>
        <w:t>Manoeuvre planning.</w:t>
      </w:r>
    </w:p>
    <w:p w14:paraId="4C4C8941" w14:textId="77777777" w:rsidR="00C77672" w:rsidRPr="00C073C7" w:rsidRDefault="00C77672" w:rsidP="00C77672">
      <w:pPr>
        <w:pStyle w:val="SingleTxtG"/>
        <w:adjustRightInd w:val="0"/>
        <w:snapToGrid w:val="0"/>
        <w:spacing w:after="120" w:line="240" w:lineRule="auto"/>
      </w:pPr>
      <w:r w:rsidRPr="00C073C7">
        <w:t>2.3.4.</w:t>
      </w:r>
      <w:r w:rsidRPr="00C073C7">
        <w:tab/>
        <w:t>Control includes:</w:t>
      </w:r>
    </w:p>
    <w:p w14:paraId="2F3A7255" w14:textId="77777777" w:rsidR="00C77672" w:rsidRPr="00C073C7" w:rsidRDefault="00C77672" w:rsidP="00C77672">
      <w:pPr>
        <w:pStyle w:val="SingleTxtG-list-alpha"/>
        <w:adjustRightInd w:val="0"/>
        <w:snapToGrid w:val="0"/>
        <w:spacing w:after="120" w:line="240" w:lineRule="auto"/>
        <w:ind w:left="2835" w:hanging="567"/>
      </w:pPr>
      <w:r w:rsidRPr="00C073C7">
        <w:t>(a)</w:t>
      </w:r>
      <w:r w:rsidRPr="00C073C7">
        <w:tab/>
        <w:t>Object and event response execution,</w:t>
      </w:r>
    </w:p>
    <w:p w14:paraId="7040FA0C" w14:textId="77777777" w:rsidR="00C77672" w:rsidRPr="00C073C7" w:rsidRDefault="00C77672" w:rsidP="00C77672">
      <w:pPr>
        <w:pStyle w:val="SingleTxtG-list-alpha"/>
        <w:adjustRightInd w:val="0"/>
        <w:snapToGrid w:val="0"/>
        <w:spacing w:after="120" w:line="240" w:lineRule="auto"/>
        <w:ind w:left="2835" w:hanging="567"/>
      </w:pPr>
      <w:r w:rsidRPr="00C073C7">
        <w:t>(b)</w:t>
      </w:r>
      <w:r w:rsidRPr="00C073C7">
        <w:tab/>
        <w:t>Lateral vehicle motion control,</w:t>
      </w:r>
    </w:p>
    <w:p w14:paraId="07C59008" w14:textId="77777777" w:rsidR="00C77672" w:rsidRPr="00C073C7" w:rsidRDefault="00C77672" w:rsidP="00C77672">
      <w:pPr>
        <w:pStyle w:val="SingleTxtG-list-alpha"/>
        <w:adjustRightInd w:val="0"/>
        <w:snapToGrid w:val="0"/>
        <w:spacing w:after="120" w:line="240" w:lineRule="auto"/>
        <w:ind w:left="2835" w:hanging="567"/>
      </w:pPr>
      <w:r w:rsidRPr="00C073C7">
        <w:t>(c)</w:t>
      </w:r>
      <w:r w:rsidRPr="00C073C7">
        <w:tab/>
        <w:t>Longitudinal vehicle motion control, and</w:t>
      </w:r>
    </w:p>
    <w:p w14:paraId="41332526" w14:textId="77777777" w:rsidR="00C77672" w:rsidRPr="00C073C7" w:rsidRDefault="00C77672" w:rsidP="00C77672">
      <w:pPr>
        <w:pStyle w:val="SingleTxtG-list-alpha"/>
        <w:adjustRightInd w:val="0"/>
        <w:snapToGrid w:val="0"/>
        <w:spacing w:after="120" w:line="240" w:lineRule="auto"/>
        <w:ind w:left="2835" w:hanging="567"/>
      </w:pPr>
      <w:r w:rsidRPr="00C073C7">
        <w:t>(d)</w:t>
      </w:r>
      <w:r w:rsidRPr="00C073C7">
        <w:tab/>
        <w:t>Enhancing conspicuity via lighting and signalling.</w:t>
      </w:r>
    </w:p>
    <w:p w14:paraId="6224FD04" w14:textId="77777777" w:rsidR="00C77672" w:rsidRPr="00C073C7" w:rsidRDefault="00C77672" w:rsidP="00C77672">
      <w:pPr>
        <w:pStyle w:val="SingleTxtG"/>
        <w:adjustRightInd w:val="0"/>
        <w:snapToGrid w:val="0"/>
        <w:spacing w:after="120" w:line="240" w:lineRule="auto"/>
      </w:pPr>
      <w:r w:rsidRPr="00C073C7">
        <w:t>2.3.5.</w:t>
      </w:r>
      <w:r w:rsidRPr="00C073C7">
        <w:tab/>
        <w:t>The DDT excludes strategic functions.</w:t>
      </w:r>
    </w:p>
    <w:p w14:paraId="400B76F8" w14:textId="77777777" w:rsidR="00C77672" w:rsidRPr="00C073C7" w:rsidRDefault="00C77672" w:rsidP="00C77672">
      <w:pPr>
        <w:pStyle w:val="SingleTxtG"/>
        <w:adjustRightInd w:val="0"/>
        <w:snapToGrid w:val="0"/>
        <w:spacing w:after="120" w:line="240" w:lineRule="auto"/>
      </w:pPr>
      <w:r w:rsidRPr="00C073C7">
        <w:t>2.4.</w:t>
      </w:r>
      <w:r w:rsidRPr="00C073C7">
        <w:tab/>
      </w:r>
      <w:r w:rsidRPr="00C073C7">
        <w:rPr>
          <w:i/>
          <w:iCs/>
        </w:rPr>
        <w:t>“Real time”</w:t>
      </w:r>
      <w:r w:rsidRPr="00C073C7">
        <w:t xml:space="preserve"> means the actual time during which a process or event occurs.</w:t>
      </w:r>
    </w:p>
    <w:p w14:paraId="12DFCCE2" w14:textId="77777777" w:rsidR="00C77672" w:rsidRPr="00C073C7" w:rsidRDefault="00C77672" w:rsidP="00C77672">
      <w:pPr>
        <w:pStyle w:val="SingleTxtG"/>
        <w:adjustRightInd w:val="0"/>
        <w:snapToGrid w:val="0"/>
        <w:spacing w:after="120" w:line="240" w:lineRule="auto"/>
      </w:pPr>
      <w:r w:rsidRPr="00C073C7">
        <w:t>2.5.</w:t>
      </w:r>
      <w:r w:rsidRPr="00C073C7">
        <w:tab/>
      </w:r>
      <w:r w:rsidRPr="00C073C7">
        <w:rPr>
          <w:i/>
          <w:iCs/>
        </w:rPr>
        <w:t>“(ADS) function”</w:t>
      </w:r>
      <w:r w:rsidRPr="00C073C7">
        <w:t xml:space="preserve"> means an ADS hardware and software capability designed to perform a specific portion of the DDT.</w:t>
      </w:r>
    </w:p>
    <w:p w14:paraId="2EC3A3D7" w14:textId="77777777" w:rsidR="00C77672" w:rsidRPr="00C073C7" w:rsidRDefault="00C77672" w:rsidP="00C77672">
      <w:pPr>
        <w:pStyle w:val="SingleTxtG"/>
        <w:adjustRightInd w:val="0"/>
        <w:snapToGrid w:val="0"/>
        <w:spacing w:after="120" w:line="240" w:lineRule="auto"/>
      </w:pPr>
      <w:bookmarkStart w:id="5" w:name="_Hlk210640927"/>
      <w:r w:rsidRPr="00C073C7">
        <w:lastRenderedPageBreak/>
        <w:t>2.5.1.</w:t>
      </w:r>
      <w:r w:rsidRPr="00C073C7">
        <w:tab/>
      </w:r>
      <w:r w:rsidRPr="00C073C7">
        <w:rPr>
          <w:i/>
          <w:iCs/>
        </w:rPr>
        <w:t xml:space="preserve">“Operational function” </w:t>
      </w:r>
      <w:r w:rsidRPr="00C073C7">
        <w:t>means a capability to control the real-time motion of the vehicle.</w:t>
      </w:r>
      <w:bookmarkStart w:id="6" w:name="_Hlk206572684"/>
      <w:r w:rsidRPr="00C073C7">
        <w:rPr>
          <w:vertAlign w:val="superscript"/>
        </w:rPr>
        <w:footnoteReference w:id="3"/>
      </w:r>
      <w:bookmarkEnd w:id="5"/>
      <w:bookmarkEnd w:id="6"/>
    </w:p>
    <w:p w14:paraId="22712941" w14:textId="77777777" w:rsidR="00C77672" w:rsidRPr="00C073C7" w:rsidRDefault="00C77672" w:rsidP="00C77672">
      <w:pPr>
        <w:pStyle w:val="SingleTxtG"/>
        <w:adjustRightInd w:val="0"/>
        <w:snapToGrid w:val="0"/>
        <w:spacing w:after="120" w:line="240" w:lineRule="auto"/>
        <w:rPr>
          <w:bCs/>
          <w:vertAlign w:val="superscript"/>
        </w:rPr>
      </w:pPr>
      <w:r w:rsidRPr="00C073C7">
        <w:rPr>
          <w:bCs/>
        </w:rPr>
        <w:t>2.5.2.</w:t>
      </w:r>
      <w:r w:rsidRPr="00C073C7">
        <w:rPr>
          <w:bCs/>
        </w:rPr>
        <w:tab/>
      </w:r>
      <w:r w:rsidRPr="00C073C7">
        <w:rPr>
          <w:bCs/>
          <w:i/>
          <w:iCs/>
        </w:rPr>
        <w:t xml:space="preserve">“Tactical function” </w:t>
      </w:r>
      <w:r w:rsidRPr="00C073C7">
        <w:rPr>
          <w:bCs/>
        </w:rPr>
        <w:t>means a capability to perceive the vehicle environment and control real-time planning, decision, and execution of manoeuvres, including conspicuity of the vehicle and its motion.</w:t>
      </w:r>
      <w:bookmarkStart w:id="7" w:name="_Hlk206572716"/>
      <w:r w:rsidRPr="00C073C7">
        <w:rPr>
          <w:bCs/>
          <w:vertAlign w:val="superscript"/>
        </w:rPr>
        <w:footnoteReference w:id="4"/>
      </w:r>
      <w:bookmarkEnd w:id="7"/>
    </w:p>
    <w:p w14:paraId="6A48544A" w14:textId="77777777" w:rsidR="00C77672" w:rsidRPr="00C073C7" w:rsidRDefault="00C77672" w:rsidP="00C77672">
      <w:pPr>
        <w:pStyle w:val="SingleTxtG"/>
        <w:adjustRightInd w:val="0"/>
        <w:snapToGrid w:val="0"/>
        <w:spacing w:after="120" w:line="240" w:lineRule="auto"/>
      </w:pPr>
      <w:bookmarkStart w:id="8" w:name="_Hlk210640954"/>
      <w:r w:rsidRPr="00C073C7">
        <w:rPr>
          <w:bCs/>
        </w:rPr>
        <w:t>2.5.3.</w:t>
      </w:r>
      <w:r w:rsidRPr="00C073C7">
        <w:rPr>
          <w:bCs/>
        </w:rPr>
        <w:tab/>
      </w:r>
      <w:r w:rsidRPr="00C073C7">
        <w:rPr>
          <w:i/>
          <w:iCs/>
        </w:rPr>
        <w:t>“Strategic function”</w:t>
      </w:r>
      <w:r w:rsidRPr="00C073C7">
        <w:t xml:space="preserve"> means a capability to issue commands, instructions, or guidance for execution by an ADS.</w:t>
      </w:r>
      <w:bookmarkStart w:id="9" w:name="_Hlk206572730"/>
      <w:r w:rsidRPr="00C073C7">
        <w:rPr>
          <w:vertAlign w:val="superscript"/>
        </w:rPr>
        <w:footnoteReference w:id="5"/>
      </w:r>
      <w:bookmarkEnd w:id="8"/>
      <w:bookmarkEnd w:id="9"/>
    </w:p>
    <w:p w14:paraId="73D68521" w14:textId="77777777" w:rsidR="00C77672" w:rsidRPr="00C073C7" w:rsidRDefault="00C77672" w:rsidP="00C77672">
      <w:pPr>
        <w:pStyle w:val="SingleTxtG"/>
        <w:adjustRightInd w:val="0"/>
        <w:snapToGrid w:val="0"/>
        <w:spacing w:after="120" w:line="240" w:lineRule="auto"/>
      </w:pPr>
      <w:bookmarkStart w:id="10" w:name="_Hlk210640968"/>
      <w:r w:rsidRPr="00C073C7">
        <w:t>2.6.</w:t>
      </w:r>
      <w:r w:rsidRPr="00C073C7">
        <w:tab/>
      </w:r>
      <w:r w:rsidRPr="00C073C7">
        <w:rPr>
          <w:i/>
          <w:iCs/>
        </w:rPr>
        <w:t>“(ADS) feature”</w:t>
      </w:r>
      <w:r w:rsidRPr="00C073C7">
        <w:t xml:space="preserve"> means an application of an ADS designed specifically for use within an Operational Design Domain (ODD).</w:t>
      </w:r>
      <w:bookmarkEnd w:id="10"/>
    </w:p>
    <w:p w14:paraId="07BE328F" w14:textId="77777777" w:rsidR="00C77672" w:rsidRPr="00C073C7" w:rsidRDefault="00C77672" w:rsidP="00C77672">
      <w:pPr>
        <w:pStyle w:val="SingleTxtG"/>
        <w:adjustRightInd w:val="0"/>
        <w:snapToGrid w:val="0"/>
        <w:spacing w:after="120" w:line="240" w:lineRule="auto"/>
      </w:pPr>
      <w:bookmarkStart w:id="11" w:name="_Hlk210640980"/>
      <w:r w:rsidRPr="00C073C7">
        <w:t>2.6.1.</w:t>
      </w:r>
      <w:r w:rsidRPr="00C073C7">
        <w:tab/>
      </w:r>
      <w:r w:rsidRPr="00C073C7">
        <w:rPr>
          <w:i/>
          <w:iCs/>
        </w:rPr>
        <w:t>"ADS feature of type 1 (ADSF-1)"</w:t>
      </w:r>
      <w:r w:rsidRPr="00C073C7">
        <w:t xml:space="preserve"> means an ADS feature which includes an ADS fallback response requiring a fallback user.</w:t>
      </w:r>
      <w:bookmarkEnd w:id="11"/>
    </w:p>
    <w:p w14:paraId="26A65D42" w14:textId="77777777" w:rsidR="00C77672" w:rsidRPr="00C073C7" w:rsidRDefault="00C77672" w:rsidP="00C77672">
      <w:pPr>
        <w:pStyle w:val="SingleTxtG"/>
        <w:adjustRightInd w:val="0"/>
        <w:snapToGrid w:val="0"/>
        <w:spacing w:after="120" w:line="240" w:lineRule="auto"/>
      </w:pPr>
      <w:bookmarkStart w:id="12" w:name="_Hlk210640990"/>
      <w:r w:rsidRPr="00C073C7">
        <w:t>2.6.2.</w:t>
      </w:r>
      <w:r w:rsidRPr="00C073C7">
        <w:tab/>
      </w:r>
      <w:r w:rsidRPr="00C073C7">
        <w:rPr>
          <w:i/>
          <w:iCs/>
        </w:rPr>
        <w:t>“ADS feature of type 2 (ADSF-2)”</w:t>
      </w:r>
      <w:r w:rsidRPr="00C073C7">
        <w:t xml:space="preserve"> means an ADS feature which does not include an ADS fallback response requiring a fallback user.</w:t>
      </w:r>
      <w:bookmarkEnd w:id="12"/>
    </w:p>
    <w:p w14:paraId="5754877D" w14:textId="77777777" w:rsidR="00C77672" w:rsidRPr="00C073C7" w:rsidRDefault="00C77672" w:rsidP="00C77672">
      <w:pPr>
        <w:pStyle w:val="SingleTxtG"/>
        <w:adjustRightInd w:val="0"/>
        <w:snapToGrid w:val="0"/>
        <w:spacing w:after="120" w:line="240" w:lineRule="auto"/>
      </w:pPr>
      <w:bookmarkStart w:id="13" w:name="_Hlk210641297"/>
      <w:r w:rsidRPr="00C073C7">
        <w:t>2.7.</w:t>
      </w:r>
      <w:r w:rsidRPr="00C073C7">
        <w:tab/>
      </w:r>
      <w:r w:rsidRPr="00C073C7">
        <w:rPr>
          <w:i/>
          <w:iCs/>
        </w:rPr>
        <w:t xml:space="preserve">“(ADS feature) active” </w:t>
      </w:r>
      <w:r w:rsidRPr="00C073C7">
        <w:t>means the operational state in which an ADS feature is performing the DDT.</w:t>
      </w:r>
      <w:bookmarkEnd w:id="13"/>
    </w:p>
    <w:p w14:paraId="60DEB06F" w14:textId="77777777" w:rsidR="00C77672" w:rsidRPr="00C073C7" w:rsidRDefault="00C77672" w:rsidP="00C77672">
      <w:pPr>
        <w:pStyle w:val="SingleTxtG"/>
        <w:adjustRightInd w:val="0"/>
        <w:snapToGrid w:val="0"/>
        <w:spacing w:after="120" w:line="240" w:lineRule="auto"/>
      </w:pPr>
      <w:bookmarkStart w:id="14" w:name="_Hlk210641383"/>
      <w:r w:rsidRPr="00C073C7">
        <w:t>2.8.</w:t>
      </w:r>
      <w:r w:rsidRPr="00C073C7">
        <w:tab/>
      </w:r>
      <w:r w:rsidRPr="00C073C7">
        <w:rPr>
          <w:i/>
          <w:iCs/>
        </w:rPr>
        <w:t>“(ADS feature) activation”</w:t>
      </w:r>
      <w:r w:rsidRPr="00C073C7">
        <w:t xml:space="preserve"> means the act of changing the operational state of an ADS feature, from available to active.</w:t>
      </w:r>
      <w:bookmarkEnd w:id="14"/>
    </w:p>
    <w:p w14:paraId="5A236CFC" w14:textId="77777777" w:rsidR="00C77672" w:rsidRPr="00C073C7" w:rsidRDefault="00C77672" w:rsidP="00C77672">
      <w:pPr>
        <w:pStyle w:val="SingleTxtG"/>
        <w:adjustRightInd w:val="0"/>
        <w:snapToGrid w:val="0"/>
        <w:spacing w:after="120" w:line="240" w:lineRule="auto"/>
      </w:pPr>
      <w:r w:rsidRPr="00C073C7">
        <w:t>2.9.</w:t>
      </w:r>
      <w:r w:rsidRPr="00C073C7">
        <w:tab/>
      </w:r>
      <w:r w:rsidRPr="00C073C7">
        <w:rPr>
          <w:i/>
          <w:iCs/>
        </w:rPr>
        <w:t xml:space="preserve">“(ADS feature) available” </w:t>
      </w:r>
      <w:r w:rsidRPr="00C073C7">
        <w:t>means the operational state of an ADS feature pursuant to the ADS verification that the ODD conditions of the feature have been met at a time prior to activation of the feature when it is not performing any part of the DDT.</w:t>
      </w:r>
    </w:p>
    <w:p w14:paraId="1C18F782" w14:textId="77777777" w:rsidR="00C77672" w:rsidRPr="00C073C7" w:rsidRDefault="00C77672" w:rsidP="00C77672">
      <w:pPr>
        <w:pStyle w:val="SingleTxtG"/>
        <w:adjustRightInd w:val="0"/>
        <w:snapToGrid w:val="0"/>
        <w:spacing w:after="120" w:line="240" w:lineRule="auto"/>
      </w:pPr>
      <w:r w:rsidRPr="00C073C7">
        <w:t>2.10.</w:t>
      </w:r>
      <w:r w:rsidRPr="00C073C7">
        <w:tab/>
      </w:r>
      <w:r w:rsidRPr="00C073C7">
        <w:rPr>
          <w:i/>
          <w:iCs/>
        </w:rPr>
        <w:t>“(ADS feature) deactivation”</w:t>
      </w:r>
      <w:r w:rsidRPr="00C073C7">
        <w:t xml:space="preserve"> means the change of the operational state of the ADS feature from the state in which it is performing all of the DDT to the state in which it is performing none of the DDT.</w:t>
      </w:r>
    </w:p>
    <w:p w14:paraId="04DC08A7" w14:textId="07F3E20F" w:rsidR="00C77672" w:rsidRPr="00DF2247" w:rsidRDefault="00C77672" w:rsidP="00DF2247">
      <w:pPr>
        <w:pStyle w:val="SingleTxtG"/>
        <w:adjustRightInd w:val="0"/>
        <w:snapToGrid w:val="0"/>
        <w:spacing w:after="120" w:line="240" w:lineRule="auto"/>
      </w:pPr>
      <w:r w:rsidRPr="00C073C7">
        <w:t>2.11.</w:t>
      </w:r>
      <w:r w:rsidRPr="00C073C7">
        <w:tab/>
      </w:r>
      <w:r w:rsidRPr="00C073C7">
        <w:rPr>
          <w:i/>
          <w:iCs/>
        </w:rPr>
        <w:t>“Data Storage System for Automated Driving (DSSAD)”</w:t>
      </w:r>
      <w:r w:rsidR="00DF2247" w:rsidRPr="00DF2247">
        <w:t xml:space="preserve"> means the capability to record and store data concerning the safety performance of a vehicle’s ADS.</w:t>
      </w:r>
    </w:p>
    <w:p w14:paraId="08449AA8" w14:textId="77777777" w:rsidR="00C77672" w:rsidRPr="00C073C7" w:rsidRDefault="00C77672" w:rsidP="00C77672">
      <w:pPr>
        <w:pStyle w:val="SingleTxtG"/>
        <w:adjustRightInd w:val="0"/>
        <w:snapToGrid w:val="0"/>
        <w:spacing w:after="120" w:line="240" w:lineRule="auto"/>
      </w:pPr>
      <w:bookmarkStart w:id="15" w:name="_Hlk210641827"/>
      <w:r w:rsidRPr="00C073C7">
        <w:t>2.11.1.</w:t>
      </w:r>
      <w:r w:rsidRPr="00C073C7">
        <w:tab/>
      </w:r>
      <w:r w:rsidRPr="00C073C7">
        <w:rPr>
          <w:i/>
          <w:iCs/>
        </w:rPr>
        <w:t>“(DSSAD) triggering event”</w:t>
      </w:r>
      <w:r w:rsidRPr="00C073C7">
        <w:t xml:space="preserve"> means a time-stamped data element that triggers the recording and storing of time-series data elements.</w:t>
      </w:r>
      <w:bookmarkEnd w:id="15"/>
    </w:p>
    <w:p w14:paraId="4AEDC40C" w14:textId="77777777" w:rsidR="00C77672" w:rsidRPr="00C073C7" w:rsidRDefault="00C77672" w:rsidP="00C77672">
      <w:pPr>
        <w:pStyle w:val="SingleTxtG"/>
        <w:adjustRightInd w:val="0"/>
        <w:snapToGrid w:val="0"/>
        <w:spacing w:after="120" w:line="240" w:lineRule="auto"/>
      </w:pPr>
      <w:bookmarkStart w:id="16" w:name="_Hlk210641848"/>
      <w:r w:rsidRPr="00C073C7">
        <w:t>2.11.2.</w:t>
      </w:r>
      <w:r w:rsidRPr="00C073C7">
        <w:tab/>
      </w:r>
      <w:r w:rsidRPr="00C073C7">
        <w:rPr>
          <w:i/>
          <w:iCs/>
        </w:rPr>
        <w:t>“Emergency manoeuvre”</w:t>
      </w:r>
      <w:r w:rsidRPr="00C073C7">
        <w:t xml:space="preserve"> means a manoeuvre performed by the system in case of an event in which the vehicle is at imminent collision risk and has the purpose of avoiding or mitigating a collision.</w:t>
      </w:r>
      <w:bookmarkEnd w:id="16"/>
    </w:p>
    <w:p w14:paraId="1E86CFDC" w14:textId="77777777" w:rsidR="00C77672" w:rsidRPr="00C073C7" w:rsidRDefault="00C77672" w:rsidP="00C77672">
      <w:pPr>
        <w:pStyle w:val="SingleTxtG"/>
        <w:adjustRightInd w:val="0"/>
        <w:snapToGrid w:val="0"/>
        <w:spacing w:after="120" w:line="240" w:lineRule="auto"/>
      </w:pPr>
      <w:bookmarkStart w:id="17" w:name="_Hlk210641865"/>
      <w:r w:rsidRPr="00C073C7">
        <w:t>2.11.3.</w:t>
      </w:r>
      <w:r w:rsidRPr="00C073C7">
        <w:tab/>
      </w:r>
      <w:r w:rsidRPr="00C073C7">
        <w:rPr>
          <w:i/>
          <w:iCs/>
        </w:rPr>
        <w:t>“Imminent collision risk”</w:t>
      </w:r>
      <w:r w:rsidRPr="00C073C7">
        <w:t xml:space="preserve"> means a situation or an event that leads to a collision of the vehicle with another road user or an obstacle that cannot be avoided by a braking demand lower than 5 m/s</w:t>
      </w:r>
      <w:r w:rsidRPr="00C073C7">
        <w:rPr>
          <w:vertAlign w:val="superscript"/>
        </w:rPr>
        <w:t>2</w:t>
      </w:r>
      <w:r w:rsidRPr="00C073C7">
        <w:t>.</w:t>
      </w:r>
      <w:bookmarkEnd w:id="17"/>
    </w:p>
    <w:p w14:paraId="34E0FA0C" w14:textId="5712B3AA" w:rsidR="00C77672" w:rsidRPr="00C073C7" w:rsidRDefault="00717435" w:rsidP="00B772CE">
      <w:pPr>
        <w:pStyle w:val="SingleTxtG"/>
        <w:shd w:val="clear" w:color="auto" w:fill="F2F2F2" w:themeFill="background1" w:themeFillShade="F2"/>
        <w:adjustRightInd w:val="0"/>
        <w:snapToGrid w:val="0"/>
        <w:spacing w:after="120" w:line="240" w:lineRule="auto"/>
      </w:pPr>
      <w:r>
        <w:t>[</w:t>
      </w:r>
      <w:r w:rsidR="00C77672" w:rsidRPr="00C073C7">
        <w:t>2.11.4.</w:t>
      </w:r>
      <w:r w:rsidR="00C77672" w:rsidRPr="00C073C7">
        <w:tab/>
      </w:r>
      <w:r w:rsidR="003731B5">
        <w:rPr>
          <w:i/>
          <w:iCs/>
        </w:rPr>
        <w:t>“Detected object”</w:t>
      </w:r>
      <w:r w:rsidR="003731B5">
        <w:t xml:space="preserve"> means a static or dynamic object (e.g., animal or other road user) </w:t>
      </w:r>
      <w:r w:rsidR="003731B5" w:rsidRPr="003731B5">
        <w:t>detected by the ADS and recognised as relevant for the purpose of performing the DDT.</w:t>
      </w:r>
      <w:r>
        <w:t>]</w:t>
      </w:r>
      <w:r w:rsidR="003731B5">
        <w:t xml:space="preserve"> </w:t>
      </w:r>
    </w:p>
    <w:p w14:paraId="35E57102" w14:textId="77777777" w:rsidR="00C77672" w:rsidRPr="00C073C7" w:rsidRDefault="00C77672" w:rsidP="00C77672">
      <w:pPr>
        <w:pStyle w:val="SingleTxtG"/>
        <w:adjustRightInd w:val="0"/>
        <w:snapToGrid w:val="0"/>
        <w:spacing w:after="120" w:line="240" w:lineRule="auto"/>
      </w:pPr>
      <w:bookmarkStart w:id="18" w:name="_Hlk210641897"/>
      <w:r w:rsidRPr="00C073C7">
        <w:t>2.12.</w:t>
      </w:r>
      <w:r w:rsidRPr="00C073C7">
        <w:tab/>
      </w:r>
      <w:r w:rsidRPr="00C073C7">
        <w:rPr>
          <w:i/>
          <w:iCs/>
        </w:rPr>
        <w:t>“Operational Design Domain (ODD)”</w:t>
      </w:r>
      <w:r w:rsidRPr="00C073C7">
        <w:t xml:space="preserve"> means the operating conditions under which an ADS feature is specifically designed to function.</w:t>
      </w:r>
      <w:bookmarkEnd w:id="18"/>
    </w:p>
    <w:p w14:paraId="3E2D1A9D" w14:textId="77777777" w:rsidR="00C77672" w:rsidRPr="00C073C7" w:rsidRDefault="00C77672" w:rsidP="00C77672">
      <w:pPr>
        <w:pStyle w:val="SingleTxtG"/>
        <w:adjustRightInd w:val="0"/>
        <w:snapToGrid w:val="0"/>
        <w:spacing w:after="120" w:line="240" w:lineRule="auto"/>
      </w:pPr>
      <w:bookmarkStart w:id="19" w:name="_Hlk210641909"/>
      <w:r w:rsidRPr="00C073C7">
        <w:t>2.12.1.</w:t>
      </w:r>
      <w:r w:rsidRPr="00C073C7">
        <w:tab/>
      </w:r>
      <w:r w:rsidRPr="00C073C7">
        <w:rPr>
          <w:i/>
          <w:iCs/>
        </w:rPr>
        <w:t>“ODD exit”</w:t>
      </w:r>
      <w:r w:rsidRPr="00C073C7">
        <w:t xml:space="preserve"> means:</w:t>
      </w:r>
      <w:bookmarkEnd w:id="19"/>
    </w:p>
    <w:p w14:paraId="6362DE69" w14:textId="77777777" w:rsidR="00C77672" w:rsidRPr="00C073C7" w:rsidRDefault="00C77672" w:rsidP="00C77672">
      <w:pPr>
        <w:pStyle w:val="SingleTxtG-list-alpha"/>
        <w:adjustRightInd w:val="0"/>
        <w:snapToGrid w:val="0"/>
        <w:spacing w:after="120" w:line="240" w:lineRule="auto"/>
        <w:ind w:left="2835" w:hanging="567"/>
      </w:pPr>
      <w:r w:rsidRPr="00C073C7">
        <w:t>(a)</w:t>
      </w:r>
      <w:r w:rsidRPr="00C073C7">
        <w:tab/>
        <w:t>the presence of one or more ODD conditions outside the limits defined for use of the ADS feature, and/or</w:t>
      </w:r>
    </w:p>
    <w:p w14:paraId="62FB5921" w14:textId="77777777" w:rsidR="00C77672" w:rsidRPr="00C073C7" w:rsidRDefault="00C77672" w:rsidP="00C77672">
      <w:pPr>
        <w:pStyle w:val="SingleTxtG-list-alpha"/>
        <w:adjustRightInd w:val="0"/>
        <w:snapToGrid w:val="0"/>
        <w:spacing w:after="120" w:line="240" w:lineRule="auto"/>
        <w:ind w:left="2835" w:hanging="567"/>
      </w:pPr>
      <w:r w:rsidRPr="00C073C7">
        <w:lastRenderedPageBreak/>
        <w:t>(b)</w:t>
      </w:r>
      <w:r w:rsidRPr="00C073C7">
        <w:tab/>
        <w:t>the absence of one or more conditions required to fulfil the ODD conditions of the ADS feature.</w:t>
      </w:r>
    </w:p>
    <w:p w14:paraId="5F9731E9" w14:textId="77777777" w:rsidR="00C77672" w:rsidRPr="00C073C7" w:rsidRDefault="00C77672" w:rsidP="00C77672">
      <w:pPr>
        <w:pStyle w:val="SingleTxtG"/>
        <w:adjustRightInd w:val="0"/>
        <w:snapToGrid w:val="0"/>
        <w:spacing w:after="120" w:line="240" w:lineRule="auto"/>
      </w:pPr>
      <w:bookmarkStart w:id="20" w:name="_Hlk210641984"/>
      <w:r w:rsidRPr="00C073C7">
        <w:t>2.13.</w:t>
      </w:r>
      <w:r w:rsidRPr="00C073C7">
        <w:tab/>
        <w:t>“</w:t>
      </w:r>
      <w:r w:rsidRPr="00C073C7">
        <w:rPr>
          <w:i/>
          <w:iCs/>
        </w:rPr>
        <w:t>Occurrence”</w:t>
      </w:r>
      <w:r w:rsidRPr="00C073C7">
        <w:t xml:space="preserve"> means a safety-relevant event involving an ADS vehicle.</w:t>
      </w:r>
      <w:bookmarkStart w:id="21" w:name="_Hlk206573379"/>
      <w:r w:rsidRPr="00C073C7">
        <w:rPr>
          <w:vertAlign w:val="superscript"/>
        </w:rPr>
        <w:footnoteReference w:id="6"/>
      </w:r>
      <w:bookmarkEnd w:id="20"/>
      <w:bookmarkEnd w:id="21"/>
    </w:p>
    <w:p w14:paraId="46629933" w14:textId="77777777" w:rsidR="00C77672" w:rsidRPr="00C073C7" w:rsidRDefault="00C77672" w:rsidP="00C77672">
      <w:pPr>
        <w:pStyle w:val="SingleTxtG"/>
        <w:adjustRightInd w:val="0"/>
        <w:snapToGrid w:val="0"/>
        <w:spacing w:after="120" w:line="240" w:lineRule="auto"/>
        <w:rPr>
          <w:bCs/>
        </w:rPr>
      </w:pPr>
      <w:bookmarkStart w:id="22" w:name="_Hlk210642190"/>
      <w:r w:rsidRPr="00C073C7">
        <w:t>2.13.1.</w:t>
      </w:r>
      <w:r w:rsidRPr="00C073C7">
        <w:tab/>
      </w:r>
      <w:r w:rsidRPr="00C073C7">
        <w:rPr>
          <w:bCs/>
          <w:i/>
          <w:iCs/>
        </w:rPr>
        <w:t>“Critical Occurrence”</w:t>
      </w:r>
      <w:r w:rsidRPr="00C073C7">
        <w:rPr>
          <w:bCs/>
        </w:rPr>
        <w:t xml:space="preserve"> means an occurrence during which at least one of the following criteria is fulfilled:</w:t>
      </w:r>
      <w:bookmarkEnd w:id="22"/>
    </w:p>
    <w:p w14:paraId="4F9C2666" w14:textId="77777777" w:rsidR="00C77672" w:rsidRPr="00C073C7" w:rsidRDefault="00C77672" w:rsidP="00C77672">
      <w:pPr>
        <w:pStyle w:val="SingleTxtG-list-alpha"/>
        <w:adjustRightInd w:val="0"/>
        <w:snapToGrid w:val="0"/>
        <w:spacing w:after="120" w:line="240" w:lineRule="auto"/>
        <w:ind w:left="2835" w:hanging="567"/>
      </w:pPr>
      <w:r w:rsidRPr="00C073C7">
        <w:t>(a)</w:t>
      </w:r>
      <w:r w:rsidRPr="00C073C7">
        <w:tab/>
        <w:t>At least one person suffers an injury that requires medical attention or dies as a result of being in the vehicle or being involved in the event,</w:t>
      </w:r>
    </w:p>
    <w:p w14:paraId="3479EDF9" w14:textId="77777777" w:rsidR="00C77672" w:rsidRPr="00C073C7" w:rsidRDefault="00C77672" w:rsidP="00C77672">
      <w:pPr>
        <w:pStyle w:val="SingleTxtG-list-alpha"/>
        <w:adjustRightInd w:val="0"/>
        <w:snapToGrid w:val="0"/>
        <w:spacing w:after="120" w:line="240" w:lineRule="auto"/>
        <w:ind w:left="2835" w:hanging="567"/>
      </w:pPr>
      <w:r w:rsidRPr="00C073C7">
        <w:t>(b)</w:t>
      </w:r>
      <w:r w:rsidRPr="00C073C7">
        <w:tab/>
        <w:t>The ADS vehicle, other vehicles, or stationary objects sustain physical damage that exceeds a certain threshold, or</w:t>
      </w:r>
    </w:p>
    <w:p w14:paraId="44AB37E8" w14:textId="77777777" w:rsidR="00C77672" w:rsidRPr="00C073C7" w:rsidRDefault="00C77672" w:rsidP="00C77672">
      <w:pPr>
        <w:pStyle w:val="SingleTxtG-list-alpha"/>
        <w:adjustRightInd w:val="0"/>
        <w:snapToGrid w:val="0"/>
        <w:spacing w:after="120" w:line="240" w:lineRule="auto"/>
        <w:ind w:left="2835" w:hanging="567"/>
      </w:pPr>
      <w:r w:rsidRPr="00C073C7">
        <w:t>(c)</w:t>
      </w:r>
      <w:r w:rsidRPr="00C073C7">
        <w:tab/>
        <w:t>Any vehicle involved in the event experiences a deployment of any non-reversible occupant restraint system, vulnerable road user secondary safety system, or the delta-V thresholds to be met, whichever occurs first.</w:t>
      </w:r>
    </w:p>
    <w:p w14:paraId="778C9FF0" w14:textId="77777777" w:rsidR="00C77672" w:rsidRPr="00C073C7" w:rsidRDefault="00C77672" w:rsidP="00C77672">
      <w:pPr>
        <w:pStyle w:val="SingleTxtG"/>
        <w:adjustRightInd w:val="0"/>
        <w:snapToGrid w:val="0"/>
        <w:spacing w:after="120" w:line="240" w:lineRule="auto"/>
        <w:rPr>
          <w:bCs/>
        </w:rPr>
      </w:pPr>
      <w:bookmarkStart w:id="23" w:name="_Hlk210642299"/>
      <w:r w:rsidRPr="00C073C7">
        <w:t>2.13.2.</w:t>
      </w:r>
      <w:r w:rsidRPr="00C073C7">
        <w:tab/>
      </w:r>
      <w:r w:rsidRPr="00C073C7">
        <w:rPr>
          <w:bCs/>
          <w:i/>
          <w:iCs/>
        </w:rPr>
        <w:t>“Significant Occurrence”</w:t>
      </w:r>
      <w:r w:rsidRPr="00C073C7">
        <w:rPr>
          <w:bCs/>
        </w:rPr>
        <w:t xml:space="preserve"> means occurrences that are not “Critical Occurrences” but are required to be reported on a short-term basis due to their relevance to safety.</w:t>
      </w:r>
      <w:bookmarkEnd w:id="23"/>
    </w:p>
    <w:p w14:paraId="68E0A02A" w14:textId="77777777" w:rsidR="00C77672" w:rsidRPr="00C073C7" w:rsidRDefault="00C77672" w:rsidP="00C77672">
      <w:pPr>
        <w:pStyle w:val="SingleTxtG"/>
        <w:adjustRightInd w:val="0"/>
        <w:snapToGrid w:val="0"/>
        <w:spacing w:after="120" w:line="240" w:lineRule="auto"/>
      </w:pPr>
      <w:bookmarkStart w:id="24" w:name="_Hlk210642314"/>
      <w:r w:rsidRPr="00C073C7">
        <w:t>2.13.3.</w:t>
      </w:r>
      <w:r w:rsidRPr="00C073C7">
        <w:tab/>
      </w:r>
      <w:r w:rsidRPr="00C073C7">
        <w:rPr>
          <w:i/>
          <w:iCs/>
        </w:rPr>
        <w:t>“Vulnerable road user secondary safety system"</w:t>
      </w:r>
      <w:r w:rsidRPr="00C073C7">
        <w:t xml:space="preserve"> means a deployable vehicle system outside the occupant compartment designed to mitigate injury consequences to vulnerable road users during a collision.</w:t>
      </w:r>
      <w:bookmarkEnd w:id="24"/>
    </w:p>
    <w:p w14:paraId="0C6D4D58" w14:textId="77777777" w:rsidR="00C77672" w:rsidRPr="00C073C7" w:rsidRDefault="00C77672" w:rsidP="00C77672">
      <w:pPr>
        <w:pStyle w:val="SingleTxtG"/>
        <w:adjustRightInd w:val="0"/>
        <w:snapToGrid w:val="0"/>
        <w:spacing w:after="120" w:line="240" w:lineRule="auto"/>
        <w:rPr>
          <w:bCs/>
        </w:rPr>
      </w:pPr>
      <w:bookmarkStart w:id="25" w:name="_Hlk210642326"/>
      <w:r w:rsidRPr="00C073C7">
        <w:rPr>
          <w:bCs/>
        </w:rPr>
        <w:t>2.14.</w:t>
      </w:r>
      <w:r w:rsidRPr="00C073C7">
        <w:rPr>
          <w:bCs/>
        </w:rPr>
        <w:tab/>
      </w:r>
      <w:r w:rsidRPr="00C073C7">
        <w:rPr>
          <w:bCs/>
          <w:i/>
          <w:iCs/>
        </w:rPr>
        <w:t>“(ADS) user”</w:t>
      </w:r>
      <w:r w:rsidRPr="00C073C7">
        <w:rPr>
          <w:bCs/>
        </w:rPr>
        <w:t xml:space="preserve"> means a human user of an ADS vehicle.</w:t>
      </w:r>
      <w:bookmarkEnd w:id="25"/>
    </w:p>
    <w:p w14:paraId="583CD387" w14:textId="77777777" w:rsidR="00C77672" w:rsidRPr="00C073C7" w:rsidRDefault="00C77672" w:rsidP="00C77672">
      <w:pPr>
        <w:pStyle w:val="SingleTxtG"/>
        <w:adjustRightInd w:val="0"/>
        <w:snapToGrid w:val="0"/>
        <w:spacing w:after="120" w:line="240" w:lineRule="auto"/>
        <w:rPr>
          <w:bCs/>
        </w:rPr>
      </w:pPr>
      <w:bookmarkStart w:id="26" w:name="_Hlk210642341"/>
      <w:r w:rsidRPr="00C073C7">
        <w:t>2.14.1.</w:t>
      </w:r>
      <w:r w:rsidRPr="00C073C7">
        <w:tab/>
      </w:r>
      <w:r w:rsidRPr="00C073C7">
        <w:rPr>
          <w:bCs/>
          <w:i/>
          <w:iCs/>
        </w:rPr>
        <w:t>“Occupant”</w:t>
      </w:r>
      <w:r w:rsidRPr="00C073C7">
        <w:rPr>
          <w:bCs/>
        </w:rPr>
        <w:t xml:space="preserve"> means an ADS user located inside an ADS vehicle.</w:t>
      </w:r>
      <w:bookmarkEnd w:id="26"/>
    </w:p>
    <w:p w14:paraId="308BC27A" w14:textId="77777777" w:rsidR="00C77672" w:rsidRPr="00C073C7" w:rsidRDefault="00C77672" w:rsidP="00C77672">
      <w:pPr>
        <w:pStyle w:val="SingleTxtG"/>
        <w:adjustRightInd w:val="0"/>
        <w:snapToGrid w:val="0"/>
        <w:spacing w:after="120" w:line="240" w:lineRule="auto"/>
        <w:rPr>
          <w:bCs/>
        </w:rPr>
      </w:pPr>
      <w:bookmarkStart w:id="27" w:name="_Hlk210642353"/>
      <w:r w:rsidRPr="00C073C7">
        <w:rPr>
          <w:bCs/>
        </w:rPr>
        <w:t>2.14.2.</w:t>
      </w:r>
      <w:r w:rsidRPr="00C073C7">
        <w:rPr>
          <w:bCs/>
        </w:rPr>
        <w:tab/>
      </w:r>
      <w:r w:rsidRPr="00C073C7">
        <w:rPr>
          <w:bCs/>
          <w:i/>
          <w:iCs/>
        </w:rPr>
        <w:t>“Driver”</w:t>
      </w:r>
      <w:r w:rsidRPr="00C073C7">
        <w:rPr>
          <w:bCs/>
        </w:rPr>
        <w:t xml:space="preserve"> means an ADS user who performs in real time part or all of the DDT for a particular ADS vehicle.</w:t>
      </w:r>
      <w:bookmarkEnd w:id="27"/>
    </w:p>
    <w:p w14:paraId="7CB09364" w14:textId="77777777" w:rsidR="00C77672" w:rsidRPr="00C073C7" w:rsidRDefault="00C77672" w:rsidP="00C77672">
      <w:pPr>
        <w:pStyle w:val="SingleTxtG"/>
        <w:adjustRightInd w:val="0"/>
        <w:snapToGrid w:val="0"/>
        <w:spacing w:after="120" w:line="240" w:lineRule="auto"/>
        <w:rPr>
          <w:bCs/>
        </w:rPr>
      </w:pPr>
      <w:bookmarkStart w:id="28" w:name="_Hlk210642370"/>
      <w:r w:rsidRPr="00C073C7">
        <w:rPr>
          <w:bCs/>
        </w:rPr>
        <w:t>2.14.3.</w:t>
      </w:r>
      <w:r w:rsidRPr="00C073C7">
        <w:tab/>
      </w:r>
      <w:r w:rsidRPr="00C073C7">
        <w:rPr>
          <w:bCs/>
          <w:i/>
          <w:iCs/>
        </w:rPr>
        <w:t>“Fallback user”</w:t>
      </w:r>
      <w:r w:rsidRPr="00C073C7">
        <w:rPr>
          <w:bCs/>
        </w:rPr>
        <w:t xml:space="preserve"> means an occupant designated</w:t>
      </w:r>
      <w:r w:rsidRPr="00C073C7">
        <w:t xml:space="preserve"> </w:t>
      </w:r>
      <w:r w:rsidRPr="00C073C7">
        <w:rPr>
          <w:bCs/>
        </w:rPr>
        <w:t>to perform the DDT pursuant to an ADS fallback response.</w:t>
      </w:r>
      <w:bookmarkEnd w:id="28"/>
    </w:p>
    <w:p w14:paraId="1D1351B3" w14:textId="77777777" w:rsidR="00C77672" w:rsidRPr="00C073C7" w:rsidRDefault="00C77672" w:rsidP="00C77672">
      <w:pPr>
        <w:pStyle w:val="SingleTxtG"/>
        <w:adjustRightInd w:val="0"/>
        <w:snapToGrid w:val="0"/>
        <w:spacing w:after="120" w:line="240" w:lineRule="auto"/>
      </w:pPr>
      <w:bookmarkStart w:id="29" w:name="_Hlk210642383"/>
      <w:r w:rsidRPr="00C073C7">
        <w:t>2.14.4.</w:t>
      </w:r>
      <w:r w:rsidRPr="00C073C7">
        <w:tab/>
      </w:r>
      <w:r w:rsidRPr="00C073C7">
        <w:rPr>
          <w:bCs/>
          <w:i/>
          <w:iCs/>
        </w:rPr>
        <w:t>“(ADS vehicle) Passenger”</w:t>
      </w:r>
      <w:r w:rsidRPr="00C073C7">
        <w:rPr>
          <w:bCs/>
        </w:rPr>
        <w:t xml:space="preserve"> </w:t>
      </w:r>
      <w:r w:rsidRPr="00C073C7">
        <w:t>means an occupant who is not a driver or fallback user.</w:t>
      </w:r>
      <w:bookmarkEnd w:id="29"/>
    </w:p>
    <w:p w14:paraId="093208F0" w14:textId="77777777" w:rsidR="00C77672" w:rsidRPr="00C073C7" w:rsidRDefault="00C77672" w:rsidP="00C77672">
      <w:pPr>
        <w:pStyle w:val="SingleTxtG"/>
        <w:adjustRightInd w:val="0"/>
        <w:snapToGrid w:val="0"/>
        <w:spacing w:after="120" w:line="240" w:lineRule="auto"/>
      </w:pPr>
      <w:bookmarkStart w:id="30" w:name="_Hlk210642394"/>
      <w:r w:rsidRPr="00C073C7">
        <w:rPr>
          <w:bCs/>
        </w:rPr>
        <w:t>2.15.</w:t>
      </w:r>
      <w:r w:rsidRPr="00C073C7">
        <w:tab/>
      </w:r>
      <w:r w:rsidRPr="00C073C7">
        <w:rPr>
          <w:i/>
          <w:iCs/>
        </w:rPr>
        <w:t>“</w:t>
      </w:r>
      <w:r w:rsidRPr="00C073C7">
        <w:rPr>
          <w:bCs/>
          <w:i/>
          <w:iCs/>
        </w:rPr>
        <w:t>ADS fallback response”</w:t>
      </w:r>
      <w:r w:rsidRPr="00C073C7">
        <w:rPr>
          <w:bCs/>
        </w:rPr>
        <w:t xml:space="preserve"> means a system-initiated deactivation procedure or an ADS-controlled </w:t>
      </w:r>
      <w:bookmarkStart w:id="31" w:name="_Hlk196389533"/>
      <w:r w:rsidRPr="00C073C7">
        <w:rPr>
          <w:bCs/>
        </w:rPr>
        <w:t xml:space="preserve">procedure to place the vehicle </w:t>
      </w:r>
      <w:bookmarkEnd w:id="31"/>
      <w:r w:rsidRPr="00C073C7">
        <w:rPr>
          <w:bCs/>
        </w:rPr>
        <w:t>in a mitigated risk condition (MRC</w:t>
      </w:r>
      <w:r w:rsidRPr="00C073C7">
        <w:t>).</w:t>
      </w:r>
      <w:bookmarkEnd w:id="30"/>
    </w:p>
    <w:p w14:paraId="5F8D888C" w14:textId="77777777" w:rsidR="00C77672" w:rsidRPr="00C073C7" w:rsidRDefault="00C77672" w:rsidP="00C77672">
      <w:pPr>
        <w:pStyle w:val="SingleTxtG"/>
        <w:adjustRightInd w:val="0"/>
        <w:snapToGrid w:val="0"/>
        <w:spacing w:after="120" w:line="240" w:lineRule="auto"/>
        <w:rPr>
          <w:bCs/>
        </w:rPr>
      </w:pPr>
      <w:bookmarkStart w:id="32" w:name="_Hlk210642405"/>
      <w:r w:rsidRPr="00C073C7">
        <w:rPr>
          <w:bCs/>
        </w:rPr>
        <w:t>2.16.</w:t>
      </w:r>
      <w:r w:rsidRPr="00C073C7">
        <w:tab/>
      </w:r>
      <w:r w:rsidRPr="00C073C7">
        <w:rPr>
          <w:bCs/>
          <w:i/>
          <w:iCs/>
        </w:rPr>
        <w:t>“System-initiated deactivation of the ADS”</w:t>
      </w:r>
      <w:r w:rsidRPr="00C073C7">
        <w:rPr>
          <w:bCs/>
        </w:rPr>
        <w:t xml:space="preserve"> means a procedure by which the ADS initiates the transfer of performance of the DDT from </w:t>
      </w:r>
      <w:r w:rsidRPr="00C073C7">
        <w:t>an ADSF-1 to</w:t>
      </w:r>
      <w:r w:rsidRPr="00C073C7">
        <w:rPr>
          <w:bCs/>
        </w:rPr>
        <w:t xml:space="preserve"> a fallback user.</w:t>
      </w:r>
      <w:bookmarkEnd w:id="32"/>
    </w:p>
    <w:p w14:paraId="53BC46E3" w14:textId="1E481376" w:rsidR="00C77672" w:rsidRPr="00C073C7" w:rsidRDefault="00C77672" w:rsidP="00C77672">
      <w:pPr>
        <w:pStyle w:val="SingleTxtG"/>
        <w:adjustRightInd w:val="0"/>
        <w:snapToGrid w:val="0"/>
        <w:spacing w:after="120" w:line="240" w:lineRule="auto"/>
        <w:rPr>
          <w:bCs/>
        </w:rPr>
      </w:pPr>
      <w:bookmarkStart w:id="33" w:name="_Hlk210642417"/>
      <w:r w:rsidRPr="00C073C7">
        <w:rPr>
          <w:bCs/>
        </w:rPr>
        <w:t>2.17.</w:t>
      </w:r>
      <w:r w:rsidRPr="00C073C7">
        <w:tab/>
      </w:r>
      <w:r w:rsidRPr="00C073C7">
        <w:rPr>
          <w:bCs/>
          <w:i/>
          <w:iCs/>
        </w:rPr>
        <w:t>“User-initiated deactivation of the ADS”</w:t>
      </w:r>
      <w:r w:rsidRPr="00C073C7">
        <w:rPr>
          <w:bCs/>
        </w:rPr>
        <w:t xml:space="preserve"> means a procedure by which the user initiates the transfer of performance of the DDT from </w:t>
      </w:r>
      <w:r w:rsidRPr="00C073C7">
        <w:t xml:space="preserve">an </w:t>
      </w:r>
      <w:r w:rsidRPr="00C073C7">
        <w:rPr>
          <w:bCs/>
        </w:rPr>
        <w:t xml:space="preserve">ADS </w:t>
      </w:r>
      <w:r w:rsidRPr="00C073C7">
        <w:t xml:space="preserve">feature </w:t>
      </w:r>
      <w:r w:rsidRPr="00C073C7">
        <w:rPr>
          <w:bCs/>
        </w:rPr>
        <w:t xml:space="preserve">to </w:t>
      </w:r>
      <w:r w:rsidRPr="00C073C7">
        <w:t xml:space="preserve">the </w:t>
      </w:r>
      <w:r w:rsidRPr="00C073C7">
        <w:rPr>
          <w:bCs/>
        </w:rPr>
        <w:t>user</w:t>
      </w:r>
      <w:bookmarkEnd w:id="33"/>
      <w:r w:rsidR="005B0A51" w:rsidRPr="00C073C7">
        <w:rPr>
          <w:bCs/>
        </w:rPr>
        <w:t>.</w:t>
      </w:r>
    </w:p>
    <w:p w14:paraId="78F85F1C" w14:textId="77777777" w:rsidR="00C77672" w:rsidRPr="00C073C7" w:rsidRDefault="00C77672" w:rsidP="00C77672">
      <w:pPr>
        <w:pStyle w:val="SingleTxtG"/>
        <w:adjustRightInd w:val="0"/>
        <w:snapToGrid w:val="0"/>
        <w:spacing w:after="120" w:line="240" w:lineRule="auto"/>
      </w:pPr>
      <w:bookmarkStart w:id="34" w:name="_Hlk210642435"/>
      <w:r w:rsidRPr="00C073C7">
        <w:rPr>
          <w:bCs/>
        </w:rPr>
        <w:t>2.18</w:t>
      </w:r>
      <w:r w:rsidRPr="00C073C7">
        <w:t>.</w:t>
      </w:r>
      <w:r w:rsidRPr="00C073C7">
        <w:tab/>
      </w:r>
      <w:r w:rsidRPr="00C073C7">
        <w:rPr>
          <w:i/>
          <w:iCs/>
        </w:rPr>
        <w:t>“Suppressed”</w:t>
      </w:r>
      <w:r w:rsidRPr="00C073C7">
        <w:t>, in relation to manual controls, means a condition, in which a control function is limited or has limited effect until a threshold is exceeded.</w:t>
      </w:r>
      <w:bookmarkEnd w:id="34"/>
    </w:p>
    <w:p w14:paraId="6B659D8B" w14:textId="77777777" w:rsidR="00C77672" w:rsidRPr="00C073C7" w:rsidRDefault="00C77672" w:rsidP="00C77672">
      <w:pPr>
        <w:pStyle w:val="SingleTxtG"/>
        <w:adjustRightInd w:val="0"/>
        <w:snapToGrid w:val="0"/>
        <w:spacing w:after="120" w:line="240" w:lineRule="auto"/>
        <w:rPr>
          <w:bCs/>
        </w:rPr>
      </w:pPr>
      <w:bookmarkStart w:id="35" w:name="_Hlk210642460"/>
      <w:r w:rsidRPr="00C073C7">
        <w:t>2.19.</w:t>
      </w:r>
      <w:r w:rsidRPr="00C073C7">
        <w:tab/>
      </w:r>
      <w:r w:rsidRPr="00C073C7">
        <w:rPr>
          <w:bCs/>
          <w:i/>
          <w:iCs/>
        </w:rPr>
        <w:t>“Remote termination”</w:t>
      </w:r>
      <w:r w:rsidRPr="00C073C7">
        <w:rPr>
          <w:bCs/>
        </w:rPr>
        <w:t xml:space="preserve"> means the act of remotely disabling one or more ADS features of one or more vehicles.</w:t>
      </w:r>
      <w:bookmarkEnd w:id="35"/>
    </w:p>
    <w:p w14:paraId="3459DEC0" w14:textId="77777777" w:rsidR="00C77672" w:rsidRPr="00C073C7" w:rsidRDefault="00C77672" w:rsidP="00C77672">
      <w:pPr>
        <w:pStyle w:val="SingleTxtG"/>
        <w:adjustRightInd w:val="0"/>
        <w:snapToGrid w:val="0"/>
        <w:spacing w:after="120" w:line="240" w:lineRule="auto"/>
        <w:rPr>
          <w:bCs/>
        </w:rPr>
      </w:pPr>
      <w:bookmarkStart w:id="36" w:name="_Hlk210642473"/>
      <w:r w:rsidRPr="00C073C7">
        <w:t>2.20.</w:t>
      </w:r>
      <w:r w:rsidRPr="00C073C7">
        <w:tab/>
      </w:r>
      <w:r w:rsidRPr="00C073C7">
        <w:rPr>
          <w:bCs/>
          <w:i/>
          <w:iCs/>
        </w:rPr>
        <w:t>“Mitigated Risk Condition (MRC)”</w:t>
      </w:r>
      <w:r w:rsidRPr="00C073C7">
        <w:rPr>
          <w:bCs/>
        </w:rPr>
        <w:t xml:space="preserve"> means a stable and stopped state of the vehicle that reduces the risk of a crash.</w:t>
      </w:r>
      <w:bookmarkEnd w:id="36"/>
    </w:p>
    <w:p w14:paraId="76C32BF6" w14:textId="77777777" w:rsidR="00C77672" w:rsidRPr="00C073C7" w:rsidRDefault="00C77672" w:rsidP="00C77672">
      <w:pPr>
        <w:pStyle w:val="SingleTxtG"/>
        <w:adjustRightInd w:val="0"/>
        <w:snapToGrid w:val="0"/>
        <w:spacing w:after="120" w:line="240" w:lineRule="auto"/>
        <w:rPr>
          <w:bCs/>
        </w:rPr>
      </w:pPr>
      <w:bookmarkStart w:id="37" w:name="_Hlk210642484"/>
      <w:r w:rsidRPr="00C073C7">
        <w:t>2.21.</w:t>
      </w:r>
      <w:r w:rsidRPr="00C073C7">
        <w:tab/>
      </w:r>
      <w:r w:rsidRPr="00C073C7">
        <w:rPr>
          <w:bCs/>
          <w:i/>
          <w:iCs/>
        </w:rPr>
        <w:t>“Other road user (ORU)”</w:t>
      </w:r>
      <w:r w:rsidRPr="00C073C7">
        <w:rPr>
          <w:bCs/>
        </w:rPr>
        <w:t xml:space="preserve"> means any entity making use of publicly accessible road infrastructure.</w:t>
      </w:r>
      <w:bookmarkEnd w:id="37"/>
    </w:p>
    <w:p w14:paraId="387A6FC2" w14:textId="77777777" w:rsidR="00C77672" w:rsidRPr="00C073C7" w:rsidRDefault="00C77672" w:rsidP="00C77672">
      <w:pPr>
        <w:pStyle w:val="SingleTxtG"/>
        <w:adjustRightInd w:val="0"/>
        <w:snapToGrid w:val="0"/>
        <w:spacing w:after="120" w:line="240" w:lineRule="auto"/>
        <w:rPr>
          <w:bCs/>
        </w:rPr>
      </w:pPr>
      <w:bookmarkStart w:id="38" w:name="_Hlk210642495"/>
      <w:r w:rsidRPr="00C073C7">
        <w:t>2.21.1.</w:t>
      </w:r>
      <w:r w:rsidRPr="00C073C7">
        <w:tab/>
      </w:r>
      <w:r w:rsidRPr="00C073C7">
        <w:rPr>
          <w:bCs/>
          <w:i/>
          <w:iCs/>
        </w:rPr>
        <w:t>“Road-safety agent”</w:t>
      </w:r>
      <w:r w:rsidRPr="00C073C7">
        <w:rPr>
          <w:bCs/>
        </w:rPr>
        <w:t xml:space="preserve"> means a human engaged in directing traffic, enforcing traffic laws, and/or responding to traffic incidents.</w:t>
      </w:r>
      <w:bookmarkEnd w:id="38"/>
    </w:p>
    <w:p w14:paraId="4C1E34D3" w14:textId="77777777" w:rsidR="00C77672" w:rsidRPr="00C073C7" w:rsidRDefault="00C77672" w:rsidP="00C77672">
      <w:pPr>
        <w:pStyle w:val="SingleTxtG"/>
        <w:adjustRightInd w:val="0"/>
        <w:snapToGrid w:val="0"/>
        <w:spacing w:after="120" w:line="240" w:lineRule="auto"/>
      </w:pPr>
      <w:bookmarkStart w:id="39" w:name="_Hlk210642507"/>
      <w:r w:rsidRPr="00C073C7">
        <w:t>2.21.2.</w:t>
      </w:r>
      <w:r w:rsidRPr="00C073C7">
        <w:tab/>
      </w:r>
      <w:r w:rsidRPr="00C073C7">
        <w:rPr>
          <w:i/>
          <w:iCs/>
        </w:rPr>
        <w:t>“Priority vehicle”</w:t>
      </w:r>
      <w:r w:rsidRPr="00C073C7">
        <w:t xml:space="preserve"> means a vehicle subject to exemptions, authorisations, and/or right-of-way under traffic laws while performing a specified function</w:t>
      </w:r>
      <w:bookmarkEnd w:id="39"/>
      <w:r w:rsidRPr="00C073C7">
        <w:t>.</w:t>
      </w:r>
    </w:p>
    <w:p w14:paraId="3DDD6A34" w14:textId="77777777" w:rsidR="00C77672" w:rsidRPr="00C073C7" w:rsidRDefault="00C77672" w:rsidP="00C77672">
      <w:pPr>
        <w:pStyle w:val="SingleTxtG"/>
        <w:adjustRightInd w:val="0"/>
        <w:snapToGrid w:val="0"/>
        <w:spacing w:after="120" w:line="240" w:lineRule="auto"/>
        <w:rPr>
          <w:bCs/>
        </w:rPr>
      </w:pPr>
      <w:bookmarkStart w:id="40" w:name="_Hlk210642522"/>
      <w:r w:rsidRPr="00C073C7">
        <w:lastRenderedPageBreak/>
        <w:t>2.22.</w:t>
      </w:r>
      <w:r w:rsidRPr="00C073C7">
        <w:tab/>
      </w:r>
      <w:r w:rsidRPr="00C073C7">
        <w:rPr>
          <w:bCs/>
          <w:i/>
          <w:iCs/>
        </w:rPr>
        <w:t>“Behavioural competency”</w:t>
      </w:r>
      <w:r w:rsidRPr="00C073C7">
        <w:rPr>
          <w:bCs/>
        </w:rPr>
        <w:t xml:space="preserve"> means an expected and verifiable capability of an ADS feature to operate a vehicle within the ODD of the feature.</w:t>
      </w:r>
      <w:bookmarkEnd w:id="40"/>
    </w:p>
    <w:p w14:paraId="724027C7" w14:textId="77777777" w:rsidR="00C77672" w:rsidRPr="00C073C7" w:rsidRDefault="00C77672" w:rsidP="00C77672">
      <w:pPr>
        <w:pStyle w:val="SingleTxtG"/>
        <w:adjustRightInd w:val="0"/>
        <w:snapToGrid w:val="0"/>
        <w:spacing w:after="120" w:line="240" w:lineRule="auto"/>
      </w:pPr>
      <w:bookmarkStart w:id="41" w:name="_Hlk210642535"/>
      <w:r w:rsidRPr="00C073C7">
        <w:rPr>
          <w:bCs/>
        </w:rPr>
        <w:t>2.</w:t>
      </w:r>
      <w:r w:rsidRPr="00C073C7">
        <w:t>23.</w:t>
      </w:r>
      <w:r w:rsidRPr="00C073C7">
        <w:tab/>
      </w:r>
      <w:r w:rsidRPr="00C073C7">
        <w:rPr>
          <w:i/>
          <w:iCs/>
        </w:rPr>
        <w:t>"Failure"</w:t>
      </w:r>
      <w:r w:rsidRPr="00C073C7">
        <w:t xml:space="preserve"> means </w:t>
      </w:r>
      <w:bookmarkStart w:id="42" w:name="_Hlk210904648"/>
      <w:r w:rsidRPr="00C073C7">
        <w:t>the termination of an intended behaviour of a system or component due to fault manifestation.</w:t>
      </w:r>
      <w:bookmarkEnd w:id="41"/>
      <w:bookmarkEnd w:id="42"/>
    </w:p>
    <w:p w14:paraId="2242E3CC" w14:textId="77777777" w:rsidR="00C77672" w:rsidRPr="00C073C7" w:rsidRDefault="00C77672" w:rsidP="00C77672">
      <w:pPr>
        <w:pStyle w:val="SingleTxtG"/>
        <w:adjustRightInd w:val="0"/>
        <w:snapToGrid w:val="0"/>
        <w:spacing w:after="120" w:line="240" w:lineRule="auto"/>
      </w:pPr>
      <w:bookmarkStart w:id="43" w:name="_Hlk210642546"/>
      <w:r w:rsidRPr="00C073C7">
        <w:rPr>
          <w:bCs/>
        </w:rPr>
        <w:t>2.</w:t>
      </w:r>
      <w:r w:rsidRPr="00C073C7">
        <w:t>24</w:t>
      </w:r>
      <w:r w:rsidRPr="00C073C7">
        <w:rPr>
          <w:bCs/>
        </w:rPr>
        <w:t>.</w:t>
      </w:r>
      <w:r w:rsidRPr="00C073C7">
        <w:tab/>
      </w:r>
      <w:r w:rsidRPr="00C073C7">
        <w:rPr>
          <w:i/>
          <w:iCs/>
        </w:rPr>
        <w:t>"Fault"</w:t>
      </w:r>
      <w:r w:rsidRPr="00C073C7">
        <w:t xml:space="preserve"> means an abnormal condition that can cause a system or component to fail.</w:t>
      </w:r>
      <w:bookmarkEnd w:id="43"/>
    </w:p>
    <w:p w14:paraId="7B29CF2A" w14:textId="77777777" w:rsidR="00C77672" w:rsidRPr="00C073C7" w:rsidRDefault="00C77672" w:rsidP="00C77672">
      <w:pPr>
        <w:pStyle w:val="SingleTxtG"/>
        <w:adjustRightInd w:val="0"/>
        <w:snapToGrid w:val="0"/>
        <w:spacing w:after="120" w:line="240" w:lineRule="auto"/>
        <w:rPr>
          <w:bCs/>
        </w:rPr>
      </w:pPr>
      <w:bookmarkStart w:id="44" w:name="_Hlk210642558"/>
      <w:r w:rsidRPr="00C073C7">
        <w:rPr>
          <w:bCs/>
        </w:rPr>
        <w:t>2.</w:t>
      </w:r>
      <w:r w:rsidRPr="00C073C7">
        <w:t>25</w:t>
      </w:r>
      <w:r w:rsidRPr="00C073C7">
        <w:rPr>
          <w:bCs/>
        </w:rPr>
        <w:t>.</w:t>
      </w:r>
      <w:r w:rsidRPr="00C073C7">
        <w:tab/>
      </w:r>
      <w:r w:rsidRPr="00C073C7">
        <w:rPr>
          <w:bCs/>
          <w:i/>
          <w:iCs/>
        </w:rPr>
        <w:t>"Functional safety"</w:t>
      </w:r>
      <w:r w:rsidRPr="00C073C7">
        <w:rPr>
          <w:bCs/>
        </w:rPr>
        <w:t xml:space="preserve"> means the absence of unreasonable risks under the occurrence of hazards caused by a malfunctioning behaviour of electric/electronic systems (safety hazards resulting from system faults).</w:t>
      </w:r>
      <w:bookmarkEnd w:id="44"/>
    </w:p>
    <w:p w14:paraId="0DFD7818" w14:textId="77777777" w:rsidR="00C77672" w:rsidRPr="00C073C7" w:rsidRDefault="00C77672" w:rsidP="00C77672">
      <w:pPr>
        <w:pStyle w:val="SingleTxtG"/>
        <w:adjustRightInd w:val="0"/>
        <w:snapToGrid w:val="0"/>
        <w:spacing w:after="120" w:line="240" w:lineRule="auto"/>
      </w:pPr>
      <w:bookmarkStart w:id="45" w:name="_Hlk210642577"/>
      <w:r w:rsidRPr="00C073C7">
        <w:t>2.26.</w:t>
      </w:r>
      <w:r w:rsidRPr="00C073C7">
        <w:tab/>
      </w:r>
      <w:r w:rsidRPr="00C073C7">
        <w:rPr>
          <w:i/>
          <w:iCs/>
        </w:rPr>
        <w:t>“Safety of the intended functionality (SOTIF)”</w:t>
      </w:r>
      <w:r w:rsidRPr="00C073C7">
        <w:t xml:space="preserve"> means the absence of unreasonable risk due to hazards resulting from functional insufficiencies of the intended functionality or reasonably foreseeable misuse.</w:t>
      </w:r>
      <w:bookmarkEnd w:id="45"/>
    </w:p>
    <w:p w14:paraId="4FF4F1AE" w14:textId="77777777" w:rsidR="00C77672" w:rsidRPr="00C073C7" w:rsidRDefault="00C77672" w:rsidP="00C77672">
      <w:pPr>
        <w:pStyle w:val="SingleTxtG"/>
        <w:adjustRightInd w:val="0"/>
        <w:snapToGrid w:val="0"/>
        <w:spacing w:after="120" w:line="240" w:lineRule="auto"/>
      </w:pPr>
      <w:bookmarkStart w:id="46" w:name="_Hlk210642589"/>
      <w:r w:rsidRPr="00C073C7">
        <w:t>2.27.</w:t>
      </w:r>
      <w:r w:rsidRPr="00C073C7">
        <w:tab/>
      </w:r>
      <w:r w:rsidRPr="00C073C7">
        <w:rPr>
          <w:i/>
          <w:iCs/>
        </w:rPr>
        <w:t>“Safety Management System (SMS)”</w:t>
      </w:r>
      <w:r w:rsidRPr="00C073C7">
        <w:t xml:space="preserve"> means a systematic approach to managing safety that encompasses and integrates organisational, human, and technical factors:</w:t>
      </w:r>
      <w:bookmarkEnd w:id="46"/>
    </w:p>
    <w:p w14:paraId="02E88C90" w14:textId="05C99CA7" w:rsidR="00C77672" w:rsidRPr="00C073C7" w:rsidRDefault="00C77672" w:rsidP="00C77672">
      <w:pPr>
        <w:pStyle w:val="SingleTxtG-list-alpha"/>
        <w:adjustRightInd w:val="0"/>
        <w:snapToGrid w:val="0"/>
        <w:spacing w:after="120" w:line="240" w:lineRule="auto"/>
        <w:ind w:left="2835" w:hanging="567"/>
      </w:pPr>
      <w:r w:rsidRPr="00C073C7">
        <w:t>(a)</w:t>
      </w:r>
      <w:r w:rsidRPr="00C073C7">
        <w:tab/>
      </w:r>
      <w:r w:rsidR="005B0A51" w:rsidRPr="00C073C7">
        <w:t>Human component ensuring the ADS lifecycle is monitored by personnel with appropriate skills, training, and understanding to identify risks and appropriate mitigation measures</w:t>
      </w:r>
      <w:r w:rsidRPr="00C073C7">
        <w:t xml:space="preserve"> while accounting for the possibility of human errors.</w:t>
      </w:r>
    </w:p>
    <w:p w14:paraId="2E651674" w14:textId="77777777" w:rsidR="00C77672" w:rsidRPr="00C073C7" w:rsidRDefault="00C77672" w:rsidP="00C77672">
      <w:pPr>
        <w:pStyle w:val="SingleTxtG-list-alpha"/>
        <w:adjustRightInd w:val="0"/>
        <w:snapToGrid w:val="0"/>
        <w:spacing w:after="120" w:line="240" w:lineRule="auto"/>
        <w:ind w:left="2835" w:hanging="567"/>
      </w:pPr>
      <w:r w:rsidRPr="00C073C7">
        <w:t xml:space="preserve">(b) </w:t>
      </w:r>
      <w:r w:rsidRPr="00C073C7">
        <w:tab/>
        <w:t>Organisational component procedures and methods that help to manage the identified risks, understand their relationships and interactions with other risks and mitigation measures, and help to ensure that there are no unforeseen consequences, and</w:t>
      </w:r>
    </w:p>
    <w:p w14:paraId="771B2513" w14:textId="77777777" w:rsidR="00C77672" w:rsidRPr="00C073C7" w:rsidRDefault="00C77672" w:rsidP="00C77672">
      <w:pPr>
        <w:pStyle w:val="SingleTxtG-list-alpha"/>
        <w:adjustRightInd w:val="0"/>
        <w:snapToGrid w:val="0"/>
        <w:spacing w:after="120" w:line="240" w:lineRule="auto"/>
        <w:ind w:left="2835" w:hanging="567"/>
      </w:pPr>
      <w:r w:rsidRPr="00C073C7">
        <w:t>(c)</w:t>
      </w:r>
      <w:r w:rsidRPr="00C073C7">
        <w:tab/>
        <w:t>Technical component using appropriate tools and equipment.</w:t>
      </w:r>
    </w:p>
    <w:p w14:paraId="676A3EF0" w14:textId="77777777" w:rsidR="00C77672" w:rsidRPr="00C073C7" w:rsidRDefault="00C77672" w:rsidP="00C77672">
      <w:pPr>
        <w:pStyle w:val="SingleTxtG"/>
        <w:adjustRightInd w:val="0"/>
        <w:snapToGrid w:val="0"/>
        <w:spacing w:after="120" w:line="240" w:lineRule="auto"/>
      </w:pPr>
      <w:bookmarkStart w:id="47" w:name="_Hlk210642821"/>
      <w:r w:rsidRPr="00C073C7">
        <w:t>2.28.</w:t>
      </w:r>
      <w:r w:rsidRPr="00C073C7">
        <w:tab/>
      </w:r>
      <w:r w:rsidRPr="00C073C7">
        <w:rPr>
          <w:i/>
          <w:iCs/>
        </w:rPr>
        <w:t>“Test method”</w:t>
      </w:r>
      <w:r w:rsidRPr="00C073C7">
        <w:t xml:space="preserve"> means a structured approach to consistently derive knowledge about the performance of an ADS by means of executing tests.</w:t>
      </w:r>
      <w:bookmarkEnd w:id="47"/>
    </w:p>
    <w:p w14:paraId="71FD72E6" w14:textId="77777777" w:rsidR="00C77672" w:rsidRPr="00C073C7" w:rsidRDefault="00C77672" w:rsidP="00C77672">
      <w:pPr>
        <w:pStyle w:val="SingleTxtG"/>
        <w:adjustRightInd w:val="0"/>
        <w:snapToGrid w:val="0"/>
        <w:spacing w:after="120" w:line="240" w:lineRule="auto"/>
      </w:pPr>
      <w:bookmarkStart w:id="48" w:name="_Hlk210642832"/>
      <w:r w:rsidRPr="00C073C7">
        <w:t>2.29.</w:t>
      </w:r>
      <w:r w:rsidRPr="00C073C7">
        <w:tab/>
      </w:r>
      <w:r w:rsidRPr="00C073C7">
        <w:rPr>
          <w:i/>
          <w:iCs/>
        </w:rPr>
        <w:t>“Virtual testing”</w:t>
      </w:r>
      <w:r w:rsidRPr="00C073C7">
        <w:t xml:space="preserve"> means a type of testing that uses a simulation toolchain(s) to generate evidence for the manufacturer’s safety case.</w:t>
      </w:r>
      <w:bookmarkEnd w:id="48"/>
    </w:p>
    <w:p w14:paraId="232DC91C" w14:textId="77777777" w:rsidR="00C77672" w:rsidRPr="00C073C7" w:rsidRDefault="00C77672" w:rsidP="00C77672">
      <w:pPr>
        <w:pStyle w:val="SingleTxtG"/>
        <w:adjustRightInd w:val="0"/>
        <w:snapToGrid w:val="0"/>
        <w:spacing w:after="120" w:line="240" w:lineRule="auto"/>
      </w:pPr>
      <w:bookmarkStart w:id="49" w:name="_Hlk210642847"/>
      <w:r w:rsidRPr="00C073C7">
        <w:t>2.29.1.</w:t>
      </w:r>
      <w:r w:rsidRPr="00C073C7">
        <w:tab/>
      </w:r>
      <w:r w:rsidRPr="00C073C7">
        <w:rPr>
          <w:i/>
          <w:iCs/>
        </w:rPr>
        <w:t>“Simulation”</w:t>
      </w:r>
      <w:r w:rsidRPr="00C073C7">
        <w:t xml:space="preserve"> means the imitation of the operation of a real-world process or system over time, utilising a software implementation for some (or all) of the models, tools, or test environment.</w:t>
      </w:r>
      <w:bookmarkEnd w:id="49"/>
    </w:p>
    <w:p w14:paraId="2E88EBD9" w14:textId="77777777" w:rsidR="00C77672" w:rsidRPr="00C073C7" w:rsidRDefault="00C77672" w:rsidP="00C77672">
      <w:pPr>
        <w:pStyle w:val="SingleTxtG"/>
        <w:adjustRightInd w:val="0"/>
        <w:snapToGrid w:val="0"/>
        <w:spacing w:after="120" w:line="240" w:lineRule="auto"/>
      </w:pPr>
      <w:bookmarkStart w:id="50" w:name="_Hlk210642863"/>
      <w:r w:rsidRPr="00C073C7">
        <w:t>2.29.2.</w:t>
      </w:r>
      <w:r w:rsidRPr="00C073C7">
        <w:tab/>
      </w:r>
      <w:r w:rsidRPr="00C073C7">
        <w:rPr>
          <w:i/>
          <w:iCs/>
        </w:rPr>
        <w:t>“Simulation toolchain”</w:t>
      </w:r>
      <w:r w:rsidRPr="00C073C7">
        <w:t xml:space="preserve"> means a simulation tool or a combination of simulation tools that are used to generate evidence for the manufacturer’s safety case.</w:t>
      </w:r>
      <w:bookmarkEnd w:id="50"/>
    </w:p>
    <w:p w14:paraId="55CCB1E8" w14:textId="77777777" w:rsidR="00C77672" w:rsidRPr="00C073C7" w:rsidRDefault="00C77672" w:rsidP="00C77672">
      <w:pPr>
        <w:pStyle w:val="SingleTxtG"/>
        <w:adjustRightInd w:val="0"/>
        <w:snapToGrid w:val="0"/>
        <w:spacing w:after="120" w:line="240" w:lineRule="auto"/>
      </w:pPr>
      <w:bookmarkStart w:id="51" w:name="_Hlk210642875"/>
      <w:r w:rsidRPr="00C073C7">
        <w:t>2.29.3.</w:t>
      </w:r>
      <w:r w:rsidRPr="00C073C7">
        <w:tab/>
      </w:r>
      <w:r w:rsidRPr="00C073C7">
        <w:rPr>
          <w:i/>
          <w:iCs/>
        </w:rPr>
        <w:t>“Model”</w:t>
      </w:r>
      <w:r w:rsidRPr="00C073C7">
        <w:t xml:space="preserve"> means a description or representation of a system, entity, phenomenon, or process.</w:t>
      </w:r>
      <w:bookmarkEnd w:id="51"/>
    </w:p>
    <w:p w14:paraId="28D1F576" w14:textId="77777777" w:rsidR="00C77672" w:rsidRPr="00C073C7" w:rsidRDefault="00C77672" w:rsidP="00C77672">
      <w:pPr>
        <w:pStyle w:val="SingleTxtG"/>
        <w:adjustRightInd w:val="0"/>
        <w:snapToGrid w:val="0"/>
        <w:spacing w:after="120" w:line="240" w:lineRule="auto"/>
      </w:pPr>
      <w:bookmarkStart w:id="52" w:name="_Hlk210642889"/>
      <w:r w:rsidRPr="00C073C7">
        <w:t>2.29.4.</w:t>
      </w:r>
      <w:r w:rsidRPr="00C073C7">
        <w:tab/>
      </w:r>
      <w:r w:rsidRPr="00C073C7">
        <w:rPr>
          <w:i/>
          <w:iCs/>
        </w:rPr>
        <w:t>“(Model) parameter”</w:t>
      </w:r>
      <w:r w:rsidRPr="00C073C7">
        <w:t xml:space="preserve"> means a numerical value inferred from real-world data and used to represent a system characteristic.</w:t>
      </w:r>
      <w:bookmarkEnd w:id="52"/>
    </w:p>
    <w:p w14:paraId="19C28417" w14:textId="77777777" w:rsidR="00C77672" w:rsidRPr="00C073C7" w:rsidRDefault="00C77672" w:rsidP="00C77672">
      <w:pPr>
        <w:pStyle w:val="SingleTxtG"/>
        <w:adjustRightInd w:val="0"/>
        <w:snapToGrid w:val="0"/>
        <w:spacing w:after="120" w:line="240" w:lineRule="auto"/>
      </w:pPr>
      <w:bookmarkStart w:id="53" w:name="_Hlk210642901"/>
      <w:r w:rsidRPr="00C073C7">
        <w:rPr>
          <w:bCs/>
        </w:rPr>
        <w:t>2.</w:t>
      </w:r>
      <w:r w:rsidRPr="00C073C7">
        <w:t>29</w:t>
      </w:r>
      <w:r w:rsidRPr="00C073C7">
        <w:rPr>
          <w:bCs/>
        </w:rPr>
        <w:t>.5.</w:t>
      </w:r>
      <w:r w:rsidRPr="00C073C7">
        <w:tab/>
      </w:r>
      <w:r w:rsidRPr="00C073C7">
        <w:rPr>
          <w:i/>
          <w:iCs/>
        </w:rPr>
        <w:t>“Stochastic model”</w:t>
      </w:r>
      <w:r w:rsidRPr="00C073C7">
        <w:t xml:space="preserve"> means a model involving or containing a random variable or variables pertaining to chance or probability.</w:t>
      </w:r>
      <w:bookmarkEnd w:id="53"/>
    </w:p>
    <w:p w14:paraId="56522020" w14:textId="77777777" w:rsidR="00C77672" w:rsidRPr="00C073C7" w:rsidRDefault="00C77672" w:rsidP="00C77672">
      <w:pPr>
        <w:pStyle w:val="SingleTxtG"/>
        <w:adjustRightInd w:val="0"/>
        <w:snapToGrid w:val="0"/>
        <w:spacing w:after="120" w:line="240" w:lineRule="auto"/>
      </w:pPr>
      <w:bookmarkStart w:id="54" w:name="_Hlk210642916"/>
      <w:r w:rsidRPr="00C073C7">
        <w:t>2.29.6.</w:t>
      </w:r>
      <w:r w:rsidRPr="00C073C7">
        <w:tab/>
      </w:r>
      <w:r w:rsidRPr="00C073C7">
        <w:rPr>
          <w:i/>
          <w:iCs/>
        </w:rPr>
        <w:t>“Validation (of a simulation model)”</w:t>
      </w:r>
      <w:r w:rsidRPr="00C073C7">
        <w:t xml:space="preserve"> means the process of determining the degree to which a simulation model is an accurate representation of the real world from the perspective of its intended uses.</w:t>
      </w:r>
      <w:bookmarkEnd w:id="54"/>
    </w:p>
    <w:p w14:paraId="27A74730" w14:textId="77777777" w:rsidR="00C77672" w:rsidRPr="00C073C7" w:rsidRDefault="00C77672" w:rsidP="00C77672">
      <w:pPr>
        <w:pStyle w:val="SingleTxtG"/>
        <w:adjustRightInd w:val="0"/>
        <w:snapToGrid w:val="0"/>
        <w:spacing w:after="120" w:line="240" w:lineRule="auto"/>
      </w:pPr>
      <w:bookmarkStart w:id="55" w:name="_Hlk210642927"/>
      <w:r w:rsidRPr="00C073C7">
        <w:t>2.29.7.</w:t>
      </w:r>
      <w:r w:rsidRPr="00C073C7">
        <w:tab/>
      </w:r>
      <w:r w:rsidRPr="00C073C7">
        <w:rPr>
          <w:i/>
          <w:iCs/>
        </w:rPr>
        <w:t>“Verification (of a simulation model)”</w:t>
      </w:r>
      <w:r w:rsidRPr="00C073C7">
        <w:t xml:space="preserve"> means the process of determining the extent to which a simulation model or a virtual testing tool is compliant with its requirements and specifications as detailed in its conceptual models, mathematical models, or other constructs.</w:t>
      </w:r>
      <w:bookmarkEnd w:id="55"/>
    </w:p>
    <w:p w14:paraId="5762D4ED" w14:textId="77777777" w:rsidR="00C77672" w:rsidRPr="00C073C7" w:rsidRDefault="00C77672" w:rsidP="00C77672">
      <w:pPr>
        <w:pStyle w:val="SingleTxtG"/>
        <w:adjustRightInd w:val="0"/>
        <w:snapToGrid w:val="0"/>
        <w:spacing w:after="120" w:line="240" w:lineRule="auto"/>
      </w:pPr>
      <w:bookmarkStart w:id="56" w:name="_Hlk210642938"/>
      <w:r w:rsidRPr="00C073C7">
        <w:rPr>
          <w:bCs/>
        </w:rPr>
        <w:t>2.</w:t>
      </w:r>
      <w:r w:rsidRPr="00C073C7">
        <w:t>29</w:t>
      </w:r>
      <w:r w:rsidRPr="00C073C7">
        <w:rPr>
          <w:bCs/>
        </w:rPr>
        <w:t>.8.</w:t>
      </w:r>
      <w:r w:rsidRPr="00C073C7">
        <w:tab/>
      </w:r>
      <w:r w:rsidRPr="00C073C7">
        <w:rPr>
          <w:i/>
        </w:rPr>
        <w:t>“Sensor</w:t>
      </w:r>
      <w:r w:rsidRPr="00C073C7">
        <w:t xml:space="preserve"> </w:t>
      </w:r>
      <w:r w:rsidRPr="00C073C7">
        <w:rPr>
          <w:i/>
        </w:rPr>
        <w:t>Stimulation</w:t>
      </w:r>
      <w:r w:rsidRPr="00C073C7">
        <w:t>” means a technique whereby artificially generated signals are provided to trigger the element under testing in order to produce the result required for evaluation of the element.</w:t>
      </w:r>
      <w:bookmarkEnd w:id="56"/>
    </w:p>
    <w:p w14:paraId="058F75CC" w14:textId="77777777" w:rsidR="00C77672" w:rsidRPr="00C073C7" w:rsidRDefault="00C77672" w:rsidP="00C77672">
      <w:pPr>
        <w:pStyle w:val="SingleTxtG"/>
        <w:adjustRightInd w:val="0"/>
        <w:snapToGrid w:val="0"/>
        <w:spacing w:after="120" w:line="240" w:lineRule="auto"/>
        <w:rPr>
          <w:bCs/>
        </w:rPr>
      </w:pPr>
      <w:bookmarkStart w:id="57" w:name="_Hlk210642949"/>
      <w:r w:rsidRPr="00C073C7">
        <w:rPr>
          <w:bCs/>
        </w:rPr>
        <w:t>2.</w:t>
      </w:r>
      <w:r w:rsidRPr="00C073C7">
        <w:t>30</w:t>
      </w:r>
      <w:r w:rsidRPr="00C073C7">
        <w:rPr>
          <w:bCs/>
        </w:rPr>
        <w:t>.</w:t>
      </w:r>
      <w:r w:rsidRPr="00C073C7">
        <w:tab/>
      </w:r>
      <w:r w:rsidRPr="00C073C7">
        <w:rPr>
          <w:bCs/>
          <w:i/>
          <w:iCs/>
        </w:rPr>
        <w:t>“Test track”</w:t>
      </w:r>
      <w:r w:rsidRPr="00C073C7">
        <w:rPr>
          <w:bCs/>
        </w:rPr>
        <w:t xml:space="preserve"> means a facility, including a proving ground or roadway, closed to public traffic and designed to enable physical assessment of an ADS and/or </w:t>
      </w:r>
      <w:r w:rsidRPr="00C073C7">
        <w:rPr>
          <w:bCs/>
        </w:rPr>
        <w:lastRenderedPageBreak/>
        <w:t>ADS vehicle performance, e.g., via sensor stimulation and/or the use of dummy devices.</w:t>
      </w:r>
      <w:bookmarkEnd w:id="57"/>
    </w:p>
    <w:p w14:paraId="77AA3F56" w14:textId="41200290" w:rsidR="00C77672" w:rsidRPr="00C073C7" w:rsidRDefault="00C77672" w:rsidP="00C77672">
      <w:pPr>
        <w:pStyle w:val="SingleTxtG"/>
        <w:adjustRightInd w:val="0"/>
        <w:snapToGrid w:val="0"/>
        <w:spacing w:after="120" w:line="240" w:lineRule="auto"/>
        <w:rPr>
          <w:bCs/>
        </w:rPr>
      </w:pPr>
      <w:bookmarkStart w:id="58" w:name="_Hlk210642962"/>
      <w:r w:rsidRPr="00C073C7">
        <w:rPr>
          <w:bCs/>
        </w:rPr>
        <w:t>2.</w:t>
      </w:r>
      <w:r w:rsidRPr="00C073C7">
        <w:t>31</w:t>
      </w:r>
      <w:r w:rsidRPr="00C073C7">
        <w:rPr>
          <w:bCs/>
        </w:rPr>
        <w:t>.</w:t>
      </w:r>
      <w:r w:rsidRPr="00C073C7">
        <w:tab/>
      </w:r>
      <w:bookmarkStart w:id="59" w:name="_Hlk210642974"/>
      <w:bookmarkEnd w:id="58"/>
      <w:r w:rsidRPr="00C073C7">
        <w:rPr>
          <w:i/>
          <w:iCs/>
        </w:rPr>
        <w:t>“Safety case”</w:t>
      </w:r>
      <w:r w:rsidRPr="00C073C7">
        <w:t xml:space="preserve"> means structured documentation that provides a compelling, comprehensible, and valid case that the ADS meets the relevant ADS requirements of this regulation and is free from unreasonable risks to the ADS vehicle user(s) and other road users.</w:t>
      </w:r>
      <w:bookmarkEnd w:id="59"/>
    </w:p>
    <w:p w14:paraId="594CAB2B" w14:textId="040F333F" w:rsidR="00C77672" w:rsidRPr="00C073C7" w:rsidRDefault="00C77672" w:rsidP="00C77672">
      <w:pPr>
        <w:pStyle w:val="SingleTxtG"/>
        <w:adjustRightInd w:val="0"/>
        <w:snapToGrid w:val="0"/>
        <w:spacing w:after="120" w:line="240" w:lineRule="auto"/>
      </w:pPr>
      <w:bookmarkStart w:id="60" w:name="_Hlk210642986"/>
      <w:r w:rsidRPr="00C073C7">
        <w:rPr>
          <w:bCs/>
        </w:rPr>
        <w:t>2.</w:t>
      </w:r>
      <w:r w:rsidRPr="00C073C7">
        <w:t>3</w:t>
      </w:r>
      <w:r w:rsidR="005B0A51" w:rsidRPr="00C073C7">
        <w:t>1</w:t>
      </w:r>
      <w:r w:rsidRPr="00C073C7">
        <w:rPr>
          <w:bCs/>
        </w:rPr>
        <w:t>.1.</w:t>
      </w:r>
      <w:r w:rsidRPr="00C073C7">
        <w:tab/>
      </w:r>
      <w:r w:rsidRPr="00C073C7">
        <w:rPr>
          <w:i/>
          <w:iCs/>
        </w:rPr>
        <w:t>“Argument”</w:t>
      </w:r>
      <w:r w:rsidRPr="00C073C7">
        <w:t xml:space="preserve"> means a written explanation within a safety case that captures the logical connections between a claim and the evidence for achievement of that claim.</w:t>
      </w:r>
      <w:bookmarkEnd w:id="60"/>
    </w:p>
    <w:p w14:paraId="6D4F843C" w14:textId="562D9EB3" w:rsidR="00C77672" w:rsidRPr="00C073C7" w:rsidRDefault="00C77672" w:rsidP="00C77672">
      <w:pPr>
        <w:pStyle w:val="SingleTxtG"/>
        <w:adjustRightInd w:val="0"/>
        <w:snapToGrid w:val="0"/>
        <w:spacing w:after="120" w:line="240" w:lineRule="auto"/>
      </w:pPr>
      <w:bookmarkStart w:id="61" w:name="_Hlk210642998"/>
      <w:r w:rsidRPr="00C073C7">
        <w:t>2.3</w:t>
      </w:r>
      <w:r w:rsidR="005B0A51" w:rsidRPr="00C073C7">
        <w:t>1</w:t>
      </w:r>
      <w:r w:rsidRPr="00C073C7">
        <w:t>.2.</w:t>
      </w:r>
      <w:r w:rsidRPr="00C073C7">
        <w:tab/>
      </w:r>
      <w:r w:rsidRPr="00C073C7">
        <w:rPr>
          <w:i/>
          <w:iCs/>
        </w:rPr>
        <w:t>“Claim”</w:t>
      </w:r>
      <w:r w:rsidRPr="00C073C7">
        <w:t xml:space="preserve"> means a verifiable statement within a safety case.</w:t>
      </w:r>
      <w:bookmarkEnd w:id="61"/>
    </w:p>
    <w:p w14:paraId="1E90D60E" w14:textId="2F2E1650" w:rsidR="00C77672" w:rsidRPr="00C073C7" w:rsidRDefault="00C77672" w:rsidP="00C77672">
      <w:pPr>
        <w:pStyle w:val="SingleTxtG"/>
        <w:adjustRightInd w:val="0"/>
        <w:snapToGrid w:val="0"/>
        <w:spacing w:after="120" w:line="240" w:lineRule="auto"/>
      </w:pPr>
      <w:bookmarkStart w:id="62" w:name="_Hlk210643009"/>
      <w:r w:rsidRPr="00C073C7">
        <w:t>2.3</w:t>
      </w:r>
      <w:r w:rsidR="005B0A51" w:rsidRPr="00C073C7">
        <w:t>1</w:t>
      </w:r>
      <w:r w:rsidRPr="00C073C7">
        <w:t>.3.</w:t>
      </w:r>
      <w:r w:rsidRPr="00C073C7">
        <w:tab/>
      </w:r>
      <w:r w:rsidRPr="00C073C7">
        <w:rPr>
          <w:i/>
          <w:iCs/>
        </w:rPr>
        <w:t xml:space="preserve">“Evidence” </w:t>
      </w:r>
      <w:r w:rsidRPr="00C073C7">
        <w:t>means material pertinent to demonstrating the validity of a claim, such as physical test results, simulation results, analyses with supporting data, etc.</w:t>
      </w:r>
      <w:bookmarkEnd w:id="62"/>
    </w:p>
    <w:p w14:paraId="35708C10" w14:textId="161ADA60" w:rsidR="00C77672" w:rsidRPr="00C073C7" w:rsidRDefault="00C77672" w:rsidP="00C77672">
      <w:pPr>
        <w:pStyle w:val="SingleTxtG"/>
        <w:adjustRightInd w:val="0"/>
        <w:snapToGrid w:val="0"/>
        <w:spacing w:after="120" w:line="240" w:lineRule="auto"/>
      </w:pPr>
      <w:bookmarkStart w:id="63" w:name="_Hlk210643020"/>
      <w:r w:rsidRPr="00C073C7">
        <w:t>2.3</w:t>
      </w:r>
      <w:r w:rsidR="005B0A51" w:rsidRPr="00C073C7">
        <w:t>2</w:t>
      </w:r>
      <w:r w:rsidRPr="00C073C7">
        <w:t>.</w:t>
      </w:r>
      <w:r w:rsidRPr="00C073C7">
        <w:tab/>
      </w:r>
      <w:r w:rsidRPr="00C073C7">
        <w:rPr>
          <w:i/>
          <w:iCs/>
        </w:rPr>
        <w:t>“Safety concept”</w:t>
      </w:r>
      <w:r w:rsidRPr="00C073C7">
        <w:t xml:space="preserve"> means </w:t>
      </w:r>
      <w:bookmarkStart w:id="64" w:name="_Hlk197682548"/>
      <w:r w:rsidRPr="00C073C7">
        <w:t xml:space="preserve">a description of the measures designed into the ADS </w:t>
      </w:r>
      <w:bookmarkEnd w:id="64"/>
      <w:r w:rsidRPr="00C073C7">
        <w:t>so that it operates in such a way that it is free of unreasonable safety risks to the ADS vehicle user(s) and other road users in every operating condition relevant to the ODD.</w:t>
      </w:r>
      <w:bookmarkEnd w:id="63"/>
    </w:p>
    <w:p w14:paraId="39BA0566" w14:textId="1F384A27" w:rsidR="00C77672" w:rsidRPr="00C073C7" w:rsidRDefault="00C77672" w:rsidP="00C77672">
      <w:pPr>
        <w:pStyle w:val="SingleTxtG"/>
        <w:adjustRightInd w:val="0"/>
        <w:snapToGrid w:val="0"/>
        <w:spacing w:after="120" w:line="240" w:lineRule="auto"/>
      </w:pPr>
      <w:bookmarkStart w:id="65" w:name="_Hlk210643031"/>
      <w:r w:rsidRPr="00C073C7">
        <w:rPr>
          <w:bCs/>
        </w:rPr>
        <w:t>2.</w:t>
      </w:r>
      <w:r w:rsidRPr="00C073C7">
        <w:t>3</w:t>
      </w:r>
      <w:r w:rsidR="005B0A51" w:rsidRPr="00C073C7">
        <w:t>3</w:t>
      </w:r>
      <w:r w:rsidRPr="00C073C7">
        <w:rPr>
          <w:bCs/>
        </w:rPr>
        <w:t>.</w:t>
      </w:r>
      <w:r w:rsidRPr="00C073C7">
        <w:tab/>
      </w:r>
      <w:r w:rsidRPr="00C073C7">
        <w:rPr>
          <w:i/>
          <w:iCs/>
        </w:rPr>
        <w:t>“(Driving) situation”</w:t>
      </w:r>
      <w:r w:rsidRPr="00C073C7">
        <w:t xml:space="preserve"> </w:t>
      </w:r>
      <w:bookmarkStart w:id="66" w:name="_Hlk210987742"/>
      <w:r w:rsidRPr="00C073C7">
        <w:t>means the conditions surrounding a vehicle (including other road users).</w:t>
      </w:r>
      <w:bookmarkEnd w:id="65"/>
      <w:bookmarkEnd w:id="66"/>
    </w:p>
    <w:p w14:paraId="306DEDC0" w14:textId="4D817343" w:rsidR="00C77672" w:rsidRPr="00C073C7" w:rsidRDefault="00C77672" w:rsidP="00C77672">
      <w:pPr>
        <w:pStyle w:val="SingleTxtG"/>
        <w:adjustRightInd w:val="0"/>
        <w:snapToGrid w:val="0"/>
        <w:spacing w:after="120" w:line="240" w:lineRule="auto"/>
      </w:pPr>
      <w:bookmarkStart w:id="67" w:name="_Hlk210643042"/>
      <w:r w:rsidRPr="00C073C7">
        <w:t>2.3</w:t>
      </w:r>
      <w:r w:rsidR="005B0A51" w:rsidRPr="00C073C7">
        <w:t>3</w:t>
      </w:r>
      <w:r w:rsidRPr="00C073C7">
        <w:t>.1.</w:t>
      </w:r>
      <w:r w:rsidRPr="00C073C7">
        <w:tab/>
      </w:r>
      <w:r w:rsidRPr="00C073C7">
        <w:rPr>
          <w:i/>
          <w:iCs/>
        </w:rPr>
        <w:t>“Nominal situation”</w:t>
      </w:r>
      <w:r w:rsidRPr="00C073C7">
        <w:t xml:space="preserve"> means a driving situation that is neither a critical nor a failure situation.</w:t>
      </w:r>
      <w:bookmarkEnd w:id="67"/>
    </w:p>
    <w:p w14:paraId="0446B479" w14:textId="7A2FBAE9" w:rsidR="00C77672" w:rsidRPr="00C073C7" w:rsidRDefault="00C77672" w:rsidP="00C77672">
      <w:pPr>
        <w:pStyle w:val="SingleTxtG"/>
        <w:adjustRightInd w:val="0"/>
        <w:snapToGrid w:val="0"/>
        <w:spacing w:after="120" w:line="240" w:lineRule="auto"/>
      </w:pPr>
      <w:bookmarkStart w:id="68" w:name="_Hlk210643053"/>
      <w:r w:rsidRPr="00C073C7">
        <w:t>2.3</w:t>
      </w:r>
      <w:r w:rsidR="005B0A51" w:rsidRPr="00C073C7">
        <w:t>3</w:t>
      </w:r>
      <w:r w:rsidRPr="00C073C7">
        <w:t>.2.</w:t>
      </w:r>
      <w:r w:rsidRPr="00C073C7">
        <w:tab/>
      </w:r>
      <w:r w:rsidRPr="00C073C7">
        <w:rPr>
          <w:i/>
          <w:iCs/>
        </w:rPr>
        <w:t>“Critical situation”</w:t>
      </w:r>
      <w:r w:rsidRPr="00C073C7">
        <w:t xml:space="preserve"> means a driving situation that requires prompt action by the ADS to avoid or mitigate the risk of a crash that could result in adverse consequences on human health or property damage.</w:t>
      </w:r>
      <w:bookmarkEnd w:id="68"/>
    </w:p>
    <w:p w14:paraId="278631A4" w14:textId="14227A3A" w:rsidR="00C77672" w:rsidRPr="00C073C7" w:rsidRDefault="00C77672" w:rsidP="00C77672">
      <w:pPr>
        <w:pStyle w:val="SingleTxtG"/>
        <w:adjustRightInd w:val="0"/>
        <w:snapToGrid w:val="0"/>
        <w:spacing w:after="120" w:line="240" w:lineRule="auto"/>
      </w:pPr>
      <w:bookmarkStart w:id="69" w:name="_Hlk210643066"/>
      <w:r w:rsidRPr="00C073C7">
        <w:t>2.3</w:t>
      </w:r>
      <w:r w:rsidR="005B0A51" w:rsidRPr="00C073C7">
        <w:t>3</w:t>
      </w:r>
      <w:r w:rsidRPr="00C073C7">
        <w:t>.3.</w:t>
      </w:r>
      <w:r w:rsidRPr="00C073C7">
        <w:tab/>
      </w:r>
      <w:r w:rsidRPr="00C073C7">
        <w:rPr>
          <w:i/>
          <w:iCs/>
        </w:rPr>
        <w:t>“Failure situation”</w:t>
      </w:r>
      <w:r w:rsidRPr="00C073C7">
        <w:t xml:space="preserve"> means </w:t>
      </w:r>
      <w:bookmarkStart w:id="70" w:name="_Hlk210904745"/>
      <w:r w:rsidRPr="00C073C7">
        <w:t>a driving situation where a failure compromises the capability of the ADS to perform the entire DDT.</w:t>
      </w:r>
      <w:bookmarkEnd w:id="69"/>
      <w:bookmarkEnd w:id="70"/>
    </w:p>
    <w:p w14:paraId="622B3672" w14:textId="09B7C709" w:rsidR="00C77672" w:rsidRPr="00C073C7" w:rsidRDefault="00C77672" w:rsidP="00C77672">
      <w:pPr>
        <w:pStyle w:val="SingleTxtG"/>
        <w:adjustRightInd w:val="0"/>
        <w:snapToGrid w:val="0"/>
        <w:spacing w:after="120" w:line="240" w:lineRule="auto"/>
      </w:pPr>
      <w:bookmarkStart w:id="71" w:name="_Hlk210643079"/>
      <w:r w:rsidRPr="00C073C7">
        <w:t>2.3</w:t>
      </w:r>
      <w:r w:rsidR="005B0A51" w:rsidRPr="00C073C7">
        <w:t>4</w:t>
      </w:r>
      <w:r w:rsidRPr="00C073C7">
        <w:t>.</w:t>
      </w:r>
      <w:r w:rsidRPr="00C073C7">
        <w:tab/>
      </w:r>
      <w:r w:rsidRPr="00C073C7">
        <w:rPr>
          <w:i/>
          <w:iCs/>
        </w:rPr>
        <w:t>“Traffic scenario”</w:t>
      </w:r>
      <w:r w:rsidRPr="00C073C7">
        <w:t xml:space="preserve"> means a representation of a sequence of driving situations that can occur during a given trip.</w:t>
      </w:r>
      <w:bookmarkEnd w:id="71"/>
    </w:p>
    <w:p w14:paraId="2ED49366" w14:textId="6A5B4E14" w:rsidR="00C77672" w:rsidRPr="00C073C7" w:rsidRDefault="00C77672" w:rsidP="00C77672">
      <w:pPr>
        <w:pStyle w:val="SingleTxtG"/>
        <w:adjustRightInd w:val="0"/>
        <w:snapToGrid w:val="0"/>
        <w:spacing w:after="120" w:line="240" w:lineRule="auto"/>
      </w:pPr>
      <w:bookmarkStart w:id="72" w:name="_Hlk210643090"/>
      <w:r w:rsidRPr="00C073C7">
        <w:rPr>
          <w:bCs/>
        </w:rPr>
        <w:t>2.</w:t>
      </w:r>
      <w:r w:rsidRPr="00C073C7">
        <w:t>3</w:t>
      </w:r>
      <w:r w:rsidR="00CE587A" w:rsidRPr="00C073C7">
        <w:t>4</w:t>
      </w:r>
      <w:r w:rsidRPr="00C073C7">
        <w:rPr>
          <w:bCs/>
        </w:rPr>
        <w:t>.1.</w:t>
      </w:r>
      <w:r w:rsidRPr="00C073C7">
        <w:tab/>
      </w:r>
      <w:r w:rsidRPr="00C073C7">
        <w:rPr>
          <w:i/>
          <w:iCs/>
        </w:rPr>
        <w:t>“Nominal scenario”</w:t>
      </w:r>
      <w:r w:rsidRPr="00C073C7">
        <w:t xml:space="preserve"> means a traffic scenario representing one or more nominal driving situations.</w:t>
      </w:r>
      <w:bookmarkEnd w:id="72"/>
    </w:p>
    <w:p w14:paraId="2C277DAF" w14:textId="4BCF3CBE" w:rsidR="00C77672" w:rsidRPr="00C073C7" w:rsidRDefault="00C77672" w:rsidP="00C77672">
      <w:pPr>
        <w:pStyle w:val="SingleTxtG"/>
        <w:adjustRightInd w:val="0"/>
        <w:snapToGrid w:val="0"/>
        <w:spacing w:after="120" w:line="240" w:lineRule="auto"/>
      </w:pPr>
      <w:bookmarkStart w:id="73" w:name="_Hlk210643099"/>
      <w:r w:rsidRPr="00C073C7">
        <w:t>2.3</w:t>
      </w:r>
      <w:r w:rsidR="00CE587A" w:rsidRPr="00C073C7">
        <w:t>4</w:t>
      </w:r>
      <w:r w:rsidRPr="00C073C7">
        <w:t>.2.</w:t>
      </w:r>
      <w:r w:rsidRPr="00C073C7">
        <w:tab/>
      </w:r>
      <w:r w:rsidRPr="00C073C7">
        <w:rPr>
          <w:i/>
          <w:iCs/>
        </w:rPr>
        <w:t>“Critical scenario”</w:t>
      </w:r>
      <w:r w:rsidRPr="00C073C7">
        <w:t xml:space="preserve"> means a traffic scenario representing one or more critical situations.</w:t>
      </w:r>
      <w:bookmarkEnd w:id="73"/>
    </w:p>
    <w:p w14:paraId="020D5CF3" w14:textId="685A18F1" w:rsidR="00C77672" w:rsidRPr="00C073C7" w:rsidRDefault="00C77672" w:rsidP="00C77672">
      <w:pPr>
        <w:pStyle w:val="SingleTxtG"/>
        <w:adjustRightInd w:val="0"/>
        <w:snapToGrid w:val="0"/>
        <w:spacing w:after="120" w:line="240" w:lineRule="auto"/>
      </w:pPr>
      <w:bookmarkStart w:id="74" w:name="_Hlk210643109"/>
      <w:r w:rsidRPr="00C073C7">
        <w:t>2.3</w:t>
      </w:r>
      <w:r w:rsidR="00CE587A" w:rsidRPr="00C073C7">
        <w:t>4</w:t>
      </w:r>
      <w:r w:rsidRPr="00C073C7">
        <w:t>.3.</w:t>
      </w:r>
      <w:r w:rsidRPr="00C073C7">
        <w:tab/>
      </w:r>
      <w:r w:rsidRPr="00C073C7">
        <w:rPr>
          <w:i/>
          <w:iCs/>
        </w:rPr>
        <w:t>“Failure scenario”</w:t>
      </w:r>
      <w:r w:rsidRPr="00C073C7">
        <w:t xml:space="preserve"> means a traffic scenario representing one or more failure situations.</w:t>
      </w:r>
      <w:bookmarkEnd w:id="74"/>
    </w:p>
    <w:p w14:paraId="55B3767F" w14:textId="637BC02C" w:rsidR="00C77672" w:rsidRPr="00C073C7" w:rsidRDefault="00C77672" w:rsidP="00C77672">
      <w:pPr>
        <w:pStyle w:val="SingleTxtG"/>
        <w:adjustRightInd w:val="0"/>
        <w:snapToGrid w:val="0"/>
        <w:spacing w:after="120" w:line="240" w:lineRule="auto"/>
      </w:pPr>
      <w:bookmarkStart w:id="75" w:name="_Hlk210643120"/>
      <w:r w:rsidRPr="00C073C7">
        <w:rPr>
          <w:bCs/>
        </w:rPr>
        <w:t>2.</w:t>
      </w:r>
      <w:r w:rsidRPr="00C073C7">
        <w:t>3</w:t>
      </w:r>
      <w:r w:rsidR="00CE587A" w:rsidRPr="00C073C7">
        <w:t>4</w:t>
      </w:r>
      <w:r w:rsidRPr="00C073C7">
        <w:rPr>
          <w:bCs/>
        </w:rPr>
        <w:t>.4.</w:t>
      </w:r>
      <w:r w:rsidRPr="00C073C7">
        <w:rPr>
          <w:bCs/>
        </w:rPr>
        <w:tab/>
      </w:r>
      <w:r w:rsidRPr="00C073C7">
        <w:rPr>
          <w:i/>
          <w:iCs/>
        </w:rPr>
        <w:t>“Functional scenario”</w:t>
      </w:r>
      <w:r w:rsidRPr="00C073C7">
        <w:t xml:space="preserve"> means a basic traffic scenario describing a situation and its corresponding elements at the highest level of abstraction in natural, non-technical language.</w:t>
      </w:r>
      <w:bookmarkStart w:id="76" w:name="_Hlk206570225"/>
      <w:r w:rsidRPr="00DF2247">
        <w:rPr>
          <w:b/>
          <w:bCs/>
          <w:vertAlign w:val="superscript"/>
        </w:rPr>
        <w:footnoteReference w:id="7"/>
      </w:r>
      <w:bookmarkEnd w:id="75"/>
      <w:bookmarkEnd w:id="76"/>
    </w:p>
    <w:p w14:paraId="3FB44352" w14:textId="1D884409" w:rsidR="00C22CE3" w:rsidRPr="00C073C7" w:rsidRDefault="00C22CE3" w:rsidP="00C77672">
      <w:pPr>
        <w:pStyle w:val="SingleTxtG"/>
        <w:adjustRightInd w:val="0"/>
        <w:snapToGrid w:val="0"/>
        <w:spacing w:after="120" w:line="240" w:lineRule="auto"/>
      </w:pPr>
      <w:r w:rsidRPr="00C073C7">
        <w:rPr>
          <w:bCs/>
        </w:rPr>
        <w:t>2.3</w:t>
      </w:r>
      <w:r w:rsidR="00CE587A" w:rsidRPr="00C073C7">
        <w:rPr>
          <w:bCs/>
        </w:rPr>
        <w:t>4</w:t>
      </w:r>
      <w:r w:rsidRPr="00C073C7">
        <w:rPr>
          <w:bCs/>
        </w:rPr>
        <w:t>.5.</w:t>
      </w:r>
      <w:r w:rsidRPr="00C073C7">
        <w:rPr>
          <w:bCs/>
        </w:rPr>
        <w:tab/>
      </w:r>
      <w:r w:rsidRPr="00C073C7">
        <w:rPr>
          <w:bCs/>
          <w:i/>
          <w:iCs/>
        </w:rPr>
        <w:t>“Abstract scenario”</w:t>
      </w:r>
      <w:r w:rsidRPr="00C073C7">
        <w:rPr>
          <w:bCs/>
        </w:rPr>
        <w:t xml:space="preserve"> means a formalized, declarative description of a scenario derived from a functional scenario.</w:t>
      </w:r>
      <w:r w:rsidRPr="00C073C7">
        <w:rPr>
          <w:bCs/>
          <w:vertAlign w:val="superscript"/>
        </w:rPr>
        <w:footnoteReference w:id="8"/>
      </w:r>
      <w:r w:rsidRPr="00C073C7">
        <w:rPr>
          <w:bCs/>
        </w:rPr>
        <w:t xml:space="preserve"> The specification on the abstract level enables highlighting of the relevant aspects of the scenario while focusing on efficient description of relations (cause-effect).</w:t>
      </w:r>
    </w:p>
    <w:p w14:paraId="60D5C406" w14:textId="0FA6BDE7" w:rsidR="00C77672" w:rsidRPr="00C073C7" w:rsidRDefault="00C77672" w:rsidP="00C77672">
      <w:pPr>
        <w:pStyle w:val="SingleTxtG"/>
        <w:adjustRightInd w:val="0"/>
        <w:snapToGrid w:val="0"/>
        <w:spacing w:after="120" w:line="240" w:lineRule="auto"/>
        <w:rPr>
          <w:bCs/>
        </w:rPr>
      </w:pPr>
      <w:bookmarkStart w:id="77" w:name="_Hlk210643548"/>
      <w:r w:rsidRPr="00C073C7">
        <w:rPr>
          <w:bCs/>
        </w:rPr>
        <w:t>2.</w:t>
      </w:r>
      <w:r w:rsidRPr="00C073C7">
        <w:t>3</w:t>
      </w:r>
      <w:r w:rsidR="00CE587A" w:rsidRPr="00C073C7">
        <w:t>4</w:t>
      </w:r>
      <w:r w:rsidRPr="00C073C7">
        <w:rPr>
          <w:bCs/>
        </w:rPr>
        <w:t>.</w:t>
      </w:r>
      <w:r w:rsidR="00C22CE3" w:rsidRPr="00C073C7">
        <w:rPr>
          <w:bCs/>
        </w:rPr>
        <w:t>6</w:t>
      </w:r>
      <w:r w:rsidRPr="00C073C7">
        <w:rPr>
          <w:bCs/>
        </w:rPr>
        <w:t>.</w:t>
      </w:r>
      <w:r w:rsidRPr="00C073C7">
        <w:rPr>
          <w:bCs/>
        </w:rPr>
        <w:tab/>
      </w:r>
      <w:r w:rsidRPr="00C073C7">
        <w:rPr>
          <w:bCs/>
          <w:i/>
          <w:iCs/>
        </w:rPr>
        <w:t>“Logical scenario”</w:t>
      </w:r>
      <w:r w:rsidRPr="00C073C7">
        <w:rPr>
          <w:bCs/>
        </w:rPr>
        <w:t xml:space="preserve"> means a traffic scenario elaborated at a lower level of abstraction to include value ranges or probability distributions for each element of the corresponding functional scenario.</w:t>
      </w:r>
      <w:bookmarkStart w:id="78" w:name="_Hlk206570203"/>
      <w:r w:rsidRPr="00C073C7">
        <w:rPr>
          <w:bCs/>
          <w:vertAlign w:val="superscript"/>
        </w:rPr>
        <w:footnoteReference w:id="9"/>
      </w:r>
      <w:bookmarkEnd w:id="77"/>
      <w:bookmarkEnd w:id="78"/>
    </w:p>
    <w:p w14:paraId="03CDFB84" w14:textId="0ACFF5FA" w:rsidR="00C77672" w:rsidRPr="00C073C7" w:rsidRDefault="00C77672" w:rsidP="00C77672">
      <w:pPr>
        <w:pStyle w:val="SingleTxtG"/>
        <w:adjustRightInd w:val="0"/>
        <w:snapToGrid w:val="0"/>
        <w:spacing w:after="120" w:line="240" w:lineRule="auto"/>
        <w:rPr>
          <w:bCs/>
        </w:rPr>
      </w:pPr>
      <w:bookmarkStart w:id="79" w:name="_Hlk210643571"/>
      <w:r w:rsidRPr="00C073C7">
        <w:rPr>
          <w:bCs/>
        </w:rPr>
        <w:lastRenderedPageBreak/>
        <w:t>2.</w:t>
      </w:r>
      <w:r w:rsidRPr="00C073C7">
        <w:t>3</w:t>
      </w:r>
      <w:r w:rsidR="00CE587A" w:rsidRPr="00C073C7">
        <w:t>4</w:t>
      </w:r>
      <w:r w:rsidRPr="00C073C7">
        <w:rPr>
          <w:bCs/>
        </w:rPr>
        <w:t>.</w:t>
      </w:r>
      <w:r w:rsidR="00C22CE3" w:rsidRPr="00C073C7">
        <w:rPr>
          <w:bCs/>
        </w:rPr>
        <w:t>7</w:t>
      </w:r>
      <w:r w:rsidRPr="00C073C7">
        <w:rPr>
          <w:bCs/>
        </w:rPr>
        <w:t>.</w:t>
      </w:r>
      <w:r w:rsidRPr="00C073C7">
        <w:tab/>
      </w:r>
      <w:r w:rsidRPr="00C073C7">
        <w:rPr>
          <w:bCs/>
          <w:i/>
          <w:iCs/>
        </w:rPr>
        <w:t>“Concrete scenario</w:t>
      </w:r>
      <w:r w:rsidRPr="00C073C7">
        <w:rPr>
          <w:bCs/>
        </w:rPr>
        <w:t>” means a traffic scenario at a level of abstraction in which specific values have been selected for each element from the continuous ranges as may be defined in the corresponding logical scenario.</w:t>
      </w:r>
      <w:bookmarkEnd w:id="79"/>
    </w:p>
    <w:p w14:paraId="1036A88F" w14:textId="671C2DFE" w:rsidR="00C77672" w:rsidRPr="00C073C7" w:rsidRDefault="00C77672" w:rsidP="00C77672">
      <w:pPr>
        <w:pStyle w:val="SingleTxtG"/>
        <w:adjustRightInd w:val="0"/>
        <w:snapToGrid w:val="0"/>
        <w:spacing w:after="120" w:line="240" w:lineRule="auto"/>
      </w:pPr>
      <w:r w:rsidRPr="00C073C7">
        <w:rPr>
          <w:bCs/>
        </w:rPr>
        <w:t>2.3</w:t>
      </w:r>
      <w:r w:rsidR="00CE587A" w:rsidRPr="00C073C7">
        <w:rPr>
          <w:bCs/>
        </w:rPr>
        <w:t>5</w:t>
      </w:r>
      <w:r w:rsidRPr="00C073C7">
        <w:rPr>
          <w:bCs/>
        </w:rPr>
        <w:t>.</w:t>
      </w:r>
      <w:r w:rsidRPr="00C073C7">
        <w:rPr>
          <w:bCs/>
        </w:rPr>
        <w:tab/>
      </w:r>
      <w:r w:rsidRPr="00C073C7">
        <w:rPr>
          <w:i/>
          <w:iCs/>
        </w:rPr>
        <w:t>“Safety-relevant object”</w:t>
      </w:r>
      <w:r w:rsidRPr="00C073C7">
        <w:t xml:space="preserve"> means an object that, if collided with, is likely to cause non-trivial damage to the vehicle or that is likely to pose a safety risk to other road users, vehicle occupants, or infrastructure.</w:t>
      </w:r>
    </w:p>
    <w:p w14:paraId="1FA3DE26" w14:textId="62848B9C" w:rsidR="00EE0EF1" w:rsidRPr="00C073C7" w:rsidRDefault="00DE540A" w:rsidP="00EE0EF1">
      <w:pPr>
        <w:pStyle w:val="SingleTxtG"/>
        <w:adjustRightInd w:val="0"/>
        <w:snapToGrid w:val="0"/>
        <w:spacing w:after="120" w:line="240" w:lineRule="auto"/>
        <w:rPr>
          <w:rFonts w:eastAsia="Times New Roman"/>
        </w:rPr>
      </w:pPr>
      <w:r w:rsidRPr="00C073C7">
        <w:t>2.3</w:t>
      </w:r>
      <w:r w:rsidR="00CE587A" w:rsidRPr="00C073C7">
        <w:t>6</w:t>
      </w:r>
      <w:r w:rsidRPr="00C073C7">
        <w:t>.</w:t>
      </w:r>
      <w:r w:rsidRPr="00C073C7">
        <w:tab/>
      </w:r>
      <w:r w:rsidRPr="00C073C7">
        <w:rPr>
          <w:rFonts w:eastAsia="Times New Roman"/>
          <w:i/>
          <w:iCs/>
        </w:rPr>
        <w:t>“Vehicle Type with regard to its Automated Driving System (ADS)”</w:t>
      </w:r>
      <w:r w:rsidRPr="00C073C7">
        <w:rPr>
          <w:rFonts w:eastAsia="Times New Roman"/>
        </w:rPr>
        <w:t xml:space="preserve"> means a category of vehicles which do not differ in such essential aspects as:</w:t>
      </w:r>
    </w:p>
    <w:p w14:paraId="24168F82" w14:textId="537213A7" w:rsidR="00EE0EF1" w:rsidRPr="00C073C7" w:rsidRDefault="00DE540A" w:rsidP="00EE0EF1">
      <w:pPr>
        <w:pStyle w:val="SingleTxtG-list-alpha"/>
        <w:adjustRightInd w:val="0"/>
        <w:snapToGrid w:val="0"/>
        <w:spacing w:after="120" w:line="240" w:lineRule="auto"/>
        <w:ind w:left="2835" w:hanging="567"/>
        <w:rPr>
          <w:rFonts w:eastAsia="Times New Roman"/>
        </w:rPr>
      </w:pPr>
      <w:r w:rsidRPr="00C073C7">
        <w:rPr>
          <w:rFonts w:eastAsia="Times New Roman"/>
        </w:rPr>
        <w:t>(a)</w:t>
      </w:r>
      <w:r w:rsidRPr="00C073C7">
        <w:rPr>
          <w:rFonts w:eastAsia="Times New Roman"/>
        </w:rPr>
        <w:tab/>
        <w:t>The system characteristics and design of the ADS, and</w:t>
      </w:r>
    </w:p>
    <w:p w14:paraId="5240FAC6" w14:textId="41DD8507" w:rsidR="00DF2247" w:rsidRDefault="00DE540A" w:rsidP="00EE0EF1">
      <w:pPr>
        <w:pStyle w:val="SingleTxtG-list-alpha"/>
        <w:adjustRightInd w:val="0"/>
        <w:snapToGrid w:val="0"/>
        <w:spacing w:after="120" w:line="240" w:lineRule="auto"/>
        <w:ind w:left="2835" w:hanging="567"/>
      </w:pPr>
      <w:r w:rsidRPr="00C073C7">
        <w:t>(b)</w:t>
      </w:r>
      <w:r w:rsidRPr="00C073C7">
        <w:tab/>
        <w:t xml:space="preserve">Vehicle features </w:t>
      </w:r>
      <w:r w:rsidR="00DF2247">
        <w:t>that</w:t>
      </w:r>
      <w:r w:rsidR="00DF2247" w:rsidRPr="00C073C7">
        <w:t xml:space="preserve"> </w:t>
      </w:r>
      <w:r w:rsidRPr="00C073C7">
        <w:t>significantly influence the performance of the ADS</w:t>
      </w:r>
    </w:p>
    <w:p w14:paraId="6AFB87CD" w14:textId="015235E6" w:rsidR="00EE0EF1" w:rsidRPr="00C073C7" w:rsidRDefault="00DF2247" w:rsidP="00EE0EF1">
      <w:pPr>
        <w:pStyle w:val="SingleTxtG-list-alpha"/>
        <w:adjustRightInd w:val="0"/>
        <w:snapToGrid w:val="0"/>
        <w:spacing w:after="120" w:line="240" w:lineRule="auto"/>
        <w:ind w:left="2835" w:hanging="567"/>
      </w:pPr>
      <w:r>
        <w:t>(c)</w:t>
      </w:r>
      <w:r>
        <w:tab/>
        <w:t>The manufacturer’s designation of the vehicle type</w:t>
      </w:r>
      <w:r w:rsidR="00DE540A" w:rsidRPr="00C073C7">
        <w:t>.</w:t>
      </w:r>
    </w:p>
    <w:p w14:paraId="61332498" w14:textId="60D07FDF" w:rsidR="00EE0EF1" w:rsidRPr="00C073C7" w:rsidRDefault="00DE540A" w:rsidP="00EE0EF1">
      <w:pPr>
        <w:pStyle w:val="SingleTxtG"/>
        <w:adjustRightInd w:val="0"/>
        <w:snapToGrid w:val="0"/>
        <w:spacing w:after="120" w:line="240" w:lineRule="auto"/>
      </w:pPr>
      <w:r w:rsidRPr="00C073C7">
        <w:t>2.3</w:t>
      </w:r>
      <w:r w:rsidR="005B0A51" w:rsidRPr="00C073C7">
        <w:t>7</w:t>
      </w:r>
      <w:r w:rsidRPr="00C073C7">
        <w:t>.</w:t>
      </w:r>
      <w:r w:rsidRPr="00C073C7">
        <w:tab/>
        <w:t>For the definitions with regard to Software Identification Number, refer to the Consolidated Resolution on the Construction of Vehicles (R.E.3), Annex 7, paragraph 2.</w:t>
      </w:r>
    </w:p>
    <w:p w14:paraId="5D129F1E" w14:textId="4E95BAFC" w:rsidR="003F3683" w:rsidRPr="00C073C7" w:rsidRDefault="003F3683" w:rsidP="00EF15D0">
      <w:pPr>
        <w:pStyle w:val="HChG"/>
      </w:pPr>
      <w:r w:rsidRPr="00C073C7">
        <w:t>3.</w:t>
      </w:r>
      <w:r w:rsidRPr="00C073C7">
        <w:tab/>
        <w:t>Application for Approval</w:t>
      </w:r>
    </w:p>
    <w:p w14:paraId="3342485A" w14:textId="0CC159E7" w:rsidR="00EE0EF1" w:rsidRPr="00C073C7" w:rsidRDefault="00D94B1D" w:rsidP="00EE0EF1">
      <w:pPr>
        <w:pStyle w:val="SingleTxtG"/>
        <w:spacing w:after="120" w:line="240" w:lineRule="auto"/>
      </w:pPr>
      <w:r w:rsidRPr="00C073C7">
        <w:t>3.1.</w:t>
      </w:r>
      <w:r w:rsidRPr="00C073C7">
        <w:tab/>
        <w:t>Prior to application for approval, and as early as reasonably practicable, the manufacturer or their duly accredited representative shall provide the following information to the approval authorities</w:t>
      </w:r>
      <w:r w:rsidR="00CE587A" w:rsidRPr="00C073C7">
        <w:rPr>
          <w:rStyle w:val="FootnoteReference"/>
        </w:rPr>
        <w:footnoteReference w:id="10"/>
      </w:r>
      <w:r w:rsidRPr="00C073C7">
        <w:t xml:space="preserve"> of all the Contracting Parties in whose territory features of the ADS can be active (‘receiving approval authorities’).</w:t>
      </w:r>
      <w:r w:rsidR="00CE587A" w:rsidRPr="00C073C7">
        <w:rPr>
          <w:rStyle w:val="FootnoteReference"/>
        </w:rPr>
        <w:footnoteReference w:id="11"/>
      </w:r>
    </w:p>
    <w:p w14:paraId="3E95C564" w14:textId="77777777" w:rsidR="00EE0EF1" w:rsidRPr="00C073C7" w:rsidRDefault="00D94B1D" w:rsidP="00EE0EF1">
      <w:pPr>
        <w:pStyle w:val="SingleTxtG-list-alpha"/>
        <w:spacing w:after="120" w:line="240" w:lineRule="auto"/>
        <w:ind w:left="2835" w:hanging="567"/>
      </w:pPr>
      <w:r w:rsidRPr="00C073C7">
        <w:t>(a)</w:t>
      </w:r>
      <w:r w:rsidRPr="00C073C7">
        <w:tab/>
        <w:t>A single point of contact for the receiving approval authorities to request information from the manufacturer,</w:t>
      </w:r>
    </w:p>
    <w:p w14:paraId="4586FF1B" w14:textId="77777777" w:rsidR="00EE0EF1" w:rsidRPr="00C073C7" w:rsidRDefault="00D94B1D" w:rsidP="00EE0EF1">
      <w:pPr>
        <w:pStyle w:val="SingleTxtG-list-alpha"/>
        <w:spacing w:after="120" w:line="240" w:lineRule="auto"/>
        <w:ind w:left="2835" w:hanging="567"/>
      </w:pPr>
      <w:r w:rsidRPr="00C073C7">
        <w:t>(b)</w:t>
      </w:r>
      <w:r w:rsidRPr="00C073C7">
        <w:tab/>
        <w:t>The expected granting approval authority and the designated technical service being used by the manufacturer, if already selected, and</w:t>
      </w:r>
    </w:p>
    <w:p w14:paraId="74431D14" w14:textId="77777777" w:rsidR="00EE0EF1" w:rsidRPr="00C073C7" w:rsidRDefault="00D94B1D" w:rsidP="00EE0EF1">
      <w:pPr>
        <w:pStyle w:val="SingleTxtG-list-alpha"/>
        <w:spacing w:after="120" w:line="240" w:lineRule="auto"/>
        <w:ind w:left="2835" w:hanging="567"/>
      </w:pPr>
      <w:r w:rsidRPr="00C073C7">
        <w:t>(c)</w:t>
      </w:r>
      <w:r w:rsidRPr="00C073C7">
        <w:tab/>
        <w:t>Brief details of the ADS, its feature(s) and ODD; this information shall be treated as confidential by the receiving approval authority.</w:t>
      </w:r>
    </w:p>
    <w:p w14:paraId="4565120D" w14:textId="2D0F68C2" w:rsidR="00EE0EF1" w:rsidRPr="00C073C7" w:rsidRDefault="00D94B1D" w:rsidP="00EE0EF1">
      <w:pPr>
        <w:widowControl w:val="0"/>
        <w:tabs>
          <w:tab w:val="left" w:pos="2268"/>
        </w:tabs>
        <w:spacing w:after="120" w:line="240" w:lineRule="auto"/>
        <w:ind w:left="2276" w:right="1138" w:hanging="1138"/>
        <w:jc w:val="both"/>
      </w:pPr>
      <w:r w:rsidRPr="00C073C7">
        <w:t>3.1.1.</w:t>
      </w:r>
      <w:r w:rsidRPr="00C073C7">
        <w:tab/>
        <w:t xml:space="preserve">In the case that the territory of an additional Contracting Party is added as part of an application for extension of a </w:t>
      </w:r>
      <w:proofErr w:type="gramStart"/>
      <w:r w:rsidRPr="00C073C7">
        <w:t>type</w:t>
      </w:r>
      <w:proofErr w:type="gramEnd"/>
      <w:r w:rsidR="00CE587A" w:rsidRPr="00C073C7">
        <w:t xml:space="preserve"> </w:t>
      </w:r>
      <w:r w:rsidRPr="00C073C7">
        <w:t xml:space="preserve">approval, the requirements of paragraph 3.1 shall apply </w:t>
      </w:r>
      <w:r w:rsidRPr="00C073C7">
        <w:rPr>
          <w:i/>
          <w:iCs/>
        </w:rPr>
        <w:t xml:space="preserve">mutatis mutandis </w:t>
      </w:r>
      <w:r w:rsidRPr="00C073C7">
        <w:t xml:space="preserve">with respect to that Contracting Party and its </w:t>
      </w:r>
      <w:r w:rsidR="00CE587A" w:rsidRPr="00C073C7">
        <w:t>a</w:t>
      </w:r>
      <w:r w:rsidRPr="00C073C7">
        <w:t xml:space="preserve">pproval </w:t>
      </w:r>
      <w:r w:rsidR="00CE587A" w:rsidRPr="00C073C7">
        <w:t>a</w:t>
      </w:r>
      <w:r w:rsidRPr="00C073C7">
        <w:t>uthority.</w:t>
      </w:r>
    </w:p>
    <w:p w14:paraId="1E5A51C8" w14:textId="4DBF77D5" w:rsidR="00D94B1D" w:rsidRPr="00C073C7" w:rsidRDefault="00D94B1D" w:rsidP="00EE0EF1">
      <w:pPr>
        <w:widowControl w:val="0"/>
        <w:tabs>
          <w:tab w:val="left" w:pos="2268"/>
        </w:tabs>
        <w:spacing w:after="120" w:line="240" w:lineRule="auto"/>
        <w:ind w:left="2268" w:right="1134" w:hanging="1134"/>
        <w:jc w:val="both"/>
      </w:pPr>
      <w:r w:rsidRPr="00C073C7">
        <w:t>3.2.</w:t>
      </w:r>
      <w:r w:rsidRPr="00C073C7">
        <w:tab/>
        <w:t xml:space="preserve">The application for approval of a vehicle type with regard to its ADS shall be submitted by the manufacturer or by their duly accredited representative. It shall be accompanied by the documents mentioned below in triplicate: </w:t>
      </w:r>
    </w:p>
    <w:p w14:paraId="2A8982D2" w14:textId="77777777" w:rsidR="00EE0EF1" w:rsidRPr="00C073C7" w:rsidRDefault="007604EC" w:rsidP="00EE0EF1">
      <w:pPr>
        <w:widowControl w:val="0"/>
        <w:tabs>
          <w:tab w:val="left" w:pos="2268"/>
        </w:tabs>
        <w:spacing w:after="120" w:line="240" w:lineRule="auto"/>
        <w:ind w:left="2276" w:right="1138" w:hanging="1138"/>
        <w:jc w:val="both"/>
      </w:pPr>
      <w:r w:rsidRPr="00C073C7">
        <w:t>3.2.1.</w:t>
      </w:r>
      <w:r w:rsidRPr="00C073C7">
        <w:tab/>
        <w:t>A certificate of compliance for the SMS in accordance with this regulation.</w:t>
      </w:r>
    </w:p>
    <w:p w14:paraId="77683E3C" w14:textId="3640BD77" w:rsidR="00EE0EF1" w:rsidRPr="00C073C7" w:rsidRDefault="007604EC" w:rsidP="00EE0EF1">
      <w:pPr>
        <w:pStyle w:val="SingleTxtG"/>
        <w:spacing w:after="120" w:line="240" w:lineRule="auto"/>
      </w:pPr>
      <w:r w:rsidRPr="00C073C7">
        <w:t>3.2.2.</w:t>
      </w:r>
      <w:r w:rsidRPr="00C073C7">
        <w:tab/>
        <w:t>A description of the vehicle type with regard to the items mentioned in paragraph 2.3</w:t>
      </w:r>
      <w:r w:rsidR="00CE587A" w:rsidRPr="00C073C7">
        <w:t>6</w:t>
      </w:r>
      <w:r w:rsidRPr="00C073C7">
        <w:t xml:space="preserve">, together with a documentation package as required in </w:t>
      </w:r>
      <w:r w:rsidR="00E14E71" w:rsidRPr="00C073C7">
        <w:t xml:space="preserve">Appendix 1 of </w:t>
      </w:r>
      <w:r w:rsidRPr="00C073C7">
        <w:t>Annex 1 which gives access to the basic design of the ADS and the means by which it is linked to other vehicle systems or by which it directly controls output variables. The numbers and/or symbols identifying the vehicle type shall be specified.</w:t>
      </w:r>
    </w:p>
    <w:p w14:paraId="2D43126C" w14:textId="6CB15E10" w:rsidR="00EE0EF1" w:rsidRPr="00C073C7" w:rsidRDefault="00EF15D0" w:rsidP="00EE0EF1">
      <w:pPr>
        <w:pStyle w:val="SingleTxtG"/>
        <w:spacing w:after="120" w:line="240" w:lineRule="auto"/>
      </w:pPr>
      <w:r w:rsidRPr="00C073C7">
        <w:lastRenderedPageBreak/>
        <w:t>3.2.3.</w:t>
      </w:r>
      <w:r w:rsidRPr="00C073C7">
        <w:tab/>
        <w:t xml:space="preserve">In the case of ADS with features </w:t>
      </w:r>
      <w:r w:rsidR="00E14E71" w:rsidRPr="00C073C7">
        <w:t>that</w:t>
      </w:r>
      <w:r w:rsidRPr="00C073C7">
        <w:t xml:space="preserve"> can be active in the territory of Contracting Parties other than the Contracting Party issuing the approval, the manufacturer shall provide to the granting approval authority the following information for each territory:</w:t>
      </w:r>
    </w:p>
    <w:p w14:paraId="3E2A657E" w14:textId="77777777" w:rsidR="00EE0EF1" w:rsidRPr="00C073C7" w:rsidRDefault="00EF15D0" w:rsidP="00EE0EF1">
      <w:pPr>
        <w:pStyle w:val="SingleTxtG-list-alpha"/>
        <w:spacing w:after="120" w:line="240" w:lineRule="auto"/>
        <w:ind w:left="2835" w:hanging="567"/>
      </w:pPr>
      <w:r w:rsidRPr="00C073C7">
        <w:t>(a)</w:t>
      </w:r>
      <w:r w:rsidRPr="00C073C7">
        <w:tab/>
        <w:t>Summary of how freedom from unreasonable risk has been defined, including details of specificities for the respective territory (if any),</w:t>
      </w:r>
    </w:p>
    <w:p w14:paraId="1F95BF36" w14:textId="77777777" w:rsidR="00EE0EF1" w:rsidRPr="00C073C7" w:rsidRDefault="00EF15D0" w:rsidP="00EE0EF1">
      <w:pPr>
        <w:pStyle w:val="SingleTxtG-list-alpha"/>
        <w:spacing w:after="120" w:line="240" w:lineRule="auto"/>
        <w:ind w:left="2835" w:hanging="567"/>
      </w:pPr>
      <w:r w:rsidRPr="00C073C7">
        <w:t>(b)</w:t>
      </w:r>
      <w:r w:rsidRPr="00C073C7">
        <w:tab/>
        <w:t>Summary of how the safety level of a competent and careful human driver has been determined, including details of specificities for the respective territory (if any),</w:t>
      </w:r>
    </w:p>
    <w:p w14:paraId="6691FB25" w14:textId="77777777" w:rsidR="00EE0EF1" w:rsidRPr="00C073C7" w:rsidRDefault="00EF15D0" w:rsidP="00EE0EF1">
      <w:pPr>
        <w:pStyle w:val="SingleTxtG-list-alpha"/>
        <w:spacing w:after="120" w:line="240" w:lineRule="auto"/>
        <w:ind w:left="2835" w:hanging="567"/>
      </w:pPr>
      <w:r w:rsidRPr="00C073C7">
        <w:t>(c)</w:t>
      </w:r>
      <w:r w:rsidRPr="00C073C7">
        <w:tab/>
        <w:t>Summary of how applicable traffic rules have been identified, interpreted</w:t>
      </w:r>
      <w:r w:rsidR="00E14E71" w:rsidRPr="00C073C7">
        <w:t>,</w:t>
      </w:r>
      <w:r w:rsidRPr="00C073C7">
        <w:t xml:space="preserve"> and assessed,</w:t>
      </w:r>
    </w:p>
    <w:p w14:paraId="3FFC1C77" w14:textId="77777777" w:rsidR="00EE0EF1" w:rsidRPr="00C073C7" w:rsidRDefault="00EF15D0" w:rsidP="00EE0EF1">
      <w:pPr>
        <w:pStyle w:val="SingleTxtG-list-alpha"/>
        <w:spacing w:after="120" w:line="240" w:lineRule="auto"/>
        <w:ind w:left="2835" w:hanging="567"/>
      </w:pPr>
      <w:r w:rsidRPr="00C073C7">
        <w:t>(d)</w:t>
      </w:r>
      <w:r w:rsidRPr="00C073C7">
        <w:tab/>
        <w:t>Summary of specific testing carried out regarding the territory,</w:t>
      </w:r>
    </w:p>
    <w:p w14:paraId="45EC8647" w14:textId="77777777" w:rsidR="00EE0EF1" w:rsidRPr="00C073C7" w:rsidRDefault="00EF15D0" w:rsidP="00EE0EF1">
      <w:pPr>
        <w:pStyle w:val="SingleTxtG-list-alpha"/>
        <w:spacing w:after="120" w:line="240" w:lineRule="auto"/>
        <w:ind w:left="2835" w:hanging="567"/>
      </w:pPr>
      <w:r w:rsidRPr="00C073C7">
        <w:t>(e)</w:t>
      </w:r>
      <w:r w:rsidRPr="00C073C7">
        <w:tab/>
        <w:t>A single point of contact for the receiving approval authorities to request information from the manufacturer, and</w:t>
      </w:r>
    </w:p>
    <w:p w14:paraId="7048E73A" w14:textId="6B7271DD" w:rsidR="00EE0EF1" w:rsidRPr="00C073C7" w:rsidRDefault="00EF15D0" w:rsidP="00EE0EF1">
      <w:pPr>
        <w:pStyle w:val="SingleTxtG-list-alpha"/>
        <w:spacing w:after="120" w:line="240" w:lineRule="auto"/>
        <w:ind w:left="2835" w:hanging="567"/>
      </w:pPr>
      <w:r w:rsidRPr="00C073C7">
        <w:t>(f)</w:t>
      </w:r>
      <w:r w:rsidRPr="00C073C7">
        <w:tab/>
        <w:t>Details of the authorities identified for fulfilling the obligation to provide post-deployment notifications and reports to the ‘relevant authority’.</w:t>
      </w:r>
    </w:p>
    <w:p w14:paraId="7BE21F62" w14:textId="77777777" w:rsidR="00EE0EF1" w:rsidRPr="00C073C7" w:rsidRDefault="00EF15D0" w:rsidP="00EE0EF1">
      <w:pPr>
        <w:pStyle w:val="SingleTxtG"/>
        <w:spacing w:after="120" w:line="240" w:lineRule="auto"/>
      </w:pPr>
      <w:r w:rsidRPr="00C073C7">
        <w:t>3.2.4.</w:t>
      </w:r>
      <w:r w:rsidRPr="00C073C7">
        <w:tab/>
        <w:t xml:space="preserve">In the case of ADS vehicles </w:t>
      </w:r>
      <w:r w:rsidR="00E14E71" w:rsidRPr="00C073C7">
        <w:t>that</w:t>
      </w:r>
      <w:r w:rsidRPr="00C073C7">
        <w:t xml:space="preserve"> are subject to the requirements of UN Regulation No. 79, an analysis showing that the safety concept of the </w:t>
      </w:r>
      <w:proofErr w:type="gramStart"/>
      <w:r w:rsidRPr="00C073C7">
        <w:t>ADS</w:t>
      </w:r>
      <w:proofErr w:type="gramEnd"/>
      <w:r w:rsidRPr="00C073C7">
        <w:t xml:space="preserve"> steering equipment is compatible with the safety concept of the ADS.</w:t>
      </w:r>
    </w:p>
    <w:p w14:paraId="680EAA3B" w14:textId="77777777" w:rsidR="00EE0EF1" w:rsidRPr="00C073C7" w:rsidRDefault="00EF15D0" w:rsidP="00EE0EF1">
      <w:pPr>
        <w:pStyle w:val="SingleTxtG"/>
        <w:spacing w:after="120" w:line="240" w:lineRule="auto"/>
      </w:pPr>
      <w:r w:rsidRPr="00C073C7">
        <w:t>3.3.</w:t>
      </w:r>
      <w:r w:rsidRPr="00C073C7">
        <w:tab/>
        <w:t>In cases where information is shown to be covered by intellectual property rights or to constitute specific know-how of the manufacturer or of their suppliers, the manufacturer or their suppliers shall make available sufficient information to enable the checks referred to in this Regulation to be made properly. Such information shall be treated on a confidential basis.</w:t>
      </w:r>
    </w:p>
    <w:p w14:paraId="0B578729" w14:textId="77777777" w:rsidR="00EE0EF1" w:rsidRPr="00C073C7" w:rsidRDefault="00EF15D0" w:rsidP="00EF15D0">
      <w:pPr>
        <w:pStyle w:val="HChG"/>
      </w:pPr>
      <w:r w:rsidRPr="00C073C7">
        <w:t>4.</w:t>
      </w:r>
      <w:r w:rsidRPr="00C073C7">
        <w:tab/>
        <w:t>Approval</w:t>
      </w:r>
    </w:p>
    <w:p w14:paraId="7C5EE591" w14:textId="77777777" w:rsidR="00EE0EF1" w:rsidRPr="00C073C7" w:rsidRDefault="00EF15D0" w:rsidP="00EE0EF1">
      <w:pPr>
        <w:pStyle w:val="SingleTxtG"/>
        <w:spacing w:after="120" w:line="240" w:lineRule="auto"/>
      </w:pPr>
      <w:r w:rsidRPr="00C073C7">
        <w:t>4.1.</w:t>
      </w:r>
      <w:r w:rsidRPr="00C073C7">
        <w:tab/>
        <w:t>Approval authorities shall grant, as appropriate, type approval with regard to Automated Driving Systems, only to such vehicle types that satisfy the requirements of this Regulation.</w:t>
      </w:r>
    </w:p>
    <w:p w14:paraId="30C3F400" w14:textId="77777777" w:rsidR="00EE0EF1" w:rsidRPr="00C073C7" w:rsidRDefault="00EF15D0" w:rsidP="00EE0EF1">
      <w:pPr>
        <w:pStyle w:val="SingleTxtG"/>
        <w:spacing w:after="120" w:line="240" w:lineRule="auto"/>
      </w:pPr>
      <w:r w:rsidRPr="00C073C7">
        <w:t>4.1.1.</w:t>
      </w:r>
      <w:r w:rsidRPr="00C073C7">
        <w:tab/>
        <w:t>The approval authority or its designated technical service shall verify in accordance with paragraph 8 that the manufacturer has taken the necessary measures relevant for the vehicle type in respect of:</w:t>
      </w:r>
    </w:p>
    <w:p w14:paraId="53DC4304" w14:textId="7926D3FC" w:rsidR="00EE0EF1" w:rsidRPr="00C073C7" w:rsidRDefault="00EF15D0" w:rsidP="00452679">
      <w:pPr>
        <w:pStyle w:val="SingleTxtG-list-alpha"/>
        <w:spacing w:after="120" w:line="240" w:lineRule="auto"/>
        <w:ind w:left="2835" w:hanging="567"/>
      </w:pPr>
      <w:r w:rsidRPr="00C073C7">
        <w:t>(a)</w:t>
      </w:r>
      <w:r w:rsidRPr="00C073C7">
        <w:tab/>
        <w:t>The test environments according to paragraph 7.2,</w:t>
      </w:r>
    </w:p>
    <w:p w14:paraId="60C7CD2A" w14:textId="3D47A8A1" w:rsidR="00EE0EF1" w:rsidRPr="00C073C7" w:rsidRDefault="00EF15D0" w:rsidP="00452679">
      <w:pPr>
        <w:pStyle w:val="SingleTxtG-list-alpha"/>
        <w:spacing w:after="120" w:line="240" w:lineRule="auto"/>
        <w:ind w:left="2835" w:hanging="567"/>
      </w:pPr>
      <w:r w:rsidRPr="00C073C7">
        <w:t>(b)</w:t>
      </w:r>
      <w:r w:rsidRPr="00C073C7">
        <w:tab/>
        <w:t>The safety case according to paragraph 7.3,</w:t>
      </w:r>
    </w:p>
    <w:p w14:paraId="3FC0DCF2" w14:textId="528A2FB1" w:rsidR="00EE0EF1" w:rsidRPr="00C073C7" w:rsidRDefault="00EF15D0" w:rsidP="00452679">
      <w:pPr>
        <w:pStyle w:val="SingleTxtG-list-alpha"/>
        <w:spacing w:after="120" w:line="240" w:lineRule="auto"/>
        <w:ind w:left="2835" w:hanging="567"/>
      </w:pPr>
      <w:r w:rsidRPr="00C073C7">
        <w:t>(c)</w:t>
      </w:r>
      <w:r w:rsidRPr="00C073C7">
        <w:tab/>
        <w:t>Post-deployment safety according to paragraph 7.4,</w:t>
      </w:r>
    </w:p>
    <w:p w14:paraId="5AFFC498" w14:textId="386CBFB4" w:rsidR="00EE0EF1" w:rsidRPr="00C073C7" w:rsidRDefault="00EF15D0" w:rsidP="00452679">
      <w:pPr>
        <w:pStyle w:val="SingleTxtG-list-alpha"/>
        <w:spacing w:after="120" w:line="240" w:lineRule="auto"/>
        <w:ind w:left="2835" w:hanging="567"/>
      </w:pPr>
      <w:r w:rsidRPr="00C073C7">
        <w:t>(d)</w:t>
      </w:r>
      <w:r w:rsidRPr="00C073C7">
        <w:tab/>
        <w:t>Other manufacturer requirements according to paragraph 7.5.</w:t>
      </w:r>
    </w:p>
    <w:p w14:paraId="463FD188" w14:textId="77777777" w:rsidR="00EE0EF1" w:rsidRPr="00C073C7" w:rsidRDefault="00EF15D0" w:rsidP="00EE0EF1">
      <w:pPr>
        <w:pStyle w:val="SingleTxtG"/>
        <w:spacing w:after="120" w:line="240" w:lineRule="auto"/>
      </w:pPr>
      <w:r w:rsidRPr="00C073C7">
        <w:t>4.1.1.1.</w:t>
      </w:r>
      <w:r w:rsidRPr="00C073C7">
        <w:tab/>
        <w:t xml:space="preserve">In the case of ADS vehicles </w:t>
      </w:r>
      <w:r w:rsidR="00E14E71" w:rsidRPr="00C073C7">
        <w:t>that</w:t>
      </w:r>
      <w:r w:rsidRPr="00C073C7">
        <w:t xml:space="preserve"> are subject to the requirements of UN Regulation No. 79, the approval </w:t>
      </w:r>
      <w:r w:rsidR="00E14E71" w:rsidRPr="00C073C7">
        <w:t>authority</w:t>
      </w:r>
      <w:r w:rsidRPr="00C073C7">
        <w:t xml:space="preserve"> or its designated technical service shall verify the compatibility between the safety concept of the ADS steering equipment and the safety concept of the ADS.</w:t>
      </w:r>
    </w:p>
    <w:p w14:paraId="18DA0FFE" w14:textId="753975A9" w:rsidR="00EE0EF1" w:rsidRPr="00C073C7" w:rsidRDefault="00EF15D0" w:rsidP="00EE0EF1">
      <w:pPr>
        <w:pStyle w:val="SingleTxtG"/>
        <w:spacing w:after="120" w:line="240" w:lineRule="auto"/>
      </w:pPr>
      <w:r w:rsidRPr="00C073C7">
        <w:t>4.1.2.</w:t>
      </w:r>
      <w:r w:rsidRPr="00C073C7">
        <w:tab/>
        <w:t>The approval authority or its designated technical service shall verify by confirmatory testing of a vehicle of the vehicle type, according to paragraph 8.3.3, that the manufacturer has implemented the measures they have documented.</w:t>
      </w:r>
    </w:p>
    <w:p w14:paraId="39B51451" w14:textId="77777777" w:rsidR="00EE0EF1" w:rsidRPr="00C073C7" w:rsidRDefault="00EF15D0" w:rsidP="00EE0EF1">
      <w:pPr>
        <w:pStyle w:val="SingleTxtG"/>
        <w:spacing w:after="120" w:line="240" w:lineRule="auto"/>
      </w:pPr>
      <w:r w:rsidRPr="00C073C7">
        <w:t>4.1.2.1.</w:t>
      </w:r>
      <w:r w:rsidRPr="00C073C7">
        <w:tab/>
        <w:t>Confirmatory Testing shall at least include track and real-world testing.</w:t>
      </w:r>
    </w:p>
    <w:p w14:paraId="10B88CBA" w14:textId="77777777" w:rsidR="00EE0EF1" w:rsidRPr="00C073C7" w:rsidRDefault="00A12D07" w:rsidP="00EE0EF1">
      <w:pPr>
        <w:pStyle w:val="SingleTxtG"/>
        <w:spacing w:after="120" w:line="240" w:lineRule="auto"/>
      </w:pPr>
      <w:r w:rsidRPr="00C073C7">
        <w:t>4.1.2.2.</w:t>
      </w:r>
      <w:r w:rsidRPr="00C073C7">
        <w:tab/>
        <w:t xml:space="preserve">Track testing may be omitted from confirmatory testing if the approval authority or its designated technical service deems the evidence collected by </w:t>
      </w:r>
      <w:r w:rsidR="00E14E71" w:rsidRPr="00C073C7">
        <w:t>real-world</w:t>
      </w:r>
      <w:r w:rsidRPr="00C073C7">
        <w:t xml:space="preserve"> testing sufficient to verify that the manufacturer has implemented the measures they have documented.</w:t>
      </w:r>
    </w:p>
    <w:p w14:paraId="5272B5F2" w14:textId="77777777" w:rsidR="00EE0EF1" w:rsidRPr="00C073C7" w:rsidRDefault="00A12D07" w:rsidP="00EE0EF1">
      <w:pPr>
        <w:pStyle w:val="SingleTxtG"/>
        <w:spacing w:after="120" w:line="240" w:lineRule="auto"/>
        <w:ind w:left="2268" w:hanging="1134"/>
      </w:pPr>
      <w:r w:rsidRPr="00C073C7">
        <w:lastRenderedPageBreak/>
        <w:t>4.1.3.</w:t>
      </w:r>
      <w:r w:rsidRPr="00C073C7">
        <w:tab/>
        <w:t>The approval authority or its designated technical service shall verify that the Certificate of Compliance for SMS submitted by the manufacturer is valid and is applicable to the vehicle type.</w:t>
      </w:r>
    </w:p>
    <w:p w14:paraId="3D67DF21" w14:textId="77777777" w:rsidR="00EE0EF1" w:rsidRPr="00C073C7" w:rsidRDefault="00A12D07" w:rsidP="00EE0EF1">
      <w:pPr>
        <w:pStyle w:val="SingleTxtG"/>
        <w:spacing w:after="120" w:line="240" w:lineRule="auto"/>
        <w:ind w:left="2268" w:hanging="1134"/>
      </w:pPr>
      <w:r w:rsidRPr="00C073C7">
        <w:t>4.1.4.</w:t>
      </w:r>
      <w:r w:rsidRPr="00C073C7">
        <w:tab/>
        <w:t xml:space="preserve">The approval authority shall refuse to grant the </w:t>
      </w:r>
      <w:proofErr w:type="gramStart"/>
      <w:r w:rsidRPr="00C073C7">
        <w:t>type</w:t>
      </w:r>
      <w:proofErr w:type="gramEnd"/>
      <w:r w:rsidRPr="00C073C7">
        <w:t xml:space="preserve"> approval where the manufacturer has not fulfilled one or more of the requirements of this </w:t>
      </w:r>
      <w:r w:rsidR="00121ECE" w:rsidRPr="00C073C7">
        <w:t>R</w:t>
      </w:r>
      <w:r w:rsidRPr="00C073C7">
        <w:t>egulation.</w:t>
      </w:r>
    </w:p>
    <w:p w14:paraId="5CA8A4AB" w14:textId="77777777" w:rsidR="00EE0EF1" w:rsidRPr="00C073C7" w:rsidRDefault="00A12D07" w:rsidP="00EE0EF1">
      <w:pPr>
        <w:pStyle w:val="SingleTxtG"/>
        <w:spacing w:after="120" w:line="240" w:lineRule="auto"/>
        <w:ind w:left="2268" w:hanging="1134"/>
      </w:pPr>
      <w:r w:rsidRPr="00C073C7">
        <w:t>4.1.5.</w:t>
      </w:r>
      <w:r w:rsidRPr="00C073C7">
        <w:tab/>
        <w:t xml:space="preserve">The approval authority shall also refuse to grant the </w:t>
      </w:r>
      <w:proofErr w:type="gramStart"/>
      <w:r w:rsidRPr="00C073C7">
        <w:t>type</w:t>
      </w:r>
      <w:proofErr w:type="gramEnd"/>
      <w:r w:rsidRPr="00C073C7">
        <w:t xml:space="preserve"> approval where the approval authority or its designated technical service has not received sufficient information from the manufacturer to assess the Automated Driving System of the vehicle type.</w:t>
      </w:r>
    </w:p>
    <w:p w14:paraId="4D815250" w14:textId="77777777" w:rsidR="00EE0EF1" w:rsidRPr="00C073C7" w:rsidRDefault="00A12D07" w:rsidP="00EE0EF1">
      <w:pPr>
        <w:pStyle w:val="SingleTxtG"/>
        <w:spacing w:after="120" w:line="240" w:lineRule="auto"/>
        <w:ind w:left="2268" w:hanging="1134"/>
      </w:pPr>
      <w:r w:rsidRPr="00C073C7">
        <w:t>4.2.</w:t>
      </w:r>
      <w:r w:rsidRPr="00C073C7">
        <w:tab/>
        <w:t xml:space="preserve">Notice of approval or of extension or refusal of approval of a vehicle type pursuant to this Regulation shall be communicated to the Parties to the 1958 Agreement </w:t>
      </w:r>
      <w:r w:rsidR="00E14E71" w:rsidRPr="00C073C7">
        <w:t>that</w:t>
      </w:r>
      <w:r w:rsidRPr="00C073C7">
        <w:t xml:space="preserve"> apply this Regulation by means of a form conforming to the model in Annex </w:t>
      </w:r>
      <w:r w:rsidR="005A6E06" w:rsidRPr="00C073C7">
        <w:t>1</w:t>
      </w:r>
      <w:r w:rsidRPr="00C073C7">
        <w:t xml:space="preserve"> to this Regulation.</w:t>
      </w:r>
    </w:p>
    <w:p w14:paraId="24B65379" w14:textId="77777777" w:rsidR="00EE0EF1" w:rsidRPr="00C073C7" w:rsidRDefault="00A12D07" w:rsidP="00EE0EF1">
      <w:pPr>
        <w:pStyle w:val="SingleTxtG"/>
        <w:spacing w:after="120" w:line="240" w:lineRule="auto"/>
        <w:ind w:left="2268" w:hanging="1134"/>
      </w:pPr>
      <w:r w:rsidRPr="00C073C7">
        <w:t>4.3.</w:t>
      </w:r>
      <w:r w:rsidRPr="00C073C7">
        <w:tab/>
        <w:t xml:space="preserve">Approval authorities shall not grant any </w:t>
      </w:r>
      <w:proofErr w:type="gramStart"/>
      <w:r w:rsidRPr="00C073C7">
        <w:t>type</w:t>
      </w:r>
      <w:proofErr w:type="gramEnd"/>
      <w:r w:rsidRPr="00C073C7">
        <w:t xml:space="preserve"> approval without verifying that the manufacturer has put in place satisfactory arrangements and procedures to properly manage all aspects required by this Regulation.</w:t>
      </w:r>
    </w:p>
    <w:p w14:paraId="65937207" w14:textId="66EB99D4" w:rsidR="00EE0EF1" w:rsidRPr="00C073C7" w:rsidRDefault="00A12D07" w:rsidP="00EE0EF1">
      <w:pPr>
        <w:pStyle w:val="SingleTxtG"/>
        <w:spacing w:after="120" w:line="240" w:lineRule="auto"/>
      </w:pPr>
      <w:r w:rsidRPr="00C073C7">
        <w:t>4.4.</w:t>
      </w:r>
      <w:r w:rsidRPr="00C073C7">
        <w:tab/>
        <w:t>The approval authority and its designated technical service</w:t>
      </w:r>
      <w:r w:rsidR="0005283C" w:rsidRPr="00C073C7">
        <w:t>(</w:t>
      </w:r>
      <w:r w:rsidRPr="00C073C7">
        <w:t>s</w:t>
      </w:r>
      <w:r w:rsidR="0005283C" w:rsidRPr="00C073C7">
        <w:t>)</w:t>
      </w:r>
      <w:r w:rsidRPr="00C073C7">
        <w:t xml:space="preserve"> shall ensure, in addition to the criteria laid down in Schedule 2 of the 1958 Agreement, that they have:</w:t>
      </w:r>
    </w:p>
    <w:p w14:paraId="02AC7DAE" w14:textId="777954E5" w:rsidR="0005283C" w:rsidRPr="00C073C7" w:rsidRDefault="0005283C" w:rsidP="0005283C">
      <w:pPr>
        <w:pStyle w:val="SingleTxtG-list-alpha"/>
        <w:spacing w:after="120" w:line="240" w:lineRule="auto"/>
        <w:ind w:left="2837" w:hanging="562"/>
      </w:pPr>
      <w:r w:rsidRPr="00C073C7">
        <w:t xml:space="preserve">(a) </w:t>
      </w:r>
      <w:r w:rsidRPr="00C073C7">
        <w:tab/>
        <w:t>Competent personnel with appropriate skills and specific knowledge of:</w:t>
      </w:r>
    </w:p>
    <w:p w14:paraId="2E5E3B87" w14:textId="04BAD134" w:rsidR="0005283C" w:rsidRPr="00C073C7" w:rsidRDefault="0005283C" w:rsidP="0005283C">
      <w:pPr>
        <w:pStyle w:val="SingleTxtG-list-alpha"/>
        <w:spacing w:after="120" w:line="240" w:lineRule="auto"/>
        <w:ind w:left="3399" w:hanging="562"/>
      </w:pPr>
      <w:r w:rsidRPr="00C073C7">
        <w:t>(i)</w:t>
      </w:r>
      <w:r w:rsidRPr="00C073C7">
        <w:tab/>
        <w:t>Functional safety (e.g., ISO 26262),</w:t>
      </w:r>
    </w:p>
    <w:p w14:paraId="701E702D" w14:textId="0DF85CAF" w:rsidR="0005283C" w:rsidRPr="00C073C7" w:rsidRDefault="0005283C" w:rsidP="0005283C">
      <w:pPr>
        <w:pStyle w:val="SingleTxtG-list-alpha"/>
        <w:spacing w:after="120" w:line="240" w:lineRule="auto"/>
        <w:ind w:left="3399" w:hanging="562"/>
      </w:pPr>
      <w:r w:rsidRPr="00C073C7">
        <w:t xml:space="preserve">(ii) </w:t>
      </w:r>
      <w:r w:rsidRPr="00C073C7">
        <w:tab/>
        <w:t xml:space="preserve">Safety of the intended functionality (e.g., ISO 21448), </w:t>
      </w:r>
    </w:p>
    <w:p w14:paraId="5AC25FCA" w14:textId="0C08602C" w:rsidR="0005283C" w:rsidRPr="00C073C7" w:rsidRDefault="0005283C" w:rsidP="0005283C">
      <w:pPr>
        <w:pStyle w:val="SingleTxtG-list-alpha"/>
        <w:spacing w:after="120" w:line="240" w:lineRule="auto"/>
        <w:ind w:left="3399" w:hanging="562"/>
      </w:pPr>
      <w:r w:rsidRPr="00C073C7">
        <w:t>(iii)</w:t>
      </w:r>
      <w:r w:rsidRPr="00C073C7">
        <w:tab/>
        <w:t>Modelling &amp; simulation,</w:t>
      </w:r>
    </w:p>
    <w:p w14:paraId="6DE1A285" w14:textId="385E2D1C" w:rsidR="0005283C" w:rsidRPr="00C073C7" w:rsidRDefault="0005283C" w:rsidP="0005283C">
      <w:pPr>
        <w:pStyle w:val="SingleTxtG-list-alpha"/>
        <w:spacing w:after="120" w:line="240" w:lineRule="auto"/>
        <w:ind w:left="3399" w:hanging="562"/>
      </w:pPr>
      <w:r w:rsidRPr="00C073C7">
        <w:t>(iv)</w:t>
      </w:r>
      <w:r w:rsidRPr="00C073C7">
        <w:tab/>
        <w:t>Safety management systems,</w:t>
      </w:r>
    </w:p>
    <w:p w14:paraId="0424B5DE" w14:textId="0FF55CB2" w:rsidR="0005283C" w:rsidRPr="00C073C7" w:rsidRDefault="0005283C" w:rsidP="0005283C">
      <w:pPr>
        <w:pStyle w:val="SingleTxtG-list-alpha"/>
        <w:spacing w:after="120" w:line="240" w:lineRule="auto"/>
        <w:ind w:left="3399" w:hanging="562"/>
      </w:pPr>
      <w:r w:rsidRPr="00C073C7">
        <w:t>(v)</w:t>
      </w:r>
      <w:r w:rsidRPr="00C073C7">
        <w:tab/>
        <w:t>Automated driving systems,</w:t>
      </w:r>
    </w:p>
    <w:p w14:paraId="0F61A858" w14:textId="52F1E41E" w:rsidR="0005283C" w:rsidRPr="00C073C7" w:rsidRDefault="0005283C" w:rsidP="0005283C">
      <w:pPr>
        <w:pStyle w:val="SingleTxtG-list-alpha"/>
        <w:spacing w:after="120" w:line="240" w:lineRule="auto"/>
        <w:ind w:left="3399" w:hanging="562"/>
      </w:pPr>
      <w:r w:rsidRPr="00C073C7">
        <w:t>(vi)</w:t>
      </w:r>
      <w:r w:rsidRPr="00C073C7">
        <w:tab/>
        <w:t>Human factors.</w:t>
      </w:r>
    </w:p>
    <w:p w14:paraId="2B73CEAC" w14:textId="24C9295E" w:rsidR="00EE0EF1" w:rsidRPr="00C073C7" w:rsidRDefault="0005283C" w:rsidP="0005283C">
      <w:pPr>
        <w:pStyle w:val="SingleTxtG-list-alpha"/>
        <w:spacing w:after="120" w:line="240" w:lineRule="auto"/>
        <w:ind w:left="2835" w:hanging="560"/>
      </w:pPr>
      <w:r w:rsidRPr="00C073C7">
        <w:tab/>
        <w:t xml:space="preserve">These personnel shall also be able to make the necessary link with </w:t>
      </w:r>
      <w:r w:rsidR="00E04CDB">
        <w:t>cyber security</w:t>
      </w:r>
      <w:r w:rsidRPr="00C073C7">
        <w:t>.</w:t>
      </w:r>
    </w:p>
    <w:p w14:paraId="7FEA6218" w14:textId="5444C627" w:rsidR="00EE0EF1" w:rsidRPr="00C073C7" w:rsidRDefault="00A12D07" w:rsidP="00AC2D53">
      <w:pPr>
        <w:pStyle w:val="SingleTxtG-list-alpha"/>
        <w:spacing w:after="120" w:line="240" w:lineRule="auto"/>
        <w:ind w:left="2835" w:hanging="560"/>
      </w:pPr>
      <w:r w:rsidRPr="00C073C7">
        <w:t>(b)</w:t>
      </w:r>
      <w:r w:rsidRPr="00C073C7">
        <w:tab/>
        <w:t>Implemented procedures for the uniform evaluation according to this Regulation.</w:t>
      </w:r>
    </w:p>
    <w:p w14:paraId="7B065D7C" w14:textId="6D729930" w:rsidR="00EE0EF1" w:rsidRPr="00C073C7" w:rsidRDefault="00A12D07" w:rsidP="00EE0EF1">
      <w:pPr>
        <w:pStyle w:val="SingleTxtG"/>
        <w:spacing w:after="120" w:line="240" w:lineRule="auto"/>
        <w:ind w:left="2268" w:hanging="1134"/>
      </w:pPr>
      <w:r w:rsidRPr="00C073C7">
        <w:t>4.5.</w:t>
      </w:r>
      <w:r w:rsidRPr="00C073C7">
        <w:tab/>
        <w:t>Approvals covering ADS features that can be active in the territory of a Contracting Party other than the Contracting Party issuing the approva</w:t>
      </w:r>
      <w:r w:rsidR="0005283C" w:rsidRPr="00C073C7">
        <w:t>l.</w:t>
      </w:r>
      <w:r w:rsidRPr="00C073C7">
        <w:rPr>
          <w:rStyle w:val="FootnoteReference"/>
        </w:rPr>
        <w:footnoteReference w:id="12"/>
      </w:r>
    </w:p>
    <w:p w14:paraId="531931C9" w14:textId="606BAA2A" w:rsidR="00EE0EF1" w:rsidRPr="00C073C7" w:rsidRDefault="00935E7C" w:rsidP="00EE0EF1">
      <w:pPr>
        <w:pStyle w:val="SingleTxtG"/>
        <w:spacing w:after="120" w:line="240" w:lineRule="auto"/>
        <w:ind w:left="2268" w:hanging="1134"/>
      </w:pPr>
      <w:r w:rsidRPr="00C073C7">
        <w:t>4.5.1.</w:t>
      </w:r>
      <w:r w:rsidRPr="00C073C7">
        <w:tab/>
        <w:t>Before granting an approval according to this UN Regulation, the granting approval authority shall inform the approval authorities</w:t>
      </w:r>
      <w:r w:rsidRPr="00C073C7">
        <w:rPr>
          <w:rFonts w:ascii="ZWAdobeF" w:hAnsi="ZWAdobeF" w:cs="ZWAdobeF"/>
          <w:sz w:val="2"/>
          <w:szCs w:val="2"/>
        </w:rPr>
        <w:t>2F</w:t>
      </w:r>
      <w:r w:rsidRPr="00C073C7">
        <w:rPr>
          <w:rStyle w:val="FootnoteReference"/>
        </w:rPr>
        <w:footnoteReference w:id="13"/>
      </w:r>
      <w:r w:rsidRPr="00C073C7">
        <w:t xml:space="preserve"> of the respective Contracting Parties in whose territory any feature of the Automated Driving System can be active. The following information shall be provided by the granting approval authority to each receiving approval </w:t>
      </w:r>
      <w:r w:rsidR="0005283C" w:rsidRPr="00C073C7">
        <w:t>authority as soon as the granting approval authority has all necessary information from the manufacturer but at the latest within</w:t>
      </w:r>
      <w:r w:rsidRPr="00C073C7">
        <w:t xml:space="preserve"> 30 days prior to granting the approval:</w:t>
      </w:r>
    </w:p>
    <w:p w14:paraId="450C5260" w14:textId="77777777" w:rsidR="00EE0EF1" w:rsidRPr="00C073C7" w:rsidRDefault="00935E7C" w:rsidP="00452679">
      <w:pPr>
        <w:pStyle w:val="SingleTxtG-list-alpha"/>
        <w:spacing w:after="120" w:line="240" w:lineRule="auto"/>
        <w:ind w:left="2835" w:hanging="567"/>
      </w:pPr>
      <w:r w:rsidRPr="00C073C7">
        <w:t>(a)</w:t>
      </w:r>
      <w:r w:rsidRPr="00C073C7">
        <w:tab/>
        <w:t>The information described in paragraphs 3.2.3.(a) to (f) above.</w:t>
      </w:r>
    </w:p>
    <w:p w14:paraId="79C167F4" w14:textId="77777777" w:rsidR="00EE0EF1" w:rsidRPr="00C073C7" w:rsidRDefault="00935E7C" w:rsidP="00452679">
      <w:pPr>
        <w:pStyle w:val="SingleTxtG-list-alpha"/>
        <w:spacing w:after="120" w:line="240" w:lineRule="auto"/>
        <w:ind w:left="2835" w:hanging="567"/>
      </w:pPr>
      <w:r w:rsidRPr="00C073C7">
        <w:t>(b)</w:t>
      </w:r>
      <w:r w:rsidRPr="00C073C7">
        <w:tab/>
        <w:t>Details of requirements where a significant interpretation has been made (if any)</w:t>
      </w:r>
    </w:p>
    <w:p w14:paraId="00DDD06E" w14:textId="04C0F69C" w:rsidR="00935E7C" w:rsidRPr="00C073C7" w:rsidRDefault="00935E7C" w:rsidP="00EE0EF1">
      <w:pPr>
        <w:spacing w:after="120" w:line="240" w:lineRule="auto"/>
        <w:ind w:left="2268" w:right="1134"/>
      </w:pPr>
      <w:r w:rsidRPr="00C073C7">
        <w:lastRenderedPageBreak/>
        <w:t>This information shall be considered as confidential by the receiving approval authority.</w:t>
      </w:r>
    </w:p>
    <w:p w14:paraId="12EEF9BC" w14:textId="7D631D99" w:rsidR="00EE0EF1" w:rsidRPr="00C073C7" w:rsidRDefault="00935E7C" w:rsidP="00EE0EF1">
      <w:pPr>
        <w:pStyle w:val="SingleTxtG"/>
        <w:spacing w:after="120" w:line="240" w:lineRule="auto"/>
        <w:ind w:left="2268" w:hanging="1134"/>
      </w:pPr>
      <w:r w:rsidRPr="00C073C7">
        <w:t>4.5.2.</w:t>
      </w:r>
      <w:r w:rsidRPr="00C073C7">
        <w:tab/>
        <w:t>Following a review of the documentation described in paragraph 4.5.1, the receiving approval authority may provide comments to the granting approval authority on the interpretation or application of this UN Regulation with respect to their territory. Comments shall be provided within 30 days of receipt of the documentation described in paragraph 4.5.1. In case of dispute, a detailed justification shall be provided</w:t>
      </w:r>
      <w:r w:rsidR="0005283C" w:rsidRPr="00C073C7">
        <w:t xml:space="preserve"> by the receiving approval authority making the comments to the granting approval authority.</w:t>
      </w:r>
    </w:p>
    <w:p w14:paraId="6AE66E49" w14:textId="0DA1630F" w:rsidR="0005283C" w:rsidRPr="00C073C7" w:rsidRDefault="00935E7C" w:rsidP="00296378">
      <w:pPr>
        <w:pStyle w:val="SingleTxtG"/>
        <w:spacing w:after="120" w:line="240" w:lineRule="auto"/>
        <w:ind w:left="2268" w:hanging="1134"/>
      </w:pPr>
      <w:r w:rsidRPr="00C073C7">
        <w:t>4.5.2.1.</w:t>
      </w:r>
      <w:r w:rsidRPr="00C073C7">
        <w:tab/>
      </w:r>
      <w:r w:rsidR="0005283C" w:rsidRPr="00C073C7">
        <w:t>Having taken account of any comments, the granting approval authority shall grant the approval with the respective Contracting Party or Parties included in the list in Appendix 2 to Annex 1.</w:t>
      </w:r>
    </w:p>
    <w:p w14:paraId="655ABD40" w14:textId="0628CBB5" w:rsidR="00935E7C" w:rsidRPr="00C073C7" w:rsidRDefault="00935E7C" w:rsidP="00296378">
      <w:pPr>
        <w:pStyle w:val="SingleTxtG"/>
        <w:spacing w:after="120" w:line="240" w:lineRule="auto"/>
        <w:ind w:left="2268" w:hanging="1134"/>
      </w:pPr>
      <w:r w:rsidRPr="00C073C7">
        <w:t>4.5.2.2.</w:t>
      </w:r>
      <w:r w:rsidRPr="00C073C7">
        <w:tab/>
      </w:r>
      <w:r w:rsidR="0028348F" w:rsidRPr="00C073C7">
        <w:t xml:space="preserve">If it is not possible for the granting approval authority to take into </w:t>
      </w:r>
      <w:proofErr w:type="gramStart"/>
      <w:r w:rsidR="0028348F" w:rsidRPr="00C073C7">
        <w:t>account</w:t>
      </w:r>
      <w:proofErr w:type="gramEnd"/>
      <w:r w:rsidR="0028348F" w:rsidRPr="00C073C7">
        <w:t xml:space="preserve"> the comments received or i</w:t>
      </w:r>
      <w:r w:rsidRPr="00C073C7">
        <w:t>n case of any dispute between Contracting Parties this shall be settled in accordance with Article 10 and Schedule 6 of the 1958 Agreement.</w:t>
      </w:r>
    </w:p>
    <w:p w14:paraId="32418029" w14:textId="412F52CF" w:rsidR="0028348F" w:rsidRPr="00C073C7" w:rsidRDefault="0028348F" w:rsidP="0005283C">
      <w:pPr>
        <w:pStyle w:val="SingleTxtG"/>
        <w:spacing w:after="120" w:line="240" w:lineRule="auto"/>
        <w:ind w:left="2268" w:hanging="1134"/>
      </w:pPr>
      <w:r w:rsidRPr="00C073C7">
        <w:t>4.5.2.3.</w:t>
      </w:r>
      <w:r w:rsidRPr="00C073C7">
        <w:tab/>
        <w:t>The granting approval authority remains responsible for all decisions regarding the granting of an approval under this Regulation.</w:t>
      </w:r>
    </w:p>
    <w:p w14:paraId="71045DFA" w14:textId="77777777" w:rsidR="00EE0EF1" w:rsidRPr="00C073C7" w:rsidRDefault="00935E7C" w:rsidP="00EE0EF1">
      <w:pPr>
        <w:pStyle w:val="SingleTxtG"/>
        <w:spacing w:after="120" w:line="240" w:lineRule="auto"/>
        <w:ind w:left="2268" w:hanging="1134"/>
      </w:pPr>
      <w:r w:rsidRPr="00C073C7">
        <w:t>4.5.4.</w:t>
      </w:r>
      <w:r w:rsidRPr="00C073C7">
        <w:tab/>
        <w:t xml:space="preserve">In the case that the territory of an additional Contracting Party is added as part of the extension of a </w:t>
      </w:r>
      <w:proofErr w:type="gramStart"/>
      <w:r w:rsidRPr="00C073C7">
        <w:t>type</w:t>
      </w:r>
      <w:proofErr w:type="gramEnd"/>
      <w:r w:rsidRPr="00C073C7">
        <w:t xml:space="preserve"> approval, the requirements of paragraphs 4.5.1. and 4.5.2. shall apply </w:t>
      </w:r>
      <w:r w:rsidRPr="00C073C7">
        <w:rPr>
          <w:i/>
          <w:iCs/>
        </w:rPr>
        <w:t xml:space="preserve">mutatis mutandis </w:t>
      </w:r>
      <w:r w:rsidRPr="00C073C7">
        <w:t xml:space="preserve">with respect to that Contracting Party and its approval authority. </w:t>
      </w:r>
    </w:p>
    <w:p w14:paraId="51626084" w14:textId="77777777" w:rsidR="00EE0EF1" w:rsidRPr="00C073C7" w:rsidRDefault="00935E7C" w:rsidP="00EE0EF1">
      <w:pPr>
        <w:pStyle w:val="SingleTxtG"/>
        <w:spacing w:after="120" w:line="240" w:lineRule="auto"/>
        <w:ind w:left="2268" w:hanging="1134"/>
      </w:pPr>
      <w:r w:rsidRPr="00C073C7">
        <w:t>4.5.5.</w:t>
      </w:r>
      <w:r w:rsidRPr="00C073C7">
        <w:tab/>
        <w:t xml:space="preserve">In the case of modifications to a vehicle type resulting in extension of an approval </w:t>
      </w:r>
      <w:r w:rsidR="00B30FEA" w:rsidRPr="00C073C7">
        <w:t>that</w:t>
      </w:r>
      <w:r w:rsidRPr="00C073C7">
        <w:t xml:space="preserve"> covers territory of other Contracting Parties, the granting approval authority shall consider whether these changes affect the validity of the information previously reviewed by receiving approval authorities. If so, the approval authorities of the relevant Contracting Parties shall be consulted in accordance with paragraph 4.5.1 and 4.5.2.</w:t>
      </w:r>
    </w:p>
    <w:p w14:paraId="761A2E21" w14:textId="661B86EA" w:rsidR="00EE0EF1" w:rsidRPr="00C073C7" w:rsidRDefault="00935E7C" w:rsidP="00EE0EF1">
      <w:pPr>
        <w:pStyle w:val="SingleTxtG"/>
        <w:spacing w:after="120" w:line="240" w:lineRule="auto"/>
        <w:ind w:left="2268" w:hanging="1134"/>
        <w:rPr>
          <w:lang w:eastAsia="ja-JP"/>
        </w:rPr>
      </w:pPr>
      <w:r w:rsidRPr="00C073C7">
        <w:t>4.5.6.</w:t>
      </w:r>
      <w:r w:rsidRPr="00C073C7">
        <w:tab/>
        <w:t xml:space="preserve">Each approval authority shall, within 14 days after granting or extending a </w:t>
      </w:r>
      <w:proofErr w:type="gramStart"/>
      <w:r w:rsidRPr="00C073C7">
        <w:t>type</w:t>
      </w:r>
      <w:proofErr w:type="gramEnd"/>
      <w:r w:rsidRPr="00C073C7">
        <w:t xml:space="preserve"> approval pursuant to this Regulation, upload the type approval together with the supplementing documentation (including all related test reports) in English language to the secure internet database "DETA", established by the United Nations Economic Commission for Europe.</w:t>
      </w:r>
    </w:p>
    <w:p w14:paraId="79CA1FD3" w14:textId="77777777" w:rsidR="00EE0EF1" w:rsidRPr="00C073C7" w:rsidRDefault="00935E7C" w:rsidP="00EE0EF1">
      <w:pPr>
        <w:pStyle w:val="SingleTxtG"/>
        <w:spacing w:after="120" w:line="240" w:lineRule="auto"/>
        <w:ind w:left="2268" w:hanging="1134"/>
      </w:pPr>
      <w:r w:rsidRPr="00C073C7">
        <w:t>4.6.</w:t>
      </w:r>
      <w:r w:rsidRPr="00C073C7">
        <w:tab/>
        <w:t>There shall be affixed, conspicuously and in a readily accessible place specified on the approval form, to every vehicle conforming to a vehicle type approved under this Regulation, an international approval mark consisting of:</w:t>
      </w:r>
    </w:p>
    <w:p w14:paraId="12EB0634" w14:textId="3417CA8F" w:rsidR="00EE0EF1" w:rsidRPr="00C073C7" w:rsidRDefault="00935E7C" w:rsidP="00EE0EF1">
      <w:pPr>
        <w:pStyle w:val="SingleTxtG"/>
        <w:spacing w:after="120" w:line="240" w:lineRule="auto"/>
        <w:ind w:left="2268" w:hanging="1134"/>
      </w:pPr>
      <w:r w:rsidRPr="00C073C7">
        <w:t>4.6.1.</w:t>
      </w:r>
      <w:r w:rsidRPr="00C073C7">
        <w:tab/>
        <w:t>A circle surrounding the letter "E" followed by the distinguishing number of the country which has granted approval</w:t>
      </w:r>
      <w:r w:rsidRPr="00C073C7">
        <w:rPr>
          <w:rStyle w:val="FootnoteReference"/>
        </w:rPr>
        <w:footnoteReference w:id="14"/>
      </w:r>
      <w:r w:rsidRPr="00C073C7">
        <w:t>,</w:t>
      </w:r>
      <w:r w:rsidR="0028348F" w:rsidRPr="00C073C7">
        <w:t xml:space="preserve"> and</w:t>
      </w:r>
    </w:p>
    <w:p w14:paraId="55477789" w14:textId="4913A6A2" w:rsidR="00EE0EF1" w:rsidRPr="00C073C7" w:rsidRDefault="00935E7C" w:rsidP="00EE0EF1">
      <w:pPr>
        <w:pStyle w:val="SingleTxtG"/>
        <w:spacing w:after="120" w:line="240" w:lineRule="auto"/>
        <w:ind w:left="2268" w:hanging="1134"/>
      </w:pPr>
      <w:r w:rsidRPr="00C073C7">
        <w:t>4.6.2.</w:t>
      </w:r>
      <w:r w:rsidRPr="00C073C7">
        <w:tab/>
        <w:t>The number of this Regulation, followed by the letter "R", a dash and the approval number, to the right of the circle prescribed in paragraph 4.6.1. above</w:t>
      </w:r>
      <w:r w:rsidR="0028348F" w:rsidRPr="00C073C7">
        <w:t>.</w:t>
      </w:r>
      <w:r w:rsidRPr="00C073C7">
        <w:t xml:space="preserve"> </w:t>
      </w:r>
    </w:p>
    <w:p w14:paraId="6A62CCB2" w14:textId="77777777" w:rsidR="00EE0EF1" w:rsidRPr="00C073C7" w:rsidRDefault="00935E7C" w:rsidP="00EE0EF1">
      <w:pPr>
        <w:pStyle w:val="SingleTxtG"/>
        <w:spacing w:after="120" w:line="240" w:lineRule="auto"/>
        <w:ind w:left="2268" w:hanging="1134"/>
      </w:pPr>
      <w:r w:rsidRPr="00C073C7">
        <w:t>4.7.</w:t>
      </w:r>
      <w:r w:rsidRPr="00C073C7">
        <w:tab/>
        <w:t>If the vehicle conforms to a vehicle type approved under one or more other Regulations annexed to the Agreement, in the country which has granted approval under this Regulation, the symbol prescribed in paragraph 4.6.1. above need not be repeated; in such a case, the Regulation and approval numbers and the additional symbols shall be placed in vertical columns to the right of the symbol prescribed in paragraph 4.6.1. above.</w:t>
      </w:r>
    </w:p>
    <w:p w14:paraId="07CC6425" w14:textId="77777777" w:rsidR="00EE0EF1" w:rsidRPr="00C073C7" w:rsidRDefault="00935E7C" w:rsidP="00EE0EF1">
      <w:pPr>
        <w:pStyle w:val="SingleTxtG"/>
        <w:spacing w:after="120" w:line="240" w:lineRule="auto"/>
        <w:ind w:left="2268" w:hanging="1134"/>
      </w:pPr>
      <w:r w:rsidRPr="00C073C7">
        <w:t>4.8.</w:t>
      </w:r>
      <w:r w:rsidRPr="00C073C7">
        <w:tab/>
        <w:t xml:space="preserve">The approval mark shall be clearly legible and be indelible. </w:t>
      </w:r>
    </w:p>
    <w:p w14:paraId="46505EAF" w14:textId="77777777" w:rsidR="00EE0EF1" w:rsidRPr="00C073C7" w:rsidRDefault="00935E7C" w:rsidP="00EE0EF1">
      <w:pPr>
        <w:pStyle w:val="SingleTxtG"/>
        <w:spacing w:after="120" w:line="240" w:lineRule="auto"/>
        <w:ind w:left="2268" w:hanging="1134"/>
      </w:pPr>
      <w:r w:rsidRPr="00C073C7">
        <w:t>4.9.</w:t>
      </w:r>
      <w:r w:rsidRPr="00C073C7">
        <w:tab/>
        <w:t>The approval mark shall be placed close to or on the vehicle or bodywork data plate affixed by the manufacturer.</w:t>
      </w:r>
    </w:p>
    <w:p w14:paraId="6FA67FF0" w14:textId="77777777" w:rsidR="00EE0EF1" w:rsidRPr="00C073C7" w:rsidRDefault="00935E7C" w:rsidP="00EE0EF1">
      <w:pPr>
        <w:pStyle w:val="SingleTxtG"/>
        <w:spacing w:after="120" w:line="240" w:lineRule="auto"/>
        <w:ind w:left="2268" w:hanging="1134"/>
      </w:pPr>
      <w:r w:rsidRPr="00C073C7">
        <w:t>4.10.</w:t>
      </w:r>
      <w:r w:rsidRPr="00C073C7">
        <w:tab/>
        <w:t>Annex 2 to this Regulation gives examples of arrangements of approval marks.</w:t>
      </w:r>
    </w:p>
    <w:p w14:paraId="683A16B5" w14:textId="144D2C3B" w:rsidR="00935E7C" w:rsidRPr="00C073C7" w:rsidRDefault="00935E7C" w:rsidP="00935E7C">
      <w:pPr>
        <w:pStyle w:val="HChG"/>
      </w:pPr>
      <w:r w:rsidRPr="00C073C7">
        <w:lastRenderedPageBreak/>
        <w:t>5.</w:t>
      </w:r>
      <w:r w:rsidRPr="00C073C7">
        <w:tab/>
        <w:t>General requirements</w:t>
      </w:r>
    </w:p>
    <w:p w14:paraId="16710710" w14:textId="77777777" w:rsidR="00EE0EF1" w:rsidRPr="00C073C7" w:rsidRDefault="00416C01" w:rsidP="00EE0EF1">
      <w:pPr>
        <w:pStyle w:val="SingleTxtG"/>
        <w:spacing w:after="120" w:line="240" w:lineRule="auto"/>
        <w:ind w:right="1140"/>
      </w:pPr>
      <w:bookmarkStart w:id="80" w:name="_Hlk212023818"/>
      <w:r w:rsidRPr="00C073C7">
        <w:t>5.1.</w:t>
      </w:r>
      <w:r w:rsidRPr="00C073C7">
        <w:tab/>
        <w:t>As a general concept, the safety level of ADS shall be at least to the level of a competent and careful human driver.</w:t>
      </w:r>
    </w:p>
    <w:p w14:paraId="77085E7E" w14:textId="77777777" w:rsidR="00EE0EF1" w:rsidRPr="00C073C7" w:rsidRDefault="00416C01" w:rsidP="00EE0EF1">
      <w:pPr>
        <w:pStyle w:val="SingleTxtG"/>
        <w:spacing w:after="120" w:line="240" w:lineRule="auto"/>
        <w:ind w:right="1140"/>
      </w:pPr>
      <w:r w:rsidRPr="00C073C7">
        <w:t xml:space="preserve">5.2. </w:t>
      </w:r>
      <w:r w:rsidRPr="00C073C7">
        <w:tab/>
        <w:t>The ADS shall be free from unreasonable risk.</w:t>
      </w:r>
    </w:p>
    <w:p w14:paraId="73D78E27" w14:textId="77777777" w:rsidR="00EE0EF1" w:rsidRPr="00C073C7" w:rsidRDefault="00416C01" w:rsidP="00EE0EF1">
      <w:pPr>
        <w:pStyle w:val="SingleTxtG"/>
        <w:spacing w:after="120" w:line="240" w:lineRule="auto"/>
        <w:ind w:right="1140"/>
      </w:pPr>
      <w:r w:rsidRPr="00C073C7">
        <w:t>5.3.</w:t>
      </w:r>
      <w:r w:rsidRPr="00C073C7">
        <w:tab/>
        <w:t xml:space="preserve">The requirements of this </w:t>
      </w:r>
      <w:r w:rsidR="00491CBF" w:rsidRPr="00C073C7">
        <w:t>R</w:t>
      </w:r>
      <w:r w:rsidRPr="00C073C7">
        <w:t>egulation are without prejudice to applicable laws governing:</w:t>
      </w:r>
    </w:p>
    <w:p w14:paraId="437D4DD9" w14:textId="689875FC" w:rsidR="00EE0EF1" w:rsidRPr="00C073C7" w:rsidRDefault="00416C01" w:rsidP="00EE0EF1">
      <w:pPr>
        <w:pStyle w:val="SingleTxtG-list-alpha"/>
        <w:spacing w:after="120" w:line="240" w:lineRule="auto"/>
        <w:ind w:left="2835" w:right="1140" w:hanging="567"/>
      </w:pPr>
      <w:r w:rsidRPr="00C073C7">
        <w:t>(a)</w:t>
      </w:r>
      <w:r w:rsidR="00EE0EF1" w:rsidRPr="00C073C7">
        <w:tab/>
      </w:r>
      <w:r w:rsidRPr="00C073C7">
        <w:t>Access to data,</w:t>
      </w:r>
    </w:p>
    <w:p w14:paraId="27DBDE27" w14:textId="4FA76671" w:rsidR="00EE0EF1" w:rsidRPr="00C073C7" w:rsidRDefault="00416C01" w:rsidP="00EE0EF1">
      <w:pPr>
        <w:pStyle w:val="SingleTxtG-list-alpha"/>
        <w:spacing w:after="120" w:line="240" w:lineRule="auto"/>
        <w:ind w:left="2835" w:right="1140" w:hanging="567"/>
      </w:pPr>
      <w:r w:rsidRPr="00C073C7">
        <w:t>(b)</w:t>
      </w:r>
      <w:r w:rsidR="00EE0EF1" w:rsidRPr="00C073C7">
        <w:tab/>
      </w:r>
      <w:r w:rsidRPr="00C073C7">
        <w:t>Availability of data,</w:t>
      </w:r>
    </w:p>
    <w:p w14:paraId="72BAB0B9" w14:textId="0213CFD9" w:rsidR="00EE0EF1" w:rsidRPr="00C073C7" w:rsidRDefault="00416C01" w:rsidP="00EE0EF1">
      <w:pPr>
        <w:pStyle w:val="SingleTxtG-list-alpha"/>
        <w:spacing w:after="120" w:line="240" w:lineRule="auto"/>
        <w:ind w:left="2835" w:right="1140" w:hanging="567"/>
      </w:pPr>
      <w:r w:rsidRPr="00C073C7">
        <w:t>(c)</w:t>
      </w:r>
      <w:r w:rsidR="00EE0EF1" w:rsidRPr="00C073C7">
        <w:tab/>
      </w:r>
      <w:r w:rsidRPr="00C073C7">
        <w:t>Data privacy,</w:t>
      </w:r>
    </w:p>
    <w:p w14:paraId="39A33858" w14:textId="4E2A5DDF" w:rsidR="00EE0EF1" w:rsidRPr="00C073C7" w:rsidRDefault="00416C01" w:rsidP="00EE0EF1">
      <w:pPr>
        <w:pStyle w:val="SingleTxtG-list-alpha"/>
        <w:spacing w:after="120" w:line="240" w:lineRule="auto"/>
        <w:ind w:left="2835" w:right="1140" w:hanging="567"/>
      </w:pPr>
      <w:r w:rsidRPr="00C073C7">
        <w:t>(d)</w:t>
      </w:r>
      <w:r w:rsidR="00EE0EF1" w:rsidRPr="00C073C7">
        <w:tab/>
      </w:r>
      <w:r w:rsidRPr="00C073C7">
        <w:t>Data protection, and</w:t>
      </w:r>
    </w:p>
    <w:p w14:paraId="6C7C3FEC" w14:textId="3F38F6B1" w:rsidR="00EE0EF1" w:rsidRPr="00C073C7" w:rsidRDefault="00416C01" w:rsidP="00EE0EF1">
      <w:pPr>
        <w:pStyle w:val="SingleTxtG-list-alpha"/>
        <w:spacing w:after="120" w:line="240" w:lineRule="auto"/>
        <w:ind w:left="2835" w:right="1140" w:hanging="567"/>
      </w:pPr>
      <w:r w:rsidRPr="00C073C7">
        <w:t>(e)</w:t>
      </w:r>
      <w:r w:rsidR="00EE0EF1" w:rsidRPr="00C073C7">
        <w:tab/>
      </w:r>
      <w:r w:rsidRPr="00C073C7">
        <w:t>Provision of data to other authorities.</w:t>
      </w:r>
      <w:bookmarkEnd w:id="80"/>
    </w:p>
    <w:p w14:paraId="6143819C" w14:textId="1C39B25C" w:rsidR="00416C01" w:rsidRPr="00C073C7" w:rsidRDefault="00491CBF" w:rsidP="00491CBF">
      <w:pPr>
        <w:pStyle w:val="HChG"/>
      </w:pPr>
      <w:r w:rsidRPr="00C073C7">
        <w:t>6.</w:t>
      </w:r>
      <w:r w:rsidRPr="00C073C7">
        <w:tab/>
        <w:t>ADS requirements</w:t>
      </w:r>
    </w:p>
    <w:p w14:paraId="0F7F0CF2" w14:textId="77777777" w:rsidR="00EE0EF1" w:rsidRPr="00C073C7" w:rsidRDefault="00491CBF" w:rsidP="00EE0EF1">
      <w:pPr>
        <w:pStyle w:val="SingleTxtG"/>
        <w:adjustRightInd w:val="0"/>
        <w:snapToGrid w:val="0"/>
        <w:spacing w:after="120" w:line="240" w:lineRule="auto"/>
      </w:pPr>
      <w:r w:rsidRPr="00C073C7">
        <w:t>6.1.</w:t>
      </w:r>
      <w:r w:rsidRPr="00C073C7">
        <w:tab/>
        <w:t>Performance of the DDT</w:t>
      </w:r>
    </w:p>
    <w:p w14:paraId="2AF27797" w14:textId="77777777" w:rsidR="00EE0EF1" w:rsidRPr="00C073C7" w:rsidRDefault="00491CBF" w:rsidP="00EE0EF1">
      <w:pPr>
        <w:pStyle w:val="SingleTxtG"/>
        <w:adjustRightInd w:val="0"/>
        <w:snapToGrid w:val="0"/>
        <w:spacing w:after="120" w:line="240" w:lineRule="auto"/>
      </w:pPr>
      <w:r w:rsidRPr="00C073C7">
        <w:t>6.1.1.</w:t>
      </w:r>
      <w:r w:rsidRPr="00C073C7">
        <w:tab/>
        <w:t>The ADS shall be capable of performing the entire DDT within the ODD of its feature(s).</w:t>
      </w:r>
    </w:p>
    <w:p w14:paraId="396AB880" w14:textId="77777777" w:rsidR="00EE0EF1" w:rsidRPr="00C073C7" w:rsidRDefault="00491CBF" w:rsidP="00EE0EF1">
      <w:pPr>
        <w:pStyle w:val="SingleTxtG"/>
        <w:adjustRightInd w:val="0"/>
        <w:snapToGrid w:val="0"/>
        <w:spacing w:after="120" w:line="240" w:lineRule="auto"/>
      </w:pPr>
      <w:r w:rsidRPr="00C073C7">
        <w:t>6.1.2.</w:t>
      </w:r>
      <w:r w:rsidRPr="00C073C7">
        <w:tab/>
        <w:t>ADS Performance of the DDT in Nominal Situations</w:t>
      </w:r>
    </w:p>
    <w:p w14:paraId="5A815E74" w14:textId="77777777" w:rsidR="00EE0EF1" w:rsidRPr="00C073C7" w:rsidRDefault="00491CBF" w:rsidP="00EE0EF1">
      <w:pPr>
        <w:pStyle w:val="SingleTxtG"/>
        <w:adjustRightInd w:val="0"/>
        <w:snapToGrid w:val="0"/>
        <w:spacing w:after="120" w:line="240" w:lineRule="auto"/>
        <w:rPr>
          <w:vertAlign w:val="superscript"/>
        </w:rPr>
      </w:pPr>
      <w:r w:rsidRPr="00C073C7">
        <w:t>6.1.2.1.</w:t>
      </w:r>
      <w:r w:rsidRPr="00C073C7">
        <w:tab/>
        <w:t>The driving behaviour of the ADS shall not cause a collision.</w:t>
      </w:r>
      <w:bookmarkStart w:id="81" w:name="_Hlk206585088"/>
      <w:r w:rsidRPr="00C073C7">
        <w:rPr>
          <w:color w:val="0070C0"/>
          <w:vertAlign w:val="superscript"/>
        </w:rPr>
        <w:t xml:space="preserve"> </w:t>
      </w:r>
      <w:r w:rsidRPr="00C073C7">
        <w:rPr>
          <w:vertAlign w:val="superscript"/>
        </w:rPr>
        <w:footnoteReference w:id="15"/>
      </w:r>
      <w:bookmarkEnd w:id="81"/>
    </w:p>
    <w:p w14:paraId="27195E26" w14:textId="77777777" w:rsidR="00EE0EF1" w:rsidRPr="00C073C7" w:rsidRDefault="00491CBF" w:rsidP="00EE0EF1">
      <w:pPr>
        <w:pStyle w:val="SingleTxtG"/>
        <w:adjustRightInd w:val="0"/>
        <w:snapToGrid w:val="0"/>
        <w:spacing w:after="120" w:line="240" w:lineRule="auto"/>
      </w:pPr>
      <w:r w:rsidRPr="00C073C7">
        <w:t>6.1.2.2.</w:t>
      </w:r>
      <w:r w:rsidRPr="00C073C7">
        <w:tab/>
        <w:t>The ADS shall adapt its driving behaviour in line with safety risks: this shall at least include:</w:t>
      </w:r>
    </w:p>
    <w:p w14:paraId="3E8A72FF" w14:textId="30BEB0DC" w:rsidR="00EE0EF1" w:rsidRPr="00C073C7" w:rsidRDefault="00491CBF" w:rsidP="00EE0EF1">
      <w:pPr>
        <w:pStyle w:val="SingleTxtG-list-alpha"/>
        <w:adjustRightInd w:val="0"/>
        <w:snapToGrid w:val="0"/>
        <w:spacing w:after="120" w:line="240" w:lineRule="auto"/>
        <w:ind w:left="2835" w:hanging="567"/>
      </w:pPr>
      <w:r w:rsidRPr="00C073C7">
        <w:t>(a)</w:t>
      </w:r>
      <w:r w:rsidRPr="00C073C7">
        <w:tab/>
        <w:t>Anticipating the risks in the driving environment to reduce the likelihood of encountering a critical situation,</w:t>
      </w:r>
    </w:p>
    <w:p w14:paraId="6F59B275" w14:textId="77777777" w:rsidR="00EE0EF1" w:rsidRPr="00C073C7" w:rsidRDefault="00491CBF" w:rsidP="00EE0EF1">
      <w:pPr>
        <w:pStyle w:val="SingleTxtG-list-alpha"/>
        <w:adjustRightInd w:val="0"/>
        <w:snapToGrid w:val="0"/>
        <w:spacing w:after="120" w:line="240" w:lineRule="auto"/>
        <w:ind w:left="2835" w:hanging="567"/>
      </w:pPr>
      <w:r w:rsidRPr="00C073C7">
        <w:t>(b)</w:t>
      </w:r>
      <w:r w:rsidRPr="00C073C7">
        <w:tab/>
        <w:t>Adapting its speed in line with safety risks, and</w:t>
      </w:r>
    </w:p>
    <w:p w14:paraId="6D9745EB" w14:textId="77777777" w:rsidR="00EE0EF1" w:rsidRPr="00C073C7" w:rsidRDefault="00491CBF" w:rsidP="00EE0EF1">
      <w:pPr>
        <w:pStyle w:val="SingleTxtG-list-alpha"/>
        <w:adjustRightInd w:val="0"/>
        <w:snapToGrid w:val="0"/>
        <w:spacing w:after="120" w:line="240" w:lineRule="auto"/>
        <w:ind w:left="2835" w:hanging="567"/>
      </w:pPr>
      <w:r w:rsidRPr="00C073C7">
        <w:t>(c)</w:t>
      </w:r>
      <w:r w:rsidRPr="00C073C7">
        <w:tab/>
        <w:t>Maintaining appropriate distances from other road users by controlling the longitudinal and lateral motion of the vehicle.</w:t>
      </w:r>
    </w:p>
    <w:p w14:paraId="551A48AB" w14:textId="77777777" w:rsidR="00EE0EF1" w:rsidRPr="00C073C7" w:rsidRDefault="00491CBF" w:rsidP="00EE0EF1">
      <w:pPr>
        <w:pStyle w:val="SingleTxtG"/>
        <w:adjustRightInd w:val="0"/>
        <w:snapToGrid w:val="0"/>
        <w:spacing w:after="120" w:line="240" w:lineRule="auto"/>
      </w:pPr>
      <w:r w:rsidRPr="00C073C7">
        <w:t>6.1.2.3.</w:t>
      </w:r>
      <w:r w:rsidRPr="00C073C7">
        <w:tab/>
        <w:t>The ADS shall avoid unreasonable disruption to the flow of traffic in line with safety risks.</w:t>
      </w:r>
    </w:p>
    <w:p w14:paraId="1F95C469" w14:textId="77777777" w:rsidR="00EE0EF1" w:rsidRPr="00C073C7" w:rsidRDefault="00491CBF" w:rsidP="00EE0EF1">
      <w:pPr>
        <w:pStyle w:val="SingleTxtG"/>
        <w:adjustRightInd w:val="0"/>
        <w:snapToGrid w:val="0"/>
        <w:spacing w:after="120" w:line="240" w:lineRule="auto"/>
      </w:pPr>
      <w:r w:rsidRPr="00C073C7">
        <w:t>6.1.2.4.</w:t>
      </w:r>
      <w:r w:rsidRPr="00C073C7">
        <w:tab/>
        <w:t>The ADS shall detect and respond to objects and events relevant to its performance of the DDT.</w:t>
      </w:r>
    </w:p>
    <w:p w14:paraId="4AFDF13D" w14:textId="77777777" w:rsidR="00EE0EF1" w:rsidRPr="00C073C7" w:rsidRDefault="00491CBF" w:rsidP="00EE0EF1">
      <w:pPr>
        <w:pStyle w:val="SingleTxtG"/>
        <w:adjustRightInd w:val="0"/>
        <w:snapToGrid w:val="0"/>
        <w:spacing w:after="120" w:line="240" w:lineRule="auto"/>
      </w:pPr>
      <w:r w:rsidRPr="00C073C7">
        <w:t>6.1.2.5.</w:t>
      </w:r>
      <w:r w:rsidRPr="00C073C7">
        <w:tab/>
        <w:t>The ADS shall detect and respond to priority vehicles in accordance with the applicable traffic law(s).</w:t>
      </w:r>
    </w:p>
    <w:p w14:paraId="61AE496E" w14:textId="77777777" w:rsidR="00EE0EF1" w:rsidRPr="00C073C7" w:rsidRDefault="00491CBF" w:rsidP="00EE0EF1">
      <w:pPr>
        <w:pStyle w:val="SingleTxtG"/>
        <w:adjustRightInd w:val="0"/>
        <w:snapToGrid w:val="0"/>
        <w:spacing w:after="120" w:line="240" w:lineRule="auto"/>
      </w:pPr>
      <w:r w:rsidRPr="00C073C7">
        <w:t>6.1.2.6.</w:t>
      </w:r>
      <w:r w:rsidRPr="00C073C7">
        <w:tab/>
        <w:t>The ADS shall comply with traffic rules in accordance with application of relevant law within the area of operation.</w:t>
      </w:r>
    </w:p>
    <w:p w14:paraId="24057DF5" w14:textId="77777777" w:rsidR="00EE0EF1" w:rsidRPr="00C073C7" w:rsidRDefault="00491CBF" w:rsidP="00EE0EF1">
      <w:pPr>
        <w:pStyle w:val="SingleTxtG"/>
        <w:adjustRightInd w:val="0"/>
        <w:snapToGrid w:val="0"/>
        <w:spacing w:after="120" w:line="240" w:lineRule="auto"/>
      </w:pPr>
      <w:r w:rsidRPr="00C073C7">
        <w:t>6.1.2.7.</w:t>
      </w:r>
      <w:r w:rsidRPr="00C073C7">
        <w:tab/>
        <w:t>The ADS shall interact safely with other road users.</w:t>
      </w:r>
    </w:p>
    <w:p w14:paraId="6D3B46C3" w14:textId="77777777" w:rsidR="00EE0EF1" w:rsidRPr="00C073C7" w:rsidRDefault="00491CBF" w:rsidP="00EE0EF1">
      <w:pPr>
        <w:pStyle w:val="SingleTxtG"/>
        <w:adjustRightInd w:val="0"/>
        <w:snapToGrid w:val="0"/>
        <w:spacing w:after="120" w:line="240" w:lineRule="auto"/>
      </w:pPr>
      <w:r w:rsidRPr="00C073C7">
        <w:t>6.1.2.8.</w:t>
      </w:r>
      <w:r w:rsidRPr="00C073C7">
        <w:tab/>
        <w:t>The ADS shall avoid collisions with safety-relevant objects.</w:t>
      </w:r>
    </w:p>
    <w:p w14:paraId="7D9A7F19" w14:textId="77777777" w:rsidR="00EE0EF1" w:rsidRPr="00C073C7" w:rsidRDefault="00491CBF" w:rsidP="00EE0EF1">
      <w:pPr>
        <w:pStyle w:val="SingleTxtG"/>
        <w:adjustRightInd w:val="0"/>
        <w:snapToGrid w:val="0"/>
        <w:spacing w:after="120" w:line="240" w:lineRule="auto"/>
      </w:pPr>
      <w:r w:rsidRPr="00C073C7">
        <w:t>6.1.2.9.</w:t>
      </w:r>
      <w:r w:rsidRPr="00C073C7">
        <w:tab/>
        <w:t>The ADS shall signal its operational status if required by applicable laws.</w:t>
      </w:r>
    </w:p>
    <w:p w14:paraId="5D1BEAE1" w14:textId="77777777" w:rsidR="00EE0EF1" w:rsidRPr="00C073C7" w:rsidRDefault="00491CBF" w:rsidP="00EE0EF1">
      <w:pPr>
        <w:pStyle w:val="SingleTxtG"/>
        <w:adjustRightInd w:val="0"/>
        <w:snapToGrid w:val="0"/>
        <w:spacing w:after="120" w:line="240" w:lineRule="auto"/>
        <w:rPr>
          <w:rFonts w:eastAsia="Yu Gothic" w:cs="Arial"/>
          <w:kern w:val="2"/>
          <w:vertAlign w:val="superscript"/>
          <w14:ligatures w14:val="standardContextual"/>
        </w:rPr>
      </w:pPr>
      <w:r w:rsidRPr="00C073C7">
        <w:t>6.1.2.10.</w:t>
      </w:r>
      <w:r w:rsidRPr="00C073C7">
        <w:tab/>
        <w:t xml:space="preserve">Pursuant to a passenger request under para. </w:t>
      </w:r>
      <w:r w:rsidRPr="00C073C7">
        <w:softHyphen/>
        <w:t>6.2.3.1., the ADS shall bring the vehicle to a safe stop.</w:t>
      </w:r>
      <w:bookmarkStart w:id="82" w:name="_Hlk206585053"/>
      <w:r w:rsidRPr="00C073C7">
        <w:rPr>
          <w:rFonts w:eastAsia="Yu Gothic" w:cs="Arial"/>
          <w:kern w:val="2"/>
          <w:vertAlign w:val="superscript"/>
          <w14:ligatures w14:val="standardContextual"/>
        </w:rPr>
        <w:t xml:space="preserve"> </w:t>
      </w:r>
      <w:bookmarkEnd w:id="82"/>
    </w:p>
    <w:p w14:paraId="3622CE2E" w14:textId="77777777" w:rsidR="00EE0EF1" w:rsidRPr="00C073C7" w:rsidRDefault="00491CBF" w:rsidP="00EE0EF1">
      <w:pPr>
        <w:pStyle w:val="SingleTxtG"/>
        <w:adjustRightInd w:val="0"/>
        <w:snapToGrid w:val="0"/>
        <w:spacing w:after="120" w:line="240" w:lineRule="auto"/>
      </w:pPr>
      <w:r w:rsidRPr="00C073C7">
        <w:t>6.1.2.11.</w:t>
      </w:r>
      <w:r w:rsidRPr="00C073C7">
        <w:tab/>
        <w:t>The ADS shall have strategies in place to appropriately detect and respond to instructions from road safety agents.</w:t>
      </w:r>
    </w:p>
    <w:p w14:paraId="466A05B2" w14:textId="77777777" w:rsidR="00EE0EF1" w:rsidRPr="00C073C7" w:rsidRDefault="00491CBF" w:rsidP="00EE0EF1">
      <w:pPr>
        <w:pStyle w:val="SingleTxtG"/>
        <w:adjustRightInd w:val="0"/>
        <w:snapToGrid w:val="0"/>
        <w:spacing w:after="120" w:line="240" w:lineRule="auto"/>
      </w:pPr>
      <w:r w:rsidRPr="00C073C7">
        <w:t>6.1.3.</w:t>
      </w:r>
      <w:r w:rsidRPr="00C073C7">
        <w:tab/>
        <w:t>ADS Performance of the DDT in Critical Situations</w:t>
      </w:r>
    </w:p>
    <w:p w14:paraId="1E99D532" w14:textId="77777777" w:rsidR="00EE0EF1" w:rsidRPr="00C073C7" w:rsidRDefault="00534778" w:rsidP="00EE0EF1">
      <w:pPr>
        <w:pStyle w:val="SingleTxtG"/>
        <w:adjustRightInd w:val="0"/>
        <w:snapToGrid w:val="0"/>
        <w:spacing w:after="120" w:line="240" w:lineRule="auto"/>
      </w:pPr>
      <w:r w:rsidRPr="00C073C7">
        <w:lastRenderedPageBreak/>
        <w:t>6.1.3.1.</w:t>
      </w:r>
      <w:r w:rsidRPr="00C073C7">
        <w:tab/>
        <w:t>The requirements for DDT performance under nominal situations shall continue to apply during critical situations as far as is reasonably practicable under the specific circumstances with the aim of minimising overall safety risks.</w:t>
      </w:r>
    </w:p>
    <w:p w14:paraId="76A1DA0A" w14:textId="77777777" w:rsidR="00EE0EF1" w:rsidRPr="00C073C7" w:rsidRDefault="00534778" w:rsidP="00EE0EF1">
      <w:pPr>
        <w:pStyle w:val="SingleTxtG"/>
        <w:adjustRightInd w:val="0"/>
        <w:snapToGrid w:val="0"/>
        <w:spacing w:after="120" w:line="240" w:lineRule="auto"/>
      </w:pPr>
      <w:r w:rsidRPr="00C073C7">
        <w:t>6.1.3.2.</w:t>
      </w:r>
      <w:r w:rsidRPr="00C073C7">
        <w:tab/>
        <w:t>When a collision cannot be avoided, the ADS shall aim to mitigate its severity.</w:t>
      </w:r>
    </w:p>
    <w:p w14:paraId="5BB39A21" w14:textId="358A19CA" w:rsidR="00EE0EF1" w:rsidRPr="00C073C7" w:rsidRDefault="00534778" w:rsidP="00EE0EF1">
      <w:pPr>
        <w:pStyle w:val="SingleTxtG"/>
        <w:adjustRightInd w:val="0"/>
        <w:snapToGrid w:val="0"/>
        <w:spacing w:after="120" w:line="240" w:lineRule="auto"/>
      </w:pPr>
      <w:r w:rsidRPr="00C073C7">
        <w:t>6.1.3.3.</w:t>
      </w:r>
      <w:r w:rsidRPr="00C073C7">
        <w:tab/>
        <w:t xml:space="preserve">In the event of a collision involving the ADS vehicle, if required to stop by applicable law, the ADS shall fall back to an MRC or bring the vehicle to </w:t>
      </w:r>
      <w:r w:rsidR="00C22CE3" w:rsidRPr="00C073C7">
        <w:t xml:space="preserve">a </w:t>
      </w:r>
      <w:r w:rsidRPr="00C073C7">
        <w:t>standstill as appropriate. During this process</w:t>
      </w:r>
      <w:r w:rsidR="00B30FEA" w:rsidRPr="00C073C7">
        <w:t>,</w:t>
      </w:r>
      <w:r w:rsidRPr="00C073C7">
        <w:t xml:space="preserve"> the user may initiate deactivation of the ADS if the design of the ADS allows.</w:t>
      </w:r>
    </w:p>
    <w:p w14:paraId="17D96D62" w14:textId="77777777" w:rsidR="00EE0EF1" w:rsidRPr="00C073C7" w:rsidRDefault="00534778" w:rsidP="00EE0EF1">
      <w:pPr>
        <w:pStyle w:val="SingleTxtG"/>
        <w:adjustRightInd w:val="0"/>
        <w:snapToGrid w:val="0"/>
        <w:spacing w:after="120" w:line="240" w:lineRule="auto"/>
      </w:pPr>
      <w:r w:rsidRPr="00C073C7">
        <w:t>6.1.3.3.1.</w:t>
      </w:r>
      <w:r w:rsidRPr="00C073C7">
        <w:tab/>
        <w:t>The ADS shall not resume travel unless:</w:t>
      </w:r>
    </w:p>
    <w:p w14:paraId="180C6F9F" w14:textId="77777777" w:rsidR="00EE0EF1" w:rsidRPr="00C073C7" w:rsidRDefault="00534778" w:rsidP="00EE0EF1">
      <w:pPr>
        <w:pStyle w:val="SingleTxtG-list-alpha"/>
        <w:adjustRightInd w:val="0"/>
        <w:snapToGrid w:val="0"/>
        <w:spacing w:after="120" w:line="240" w:lineRule="auto"/>
        <w:ind w:left="2835" w:hanging="567"/>
      </w:pPr>
      <w:r w:rsidRPr="00C073C7">
        <w:t>(a)</w:t>
      </w:r>
      <w:r w:rsidRPr="00C073C7">
        <w:tab/>
        <w:t>The safe operational state of the ADS vehicle has been verified, and</w:t>
      </w:r>
    </w:p>
    <w:p w14:paraId="43AB0CE0" w14:textId="77777777" w:rsidR="00EE0EF1" w:rsidRPr="00C073C7" w:rsidRDefault="00534778" w:rsidP="00EE0EF1">
      <w:pPr>
        <w:pStyle w:val="SingleTxtG-list-alpha"/>
        <w:adjustRightInd w:val="0"/>
        <w:snapToGrid w:val="0"/>
        <w:spacing w:after="120" w:line="240" w:lineRule="auto"/>
        <w:ind w:left="2835" w:hanging="567"/>
      </w:pPr>
      <w:r w:rsidRPr="00C073C7">
        <w:t>(b)</w:t>
      </w:r>
      <w:r w:rsidRPr="00C073C7">
        <w:tab/>
        <w:t>It is permissible under the applicable laws.</w:t>
      </w:r>
    </w:p>
    <w:p w14:paraId="3D01EEE2" w14:textId="01BACA7F" w:rsidR="00EE0EF1" w:rsidRPr="00C073C7" w:rsidRDefault="00534778" w:rsidP="00EE0EF1">
      <w:pPr>
        <w:pStyle w:val="SingleTxtG"/>
        <w:adjustRightInd w:val="0"/>
        <w:snapToGrid w:val="0"/>
        <w:spacing w:after="120" w:line="240" w:lineRule="auto"/>
      </w:pPr>
      <w:r w:rsidRPr="00C073C7">
        <w:t>6.1.3.3.2.</w:t>
      </w:r>
      <w:r w:rsidRPr="00C073C7">
        <w:tab/>
        <w:t>Notwithstanding para. 6.1.3.</w:t>
      </w:r>
      <w:r w:rsidR="00A6596B" w:rsidRPr="00C073C7">
        <w:t>3</w:t>
      </w:r>
      <w:r w:rsidRPr="00C073C7">
        <w:t xml:space="preserve">.1.(a), if the collision occurred while an </w:t>
      </w:r>
      <w:r w:rsidR="00EE0EF1" w:rsidRPr="00C073C7">
        <w:br/>
      </w:r>
      <w:r w:rsidRPr="00C073C7">
        <w:t>ADSF-2 was active, when directed by a road safety agent, the ADS shall move the vehicle unless the ADS determines that the manoeuvre poses an unreasonable safety risk or is not technically possible due to damage. Alternatively, the safety case shall describe how the road safety agent's instructions will be complied with in such circumstances.</w:t>
      </w:r>
    </w:p>
    <w:p w14:paraId="50C69A20" w14:textId="77777777" w:rsidR="00EE0EF1" w:rsidRPr="00C073C7" w:rsidRDefault="00534778" w:rsidP="00EE0EF1">
      <w:pPr>
        <w:pStyle w:val="SingleTxtG"/>
        <w:adjustRightInd w:val="0"/>
        <w:snapToGrid w:val="0"/>
        <w:spacing w:after="120" w:line="240" w:lineRule="auto"/>
      </w:pPr>
      <w:r w:rsidRPr="00C073C7">
        <w:t>6.1.4.</w:t>
      </w:r>
      <w:r w:rsidRPr="00C073C7">
        <w:tab/>
        <w:t>ADS Performance of the DDT in Failure Situations</w:t>
      </w:r>
    </w:p>
    <w:p w14:paraId="02418F6A" w14:textId="77777777" w:rsidR="00EE0EF1" w:rsidRPr="00C073C7" w:rsidRDefault="00534778" w:rsidP="00EE0EF1">
      <w:pPr>
        <w:pStyle w:val="SingleTxtG"/>
        <w:adjustRightInd w:val="0"/>
        <w:snapToGrid w:val="0"/>
        <w:spacing w:after="120" w:line="240" w:lineRule="auto"/>
      </w:pPr>
      <w:r w:rsidRPr="00C073C7">
        <w:t>6.1.4.1.</w:t>
      </w:r>
      <w:r w:rsidRPr="00C073C7">
        <w:tab/>
        <w:t>The requirements for DDT performance in nominal situations shall continue to apply during failure situations as far as is reasonably practicable under the specific circumstances with the aim of minimising overall safety risks.</w:t>
      </w:r>
    </w:p>
    <w:p w14:paraId="0D9CD5CC" w14:textId="77777777" w:rsidR="00EE0EF1" w:rsidRPr="00C073C7" w:rsidRDefault="00534778" w:rsidP="00EE0EF1">
      <w:pPr>
        <w:pStyle w:val="SingleTxtG"/>
        <w:adjustRightInd w:val="0"/>
        <w:snapToGrid w:val="0"/>
        <w:spacing w:after="120" w:line="240" w:lineRule="auto"/>
      </w:pPr>
      <w:r w:rsidRPr="00C073C7">
        <w:t>6.1.4.2.</w:t>
      </w:r>
      <w:r w:rsidRPr="00C073C7">
        <w:tab/>
        <w:t>The ADS shall detect faults, malfunctions, and abnormalities that compromise its capability to perform the DDT within the ODD.</w:t>
      </w:r>
    </w:p>
    <w:p w14:paraId="4A7ABA4B" w14:textId="77777777" w:rsidR="00EE0EF1" w:rsidRPr="00C073C7" w:rsidRDefault="00534778" w:rsidP="00EE0EF1">
      <w:pPr>
        <w:pStyle w:val="SingleTxtG"/>
        <w:adjustRightInd w:val="0"/>
        <w:snapToGrid w:val="0"/>
        <w:spacing w:after="120" w:line="240" w:lineRule="auto"/>
      </w:pPr>
      <w:r w:rsidRPr="00C073C7">
        <w:t>6.1.4.3.</w:t>
      </w:r>
      <w:r w:rsidRPr="00C073C7">
        <w:tab/>
        <w:t>In response to a fault, the ADS shall either:</w:t>
      </w:r>
    </w:p>
    <w:p w14:paraId="62755C53" w14:textId="77777777" w:rsidR="00EE0EF1" w:rsidRPr="00C073C7" w:rsidRDefault="00534778" w:rsidP="00EE0EF1">
      <w:pPr>
        <w:pStyle w:val="SingleTxtG-list-alpha"/>
        <w:adjustRightInd w:val="0"/>
        <w:snapToGrid w:val="0"/>
        <w:spacing w:after="120" w:line="240" w:lineRule="auto"/>
        <w:ind w:left="2835" w:hanging="567"/>
      </w:pPr>
      <w:r w:rsidRPr="00C073C7">
        <w:t>(a)</w:t>
      </w:r>
      <w:r w:rsidRPr="00C073C7">
        <w:tab/>
        <w:t>Execute a fallback response and prohibit activation of the impacted feature(s) if the fault prevents the ADS from performing the DDT in accordance with the requirements under paragraph 6.1., or</w:t>
      </w:r>
    </w:p>
    <w:p w14:paraId="4F7412F7" w14:textId="77777777" w:rsidR="00EE0EF1" w:rsidRPr="00C073C7" w:rsidRDefault="00534778" w:rsidP="00EE0EF1">
      <w:pPr>
        <w:pStyle w:val="SingleTxtG-list-alpha"/>
        <w:adjustRightInd w:val="0"/>
        <w:snapToGrid w:val="0"/>
        <w:spacing w:after="120" w:line="240" w:lineRule="auto"/>
        <w:ind w:left="2835" w:hanging="567"/>
      </w:pPr>
      <w:r w:rsidRPr="00C073C7">
        <w:t xml:space="preserve">(b) </w:t>
      </w:r>
      <w:r w:rsidRPr="00C073C7">
        <w:tab/>
        <w:t>Adapt its performance of the DDT in accordance with the severity of the fault provided the resulting performance complies with the requirements under paragraph 6.1.</w:t>
      </w:r>
    </w:p>
    <w:p w14:paraId="654074C9" w14:textId="13601E77" w:rsidR="00EE0EF1" w:rsidRPr="00C073C7" w:rsidRDefault="00534778" w:rsidP="00EE0EF1">
      <w:pPr>
        <w:pStyle w:val="SingleTxtG"/>
        <w:adjustRightInd w:val="0"/>
        <w:snapToGrid w:val="0"/>
        <w:spacing w:after="120" w:line="240" w:lineRule="auto"/>
      </w:pPr>
      <w:r w:rsidRPr="00C073C7">
        <w:t>6.1.4.4.</w:t>
      </w:r>
      <w:r w:rsidR="00EE0EF1" w:rsidRPr="00C073C7">
        <w:tab/>
      </w:r>
      <w:r w:rsidRPr="00C073C7">
        <w:t>The ADS shall be capable of remote termination.</w:t>
      </w:r>
    </w:p>
    <w:p w14:paraId="7F28EF70" w14:textId="18AD6526" w:rsidR="00EE0EF1" w:rsidRPr="00C073C7" w:rsidRDefault="00534778" w:rsidP="00EE0EF1">
      <w:pPr>
        <w:pStyle w:val="SingleTxtG"/>
        <w:adjustRightInd w:val="0"/>
        <w:snapToGrid w:val="0"/>
        <w:spacing w:after="120" w:line="240" w:lineRule="auto"/>
      </w:pPr>
      <w:r w:rsidRPr="00C073C7">
        <w:t>6.1.4.4.1.</w:t>
      </w:r>
      <w:r w:rsidRPr="00C073C7">
        <w:tab/>
      </w:r>
      <w:r w:rsidR="0028348F" w:rsidRPr="00C073C7">
        <w:t>The procedure for r</w:t>
      </w:r>
      <w:r w:rsidRPr="00C073C7">
        <w:t xml:space="preserve">emote termination </w:t>
      </w:r>
      <w:r w:rsidR="0028348F" w:rsidRPr="00C073C7">
        <w:t>of</w:t>
      </w:r>
      <w:r w:rsidRPr="00C073C7">
        <w:t xml:space="preserve"> an ADS performing the DDT shall </w:t>
      </w:r>
      <w:r w:rsidR="0028348F" w:rsidRPr="00C073C7">
        <w:t>include the capability to perform</w:t>
      </w:r>
      <w:r w:rsidRPr="00C073C7">
        <w:t xml:space="preserve"> an ADS fallback response.</w:t>
      </w:r>
    </w:p>
    <w:p w14:paraId="4301F7A9" w14:textId="6EBDE8AF" w:rsidR="00EE0EF1" w:rsidRPr="00C073C7" w:rsidRDefault="00534778" w:rsidP="00EE0EF1">
      <w:pPr>
        <w:pStyle w:val="SingleTxtG"/>
        <w:adjustRightInd w:val="0"/>
        <w:snapToGrid w:val="0"/>
        <w:spacing w:after="120" w:line="240" w:lineRule="auto"/>
      </w:pPr>
      <w:r w:rsidRPr="00C073C7">
        <w:t>6.1.4.4.2.</w:t>
      </w:r>
      <w:r w:rsidRPr="00C073C7">
        <w:tab/>
      </w:r>
      <w:r w:rsidR="0028348F" w:rsidRPr="00C073C7">
        <w:t>The r</w:t>
      </w:r>
      <w:r w:rsidRPr="00C073C7">
        <w:t>emote termination of an ADS or ADS feature(s) shall render it unable to be activated until such time as the remote termination is rescinded.</w:t>
      </w:r>
    </w:p>
    <w:p w14:paraId="7963102B" w14:textId="77777777" w:rsidR="00EE0EF1" w:rsidRPr="00C073C7" w:rsidRDefault="00534778" w:rsidP="00EE0EF1">
      <w:pPr>
        <w:pStyle w:val="SingleTxtG"/>
        <w:adjustRightInd w:val="0"/>
        <w:snapToGrid w:val="0"/>
        <w:spacing w:after="120" w:line="240" w:lineRule="auto"/>
      </w:pPr>
      <w:r w:rsidRPr="00C073C7">
        <w:t>6.1.5.</w:t>
      </w:r>
      <w:r w:rsidRPr="00C073C7">
        <w:tab/>
        <w:t>ADS Performance of the DDT at ODD Boundaries</w:t>
      </w:r>
    </w:p>
    <w:p w14:paraId="32C2CE32" w14:textId="77777777" w:rsidR="00EE0EF1" w:rsidRPr="00C073C7" w:rsidRDefault="00534778" w:rsidP="00EE0EF1">
      <w:pPr>
        <w:pStyle w:val="SingleTxtG"/>
        <w:adjustRightInd w:val="0"/>
        <w:snapToGrid w:val="0"/>
        <w:spacing w:after="120" w:line="240" w:lineRule="auto"/>
      </w:pPr>
      <w:r w:rsidRPr="00C073C7">
        <w:t>6.1.5.1.</w:t>
      </w:r>
      <w:r w:rsidRPr="00C073C7">
        <w:tab/>
        <w:t>The ADS shall recognise the conditions and boundaries of the ODD of its feature(s).</w:t>
      </w:r>
    </w:p>
    <w:p w14:paraId="52D5ED34" w14:textId="77777777" w:rsidR="00EE0EF1" w:rsidRPr="00C073C7" w:rsidRDefault="00534778" w:rsidP="00EE0EF1">
      <w:pPr>
        <w:pStyle w:val="SingleTxtG"/>
        <w:adjustRightInd w:val="0"/>
        <w:snapToGrid w:val="0"/>
        <w:spacing w:after="120" w:line="240" w:lineRule="auto"/>
      </w:pPr>
      <w:r w:rsidRPr="00C073C7">
        <w:t>6.1.5.2.</w:t>
      </w:r>
      <w:r w:rsidRPr="00C073C7">
        <w:tab/>
        <w:t>The ADS shall be able to determine when the conditions are met for activation of each feature.</w:t>
      </w:r>
    </w:p>
    <w:p w14:paraId="4E3E48A0" w14:textId="77777777" w:rsidR="00EE0EF1" w:rsidRPr="00C073C7" w:rsidRDefault="00534778" w:rsidP="00EE0EF1">
      <w:pPr>
        <w:pStyle w:val="SingleTxtG"/>
        <w:adjustRightInd w:val="0"/>
        <w:snapToGrid w:val="0"/>
        <w:spacing w:after="120" w:line="240" w:lineRule="auto"/>
      </w:pPr>
      <w:r w:rsidRPr="00C073C7">
        <w:t>6.1.5.3.</w:t>
      </w:r>
      <w:r w:rsidRPr="00C073C7">
        <w:tab/>
        <w:t>The ADS shall prevent activation of a feature unless the ODD conditions of the feature are met.</w:t>
      </w:r>
    </w:p>
    <w:p w14:paraId="0EED9BAF" w14:textId="77777777" w:rsidR="00EE0EF1" w:rsidRPr="00C073C7" w:rsidRDefault="00534778" w:rsidP="00EE0EF1">
      <w:pPr>
        <w:pStyle w:val="SingleTxtG"/>
        <w:adjustRightInd w:val="0"/>
        <w:snapToGrid w:val="0"/>
        <w:spacing w:after="120" w:line="240" w:lineRule="auto"/>
      </w:pPr>
      <w:r w:rsidRPr="00C073C7">
        <w:t>6.1.5.4.</w:t>
      </w:r>
      <w:r w:rsidRPr="00C073C7">
        <w:tab/>
        <w:t>The ADS shall execute a fallback response when one or more ODD conditions of the feature in use are no longer met.</w:t>
      </w:r>
    </w:p>
    <w:p w14:paraId="0A3BBAEE" w14:textId="42097B5F" w:rsidR="00EE0EF1" w:rsidRPr="00C073C7" w:rsidRDefault="00534778" w:rsidP="00EE0EF1">
      <w:pPr>
        <w:pStyle w:val="SingleTxtG"/>
        <w:adjustRightInd w:val="0"/>
        <w:snapToGrid w:val="0"/>
        <w:spacing w:after="120" w:line="240" w:lineRule="auto"/>
      </w:pPr>
      <w:r w:rsidRPr="00C073C7">
        <w:t>6.1.5.4.1.</w:t>
      </w:r>
      <w:r w:rsidRPr="00C073C7">
        <w:tab/>
        <w:t>In response to an ODD exit, ADSF-2 shall aim to bring the ADS vehicle to a stop in a safe location that complies with traffic rules (e.g., a parking space).</w:t>
      </w:r>
    </w:p>
    <w:p w14:paraId="11AD9184" w14:textId="77777777" w:rsidR="00EE0EF1" w:rsidRPr="00C073C7" w:rsidRDefault="00534778" w:rsidP="00EE0EF1">
      <w:pPr>
        <w:pStyle w:val="SingleTxtG"/>
        <w:adjustRightInd w:val="0"/>
        <w:snapToGrid w:val="0"/>
        <w:spacing w:after="120" w:line="240" w:lineRule="auto"/>
      </w:pPr>
      <w:r w:rsidRPr="00C073C7">
        <w:t>6.1.5.5.</w:t>
      </w:r>
      <w:r w:rsidRPr="00C073C7">
        <w:tab/>
        <w:t>The ADS shall be able to anticipate and safely respond to foreseeable exits from the ODD of each feature.</w:t>
      </w:r>
    </w:p>
    <w:p w14:paraId="7EC47B81" w14:textId="77777777" w:rsidR="00EE0EF1" w:rsidRPr="00C073C7" w:rsidRDefault="00534778" w:rsidP="00EE0EF1">
      <w:pPr>
        <w:pStyle w:val="SingleTxtG"/>
        <w:adjustRightInd w:val="0"/>
        <w:snapToGrid w:val="0"/>
        <w:spacing w:after="120" w:line="240" w:lineRule="auto"/>
      </w:pPr>
      <w:r w:rsidRPr="00C073C7">
        <w:t>6.1.6.</w:t>
      </w:r>
      <w:r w:rsidRPr="00C073C7">
        <w:tab/>
        <w:t>Fallbacks to a Mitigated Risk Condition</w:t>
      </w:r>
    </w:p>
    <w:p w14:paraId="20293EC9" w14:textId="77777777" w:rsidR="00EE0EF1" w:rsidRPr="00C073C7" w:rsidRDefault="00534778" w:rsidP="00EE0EF1">
      <w:pPr>
        <w:pStyle w:val="SingleTxtG"/>
        <w:adjustRightInd w:val="0"/>
        <w:snapToGrid w:val="0"/>
        <w:spacing w:after="120" w:line="240" w:lineRule="auto"/>
      </w:pPr>
      <w:r w:rsidRPr="00C073C7">
        <w:lastRenderedPageBreak/>
        <w:t xml:space="preserve">6.1.6.1. </w:t>
      </w:r>
      <w:r w:rsidRPr="00C073C7">
        <w:tab/>
        <w:t>For ADSF-2, the ADS fallback response shall be to place the vehicle in an MRC. The ADS feature may permit a user-initiated deactivation to interrupt the fallback to an MRC.</w:t>
      </w:r>
    </w:p>
    <w:p w14:paraId="4B915FD5" w14:textId="77777777" w:rsidR="00EE0EF1" w:rsidRPr="00C073C7" w:rsidRDefault="00534778" w:rsidP="00EE0EF1">
      <w:pPr>
        <w:pStyle w:val="SingleTxtG"/>
        <w:adjustRightInd w:val="0"/>
        <w:snapToGrid w:val="0"/>
        <w:spacing w:after="120" w:line="240" w:lineRule="auto"/>
      </w:pPr>
      <w:r w:rsidRPr="00C073C7">
        <w:t xml:space="preserve">6.1.6.2. </w:t>
      </w:r>
      <w:r w:rsidRPr="00C073C7">
        <w:tab/>
        <w:t>For ADSF-1, if it has not been possible to complete a system-initiated deactivation procedure, the ADS shall execute a fallback to an MRC. During the fallback to MRC</w:t>
      </w:r>
      <w:r w:rsidR="00C53094" w:rsidRPr="00C073C7">
        <w:t>,</w:t>
      </w:r>
      <w:r w:rsidRPr="00C073C7">
        <w:t xml:space="preserve"> the user may initiate </w:t>
      </w:r>
      <w:r w:rsidR="00C53094" w:rsidRPr="00C073C7">
        <w:t xml:space="preserve">the </w:t>
      </w:r>
      <w:r w:rsidRPr="00C073C7">
        <w:t>deactivation of the ADS.</w:t>
      </w:r>
    </w:p>
    <w:p w14:paraId="2930BA44" w14:textId="77777777" w:rsidR="00EE0EF1" w:rsidRPr="00C073C7" w:rsidRDefault="00534778" w:rsidP="00EE0EF1">
      <w:pPr>
        <w:pStyle w:val="SingleTxtG"/>
        <w:adjustRightInd w:val="0"/>
        <w:snapToGrid w:val="0"/>
        <w:spacing w:after="120" w:line="240" w:lineRule="auto"/>
      </w:pPr>
      <w:r w:rsidRPr="00C073C7">
        <w:t>6.1.6.3.</w:t>
      </w:r>
      <w:r w:rsidRPr="00C073C7">
        <w:tab/>
        <w:t>Upon completion of an ADS fallback to an MRC, a user may be permitted to assume control of the vehicle.</w:t>
      </w:r>
    </w:p>
    <w:p w14:paraId="73D57A92" w14:textId="77777777" w:rsidR="00EE0EF1" w:rsidRPr="00C073C7" w:rsidRDefault="00534778" w:rsidP="00EE0EF1">
      <w:pPr>
        <w:pStyle w:val="SingleTxtG"/>
        <w:adjustRightInd w:val="0"/>
        <w:snapToGrid w:val="0"/>
        <w:spacing w:after="120" w:line="240" w:lineRule="auto"/>
      </w:pPr>
      <w:r w:rsidRPr="00C073C7">
        <w:t>6.2.</w:t>
      </w:r>
      <w:r w:rsidRPr="00C073C7">
        <w:tab/>
        <w:t>Interactions between the ADS and its User(s)</w:t>
      </w:r>
    </w:p>
    <w:p w14:paraId="37AB8523" w14:textId="77777777" w:rsidR="00EE0EF1" w:rsidRPr="00C073C7" w:rsidRDefault="00534778" w:rsidP="00EE0EF1">
      <w:pPr>
        <w:pStyle w:val="SingleTxtG"/>
        <w:adjustRightInd w:val="0"/>
        <w:snapToGrid w:val="0"/>
        <w:spacing w:after="120" w:line="240" w:lineRule="auto"/>
      </w:pPr>
      <w:r w:rsidRPr="00C073C7">
        <w:t>6.2.1.</w:t>
      </w:r>
      <w:r w:rsidRPr="00C073C7">
        <w:tab/>
        <w:t>General requirements</w:t>
      </w:r>
    </w:p>
    <w:p w14:paraId="2FD3F8C5" w14:textId="77777777" w:rsidR="00EE0EF1" w:rsidRPr="00C073C7" w:rsidRDefault="00534778" w:rsidP="00EE0EF1">
      <w:pPr>
        <w:pStyle w:val="SingleTxtG"/>
        <w:adjustRightInd w:val="0"/>
        <w:snapToGrid w:val="0"/>
        <w:spacing w:after="120" w:line="240" w:lineRule="auto"/>
      </w:pPr>
      <w:r w:rsidRPr="00C073C7">
        <w:t>6.2.1.1.</w:t>
      </w:r>
      <w:r w:rsidRPr="00C073C7">
        <w:tab/>
        <w:t>Safety-relevant information and signals shall be:</w:t>
      </w:r>
    </w:p>
    <w:p w14:paraId="572F01CE" w14:textId="77777777" w:rsidR="00EE0EF1" w:rsidRPr="00C073C7" w:rsidRDefault="00534778" w:rsidP="00EE0EF1">
      <w:pPr>
        <w:pStyle w:val="SingleTxtG-list-alpha"/>
        <w:adjustRightInd w:val="0"/>
        <w:snapToGrid w:val="0"/>
        <w:spacing w:after="120" w:line="240" w:lineRule="auto"/>
        <w:ind w:left="2835" w:hanging="567"/>
      </w:pPr>
      <w:r w:rsidRPr="00C073C7">
        <w:t>(a)</w:t>
      </w:r>
      <w:r w:rsidRPr="00C073C7">
        <w:tab/>
        <w:t>Noticeable by the target user(s) under all operating conditions,</w:t>
      </w:r>
    </w:p>
    <w:p w14:paraId="60984184" w14:textId="77777777" w:rsidR="00EE0EF1" w:rsidRPr="00C073C7" w:rsidRDefault="00534778" w:rsidP="00EE0EF1">
      <w:pPr>
        <w:pStyle w:val="SingleTxtG-list-alpha"/>
        <w:adjustRightInd w:val="0"/>
        <w:snapToGrid w:val="0"/>
        <w:spacing w:after="120" w:line="240" w:lineRule="auto"/>
        <w:ind w:left="2835" w:hanging="567"/>
      </w:pPr>
      <w:r w:rsidRPr="00C073C7">
        <w:t>(b)</w:t>
      </w:r>
      <w:r w:rsidRPr="00C073C7">
        <w:tab/>
        <w:t>Comprehensible and unambiguous, and</w:t>
      </w:r>
    </w:p>
    <w:p w14:paraId="0CD57F06" w14:textId="77777777" w:rsidR="00EE0EF1" w:rsidRPr="00C073C7" w:rsidRDefault="00534778" w:rsidP="00EE0EF1">
      <w:pPr>
        <w:pStyle w:val="SingleTxtG-list-alpha"/>
        <w:adjustRightInd w:val="0"/>
        <w:snapToGrid w:val="0"/>
        <w:spacing w:after="120" w:line="240" w:lineRule="auto"/>
        <w:ind w:left="2835" w:hanging="567"/>
      </w:pPr>
      <w:r w:rsidRPr="00C073C7">
        <w:t>(c)</w:t>
      </w:r>
      <w:r w:rsidRPr="00C073C7">
        <w:tab/>
        <w:t>Multi-modal (e.g., optical, auditory, haptic) if needed.</w:t>
      </w:r>
    </w:p>
    <w:p w14:paraId="691EB475" w14:textId="77777777" w:rsidR="00EE0EF1" w:rsidRPr="00C073C7" w:rsidRDefault="00534778" w:rsidP="00EE0EF1">
      <w:pPr>
        <w:pStyle w:val="SingleTxtG"/>
        <w:adjustRightInd w:val="0"/>
        <w:snapToGrid w:val="0"/>
        <w:spacing w:after="120" w:line="240" w:lineRule="auto"/>
      </w:pPr>
      <w:r w:rsidRPr="00C073C7">
        <w:t>6.2.1.2.</w:t>
      </w:r>
      <w:r w:rsidRPr="00C073C7">
        <w:tab/>
        <w:t>The ADS shall signal initiation of a fallback to an MRC to the ADS user(s).</w:t>
      </w:r>
    </w:p>
    <w:p w14:paraId="7AA5CD7F" w14:textId="77777777" w:rsidR="00EE0EF1" w:rsidRPr="00C073C7" w:rsidRDefault="00534778" w:rsidP="00EE0EF1">
      <w:pPr>
        <w:pStyle w:val="SingleTxtG"/>
        <w:adjustRightInd w:val="0"/>
        <w:snapToGrid w:val="0"/>
        <w:spacing w:after="120" w:line="240" w:lineRule="auto"/>
      </w:pPr>
      <w:r w:rsidRPr="00C073C7">
        <w:t>6.2.1.3.</w:t>
      </w:r>
      <w:r w:rsidRPr="00C073C7">
        <w:tab/>
        <w:t xml:space="preserve">The ADS shall permit a user to override ADS operation of doors in the event of </w:t>
      </w:r>
      <w:r w:rsidR="00C53094" w:rsidRPr="00C073C7">
        <w:t xml:space="preserve">an </w:t>
      </w:r>
      <w:r w:rsidRPr="00C073C7">
        <w:t>emergency.</w:t>
      </w:r>
    </w:p>
    <w:p w14:paraId="5C5190EC" w14:textId="77777777" w:rsidR="00EE0EF1" w:rsidRPr="00C073C7" w:rsidRDefault="00534778" w:rsidP="00EE0EF1">
      <w:pPr>
        <w:pStyle w:val="SingleTxtG"/>
        <w:adjustRightInd w:val="0"/>
        <w:snapToGrid w:val="0"/>
        <w:spacing w:after="120" w:line="240" w:lineRule="auto"/>
      </w:pPr>
      <w:r w:rsidRPr="00C073C7">
        <w:t>6.2.2.</w:t>
      </w:r>
      <w:r w:rsidRPr="00C073C7">
        <w:tab/>
        <w:t>ADS features that permit a user to take over the performance of the DDT.</w:t>
      </w:r>
    </w:p>
    <w:p w14:paraId="4A809DAA" w14:textId="77777777" w:rsidR="00EE0EF1" w:rsidRPr="00C073C7" w:rsidRDefault="00534778" w:rsidP="00EE0EF1">
      <w:pPr>
        <w:pStyle w:val="SingleTxtG"/>
        <w:adjustRightInd w:val="0"/>
        <w:snapToGrid w:val="0"/>
        <w:spacing w:after="120" w:line="240" w:lineRule="auto"/>
      </w:pPr>
      <w:r w:rsidRPr="00C073C7">
        <w:t>6.2.2.1</w:t>
      </w:r>
      <w:r w:rsidRPr="00C073C7">
        <w:tab/>
        <w:t>General requirements</w:t>
      </w:r>
    </w:p>
    <w:p w14:paraId="3EC1C5B1" w14:textId="77777777" w:rsidR="00EE0EF1" w:rsidRPr="00C073C7" w:rsidRDefault="00534778" w:rsidP="00EE0EF1">
      <w:pPr>
        <w:pStyle w:val="SingleTxtG"/>
        <w:adjustRightInd w:val="0"/>
        <w:snapToGrid w:val="0"/>
        <w:spacing w:after="120" w:line="240" w:lineRule="auto"/>
      </w:pPr>
      <w:r w:rsidRPr="00C073C7">
        <w:t>6.2.2.1.1.</w:t>
      </w:r>
      <w:r w:rsidRPr="00C073C7">
        <w:tab/>
        <w:t>The ADS feature shall be designed to prevent misuse and errors in operation by the user.</w:t>
      </w:r>
    </w:p>
    <w:p w14:paraId="22540B4F" w14:textId="77777777" w:rsidR="00EE0EF1" w:rsidRPr="00C073C7" w:rsidRDefault="00534778" w:rsidP="00EE0EF1">
      <w:pPr>
        <w:pStyle w:val="SingleTxtG"/>
        <w:adjustRightInd w:val="0"/>
        <w:snapToGrid w:val="0"/>
        <w:spacing w:after="120" w:line="240" w:lineRule="auto"/>
      </w:pPr>
      <w:r w:rsidRPr="00C073C7">
        <w:t xml:space="preserve">6.2.2.1.2. </w:t>
      </w:r>
      <w:r w:rsidRPr="00C073C7">
        <w:tab/>
        <w:t>While an ADS feature is active:</w:t>
      </w:r>
    </w:p>
    <w:p w14:paraId="508647A0" w14:textId="77777777" w:rsidR="00EE0EF1" w:rsidRPr="00C073C7" w:rsidRDefault="00534778" w:rsidP="00EE0EF1">
      <w:pPr>
        <w:pStyle w:val="SingleTxtG-list-alpha"/>
        <w:adjustRightInd w:val="0"/>
        <w:snapToGrid w:val="0"/>
        <w:spacing w:after="120" w:line="240" w:lineRule="auto"/>
        <w:ind w:left="2835" w:hanging="567"/>
      </w:pPr>
      <w:r w:rsidRPr="00C073C7">
        <w:t>(a)</w:t>
      </w:r>
      <w:r w:rsidRPr="00C073C7">
        <w:tab/>
        <w:t>The controls related to manual performance of the DDT shall be disabled, suppressed, or</w:t>
      </w:r>
      <w:r w:rsidR="00C53094" w:rsidRPr="00C073C7">
        <w:t>,</w:t>
      </w:r>
      <w:r w:rsidRPr="00C073C7">
        <w:t xml:space="preserve"> by other means</w:t>
      </w:r>
      <w:r w:rsidR="00C53094" w:rsidRPr="00C073C7">
        <w:t>,</w:t>
      </w:r>
      <w:r w:rsidRPr="00C073C7">
        <w:t xml:space="preserve"> made unavailable in a manner that prevents unsafe interference with the ADS performance of the DDT:</w:t>
      </w:r>
    </w:p>
    <w:p w14:paraId="455E08A6" w14:textId="0CC5AB2E" w:rsidR="00EE0EF1" w:rsidRPr="00C073C7" w:rsidRDefault="00534778" w:rsidP="00EE0EF1">
      <w:pPr>
        <w:pStyle w:val="SingleTxtG-list-roman-small"/>
        <w:adjustRightInd w:val="0"/>
        <w:snapToGrid w:val="0"/>
        <w:spacing w:after="120" w:line="240" w:lineRule="auto"/>
        <w:ind w:left="2835" w:firstLine="0"/>
      </w:pPr>
      <w:r w:rsidRPr="00C073C7">
        <w:t>(i)</w:t>
      </w:r>
      <w:r w:rsidRPr="00C073C7">
        <w:tab/>
        <w:t>In the case these controls are suppressed, the ADS shall have strategies in place to prevent ambiguous states of control or unintentional effect on the DDT.</w:t>
      </w:r>
    </w:p>
    <w:p w14:paraId="6E7DBBD3" w14:textId="77777777" w:rsidR="00EE0EF1" w:rsidRPr="00C073C7" w:rsidRDefault="005D7481" w:rsidP="00EE0EF1">
      <w:pPr>
        <w:pStyle w:val="SingleTxtG-list-roman-small"/>
        <w:adjustRightInd w:val="0"/>
        <w:snapToGrid w:val="0"/>
        <w:spacing w:after="120" w:line="240" w:lineRule="auto"/>
        <w:ind w:left="2835" w:firstLine="0"/>
      </w:pPr>
      <w:r w:rsidRPr="00C073C7">
        <w:t xml:space="preserve">(ii) </w:t>
      </w:r>
      <w:r w:rsidRPr="00C073C7">
        <w:tab/>
        <w:t>When a user overcomes a suppression threshold, a user-initiated deactivation procedure shall commence and must follow the requirements of 6.2.2.3. Overcoming the suppression threshold shall not be the primary means to request a user-initiated deactivation,</w:t>
      </w:r>
    </w:p>
    <w:p w14:paraId="2EB8691C" w14:textId="37B84A28" w:rsidR="00EE0EF1" w:rsidRPr="00C073C7" w:rsidRDefault="005D7481" w:rsidP="00EE0EF1">
      <w:pPr>
        <w:pStyle w:val="SingleTxtG-list-alpha"/>
        <w:adjustRightInd w:val="0"/>
        <w:snapToGrid w:val="0"/>
        <w:spacing w:after="120" w:line="240" w:lineRule="auto"/>
        <w:ind w:left="2835" w:hanging="567"/>
      </w:pPr>
      <w:r w:rsidRPr="00C073C7">
        <w:t>(b)</w:t>
      </w:r>
      <w:r w:rsidRPr="00C073C7">
        <w:tab/>
        <w:t>Devices for indirect vision, tell-tales,</w:t>
      </w:r>
      <w:r w:rsidR="0028348F" w:rsidRPr="00C073C7">
        <w:t xml:space="preserve"> indicators,</w:t>
      </w:r>
      <w:r w:rsidRPr="00C073C7">
        <w:t xml:space="preserve"> and non-ADS-related warnings may be disabled, suppressed, or</w:t>
      </w:r>
      <w:r w:rsidR="00C53094" w:rsidRPr="00C073C7">
        <w:t>,</w:t>
      </w:r>
      <w:r w:rsidRPr="00C073C7">
        <w:t xml:space="preserve"> by other means</w:t>
      </w:r>
      <w:r w:rsidR="00C53094" w:rsidRPr="00C073C7">
        <w:t>,</w:t>
      </w:r>
      <w:r w:rsidRPr="00C073C7">
        <w:t xml:space="preserve"> made unavailable, and</w:t>
      </w:r>
    </w:p>
    <w:p w14:paraId="1F1A6285" w14:textId="77777777" w:rsidR="00EE0EF1" w:rsidRPr="00C073C7" w:rsidRDefault="005D7481" w:rsidP="00EE0EF1">
      <w:pPr>
        <w:pStyle w:val="SingleTxtG-list-alpha"/>
        <w:adjustRightInd w:val="0"/>
        <w:snapToGrid w:val="0"/>
        <w:spacing w:after="120" w:line="240" w:lineRule="auto"/>
        <w:ind w:left="2835" w:hanging="567"/>
      </w:pPr>
      <w:r w:rsidRPr="00C073C7">
        <w:t>(c)</w:t>
      </w:r>
      <w:r w:rsidRPr="00C073C7">
        <w:tab/>
        <w:t>In the case of an ADSF-2, direct view to the outside environment may be reduced or compromised. Direct view shall be restored immediately upon the passenger requesting deactivation.</w:t>
      </w:r>
    </w:p>
    <w:p w14:paraId="54CB4C16" w14:textId="77777777" w:rsidR="00EE0EF1" w:rsidRPr="00C073C7" w:rsidRDefault="005D7481" w:rsidP="00EE0EF1">
      <w:pPr>
        <w:pStyle w:val="SingleTxtG"/>
        <w:adjustRightInd w:val="0"/>
        <w:snapToGrid w:val="0"/>
        <w:spacing w:after="120" w:line="240" w:lineRule="auto"/>
      </w:pPr>
      <w:r w:rsidRPr="00C073C7">
        <w:t>6.2.2.1.3.</w:t>
      </w:r>
      <w:r w:rsidRPr="00C073C7">
        <w:tab/>
        <w:t>The vehicle controls dedicated to the ADS shall be clearly identified and distinguishable to accommodate only the appropriate interactions.</w:t>
      </w:r>
    </w:p>
    <w:p w14:paraId="35065142" w14:textId="77777777" w:rsidR="00EE0EF1" w:rsidRPr="00C073C7" w:rsidRDefault="00450AB1" w:rsidP="00EE0EF1">
      <w:pPr>
        <w:pStyle w:val="SingleTxtG"/>
        <w:adjustRightInd w:val="0"/>
        <w:snapToGrid w:val="0"/>
        <w:spacing w:after="120" w:line="240" w:lineRule="auto"/>
      </w:pPr>
      <w:r w:rsidRPr="00C073C7">
        <w:t>6.2.2.1.4.</w:t>
      </w:r>
      <w:r w:rsidRPr="00C073C7">
        <w:tab/>
        <w:t>While an ADS feature is active, it shall inform the user of:</w:t>
      </w:r>
    </w:p>
    <w:p w14:paraId="0B6DBA8D" w14:textId="77777777" w:rsidR="00EE0EF1" w:rsidRPr="00C073C7" w:rsidRDefault="00450AB1" w:rsidP="00EE0EF1">
      <w:pPr>
        <w:pStyle w:val="SingleTxtG-list-alpha"/>
        <w:adjustRightInd w:val="0"/>
        <w:snapToGrid w:val="0"/>
        <w:spacing w:after="120" w:line="240" w:lineRule="auto"/>
        <w:ind w:left="2835" w:hanging="567"/>
      </w:pPr>
      <w:r w:rsidRPr="00C073C7">
        <w:t>(a)</w:t>
      </w:r>
      <w:r w:rsidRPr="00C073C7">
        <w:tab/>
        <w:t>ADS status information,</w:t>
      </w:r>
    </w:p>
    <w:p w14:paraId="3FA198D6" w14:textId="77777777" w:rsidR="00EE0EF1" w:rsidRPr="00C073C7" w:rsidRDefault="00450AB1" w:rsidP="00EE0EF1">
      <w:pPr>
        <w:pStyle w:val="SingleTxtG-list-alpha"/>
        <w:adjustRightInd w:val="0"/>
        <w:snapToGrid w:val="0"/>
        <w:spacing w:after="120" w:line="240" w:lineRule="auto"/>
        <w:ind w:left="2835" w:hanging="567"/>
      </w:pPr>
      <w:r w:rsidRPr="00C073C7">
        <w:t>(b)</w:t>
      </w:r>
      <w:r w:rsidRPr="00C073C7">
        <w:tab/>
        <w:t>The role of the fallback user in the case of an ADSF-1, and</w:t>
      </w:r>
    </w:p>
    <w:p w14:paraId="4D94BDA6" w14:textId="77777777" w:rsidR="00EE0EF1" w:rsidRPr="00C073C7" w:rsidRDefault="00450AB1" w:rsidP="00EE0EF1">
      <w:pPr>
        <w:pStyle w:val="SingleTxtG-list-alpha"/>
        <w:adjustRightInd w:val="0"/>
        <w:snapToGrid w:val="0"/>
        <w:spacing w:after="120" w:line="240" w:lineRule="auto"/>
        <w:ind w:left="2835" w:hanging="567"/>
      </w:pPr>
      <w:r w:rsidRPr="00C073C7">
        <w:t>(c)</w:t>
      </w:r>
      <w:r w:rsidRPr="00C073C7">
        <w:tab/>
        <w:t>Adapted performance of the DDT consequent to some failure of the ADS.</w:t>
      </w:r>
    </w:p>
    <w:p w14:paraId="4F46C202" w14:textId="77777777" w:rsidR="00EE0EF1" w:rsidRPr="00C073C7" w:rsidRDefault="00450AB1" w:rsidP="00EE0EF1">
      <w:pPr>
        <w:pStyle w:val="SingleTxtG"/>
        <w:adjustRightInd w:val="0"/>
        <w:snapToGrid w:val="0"/>
        <w:spacing w:after="120" w:line="240" w:lineRule="auto"/>
      </w:pPr>
      <w:r w:rsidRPr="00C073C7">
        <w:t>6.2.2.1.5.</w:t>
      </w:r>
      <w:r w:rsidRPr="00C073C7">
        <w:tab/>
        <w:t>The ADS shall indicate the availability of a feature for activation.</w:t>
      </w:r>
    </w:p>
    <w:p w14:paraId="1C0AEFB6" w14:textId="77777777" w:rsidR="00EE0EF1" w:rsidRPr="00C073C7" w:rsidRDefault="00450AB1" w:rsidP="00EE0EF1">
      <w:pPr>
        <w:pStyle w:val="SingleTxtG"/>
        <w:adjustRightInd w:val="0"/>
        <w:snapToGrid w:val="0"/>
        <w:spacing w:after="120" w:line="240" w:lineRule="auto"/>
      </w:pPr>
      <w:r w:rsidRPr="00C073C7">
        <w:t>6.2.2.1.6.</w:t>
      </w:r>
      <w:r w:rsidRPr="00C073C7">
        <w:tab/>
        <w:t>While active, an ADSF-1 shall:</w:t>
      </w:r>
    </w:p>
    <w:p w14:paraId="54258129" w14:textId="77777777" w:rsidR="00EE0EF1" w:rsidRPr="00C073C7" w:rsidRDefault="00450AB1" w:rsidP="001A4CE6">
      <w:pPr>
        <w:pStyle w:val="SingleTxtG-list-alpha"/>
        <w:adjustRightInd w:val="0"/>
        <w:snapToGrid w:val="0"/>
        <w:spacing w:after="120" w:line="240" w:lineRule="auto"/>
        <w:ind w:left="2835" w:hanging="567"/>
      </w:pPr>
      <w:r w:rsidRPr="00C073C7">
        <w:lastRenderedPageBreak/>
        <w:t>(a)</w:t>
      </w:r>
      <w:r w:rsidRPr="00C073C7">
        <w:tab/>
        <w:t>Continuously assess whether the fallback user is available to assume the role of driver. A fallback user is considered available when</w:t>
      </w:r>
    </w:p>
    <w:p w14:paraId="438F4BAD" w14:textId="77777777" w:rsidR="00EE0EF1" w:rsidRPr="00C073C7" w:rsidRDefault="00450AB1" w:rsidP="001A4CE6">
      <w:pPr>
        <w:pStyle w:val="SingleTxtG-list-roman-small"/>
        <w:adjustRightInd w:val="0"/>
        <w:snapToGrid w:val="0"/>
        <w:spacing w:after="120" w:line="240" w:lineRule="auto"/>
        <w:ind w:left="2835" w:firstLine="0"/>
      </w:pPr>
      <w:r w:rsidRPr="00C073C7">
        <w:t>(i)</w:t>
      </w:r>
      <w:r w:rsidRPr="00C073C7">
        <w:tab/>
        <w:t>The user is at least awake, and</w:t>
      </w:r>
    </w:p>
    <w:p w14:paraId="0403884E" w14:textId="77777777" w:rsidR="00EE0EF1" w:rsidRPr="00C073C7" w:rsidRDefault="00450AB1" w:rsidP="001A4CE6">
      <w:pPr>
        <w:pStyle w:val="SingleTxtG-list-roman-small"/>
        <w:adjustRightInd w:val="0"/>
        <w:snapToGrid w:val="0"/>
        <w:spacing w:after="120" w:line="240" w:lineRule="auto"/>
        <w:ind w:left="2835" w:firstLine="0"/>
      </w:pPr>
      <w:r w:rsidRPr="00C073C7">
        <w:t>(ii)</w:t>
      </w:r>
      <w:r w:rsidRPr="00C073C7">
        <w:tab/>
        <w:t>Correctly seated in such a way as to enable the fallback user to take control of the DDT at the end of the deactivation procedure.</w:t>
      </w:r>
    </w:p>
    <w:p w14:paraId="4A49CEDB" w14:textId="77777777" w:rsidR="00EE0EF1" w:rsidRPr="00C073C7" w:rsidRDefault="00450AB1" w:rsidP="001A4CE6">
      <w:pPr>
        <w:pStyle w:val="SingleTxtG-list-alpha"/>
        <w:adjustRightInd w:val="0"/>
        <w:snapToGrid w:val="0"/>
        <w:spacing w:after="120" w:line="240" w:lineRule="auto"/>
        <w:ind w:left="2835" w:hanging="567"/>
      </w:pPr>
      <w:r w:rsidRPr="00C073C7">
        <w:t>(b)</w:t>
      </w:r>
      <w:r w:rsidRPr="00C073C7">
        <w:tab/>
        <w:t xml:space="preserve">Provide effective procedures for re-engaging the fallback user who has been detected to be </w:t>
      </w:r>
      <w:r w:rsidR="00C53094" w:rsidRPr="00C073C7">
        <w:t xml:space="preserve">not </w:t>
      </w:r>
      <w:r w:rsidRPr="00C073C7">
        <w:t>available.</w:t>
      </w:r>
    </w:p>
    <w:p w14:paraId="47BE9977" w14:textId="77777777" w:rsidR="00EE0EF1" w:rsidRPr="00C073C7" w:rsidRDefault="00450AB1" w:rsidP="001A4CE6">
      <w:pPr>
        <w:pStyle w:val="SingleTxtG-list-alpha"/>
        <w:adjustRightInd w:val="0"/>
        <w:snapToGrid w:val="0"/>
        <w:spacing w:after="120" w:line="240" w:lineRule="auto"/>
        <w:ind w:left="2835" w:hanging="567"/>
      </w:pPr>
      <w:r w:rsidRPr="00C073C7">
        <w:t>(c)</w:t>
      </w:r>
      <w:r w:rsidRPr="00C073C7">
        <w:tab/>
        <w:t>Trigger a fallback to an MRC where it has not been possible, feasible</w:t>
      </w:r>
      <w:r w:rsidR="00C53094" w:rsidRPr="00C073C7">
        <w:t>,</w:t>
      </w:r>
      <w:r w:rsidRPr="00C073C7">
        <w:t xml:space="preserve"> and/or safe to re-engage the fallback user.</w:t>
      </w:r>
    </w:p>
    <w:p w14:paraId="34EFC20A" w14:textId="77777777" w:rsidR="00EE0EF1" w:rsidRPr="00C073C7" w:rsidRDefault="00450AB1" w:rsidP="001A4CE6">
      <w:pPr>
        <w:pStyle w:val="SingleTxtG-list-alpha"/>
        <w:adjustRightInd w:val="0"/>
        <w:snapToGrid w:val="0"/>
        <w:spacing w:after="120" w:line="240" w:lineRule="auto"/>
        <w:ind w:left="2835" w:hanging="567"/>
      </w:pPr>
      <w:r w:rsidRPr="00C073C7">
        <w:t xml:space="preserve">(d) </w:t>
      </w:r>
      <w:r w:rsidRPr="00C073C7">
        <w:tab/>
        <w:t>Ensure the system-initiated deactivation procedure includes sufficient time for the fallback user to perceive the need to take over and to safely re-engage with the driving task.</w:t>
      </w:r>
    </w:p>
    <w:p w14:paraId="61EA9048" w14:textId="77777777" w:rsidR="00EE0EF1" w:rsidRPr="00C073C7" w:rsidRDefault="00450AB1" w:rsidP="00EE0EF1">
      <w:pPr>
        <w:pStyle w:val="SingleTxtG"/>
        <w:adjustRightInd w:val="0"/>
        <w:snapToGrid w:val="0"/>
        <w:spacing w:after="120" w:line="240" w:lineRule="auto"/>
      </w:pPr>
      <w:r w:rsidRPr="00C073C7">
        <w:t>6.2.2.2.</w:t>
      </w:r>
      <w:r w:rsidRPr="00C073C7">
        <w:tab/>
        <w:t>ADS feature activation</w:t>
      </w:r>
    </w:p>
    <w:p w14:paraId="74C0B4EC" w14:textId="77777777" w:rsidR="00EE0EF1" w:rsidRPr="00C073C7" w:rsidRDefault="00450AB1" w:rsidP="00EE0EF1">
      <w:pPr>
        <w:pStyle w:val="SingleTxtG"/>
        <w:adjustRightInd w:val="0"/>
        <w:snapToGrid w:val="0"/>
        <w:spacing w:after="120" w:line="240" w:lineRule="auto"/>
      </w:pPr>
      <w:r w:rsidRPr="00C073C7">
        <w:t>6.2.2.2.1.</w:t>
      </w:r>
      <w:r w:rsidRPr="00C073C7">
        <w:tab/>
        <w:t>The ADS shall ensure a safe ADS feature activation.</w:t>
      </w:r>
    </w:p>
    <w:p w14:paraId="6634E0C2" w14:textId="77777777" w:rsidR="00EE0EF1" w:rsidRPr="00C073C7" w:rsidRDefault="00450AB1" w:rsidP="00EE0EF1">
      <w:pPr>
        <w:pStyle w:val="SingleTxtG"/>
        <w:adjustRightInd w:val="0"/>
        <w:snapToGrid w:val="0"/>
        <w:spacing w:after="120" w:line="240" w:lineRule="auto"/>
      </w:pPr>
      <w:r w:rsidRPr="00C073C7">
        <w:t>6.2.2.2.2.</w:t>
      </w:r>
      <w:r w:rsidRPr="00C073C7">
        <w:tab/>
        <w:t>The ADS shall provide immediate feedback to indicate success or failure when the ADS user attempts to activate an ADS feature.</w:t>
      </w:r>
    </w:p>
    <w:p w14:paraId="2044774B" w14:textId="77777777" w:rsidR="00EE0EF1" w:rsidRPr="00C073C7" w:rsidRDefault="00450AB1" w:rsidP="00EE0EF1">
      <w:pPr>
        <w:pStyle w:val="SingleTxtG"/>
        <w:adjustRightInd w:val="0"/>
        <w:snapToGrid w:val="0"/>
        <w:spacing w:after="120" w:line="240" w:lineRule="auto"/>
      </w:pPr>
      <w:r w:rsidRPr="00C073C7">
        <w:t xml:space="preserve">6.2.2.2.3. </w:t>
      </w:r>
      <w:r w:rsidRPr="00C073C7">
        <w:tab/>
        <w:t>The feature activation procedure (e.g., sequence of actions and states) shall take into account relevant recommendations or standards.</w:t>
      </w:r>
    </w:p>
    <w:p w14:paraId="2AEC0BD2" w14:textId="77777777" w:rsidR="00EE0EF1" w:rsidRPr="00C073C7" w:rsidRDefault="00450AB1" w:rsidP="00EE0EF1">
      <w:pPr>
        <w:pStyle w:val="SingleTxtG"/>
        <w:adjustRightInd w:val="0"/>
        <w:snapToGrid w:val="0"/>
        <w:spacing w:after="120" w:line="240" w:lineRule="auto"/>
      </w:pPr>
      <w:r w:rsidRPr="00C073C7">
        <w:t>6.2.2.2.4.</w:t>
      </w:r>
      <w:r w:rsidRPr="00C073C7">
        <w:tab/>
        <w:t>Upon activation of an ADSF-1, the ADS shall immediately and explicitly inform the fallback user of the consequent expectations on them to be ready to respond to a request to resume the DDT.</w:t>
      </w:r>
    </w:p>
    <w:p w14:paraId="3880CB0B" w14:textId="3B5A999F" w:rsidR="00EE0EF1" w:rsidRPr="00C073C7" w:rsidRDefault="00FE59B8" w:rsidP="00EE0EF1">
      <w:pPr>
        <w:pStyle w:val="SingleTxtG"/>
        <w:adjustRightInd w:val="0"/>
        <w:snapToGrid w:val="0"/>
        <w:spacing w:after="120" w:line="240" w:lineRule="auto"/>
      </w:pPr>
      <w:r>
        <w:rPr>
          <w:highlight w:val="lightGray"/>
        </w:rPr>
        <w:t>[</w:t>
      </w:r>
      <w:r w:rsidR="00450AB1" w:rsidRPr="00F038C2">
        <w:rPr>
          <w:shd w:val="clear" w:color="auto" w:fill="F2F2F2" w:themeFill="background1" w:themeFillShade="F2"/>
        </w:rPr>
        <w:t>6.2.2.2.5.</w:t>
      </w:r>
      <w:r w:rsidR="001A4CE6" w:rsidRPr="00F038C2">
        <w:rPr>
          <w:shd w:val="clear" w:color="auto" w:fill="F2F2F2" w:themeFill="background1" w:themeFillShade="F2"/>
        </w:rPr>
        <w:tab/>
      </w:r>
      <w:r w:rsidR="00450AB1" w:rsidRPr="00F038C2">
        <w:rPr>
          <w:shd w:val="clear" w:color="auto" w:fill="F2F2F2" w:themeFill="background1" w:themeFillShade="F2"/>
        </w:rPr>
        <w:t xml:space="preserve">The ADS shall obtain the passenger’s consent to perform the role of fallback user </w:t>
      </w:r>
      <w:r w:rsidR="009E324A" w:rsidRPr="00F038C2">
        <w:rPr>
          <w:shd w:val="clear" w:color="auto" w:fill="F2F2F2" w:themeFill="background1" w:themeFillShade="F2"/>
        </w:rPr>
        <w:t xml:space="preserve">each time </w:t>
      </w:r>
      <w:r w:rsidR="00450AB1" w:rsidRPr="00F038C2">
        <w:rPr>
          <w:shd w:val="clear" w:color="auto" w:fill="F2F2F2" w:themeFill="background1" w:themeFillShade="F2"/>
        </w:rPr>
        <w:t>before executing a transition from an ADSF-2 to an ADSF-1.</w:t>
      </w:r>
      <w:r>
        <w:t>]</w:t>
      </w:r>
    </w:p>
    <w:p w14:paraId="7DB9AFE0" w14:textId="77777777" w:rsidR="00EE0EF1" w:rsidRPr="00C073C7" w:rsidRDefault="00450AB1" w:rsidP="00EE0EF1">
      <w:pPr>
        <w:pStyle w:val="SingleTxtG"/>
        <w:adjustRightInd w:val="0"/>
        <w:snapToGrid w:val="0"/>
        <w:spacing w:after="120" w:line="240" w:lineRule="auto"/>
      </w:pPr>
      <w:r w:rsidRPr="00C073C7">
        <w:t>6.2.2.3.</w:t>
      </w:r>
      <w:r w:rsidRPr="00C073C7">
        <w:tab/>
        <w:t>ADS feature deactivation to manual driving</w:t>
      </w:r>
    </w:p>
    <w:p w14:paraId="44A1FBB7" w14:textId="77777777" w:rsidR="00EE0EF1" w:rsidRPr="00C073C7" w:rsidRDefault="00450AB1" w:rsidP="00EE0EF1">
      <w:pPr>
        <w:pStyle w:val="SingleTxtG"/>
        <w:adjustRightInd w:val="0"/>
        <w:snapToGrid w:val="0"/>
        <w:spacing w:after="120" w:line="240" w:lineRule="auto"/>
      </w:pPr>
      <w:r w:rsidRPr="00C073C7">
        <w:t>6.2.2.3.1.</w:t>
      </w:r>
      <w:r w:rsidRPr="00C073C7">
        <w:tab/>
        <w:t>The ADS shall follow a safe ADS feature deactivation procedure.</w:t>
      </w:r>
    </w:p>
    <w:p w14:paraId="33EEA1B1" w14:textId="77777777" w:rsidR="00EE0EF1" w:rsidRPr="00C073C7" w:rsidRDefault="00450AB1" w:rsidP="00EE0EF1">
      <w:pPr>
        <w:pStyle w:val="SingleTxtG"/>
        <w:adjustRightInd w:val="0"/>
        <w:snapToGrid w:val="0"/>
        <w:spacing w:after="120" w:line="240" w:lineRule="auto"/>
      </w:pPr>
      <w:r w:rsidRPr="00C073C7">
        <w:t>6.2.2.3.2</w:t>
      </w:r>
      <w:r w:rsidR="00F94826" w:rsidRPr="00C073C7">
        <w:t>.</w:t>
      </w:r>
      <w:r w:rsidRPr="00C073C7">
        <w:tab/>
        <w:t>A suggestion from an ADSF-2 that a user might optionally take control shall be considered a user-initiated deactivation if the user accepts the suggestion.</w:t>
      </w:r>
    </w:p>
    <w:p w14:paraId="616C702C" w14:textId="77777777" w:rsidR="00EE0EF1" w:rsidRPr="00C073C7" w:rsidRDefault="00450AB1" w:rsidP="00EE0EF1">
      <w:pPr>
        <w:pStyle w:val="SingleTxtG"/>
        <w:adjustRightInd w:val="0"/>
        <w:snapToGrid w:val="0"/>
        <w:spacing w:after="120" w:line="240" w:lineRule="auto"/>
      </w:pPr>
      <w:r w:rsidRPr="00C073C7">
        <w:t>6.2.2.3.3.</w:t>
      </w:r>
      <w:r w:rsidRPr="00C073C7">
        <w:tab/>
        <w:t>Following the user requesting deactivation of the ADS feature, the ADS shall follow a deactivation procedure to safely transfer control of the DDT to the user.</w:t>
      </w:r>
    </w:p>
    <w:p w14:paraId="7476E38D" w14:textId="77777777" w:rsidR="00EE0EF1" w:rsidRPr="00C073C7" w:rsidRDefault="00450AB1" w:rsidP="00EE0EF1">
      <w:pPr>
        <w:pStyle w:val="SingleTxtG"/>
        <w:adjustRightInd w:val="0"/>
        <w:snapToGrid w:val="0"/>
        <w:spacing w:after="120" w:line="240" w:lineRule="auto"/>
      </w:pPr>
      <w:r w:rsidRPr="00C073C7">
        <w:t>6.2.2.3.4.</w:t>
      </w:r>
      <w:r w:rsidRPr="00C073C7">
        <w:tab/>
        <w:t>The ADS shall respond when the user requests to initiate a system deactivation procedure. The ADS shall only initiate the system deactivation procedure if the ADS verifies that the user is in position to assume the role of the driver.</w:t>
      </w:r>
    </w:p>
    <w:p w14:paraId="1744EE38" w14:textId="77777777" w:rsidR="00EE0EF1" w:rsidRPr="00C073C7" w:rsidRDefault="00450AB1" w:rsidP="00EE0EF1">
      <w:pPr>
        <w:pStyle w:val="SingleTxtG"/>
        <w:adjustRightInd w:val="0"/>
        <w:snapToGrid w:val="0"/>
        <w:spacing w:after="120" w:line="240" w:lineRule="auto"/>
      </w:pPr>
      <w:r w:rsidRPr="00C073C7">
        <w:t>6.2.2.3.5.</w:t>
      </w:r>
      <w:r w:rsidRPr="00C073C7">
        <w:tab/>
        <w:t>ADS feature deactivation may be delayed if it is assessed by the ADS that the situation is unsuitable or unsafe for the subsequent mode of vehicle operation. In this case, the user shall be informed of this circumstance.</w:t>
      </w:r>
    </w:p>
    <w:p w14:paraId="4DFAA420" w14:textId="77777777" w:rsidR="00EE0EF1" w:rsidRPr="00C073C7" w:rsidRDefault="00450AB1" w:rsidP="00EE0EF1">
      <w:pPr>
        <w:pStyle w:val="SingleTxtG"/>
        <w:adjustRightInd w:val="0"/>
        <w:snapToGrid w:val="0"/>
        <w:spacing w:after="120" w:line="240" w:lineRule="auto"/>
      </w:pPr>
      <w:r w:rsidRPr="00C073C7">
        <w:t xml:space="preserve">6.2.2.3.6. </w:t>
      </w:r>
      <w:r w:rsidRPr="00C073C7">
        <w:tab/>
        <w:t>The ADS feature shall remain active until the system deactivation procedure has been completed or the ADS vehicle reaches a mitigated risk condition.</w:t>
      </w:r>
    </w:p>
    <w:p w14:paraId="2FA23EE1" w14:textId="77777777" w:rsidR="00EE0EF1" w:rsidRPr="00C073C7" w:rsidRDefault="00450AB1" w:rsidP="00EE0EF1">
      <w:pPr>
        <w:pStyle w:val="SingleTxtG"/>
        <w:adjustRightInd w:val="0"/>
        <w:snapToGrid w:val="0"/>
        <w:spacing w:after="120" w:line="240" w:lineRule="auto"/>
      </w:pPr>
      <w:r w:rsidRPr="00C073C7">
        <w:t>6.2.2.3.7.</w:t>
      </w:r>
      <w:r w:rsidRPr="00C073C7">
        <w:tab/>
        <w:t>The deactivation procedure (e.g., sequence of actions and states) shall take into account relevant recommendations or standards.</w:t>
      </w:r>
    </w:p>
    <w:p w14:paraId="51A01E43" w14:textId="77777777" w:rsidR="00EE0EF1" w:rsidRPr="00C073C7" w:rsidRDefault="00450AB1" w:rsidP="00EE0EF1">
      <w:pPr>
        <w:pStyle w:val="SingleTxtG"/>
        <w:adjustRightInd w:val="0"/>
        <w:snapToGrid w:val="0"/>
        <w:spacing w:after="120" w:line="240" w:lineRule="auto"/>
      </w:pPr>
      <w:r w:rsidRPr="00C073C7">
        <w:t xml:space="preserve">6.2.2.3.8. </w:t>
      </w:r>
      <w:r w:rsidRPr="00C073C7">
        <w:tab/>
        <w:t>The ADS shall assess if the fallback user or the passenger assuming the role of the driver is suitably engaged to resume the DDT before completion of the deactivation procedure.</w:t>
      </w:r>
    </w:p>
    <w:p w14:paraId="05A46933" w14:textId="77777777" w:rsidR="00EE0EF1" w:rsidRPr="00C073C7" w:rsidRDefault="00450AB1" w:rsidP="00EE0EF1">
      <w:pPr>
        <w:pStyle w:val="SingleTxtG"/>
        <w:adjustRightInd w:val="0"/>
        <w:snapToGrid w:val="0"/>
        <w:spacing w:after="120" w:line="240" w:lineRule="auto"/>
      </w:pPr>
      <w:r w:rsidRPr="00C073C7">
        <w:t>6.2.2.3.8.1.</w:t>
      </w:r>
      <w:r w:rsidRPr="00C073C7">
        <w:tab/>
        <w:t>A user is considered suitably engaged to resume the DDT when they are at least:</w:t>
      </w:r>
    </w:p>
    <w:p w14:paraId="1CD76424" w14:textId="77777777" w:rsidR="00EE0EF1" w:rsidRPr="00C073C7" w:rsidRDefault="00F94826" w:rsidP="001A4CE6">
      <w:pPr>
        <w:pStyle w:val="SingleTxtG-list-alpha"/>
        <w:adjustRightInd w:val="0"/>
        <w:snapToGrid w:val="0"/>
        <w:spacing w:after="120" w:line="240" w:lineRule="auto"/>
        <w:ind w:left="2835" w:hanging="567"/>
      </w:pPr>
      <w:r w:rsidRPr="00C073C7">
        <w:t>(a)</w:t>
      </w:r>
      <w:r w:rsidRPr="00C073C7">
        <w:tab/>
        <w:t>In contact with the steering control and,</w:t>
      </w:r>
    </w:p>
    <w:p w14:paraId="6977EFC0" w14:textId="77777777" w:rsidR="00EE0EF1" w:rsidRPr="00C073C7" w:rsidRDefault="00F94826" w:rsidP="001A4CE6">
      <w:pPr>
        <w:pStyle w:val="SingleTxtG-list-alpha"/>
        <w:adjustRightInd w:val="0"/>
        <w:snapToGrid w:val="0"/>
        <w:spacing w:after="120" w:line="240" w:lineRule="auto"/>
        <w:ind w:left="2835" w:hanging="567"/>
      </w:pPr>
      <w:r w:rsidRPr="00C073C7">
        <w:t>(b)</w:t>
      </w:r>
      <w:r w:rsidRPr="00C073C7">
        <w:tab/>
        <w:t>Their gaze has been primarily directed to a driving task relevant area long enough to be able to resume the DDT safely.</w:t>
      </w:r>
    </w:p>
    <w:p w14:paraId="5748252D" w14:textId="77777777" w:rsidR="00EE0EF1" w:rsidRPr="00C073C7" w:rsidRDefault="00F94826" w:rsidP="00EE0EF1">
      <w:pPr>
        <w:pStyle w:val="SingleTxtG"/>
        <w:adjustRightInd w:val="0"/>
        <w:snapToGrid w:val="0"/>
        <w:spacing w:after="120" w:line="240" w:lineRule="auto"/>
      </w:pPr>
      <w:r w:rsidRPr="00C073C7">
        <w:lastRenderedPageBreak/>
        <w:t>6.2.2.3.8.2.</w:t>
      </w:r>
      <w:r w:rsidRPr="00C073C7">
        <w:tab/>
        <w:t>If gaze monitoring is momentarily unavailable, other user-engagement monitoring measures may be used. Such measures shall be described in the safety concept.</w:t>
      </w:r>
    </w:p>
    <w:p w14:paraId="3FC98755" w14:textId="77777777" w:rsidR="00EE0EF1" w:rsidRPr="00C073C7" w:rsidRDefault="00F94826" w:rsidP="00EE0EF1">
      <w:pPr>
        <w:pStyle w:val="SingleTxtG"/>
        <w:adjustRightInd w:val="0"/>
        <w:snapToGrid w:val="0"/>
        <w:spacing w:after="120" w:line="240" w:lineRule="auto"/>
      </w:pPr>
      <w:r w:rsidRPr="00C073C7">
        <w:t>6.2.2.3.9.</w:t>
      </w:r>
      <w:r w:rsidRPr="00C073C7">
        <w:tab/>
        <w:t>The ADS shall provide a specific indication of the completion of the deactivation of the ADS.</w:t>
      </w:r>
    </w:p>
    <w:p w14:paraId="5897CAC1" w14:textId="069461DC" w:rsidR="00EE0EF1" w:rsidRPr="00C073C7" w:rsidRDefault="00F94826" w:rsidP="00EE0EF1">
      <w:pPr>
        <w:pStyle w:val="SingleTxtG"/>
        <w:adjustRightInd w:val="0"/>
        <w:snapToGrid w:val="0"/>
        <w:spacing w:after="120" w:line="240" w:lineRule="auto"/>
      </w:pPr>
      <w:r w:rsidRPr="00C073C7">
        <w:t>6.2.2.3.10.</w:t>
      </w:r>
      <w:r w:rsidRPr="00C073C7">
        <w:tab/>
        <w:t xml:space="preserve">At the completion of the deactivation procedure, control shall be returned to the driver without any </w:t>
      </w:r>
      <w:r w:rsidR="0028348F" w:rsidRPr="00C073C7">
        <w:t>sustained</w:t>
      </w:r>
      <w:r w:rsidRPr="00C073C7">
        <w:t xml:space="preserve"> lateral or longitudinal control assistance active.</w:t>
      </w:r>
      <w:r w:rsidR="0028348F" w:rsidRPr="00C073C7">
        <w:t xml:space="preserve"> However, any sustained lateral assistance system that is permitted or required to be automatically enabled at the initiation of the power train may be set to the same state as it was prior to ADS activation.</w:t>
      </w:r>
    </w:p>
    <w:p w14:paraId="026447E3" w14:textId="77777777" w:rsidR="00EE0EF1" w:rsidRPr="00C073C7" w:rsidRDefault="00F94826" w:rsidP="00EE0EF1">
      <w:pPr>
        <w:pStyle w:val="SingleTxtG"/>
        <w:adjustRightInd w:val="0"/>
        <w:snapToGrid w:val="0"/>
        <w:spacing w:after="120" w:line="240" w:lineRule="auto"/>
      </w:pPr>
      <w:r w:rsidRPr="00C073C7">
        <w:t>6.2.2.3.11.</w:t>
      </w:r>
      <w:r w:rsidRPr="00C073C7">
        <w:tab/>
        <w:t>During the deactivation procedure, controls related to manual performance of the DDT, direct view to the outside environment, devices for indirect vision, indicators, warnings, and tell-tales shall be set to an appropriate state for manual driving.</w:t>
      </w:r>
    </w:p>
    <w:p w14:paraId="4977CBE2" w14:textId="1C6177F2" w:rsidR="00EE0EF1" w:rsidRPr="00C073C7" w:rsidRDefault="00F94826" w:rsidP="00EE0EF1">
      <w:pPr>
        <w:pStyle w:val="SingleTxtG"/>
        <w:adjustRightInd w:val="0"/>
        <w:snapToGrid w:val="0"/>
        <w:spacing w:after="120" w:line="240" w:lineRule="auto"/>
      </w:pPr>
      <w:r w:rsidRPr="00C073C7">
        <w:t>6.2.2.3.12.</w:t>
      </w:r>
      <w:r w:rsidR="001A4CE6" w:rsidRPr="00C073C7">
        <w:tab/>
      </w:r>
      <w:r w:rsidRPr="00C073C7">
        <w:t>If applicable, ADS features operating control of closures shall no longer influence closures or the controls associated with closures.</w:t>
      </w:r>
    </w:p>
    <w:p w14:paraId="016B9444" w14:textId="62434472" w:rsidR="00EE0EF1" w:rsidRPr="00C073C7" w:rsidRDefault="00F94826" w:rsidP="00EE0EF1">
      <w:pPr>
        <w:pStyle w:val="SingleTxtG"/>
        <w:adjustRightInd w:val="0"/>
        <w:snapToGrid w:val="0"/>
        <w:spacing w:after="120" w:line="240" w:lineRule="auto"/>
      </w:pPr>
      <w:r w:rsidRPr="00C073C7">
        <w:t>6.2.3.</w:t>
      </w:r>
      <w:r w:rsidRPr="00C073C7">
        <w:tab/>
        <w:t>ADS features that do not permit a user to take over the performance of the DDT</w:t>
      </w:r>
      <w:r w:rsidR="001A4CE6" w:rsidRPr="00C073C7">
        <w:t>.</w:t>
      </w:r>
    </w:p>
    <w:p w14:paraId="4F704D71" w14:textId="77777777" w:rsidR="00EE0EF1" w:rsidRPr="00C073C7" w:rsidRDefault="00F94826" w:rsidP="00EE0EF1">
      <w:pPr>
        <w:pStyle w:val="SingleTxtG"/>
        <w:adjustRightInd w:val="0"/>
        <w:snapToGrid w:val="0"/>
        <w:spacing w:after="120" w:line="240" w:lineRule="auto"/>
      </w:pPr>
      <w:r w:rsidRPr="00C073C7">
        <w:t>6.2.3.1.</w:t>
      </w:r>
      <w:r w:rsidRPr="00C073C7">
        <w:tab/>
        <w:t>The ADS shall provide the passenger(s) with means to request to stop the vehicle.</w:t>
      </w:r>
    </w:p>
    <w:p w14:paraId="1CF3BB2D" w14:textId="77777777" w:rsidR="00EE0EF1" w:rsidRPr="00C073C7" w:rsidRDefault="00F94826" w:rsidP="00EE0EF1">
      <w:pPr>
        <w:pStyle w:val="SingleTxtG"/>
        <w:adjustRightInd w:val="0"/>
        <w:snapToGrid w:val="0"/>
        <w:spacing w:after="120" w:line="240" w:lineRule="auto"/>
      </w:pPr>
      <w:r w:rsidRPr="00C073C7">
        <w:t>6.2.3.2.</w:t>
      </w:r>
      <w:r w:rsidRPr="00C073C7">
        <w:tab/>
        <w:t>The ADS vehicle shall provide safety-related information to the passengers.</w:t>
      </w:r>
    </w:p>
    <w:p w14:paraId="05978E84" w14:textId="77777777" w:rsidR="00EE0EF1" w:rsidRPr="00C073C7" w:rsidRDefault="00F94826" w:rsidP="00EE0EF1">
      <w:pPr>
        <w:pStyle w:val="SingleTxtG"/>
        <w:adjustRightInd w:val="0"/>
        <w:snapToGrid w:val="0"/>
        <w:spacing w:after="120" w:line="240" w:lineRule="auto"/>
      </w:pPr>
      <w:r w:rsidRPr="00C073C7">
        <w:t>6.2.3.3.</w:t>
      </w:r>
      <w:r w:rsidRPr="00C073C7">
        <w:tab/>
        <w:t xml:space="preserve">If safety risks to passengers arise while an ADS feature is active (e.g., safety belts not fastened, passengers not seated), the ADS shall respond according to the strategies described in </w:t>
      </w:r>
      <w:r w:rsidR="006C63E9" w:rsidRPr="00C073C7">
        <w:t xml:space="preserve">paragraph </w:t>
      </w:r>
      <w:r w:rsidRPr="00C073C7">
        <w:t>7.3.2.1</w:t>
      </w:r>
      <w:r w:rsidR="006C63E9" w:rsidRPr="00C073C7">
        <w:t>0</w:t>
      </w:r>
      <w:r w:rsidRPr="00C073C7">
        <w:t>.</w:t>
      </w:r>
    </w:p>
    <w:p w14:paraId="04C95A90" w14:textId="77777777" w:rsidR="00EE0EF1" w:rsidRPr="00C073C7" w:rsidRDefault="00F94826" w:rsidP="00EE0EF1">
      <w:pPr>
        <w:pStyle w:val="SingleTxtG"/>
        <w:adjustRightInd w:val="0"/>
        <w:snapToGrid w:val="0"/>
        <w:spacing w:after="120" w:line="240" w:lineRule="auto"/>
      </w:pPr>
      <w:r w:rsidRPr="00C073C7">
        <w:t>6.2.3.4.</w:t>
      </w:r>
      <w:r w:rsidRPr="00C073C7">
        <w:tab/>
        <w:t>Controls provided for manual driving (e.g., steering, service brake, parking brake, accelerator, lighting) shall be designed to prevent any effect on the DDT while the ADS is performing the DDT, or reasonable safeguards shall be put in place to prevent access to controls.</w:t>
      </w:r>
    </w:p>
    <w:p w14:paraId="1EB23509" w14:textId="77777777" w:rsidR="00EE0EF1" w:rsidRPr="00C073C7" w:rsidRDefault="00F94826" w:rsidP="00EE0EF1">
      <w:pPr>
        <w:pStyle w:val="SingleTxtG"/>
        <w:adjustRightInd w:val="0"/>
        <w:snapToGrid w:val="0"/>
        <w:spacing w:after="120" w:line="240" w:lineRule="auto"/>
      </w:pPr>
      <w:r w:rsidRPr="00C073C7">
        <w:t>6.2.4.</w:t>
      </w:r>
      <w:r w:rsidRPr="00C073C7">
        <w:tab/>
        <w:t>Information provision to users who can perform the role of the driver</w:t>
      </w:r>
    </w:p>
    <w:p w14:paraId="4014B0A3" w14:textId="77777777" w:rsidR="00EE0EF1" w:rsidRPr="00C073C7" w:rsidRDefault="00F94826" w:rsidP="00EE0EF1">
      <w:pPr>
        <w:pStyle w:val="SingleTxtG"/>
        <w:adjustRightInd w:val="0"/>
        <w:snapToGrid w:val="0"/>
        <w:spacing w:after="120" w:line="240" w:lineRule="auto"/>
      </w:pPr>
      <w:r w:rsidRPr="00C073C7">
        <w:t>6.2.4.1.</w:t>
      </w:r>
      <w:r w:rsidRPr="00C073C7">
        <w:tab/>
        <w:t xml:space="preserve">Means shall be provided that </w:t>
      </w:r>
      <w:r w:rsidR="00B30FEA" w:rsidRPr="00C073C7">
        <w:t>facilitate</w:t>
      </w:r>
      <w:r w:rsidRPr="00C073C7">
        <w:t xml:space="preserve"> user understanding of the functionality and operation of the system.</w:t>
      </w:r>
    </w:p>
    <w:p w14:paraId="6801125B" w14:textId="77777777" w:rsidR="00EE0EF1" w:rsidRPr="00C073C7" w:rsidRDefault="00F94826" w:rsidP="00EE0EF1">
      <w:pPr>
        <w:pStyle w:val="SingleTxtG"/>
        <w:adjustRightInd w:val="0"/>
        <w:snapToGrid w:val="0"/>
        <w:spacing w:after="120" w:line="240" w:lineRule="auto"/>
      </w:pPr>
      <w:r w:rsidRPr="00C073C7">
        <w:t>6.2.4.1.1.</w:t>
      </w:r>
      <w:r w:rsidRPr="00C073C7">
        <w:tab/>
        <w:t>A description of the ADS features and their capabilities and limitations shall be provided.</w:t>
      </w:r>
    </w:p>
    <w:p w14:paraId="485F3D4A" w14:textId="77777777" w:rsidR="00EE0EF1" w:rsidRPr="00C073C7" w:rsidRDefault="00F94826" w:rsidP="00EE0EF1">
      <w:pPr>
        <w:pStyle w:val="SingleTxtG"/>
        <w:adjustRightInd w:val="0"/>
        <w:snapToGrid w:val="0"/>
        <w:spacing w:after="120" w:line="240" w:lineRule="auto"/>
      </w:pPr>
      <w:r w:rsidRPr="00C073C7">
        <w:t>6.2.4.1.2.</w:t>
      </w:r>
      <w:r w:rsidRPr="00C073C7">
        <w:tab/>
        <w:t>Instructions for the activation and deactivation of the ADS feature(s) shall be provided, with clear explanations of the distinctions between user-initiated deactivation and system-initiated deactivation where applicable.</w:t>
      </w:r>
    </w:p>
    <w:p w14:paraId="258168EF" w14:textId="77777777" w:rsidR="00EE0EF1" w:rsidRPr="00C073C7" w:rsidRDefault="00F94826" w:rsidP="00EE0EF1">
      <w:pPr>
        <w:pStyle w:val="SingleTxtG"/>
        <w:adjustRightInd w:val="0"/>
        <w:snapToGrid w:val="0"/>
        <w:spacing w:after="120" w:line="240" w:lineRule="auto"/>
      </w:pPr>
      <w:r w:rsidRPr="00C073C7">
        <w:t>6.2.4.1.3.</w:t>
      </w:r>
      <w:r w:rsidRPr="00C073C7">
        <w:tab/>
        <w:t>A description of the transitions of user roles and the procedure for those transitions, for example, reversion to manual driving following deactivation of the ADS feature shall be provided.</w:t>
      </w:r>
    </w:p>
    <w:p w14:paraId="469E5605" w14:textId="77777777" w:rsidR="00EE0EF1" w:rsidRPr="00C073C7" w:rsidRDefault="00F94826" w:rsidP="00EE0EF1">
      <w:pPr>
        <w:pStyle w:val="SingleTxtG"/>
        <w:adjustRightInd w:val="0"/>
        <w:snapToGrid w:val="0"/>
        <w:spacing w:after="120" w:line="240" w:lineRule="auto"/>
      </w:pPr>
      <w:r w:rsidRPr="00C073C7">
        <w:t>6.2.4.1.4.</w:t>
      </w:r>
      <w:r w:rsidRPr="00C073C7">
        <w:tab/>
        <w:t>Any expectations on the fallback user to be ready to resume the DDT upon request shall be explained.</w:t>
      </w:r>
    </w:p>
    <w:p w14:paraId="75F81590" w14:textId="77777777" w:rsidR="00EE0EF1" w:rsidRPr="00C073C7" w:rsidRDefault="00F94826" w:rsidP="00EE0EF1">
      <w:pPr>
        <w:pStyle w:val="SingleTxtG"/>
        <w:adjustRightInd w:val="0"/>
        <w:snapToGrid w:val="0"/>
        <w:spacing w:after="120" w:line="240" w:lineRule="auto"/>
      </w:pPr>
      <w:r w:rsidRPr="00C073C7">
        <w:t>6.2.4.1.5.</w:t>
      </w:r>
      <w:r w:rsidRPr="00C073C7">
        <w:tab/>
        <w:t>A general overview of non-driving-related activities (NDRA) allowed when an ADS feature is active shall be provided.</w:t>
      </w:r>
    </w:p>
    <w:p w14:paraId="7A3D8D12" w14:textId="4356DA0E" w:rsidR="00F94826" w:rsidRPr="00C073C7" w:rsidRDefault="00F94826" w:rsidP="00EE0EF1">
      <w:pPr>
        <w:pStyle w:val="SingleTxtG"/>
        <w:adjustRightInd w:val="0"/>
        <w:snapToGrid w:val="0"/>
        <w:spacing w:after="120" w:line="240" w:lineRule="auto"/>
      </w:pPr>
      <w:r w:rsidRPr="00C073C7">
        <w:t>6.2.4.1.6.</w:t>
      </w:r>
      <w:r w:rsidRPr="00C073C7">
        <w:tab/>
        <w:t>Information related to the signals used by the ADS feature(s) shall be provided, including:</w:t>
      </w:r>
    </w:p>
    <w:p w14:paraId="085CB873" w14:textId="77777777" w:rsidR="00EE0EF1" w:rsidRPr="00C073C7" w:rsidRDefault="00F94826" w:rsidP="001A4CE6">
      <w:pPr>
        <w:pStyle w:val="SingleTxtG-list-alpha"/>
        <w:adjustRightInd w:val="0"/>
        <w:snapToGrid w:val="0"/>
        <w:spacing w:after="120" w:line="240" w:lineRule="auto"/>
        <w:ind w:left="2835" w:hanging="567"/>
      </w:pPr>
      <w:r w:rsidRPr="00C073C7">
        <w:t>(a)</w:t>
      </w:r>
      <w:r w:rsidRPr="00C073C7">
        <w:tab/>
        <w:t>Visual tell-tales, icons,</w:t>
      </w:r>
    </w:p>
    <w:p w14:paraId="325FC26F" w14:textId="77777777" w:rsidR="00EE0EF1" w:rsidRPr="00C073C7" w:rsidRDefault="00F94826" w:rsidP="001A4CE6">
      <w:pPr>
        <w:pStyle w:val="SingleTxtG-list-alpha"/>
        <w:adjustRightInd w:val="0"/>
        <w:snapToGrid w:val="0"/>
        <w:spacing w:after="120" w:line="240" w:lineRule="auto"/>
        <w:ind w:left="2835" w:hanging="567"/>
      </w:pPr>
      <w:r w:rsidRPr="00C073C7">
        <w:t>(b)</w:t>
      </w:r>
      <w:r w:rsidRPr="00C073C7">
        <w:tab/>
        <w:t>Acoustic signals, and</w:t>
      </w:r>
    </w:p>
    <w:p w14:paraId="51332B18" w14:textId="77777777" w:rsidR="00EE0EF1" w:rsidRPr="00C073C7" w:rsidRDefault="00F94826" w:rsidP="001A4CE6">
      <w:pPr>
        <w:pStyle w:val="SingleTxtG-list-alpha"/>
        <w:adjustRightInd w:val="0"/>
        <w:snapToGrid w:val="0"/>
        <w:spacing w:after="120" w:line="240" w:lineRule="auto"/>
        <w:ind w:left="2835" w:hanging="567"/>
      </w:pPr>
      <w:r w:rsidRPr="00C073C7">
        <w:t>(c)</w:t>
      </w:r>
      <w:r w:rsidRPr="00C073C7">
        <w:tab/>
        <w:t>Haptic signals.</w:t>
      </w:r>
    </w:p>
    <w:p w14:paraId="0057B114" w14:textId="77777777" w:rsidR="00EE0EF1" w:rsidRPr="00C073C7" w:rsidRDefault="00F94826" w:rsidP="00EE0EF1">
      <w:pPr>
        <w:pStyle w:val="SingleTxtG"/>
        <w:adjustRightInd w:val="0"/>
        <w:snapToGrid w:val="0"/>
        <w:spacing w:after="120" w:line="240" w:lineRule="auto"/>
      </w:pPr>
      <w:r w:rsidRPr="00C073C7">
        <w:t>6.2.4.1.7.</w:t>
      </w:r>
      <w:r w:rsidRPr="00C073C7">
        <w:tab/>
        <w:t>Information on possible changes in the performance of the DDT by the ADS features following a failure of the ADS shall be provided.</w:t>
      </w:r>
    </w:p>
    <w:p w14:paraId="566E0695" w14:textId="77777777" w:rsidR="00EE0EF1" w:rsidRPr="00C073C7" w:rsidRDefault="00F94826" w:rsidP="00EE0EF1">
      <w:pPr>
        <w:pStyle w:val="SingleTxtG"/>
        <w:adjustRightInd w:val="0"/>
        <w:snapToGrid w:val="0"/>
        <w:spacing w:after="120" w:line="240" w:lineRule="auto"/>
      </w:pPr>
      <w:r w:rsidRPr="00C073C7">
        <w:lastRenderedPageBreak/>
        <w:t>6.2.4.1.8.</w:t>
      </w:r>
      <w:r w:rsidRPr="00C073C7">
        <w:tab/>
        <w:t>Information on how the ADS feature responds to inputs by the user into controls provided for manual driving (e.g., steering, service brake, parking brake, accelerator, lighting), if they are available, shall be provided.</w:t>
      </w:r>
    </w:p>
    <w:p w14:paraId="4315CCA2" w14:textId="77777777" w:rsidR="00EE0EF1" w:rsidRPr="00C073C7" w:rsidRDefault="00F94826" w:rsidP="00EE0EF1">
      <w:pPr>
        <w:pStyle w:val="SingleTxtG"/>
        <w:adjustRightInd w:val="0"/>
        <w:snapToGrid w:val="0"/>
        <w:spacing w:after="120" w:line="240" w:lineRule="auto"/>
      </w:pPr>
      <w:r w:rsidRPr="00C073C7">
        <w:t>6.2.4.1.9.</w:t>
      </w:r>
      <w:r w:rsidRPr="00C073C7">
        <w:tab/>
        <w:t>Information on any additional safety precautions in using an ADS feature to be taken by the user shall be provided, such as that owners, operators or drivers should check the condition of tyres and lights.</w:t>
      </w:r>
    </w:p>
    <w:p w14:paraId="71E0C6B0" w14:textId="77777777" w:rsidR="00EE0EF1" w:rsidRPr="00C073C7" w:rsidRDefault="00F94826" w:rsidP="00EE0EF1">
      <w:pPr>
        <w:pStyle w:val="SingleTxtG"/>
        <w:adjustRightInd w:val="0"/>
        <w:snapToGrid w:val="0"/>
        <w:spacing w:after="120" w:line="240" w:lineRule="auto"/>
      </w:pPr>
      <w:r w:rsidRPr="00C073C7">
        <w:t>6.3.</w:t>
      </w:r>
      <w:r w:rsidRPr="00C073C7">
        <w:tab/>
        <w:t>Other ADS Requirements</w:t>
      </w:r>
    </w:p>
    <w:p w14:paraId="61F11ECC" w14:textId="77777777" w:rsidR="00EE0EF1" w:rsidRPr="00C073C7" w:rsidRDefault="00F94826" w:rsidP="00EE0EF1">
      <w:pPr>
        <w:pStyle w:val="SingleTxtG"/>
        <w:adjustRightInd w:val="0"/>
        <w:snapToGrid w:val="0"/>
        <w:spacing w:after="120" w:line="240" w:lineRule="auto"/>
      </w:pPr>
      <w:r w:rsidRPr="00C073C7">
        <w:t>6.3.1.</w:t>
      </w:r>
      <w:r w:rsidRPr="00C073C7">
        <w:tab/>
        <w:t>Data Storage Systems for Automated Driving</w:t>
      </w:r>
    </w:p>
    <w:p w14:paraId="3A88A3D5" w14:textId="77777777" w:rsidR="00EE0EF1" w:rsidRPr="00C073C7" w:rsidRDefault="00F94826" w:rsidP="00EE0EF1">
      <w:pPr>
        <w:pStyle w:val="SingleTxtG"/>
        <w:adjustRightInd w:val="0"/>
        <w:snapToGrid w:val="0"/>
        <w:spacing w:after="120" w:line="240" w:lineRule="auto"/>
      </w:pPr>
      <w:r w:rsidRPr="00C073C7">
        <w:t>6.3.1.1.</w:t>
      </w:r>
      <w:r w:rsidRPr="00C073C7">
        <w:tab/>
        <w:t>The ADS vehicle shall be equipped with a DSSAD capable of monitoring the safety performance of the ADS in accordance with the provisions of this Regulation.</w:t>
      </w:r>
    </w:p>
    <w:p w14:paraId="1321776A" w14:textId="77777777" w:rsidR="00EE0EF1" w:rsidRPr="00C073C7" w:rsidRDefault="00F94826" w:rsidP="00EE0EF1">
      <w:pPr>
        <w:pStyle w:val="SingleTxtG"/>
        <w:adjustRightInd w:val="0"/>
        <w:snapToGrid w:val="0"/>
        <w:spacing w:after="120" w:line="240" w:lineRule="auto"/>
      </w:pPr>
      <w:r w:rsidRPr="00C073C7">
        <w:t>6.3.2.</w:t>
      </w:r>
      <w:r w:rsidRPr="00C073C7">
        <w:tab/>
        <w:t>The ADS shall be protected from cyber threats.</w:t>
      </w:r>
    </w:p>
    <w:p w14:paraId="36DC9952" w14:textId="77777777" w:rsidR="00EE0EF1" w:rsidRPr="00C073C7" w:rsidRDefault="00F94826" w:rsidP="00EE0EF1">
      <w:pPr>
        <w:pStyle w:val="SingleTxtG"/>
        <w:adjustRightInd w:val="0"/>
        <w:snapToGrid w:val="0"/>
        <w:spacing w:after="120" w:line="240" w:lineRule="auto"/>
      </w:pPr>
      <w:r w:rsidRPr="00C073C7">
        <w:t>6.3.2.1.</w:t>
      </w:r>
      <w:r w:rsidRPr="00C073C7">
        <w:tab/>
        <w:t>This requirement shall be demonstrated by compliance with the requirements of UN Regulation No. 155 according to its original version or later series of amendments.</w:t>
      </w:r>
    </w:p>
    <w:p w14:paraId="463D032D" w14:textId="77777777" w:rsidR="00EE0EF1" w:rsidRPr="00C073C7" w:rsidRDefault="0099641A" w:rsidP="00EE0EF1">
      <w:pPr>
        <w:pStyle w:val="SingleTxtG"/>
        <w:adjustRightInd w:val="0"/>
        <w:snapToGrid w:val="0"/>
        <w:spacing w:after="120" w:line="240" w:lineRule="auto"/>
      </w:pPr>
      <w:r w:rsidRPr="00C073C7">
        <w:t>6.3.3.</w:t>
      </w:r>
      <w:r w:rsidRPr="00C073C7">
        <w:tab/>
        <w:t xml:space="preserve">If the ADS software can be updated, the ADS shall support safe and secure software updates. </w:t>
      </w:r>
    </w:p>
    <w:p w14:paraId="48F489B2" w14:textId="77777777" w:rsidR="00EE0EF1" w:rsidRPr="00C073C7" w:rsidRDefault="0099641A" w:rsidP="00EE0EF1">
      <w:pPr>
        <w:pStyle w:val="SingleTxtG"/>
        <w:adjustRightInd w:val="0"/>
        <w:snapToGrid w:val="0"/>
        <w:spacing w:after="120" w:line="240" w:lineRule="auto"/>
      </w:pPr>
      <w:r w:rsidRPr="00C073C7">
        <w:t>6.3.3.1.</w:t>
      </w:r>
      <w:r w:rsidRPr="00C073C7">
        <w:tab/>
        <w:t>The requirement under paragraph 6.3.3. above shall be demonstrated by compliance with the requirements of UN Regulation No. 156 according to its 01 or later series of amendments.</w:t>
      </w:r>
    </w:p>
    <w:p w14:paraId="5CA73B00" w14:textId="77777777" w:rsidR="00EE0EF1" w:rsidRPr="00C073C7" w:rsidRDefault="0099641A" w:rsidP="00EE0EF1">
      <w:pPr>
        <w:pStyle w:val="SingleTxtG"/>
        <w:adjustRightInd w:val="0"/>
        <w:snapToGrid w:val="0"/>
        <w:spacing w:after="120" w:line="240" w:lineRule="auto"/>
      </w:pPr>
      <w:r w:rsidRPr="00C073C7">
        <w:t>6.3.4.</w:t>
      </w:r>
      <w:r w:rsidRPr="00C073C7">
        <w:tab/>
        <w:t>The ADS shall be designed to protect against unauthorized access to and modification of the ADS features and functions. The measures ensuring protection from unauthorized access shall be provided in alignment with engineering best practices.</w:t>
      </w:r>
    </w:p>
    <w:p w14:paraId="16A17B77" w14:textId="77777777" w:rsidR="00EE0EF1" w:rsidRPr="00C073C7" w:rsidRDefault="0099641A" w:rsidP="00EE0EF1">
      <w:pPr>
        <w:pStyle w:val="SingleTxtG"/>
        <w:adjustRightInd w:val="0"/>
        <w:snapToGrid w:val="0"/>
        <w:spacing w:after="120" w:line="240" w:lineRule="auto"/>
      </w:pPr>
      <w:r w:rsidRPr="00C073C7">
        <w:t>6.3.5.</w:t>
      </w:r>
      <w:r w:rsidRPr="00C073C7">
        <w:tab/>
        <w:t>The ADS shall provide an interface for the purposes of maintenance and repair by authorized persons.</w:t>
      </w:r>
    </w:p>
    <w:p w14:paraId="3E4A34F6" w14:textId="77777777" w:rsidR="00EE0EF1" w:rsidRPr="00C073C7" w:rsidRDefault="0099641A" w:rsidP="00EE0EF1">
      <w:pPr>
        <w:pStyle w:val="SingleTxtG"/>
        <w:adjustRightInd w:val="0"/>
        <w:snapToGrid w:val="0"/>
        <w:spacing w:after="120" w:line="240" w:lineRule="auto"/>
      </w:pPr>
      <w:r w:rsidRPr="00C073C7">
        <w:t xml:space="preserve">6.3.5.1. </w:t>
      </w:r>
      <w:r w:rsidRPr="00C073C7">
        <w:tab/>
        <w:t>For vehicles without manual driving controls, suitable means shall be made available, where necessary (e.g.</w:t>
      </w:r>
      <w:r w:rsidR="00B30FEA" w:rsidRPr="00C073C7">
        <w:t>,</w:t>
      </w:r>
      <w:r w:rsidRPr="00C073C7">
        <w:t xml:space="preserve"> special controls, test modes, ADS functions) to enable the performance of the physical checks required for mandated inspections of other vehicle systems in the jurisdiction of operation (e.g.</w:t>
      </w:r>
      <w:r w:rsidR="00B30FEA" w:rsidRPr="00C073C7">
        <w:t>,</w:t>
      </w:r>
      <w:r w:rsidRPr="00C073C7">
        <w:t xml:space="preserve"> Periodical Technical Inspection, safety standards inspection, etc.).</w:t>
      </w:r>
    </w:p>
    <w:p w14:paraId="5A680CC0" w14:textId="6938E96F" w:rsidR="00EE0EF1" w:rsidRPr="00C073C7" w:rsidRDefault="001C60B9" w:rsidP="00EE0EF1">
      <w:pPr>
        <w:pStyle w:val="SingleTxtG"/>
        <w:adjustRightInd w:val="0"/>
        <w:snapToGrid w:val="0"/>
        <w:spacing w:after="120" w:line="240" w:lineRule="auto"/>
      </w:pPr>
      <w:r>
        <w:rPr>
          <w:shd w:val="clear" w:color="auto" w:fill="F2F2F2" w:themeFill="background1" w:themeFillShade="F2"/>
        </w:rPr>
        <w:t>[</w:t>
      </w:r>
      <w:r w:rsidR="0099641A" w:rsidRPr="007168C1">
        <w:rPr>
          <w:shd w:val="clear" w:color="auto" w:fill="F2F2F2" w:themeFill="background1" w:themeFillShade="F2"/>
        </w:rPr>
        <w:t>6.3.6</w:t>
      </w:r>
      <w:r w:rsidR="00AC2D53" w:rsidRPr="007168C1">
        <w:rPr>
          <w:shd w:val="clear" w:color="auto" w:fill="F2F2F2" w:themeFill="background1" w:themeFillShade="F2"/>
        </w:rPr>
        <w:t>.</w:t>
      </w:r>
      <w:r w:rsidR="0099641A" w:rsidRPr="007168C1">
        <w:rPr>
          <w:shd w:val="clear" w:color="auto" w:fill="F2F2F2" w:themeFill="background1" w:themeFillShade="F2"/>
        </w:rPr>
        <w:tab/>
        <w:t xml:space="preserve">The ADS shall receive </w:t>
      </w:r>
      <w:r w:rsidR="008944AB" w:rsidRPr="007168C1">
        <w:rPr>
          <w:shd w:val="clear" w:color="auto" w:fill="F2F2F2" w:themeFill="background1" w:themeFillShade="F2"/>
        </w:rPr>
        <w:t xml:space="preserve">all signals transmitted to it by other systems of the </w:t>
      </w:r>
      <w:proofErr w:type="gramStart"/>
      <w:r w:rsidR="008944AB" w:rsidRPr="007168C1">
        <w:rPr>
          <w:shd w:val="clear" w:color="auto" w:fill="F2F2F2" w:themeFill="background1" w:themeFillShade="F2"/>
        </w:rPr>
        <w:t>ADS</w:t>
      </w:r>
      <w:proofErr w:type="gramEnd"/>
      <w:r w:rsidR="008944AB" w:rsidRPr="007168C1">
        <w:rPr>
          <w:shd w:val="clear" w:color="auto" w:fill="F2F2F2" w:themeFill="background1" w:themeFillShade="F2"/>
        </w:rPr>
        <w:t xml:space="preserve"> vehicle and appropriately manage them</w:t>
      </w:r>
      <w:r w:rsidR="0099641A" w:rsidRPr="007168C1">
        <w:rPr>
          <w:shd w:val="clear" w:color="auto" w:fill="F2F2F2" w:themeFill="background1" w:themeFillShade="F2"/>
        </w:rPr>
        <w:t>.</w:t>
      </w:r>
      <w:r>
        <w:rPr>
          <w:shd w:val="clear" w:color="auto" w:fill="F2F2F2" w:themeFill="background1" w:themeFillShade="F2"/>
        </w:rPr>
        <w:t>]</w:t>
      </w:r>
      <w:r w:rsidR="0099641A" w:rsidRPr="00C073C7">
        <w:t xml:space="preserve"> A list of these signals and how they are managed shall be included in the manufacturer’s safety case.</w:t>
      </w:r>
    </w:p>
    <w:p w14:paraId="6B6333BE" w14:textId="77777777" w:rsidR="00EE0EF1" w:rsidRPr="00C073C7" w:rsidRDefault="0099641A" w:rsidP="00EE0EF1">
      <w:pPr>
        <w:pStyle w:val="SingleTxtG"/>
        <w:adjustRightInd w:val="0"/>
        <w:snapToGrid w:val="0"/>
        <w:spacing w:after="120" w:line="240" w:lineRule="auto"/>
      </w:pPr>
      <w:r w:rsidRPr="00C073C7">
        <w:t>6.3.7</w:t>
      </w:r>
      <w:r w:rsidR="00902697" w:rsidRPr="00C073C7">
        <w:t>.</w:t>
      </w:r>
      <w:r w:rsidRPr="00C073C7">
        <w:tab/>
        <w:t>While a</w:t>
      </w:r>
      <w:r w:rsidR="00902697" w:rsidRPr="00C073C7">
        <w:t>n ADSF-</w:t>
      </w:r>
      <w:r w:rsidRPr="00C073C7">
        <w:t xml:space="preserve">2 is active, the ADS shall manage relevant non-DDT-related tasks (which would otherwise be performed by a driver) in accordance with the manufacturer’s safety case. Alternatively, where the ADS </w:t>
      </w:r>
      <w:proofErr w:type="gramStart"/>
      <w:r w:rsidRPr="00C073C7">
        <w:t>does</w:t>
      </w:r>
      <w:proofErr w:type="gramEnd"/>
      <w:r w:rsidRPr="00C073C7">
        <w:t xml:space="preserve"> not perform such necessary tasks, the safety case shall describe how these tasks are performed.</w:t>
      </w:r>
    </w:p>
    <w:p w14:paraId="3B6D0567" w14:textId="77777777" w:rsidR="00EE0EF1" w:rsidRPr="00C073C7" w:rsidRDefault="0099641A" w:rsidP="00EE0EF1">
      <w:pPr>
        <w:pStyle w:val="SingleTxtG"/>
        <w:adjustRightInd w:val="0"/>
        <w:snapToGrid w:val="0"/>
        <w:spacing w:after="120" w:line="240" w:lineRule="auto"/>
      </w:pPr>
      <w:r w:rsidRPr="00C073C7">
        <w:t xml:space="preserve">6.3.8. </w:t>
      </w:r>
      <w:r w:rsidRPr="00C073C7">
        <w:tab/>
        <w:t xml:space="preserve">The performance of the ADS shall not be adversely affected by magnetic or electrical fields. </w:t>
      </w:r>
    </w:p>
    <w:p w14:paraId="0951B292" w14:textId="77777777" w:rsidR="00EE0EF1" w:rsidRPr="00C073C7" w:rsidRDefault="0099641A" w:rsidP="00EE0EF1">
      <w:pPr>
        <w:pStyle w:val="SingleTxtG"/>
        <w:adjustRightInd w:val="0"/>
        <w:snapToGrid w:val="0"/>
        <w:spacing w:after="120" w:line="240" w:lineRule="auto"/>
      </w:pPr>
      <w:r w:rsidRPr="00C073C7">
        <w:t>6.3.8.1.</w:t>
      </w:r>
      <w:r w:rsidRPr="00C073C7">
        <w:tab/>
        <w:t>The requirement under paragraph 6.3.8. above shall be demonstrated by fulfilling the technical requirements of the 07 or later series of amendments to UN Regulation No. 10.</w:t>
      </w:r>
    </w:p>
    <w:p w14:paraId="0AF75FF2" w14:textId="77777777" w:rsidR="00EE0EF1" w:rsidRPr="00C073C7" w:rsidRDefault="0099641A" w:rsidP="00EE0EF1">
      <w:pPr>
        <w:pStyle w:val="SingleTxtG"/>
        <w:adjustRightInd w:val="0"/>
        <w:snapToGrid w:val="0"/>
        <w:spacing w:after="120" w:line="240" w:lineRule="auto"/>
      </w:pPr>
      <w:r w:rsidRPr="00C073C7">
        <w:t>6.3.9.</w:t>
      </w:r>
      <w:r w:rsidRPr="00C073C7">
        <w:tab/>
        <w:t>If an ADS feature can be activated while the ADS vehicle is operating as a vehicle combination, the ADS shall also meet the requirements of this Regulation with respect to that vehicle combination while that ADS feature is active.</w:t>
      </w:r>
    </w:p>
    <w:p w14:paraId="5D0655DB" w14:textId="77777777" w:rsidR="00EE0EF1" w:rsidRPr="00C073C7" w:rsidRDefault="0099641A" w:rsidP="0099641A">
      <w:pPr>
        <w:pStyle w:val="HChG"/>
      </w:pPr>
      <w:r w:rsidRPr="00C073C7">
        <w:t>7.</w:t>
      </w:r>
      <w:r w:rsidRPr="00C073C7">
        <w:tab/>
        <w:t>Manufacturer requirements</w:t>
      </w:r>
    </w:p>
    <w:p w14:paraId="64A0CD49" w14:textId="77777777" w:rsidR="00EE0EF1" w:rsidRPr="00C073C7" w:rsidRDefault="0099641A" w:rsidP="001A4CE6">
      <w:pPr>
        <w:pStyle w:val="SingleTxtG"/>
        <w:adjustRightInd w:val="0"/>
        <w:snapToGrid w:val="0"/>
        <w:spacing w:after="120" w:line="240" w:lineRule="auto"/>
      </w:pPr>
      <w:r w:rsidRPr="00C073C7">
        <w:t>7.1.</w:t>
      </w:r>
      <w:r w:rsidRPr="00C073C7">
        <w:tab/>
        <w:t>Safety Management Systems (SMS)</w:t>
      </w:r>
    </w:p>
    <w:p w14:paraId="282C8865" w14:textId="77777777" w:rsidR="00EE0EF1" w:rsidRPr="00C073C7" w:rsidRDefault="0099641A" w:rsidP="001A4CE6">
      <w:pPr>
        <w:pStyle w:val="SingleTxtG"/>
        <w:adjustRightInd w:val="0"/>
        <w:snapToGrid w:val="0"/>
        <w:spacing w:after="120" w:line="240" w:lineRule="auto"/>
      </w:pPr>
      <w:r w:rsidRPr="00C073C7">
        <w:lastRenderedPageBreak/>
        <w:t>7.1.1.</w:t>
      </w:r>
      <w:r w:rsidRPr="00C073C7">
        <w:tab/>
        <w:t>The manufacturer shall establish, implement</w:t>
      </w:r>
      <w:r w:rsidR="00B30FEA" w:rsidRPr="00C073C7">
        <w:t>,</w:t>
      </w:r>
      <w:r w:rsidRPr="00C073C7">
        <w:t xml:space="preserve"> and document a Safety Management System (SMS).</w:t>
      </w:r>
    </w:p>
    <w:p w14:paraId="7EADEB9A" w14:textId="77777777" w:rsidR="00EE0EF1" w:rsidRPr="00C073C7" w:rsidRDefault="0099641A" w:rsidP="001A4CE6">
      <w:pPr>
        <w:pStyle w:val="SingleTxtG"/>
        <w:adjustRightInd w:val="0"/>
        <w:snapToGrid w:val="0"/>
        <w:spacing w:after="120" w:line="240" w:lineRule="auto"/>
      </w:pPr>
      <w:r w:rsidRPr="00C073C7">
        <w:t>7.1.2.</w:t>
      </w:r>
      <w:r w:rsidRPr="00C073C7">
        <w:tab/>
        <w:t>Safety policy</w:t>
      </w:r>
    </w:p>
    <w:p w14:paraId="02BF7B50" w14:textId="77777777" w:rsidR="00EE0EF1" w:rsidRPr="00C073C7" w:rsidRDefault="0099641A" w:rsidP="001A4CE6">
      <w:pPr>
        <w:pStyle w:val="SingleTxtG"/>
        <w:adjustRightInd w:val="0"/>
        <w:snapToGrid w:val="0"/>
        <w:spacing w:after="120" w:line="240" w:lineRule="auto"/>
      </w:pPr>
      <w:r w:rsidRPr="00C073C7">
        <w:t>7.1.2.1.</w:t>
      </w:r>
      <w:r w:rsidRPr="00C073C7">
        <w:tab/>
        <w:t>The safety policy shall outline the aims and objectives that the manufacturer uses to achieve the desired safety outcomes.</w:t>
      </w:r>
    </w:p>
    <w:p w14:paraId="699674D6" w14:textId="77777777" w:rsidR="00EE0EF1" w:rsidRPr="00C073C7" w:rsidRDefault="0099641A" w:rsidP="001A4CE6">
      <w:pPr>
        <w:pStyle w:val="SingleTxtG"/>
        <w:adjustRightInd w:val="0"/>
        <w:snapToGrid w:val="0"/>
        <w:spacing w:after="120" w:line="240" w:lineRule="auto"/>
      </w:pPr>
      <w:r w:rsidRPr="00C073C7">
        <w:t>7.1.2.2.</w:t>
      </w:r>
      <w:r w:rsidRPr="00C073C7">
        <w:tab/>
        <w:t>The manufacturer shall provide evidence that its safety policy implements the following aspects:</w:t>
      </w:r>
    </w:p>
    <w:p w14:paraId="31C6DB7B" w14:textId="77777777" w:rsidR="00EE0EF1" w:rsidRPr="00C073C7" w:rsidRDefault="0099641A" w:rsidP="001A4CE6">
      <w:pPr>
        <w:pStyle w:val="SingleTxtG-list-alpha"/>
        <w:adjustRightInd w:val="0"/>
        <w:snapToGrid w:val="0"/>
        <w:spacing w:after="120" w:line="240" w:lineRule="auto"/>
        <w:ind w:left="2835" w:hanging="567"/>
      </w:pPr>
      <w:r w:rsidRPr="00C073C7">
        <w:t>(a)</w:t>
      </w:r>
      <w:r w:rsidRPr="00C073C7">
        <w:tab/>
        <w:t>Safety policies and principles (e.g., ISO 21434, para. 5.4.1 and ISO 9001 Automotive 5.2.),</w:t>
      </w:r>
    </w:p>
    <w:p w14:paraId="6230362C" w14:textId="77777777" w:rsidR="00EE0EF1" w:rsidRPr="00C073C7" w:rsidRDefault="0099641A" w:rsidP="001A4CE6">
      <w:pPr>
        <w:pStyle w:val="SingleTxtG-list-alpha"/>
        <w:adjustRightInd w:val="0"/>
        <w:snapToGrid w:val="0"/>
        <w:spacing w:after="120" w:line="240" w:lineRule="auto"/>
        <w:ind w:left="2835" w:hanging="567"/>
      </w:pPr>
      <w:r w:rsidRPr="00C073C7">
        <w:t>(b)</w:t>
      </w:r>
      <w:r w:rsidRPr="00C073C7">
        <w:tab/>
        <w:t>Organization safety objectives and the process for creating safety performance indicators used in the safety case,</w:t>
      </w:r>
    </w:p>
    <w:p w14:paraId="4F5BB092" w14:textId="77777777" w:rsidR="00EE0EF1" w:rsidRPr="00C073C7" w:rsidRDefault="0099641A" w:rsidP="001A4CE6">
      <w:pPr>
        <w:pStyle w:val="SingleTxtG-list-alpha"/>
        <w:adjustRightInd w:val="0"/>
        <w:snapToGrid w:val="0"/>
        <w:spacing w:after="120" w:line="240" w:lineRule="auto"/>
        <w:ind w:left="2835" w:hanging="567"/>
      </w:pPr>
      <w:r w:rsidRPr="00C073C7">
        <w:t>(c)</w:t>
      </w:r>
      <w:r w:rsidRPr="00C073C7">
        <w:tab/>
        <w:t>Appropriate structure for the SMS taking into account regulation, standards, best practice guidance</w:t>
      </w:r>
      <w:r w:rsidR="00B30FEA" w:rsidRPr="00C073C7">
        <w:t>,</w:t>
      </w:r>
      <w:r w:rsidRPr="00C073C7">
        <w:t xml:space="preserve"> and the use-case of the ADS and its features and mapping its organization structure, processes, and work products onto the SMS,</w:t>
      </w:r>
    </w:p>
    <w:p w14:paraId="70B6AFFE" w14:textId="77777777" w:rsidR="00EE0EF1" w:rsidRPr="00C073C7" w:rsidRDefault="0099641A" w:rsidP="001A4CE6">
      <w:pPr>
        <w:pStyle w:val="SingleTxtG-list-alpha"/>
        <w:adjustRightInd w:val="0"/>
        <w:snapToGrid w:val="0"/>
        <w:spacing w:after="120" w:line="240" w:lineRule="auto"/>
        <w:ind w:left="2835" w:hanging="567"/>
      </w:pPr>
      <w:r w:rsidRPr="00C073C7">
        <w:t xml:space="preserve">(d) </w:t>
      </w:r>
      <w:r w:rsidRPr="00C073C7">
        <w:tab/>
        <w:t>Safety culture (e.g., ISO 26262-2, para. 5.4.2),</w:t>
      </w:r>
    </w:p>
    <w:p w14:paraId="7C2AC50D" w14:textId="77777777" w:rsidR="00EE0EF1" w:rsidRPr="00C073C7" w:rsidRDefault="0099641A" w:rsidP="001A4CE6">
      <w:pPr>
        <w:pStyle w:val="SingleTxtG-list-alpha"/>
        <w:adjustRightInd w:val="0"/>
        <w:snapToGrid w:val="0"/>
        <w:spacing w:after="120" w:line="240" w:lineRule="auto"/>
        <w:ind w:left="2835" w:hanging="567"/>
      </w:pPr>
      <w:r w:rsidRPr="00C073C7">
        <w:t>(e)</w:t>
      </w:r>
      <w:r w:rsidRPr="00C073C7">
        <w:tab/>
        <w:t>Safety governance</w:t>
      </w:r>
      <w:r w:rsidR="00B30FEA" w:rsidRPr="00C073C7">
        <w:t>,</w:t>
      </w:r>
      <w:r w:rsidRPr="00C073C7">
        <w:t xml:space="preserve"> including management commitment (e.g., ISO 21434, para. 5.4.1 and ISO 9001 Automotive 5.1), clear lines of accountability and roles and responsibilities (e.g., ISO 26262-2, para. 6.4.2, this relates to the organizational and </w:t>
      </w:r>
      <w:r w:rsidR="00B30FEA" w:rsidRPr="00C073C7">
        <w:t>project-dependent</w:t>
      </w:r>
      <w:r w:rsidRPr="00C073C7">
        <w:t xml:space="preserve"> activities), and</w:t>
      </w:r>
    </w:p>
    <w:p w14:paraId="3598355D" w14:textId="2EBC2827" w:rsidR="00EE0EF1" w:rsidRPr="00C073C7" w:rsidRDefault="0099641A" w:rsidP="001A4CE6">
      <w:pPr>
        <w:pStyle w:val="SingleTxtG-list-alpha"/>
        <w:adjustRightInd w:val="0"/>
        <w:snapToGrid w:val="0"/>
        <w:spacing w:after="120" w:line="240" w:lineRule="auto"/>
        <w:ind w:left="2835" w:hanging="567"/>
      </w:pPr>
      <w:r w:rsidRPr="00C073C7">
        <w:t xml:space="preserve">(f) </w:t>
      </w:r>
      <w:r w:rsidRPr="00C073C7">
        <w:tab/>
        <w:t>Quality Management System (e.g., IATF 16949 or ISO 9001</w:t>
      </w:r>
      <w:r w:rsidR="00D25899" w:rsidRPr="00C073C7">
        <w:t>)</w:t>
      </w:r>
      <w:r w:rsidRPr="00C073C7">
        <w:t xml:space="preserve"> to support safety engineering, including change management, configuration management, requirement management, tool management, etc.</w:t>
      </w:r>
    </w:p>
    <w:p w14:paraId="69BAABED" w14:textId="77777777" w:rsidR="00EE0EF1" w:rsidRPr="00C073C7" w:rsidRDefault="0099641A" w:rsidP="001A4CE6">
      <w:pPr>
        <w:pStyle w:val="SingleTxtG"/>
        <w:adjustRightInd w:val="0"/>
        <w:snapToGrid w:val="0"/>
        <w:spacing w:after="120" w:line="240" w:lineRule="auto"/>
      </w:pPr>
      <w:r w:rsidRPr="00C073C7">
        <w:t>7.1.3.</w:t>
      </w:r>
      <w:r w:rsidRPr="00C073C7">
        <w:tab/>
        <w:t>Risk management</w:t>
      </w:r>
    </w:p>
    <w:p w14:paraId="1839717C" w14:textId="77777777" w:rsidR="00EE0EF1" w:rsidRPr="00C073C7" w:rsidRDefault="0099641A" w:rsidP="001A4CE6">
      <w:pPr>
        <w:pStyle w:val="SingleTxtG"/>
        <w:adjustRightInd w:val="0"/>
        <w:snapToGrid w:val="0"/>
        <w:spacing w:after="120" w:line="240" w:lineRule="auto"/>
      </w:pPr>
      <w:r w:rsidRPr="00C073C7">
        <w:t>7.1.3.1.</w:t>
      </w:r>
      <w:r w:rsidRPr="00C073C7">
        <w:tab/>
        <w:t>The SMS shall include a management process to identify, assess, and mitigate organisational, human, and technical risks.</w:t>
      </w:r>
    </w:p>
    <w:p w14:paraId="56D465EE" w14:textId="77777777" w:rsidR="00EE0EF1" w:rsidRPr="00C073C7" w:rsidRDefault="0099641A" w:rsidP="001A4CE6">
      <w:pPr>
        <w:pStyle w:val="SingleTxtG"/>
        <w:adjustRightInd w:val="0"/>
        <w:snapToGrid w:val="0"/>
        <w:spacing w:after="120" w:line="240" w:lineRule="auto"/>
      </w:pPr>
      <w:r w:rsidRPr="00C073C7">
        <w:t>7.1.3.1.1.</w:t>
      </w:r>
      <w:r w:rsidRPr="00C073C7">
        <w:tab/>
        <w:t>The SMS shall show the link between the overall risk management process, the mitigations, and the resulting operational risks.</w:t>
      </w:r>
    </w:p>
    <w:p w14:paraId="048AE953" w14:textId="77777777" w:rsidR="00EE0EF1" w:rsidRPr="00C073C7" w:rsidRDefault="0099641A" w:rsidP="001A4CE6">
      <w:pPr>
        <w:pStyle w:val="SingleTxtG"/>
        <w:adjustRightInd w:val="0"/>
        <w:snapToGrid w:val="0"/>
        <w:spacing w:after="120" w:line="240" w:lineRule="auto"/>
      </w:pPr>
      <w:r w:rsidRPr="00C073C7">
        <w:t>7.1.3.2.</w:t>
      </w:r>
      <w:r w:rsidRPr="00C073C7">
        <w:tab/>
        <w:t>The manufacturer shall document its risk-management processes and activities with consideration of relevant standards and best practices, including:</w:t>
      </w:r>
    </w:p>
    <w:p w14:paraId="21C5BA3C" w14:textId="77777777" w:rsidR="00EE0EF1" w:rsidRPr="00C073C7" w:rsidRDefault="0099641A" w:rsidP="001A4CE6">
      <w:pPr>
        <w:pStyle w:val="SingleTxtG-list-alpha"/>
        <w:adjustRightInd w:val="0"/>
        <w:snapToGrid w:val="0"/>
        <w:spacing w:after="120" w:line="240" w:lineRule="auto"/>
        <w:ind w:left="2835" w:hanging="567"/>
      </w:pPr>
      <w:r w:rsidRPr="00C073C7">
        <w:t>(a)</w:t>
      </w:r>
      <w:r w:rsidRPr="00C073C7">
        <w:tab/>
        <w:t>Risk identification (e.g., ISO 31000 para. 6.2),</w:t>
      </w:r>
    </w:p>
    <w:p w14:paraId="726D3C75" w14:textId="77777777" w:rsidR="00EE0EF1" w:rsidRPr="00C073C7" w:rsidRDefault="0099641A" w:rsidP="001A4CE6">
      <w:pPr>
        <w:pStyle w:val="SingleTxtG-list-alpha"/>
        <w:adjustRightInd w:val="0"/>
        <w:snapToGrid w:val="0"/>
        <w:spacing w:after="120" w:line="240" w:lineRule="auto"/>
        <w:ind w:left="2835" w:hanging="567"/>
      </w:pPr>
      <w:r w:rsidRPr="00C073C7">
        <w:t>(b)</w:t>
      </w:r>
      <w:r w:rsidRPr="00C073C7">
        <w:tab/>
        <w:t>Risk analysis (e.g., ISO 31000 para. 6.3),</w:t>
      </w:r>
    </w:p>
    <w:p w14:paraId="3B0A1D55" w14:textId="77777777" w:rsidR="00EE0EF1" w:rsidRPr="00C073C7" w:rsidRDefault="0099641A" w:rsidP="001A4CE6">
      <w:pPr>
        <w:pStyle w:val="SingleTxtG-list-alpha"/>
        <w:adjustRightInd w:val="0"/>
        <w:snapToGrid w:val="0"/>
        <w:spacing w:after="120" w:line="240" w:lineRule="auto"/>
        <w:ind w:left="2835" w:hanging="567"/>
      </w:pPr>
      <w:r w:rsidRPr="00C073C7">
        <w:t>(c)</w:t>
      </w:r>
      <w:r w:rsidRPr="00C073C7">
        <w:tab/>
        <w:t>Risk evaluation (e.g., ISO 31000 para. 6.4),</w:t>
      </w:r>
    </w:p>
    <w:p w14:paraId="368A3693" w14:textId="77777777" w:rsidR="00EE0EF1" w:rsidRPr="00C073C7" w:rsidRDefault="0099641A" w:rsidP="001A4CE6">
      <w:pPr>
        <w:pStyle w:val="SingleTxtG-list-alpha"/>
        <w:adjustRightInd w:val="0"/>
        <w:snapToGrid w:val="0"/>
        <w:spacing w:after="120" w:line="240" w:lineRule="auto"/>
        <w:ind w:left="2835" w:hanging="567"/>
      </w:pPr>
      <w:r w:rsidRPr="00C073C7">
        <w:t>(d)</w:t>
      </w:r>
      <w:r w:rsidRPr="00C073C7">
        <w:tab/>
        <w:t>Risk treatment (e.g., ISO 31000 para. 6.5),</w:t>
      </w:r>
    </w:p>
    <w:p w14:paraId="4A0EA4C2" w14:textId="77777777" w:rsidR="00EE0EF1" w:rsidRPr="00C073C7" w:rsidRDefault="0099641A" w:rsidP="001A4CE6">
      <w:pPr>
        <w:pStyle w:val="SingleTxtG-list-alpha"/>
        <w:adjustRightInd w:val="0"/>
        <w:snapToGrid w:val="0"/>
        <w:spacing w:after="120" w:line="240" w:lineRule="auto"/>
        <w:ind w:left="2835" w:hanging="567"/>
      </w:pPr>
      <w:r w:rsidRPr="00C073C7">
        <w:t>(e)</w:t>
      </w:r>
      <w:r w:rsidRPr="00C073C7">
        <w:tab/>
        <w:t>Processes for keeping the risk assessments up to date, and</w:t>
      </w:r>
    </w:p>
    <w:p w14:paraId="00AF8EF8" w14:textId="77777777" w:rsidR="00EE0EF1" w:rsidRPr="00C073C7" w:rsidRDefault="0099641A" w:rsidP="001A4CE6">
      <w:pPr>
        <w:pStyle w:val="SingleTxtG-list-alpha"/>
        <w:adjustRightInd w:val="0"/>
        <w:snapToGrid w:val="0"/>
        <w:spacing w:after="120" w:line="240" w:lineRule="auto"/>
        <w:ind w:left="2835" w:hanging="567"/>
      </w:pPr>
      <w:r w:rsidRPr="00C073C7">
        <w:t>(f)</w:t>
      </w:r>
      <w:r w:rsidRPr="00C073C7">
        <w:tab/>
        <w:t>Review of safety performance of the organisation and effectiveness of safety risk controls.</w:t>
      </w:r>
    </w:p>
    <w:p w14:paraId="77B25CA1" w14:textId="77777777" w:rsidR="00EE0EF1" w:rsidRPr="00C073C7" w:rsidRDefault="0099641A" w:rsidP="001A4CE6">
      <w:pPr>
        <w:pStyle w:val="SingleTxtG"/>
        <w:adjustRightInd w:val="0"/>
        <w:snapToGrid w:val="0"/>
        <w:spacing w:after="120" w:line="240" w:lineRule="auto"/>
      </w:pPr>
      <w:r w:rsidRPr="00C073C7">
        <w:t>7.1.4.</w:t>
      </w:r>
      <w:r w:rsidRPr="00C073C7">
        <w:tab/>
        <w:t>Safety assurance</w:t>
      </w:r>
    </w:p>
    <w:p w14:paraId="4346C2EB" w14:textId="77777777" w:rsidR="00EE0EF1" w:rsidRPr="00C073C7" w:rsidRDefault="0099641A" w:rsidP="001A4CE6">
      <w:pPr>
        <w:pStyle w:val="SingleTxtG"/>
        <w:adjustRightInd w:val="0"/>
        <w:snapToGrid w:val="0"/>
        <w:spacing w:after="120" w:line="240" w:lineRule="auto"/>
      </w:pPr>
      <w:r w:rsidRPr="00C073C7">
        <w:t>7.1.4.1.</w:t>
      </w:r>
      <w:r w:rsidRPr="00C073C7">
        <w:tab/>
        <w:t>The manufacturer shall demonstrate that periodic independent internal audits and external audits are carried out to ensure that the processes established for the Safety Management System are implemented consistently.</w:t>
      </w:r>
    </w:p>
    <w:p w14:paraId="6BBF8973" w14:textId="77777777" w:rsidR="00EE0EF1" w:rsidRPr="00C073C7" w:rsidRDefault="0099641A" w:rsidP="001A4CE6">
      <w:pPr>
        <w:pStyle w:val="SingleTxtG"/>
        <w:adjustRightInd w:val="0"/>
        <w:snapToGrid w:val="0"/>
        <w:spacing w:after="120" w:line="240" w:lineRule="auto"/>
      </w:pPr>
      <w:r w:rsidRPr="00C073C7">
        <w:t>7.1.4.2.</w:t>
      </w:r>
      <w:r w:rsidRPr="00C073C7">
        <w:tab/>
        <w:t>The manufacturer shall put in place suitable arrangements (e.g., contractual arrangements, clear interfaces, quality management system) with any organisation involved in the development, manufacturing, or in-use deployment of its ADS and its features (e.g., contracted suppliers, service providers, or manufacturers’ sub-organisations).</w:t>
      </w:r>
    </w:p>
    <w:p w14:paraId="2A3551D5" w14:textId="77777777" w:rsidR="00EE0EF1" w:rsidRPr="00C073C7" w:rsidRDefault="0099641A" w:rsidP="001A4CE6">
      <w:pPr>
        <w:pStyle w:val="SingleTxtG"/>
        <w:adjustRightInd w:val="0"/>
        <w:snapToGrid w:val="0"/>
        <w:spacing w:after="120" w:line="240" w:lineRule="auto"/>
      </w:pPr>
      <w:r w:rsidRPr="00C073C7">
        <w:t>7.1.4.2.1.</w:t>
      </w:r>
      <w:r w:rsidRPr="00C073C7">
        <w:tab/>
        <w:t>The manufacturer shall document its processes and activities, including the following aspects:</w:t>
      </w:r>
    </w:p>
    <w:p w14:paraId="0C2423D8" w14:textId="77777777" w:rsidR="00EE0EF1" w:rsidRPr="00C073C7" w:rsidRDefault="0099641A" w:rsidP="001A4CE6">
      <w:pPr>
        <w:pStyle w:val="SingleTxtG-list-alpha"/>
        <w:adjustRightInd w:val="0"/>
        <w:snapToGrid w:val="0"/>
        <w:spacing w:after="120" w:line="240" w:lineRule="auto"/>
        <w:ind w:left="2835" w:hanging="567"/>
      </w:pPr>
      <w:r w:rsidRPr="00C073C7">
        <w:lastRenderedPageBreak/>
        <w:t>(a)</w:t>
      </w:r>
      <w:r w:rsidRPr="00C073C7">
        <w:tab/>
        <w:t>Organisational policy for supply chains,</w:t>
      </w:r>
    </w:p>
    <w:p w14:paraId="7CD42E86" w14:textId="77777777" w:rsidR="00EE0EF1" w:rsidRPr="00C073C7" w:rsidRDefault="0099641A" w:rsidP="001A4CE6">
      <w:pPr>
        <w:pStyle w:val="SingleTxtG-list-alpha"/>
        <w:adjustRightInd w:val="0"/>
        <w:snapToGrid w:val="0"/>
        <w:spacing w:after="120" w:line="240" w:lineRule="auto"/>
        <w:ind w:left="2835" w:hanging="567"/>
      </w:pPr>
      <w:r w:rsidRPr="00C073C7">
        <w:t>(b)</w:t>
      </w:r>
      <w:r w:rsidRPr="00C073C7">
        <w:tab/>
        <w:t>Incorporation of risks originating from supply chains,</w:t>
      </w:r>
    </w:p>
    <w:p w14:paraId="5A122DEA" w14:textId="77777777" w:rsidR="00EE0EF1" w:rsidRPr="00C073C7" w:rsidRDefault="0099641A" w:rsidP="001A4CE6">
      <w:pPr>
        <w:pStyle w:val="SingleTxtG-list-alpha"/>
        <w:adjustRightInd w:val="0"/>
        <w:snapToGrid w:val="0"/>
        <w:spacing w:after="120" w:line="240" w:lineRule="auto"/>
        <w:ind w:left="2835" w:hanging="567"/>
      </w:pPr>
      <w:r w:rsidRPr="00C073C7">
        <w:t>(c)</w:t>
      </w:r>
      <w:r w:rsidRPr="00C073C7">
        <w:tab/>
        <w:t>Evaluation of supplier SMS capability and corresponding audits,</w:t>
      </w:r>
    </w:p>
    <w:p w14:paraId="4EF22BF4" w14:textId="77777777" w:rsidR="00EE0EF1" w:rsidRPr="00C073C7" w:rsidRDefault="0099641A" w:rsidP="001A4CE6">
      <w:pPr>
        <w:pStyle w:val="SingleTxtG-list-alpha"/>
        <w:adjustRightInd w:val="0"/>
        <w:snapToGrid w:val="0"/>
        <w:spacing w:after="120" w:line="240" w:lineRule="auto"/>
        <w:ind w:left="2835" w:hanging="567"/>
      </w:pPr>
      <w:r w:rsidRPr="00C073C7">
        <w:t>(d)</w:t>
      </w:r>
      <w:r w:rsidRPr="00C073C7">
        <w:tab/>
        <w:t>Processes to establish contracts, agreements for ensuring safety across the phases of development, production, and post-deployment,</w:t>
      </w:r>
    </w:p>
    <w:p w14:paraId="2AF6D946" w14:textId="77777777" w:rsidR="00EE0EF1" w:rsidRPr="00C073C7" w:rsidRDefault="0099641A" w:rsidP="001A4CE6">
      <w:pPr>
        <w:pStyle w:val="SingleTxtG-list-alpha"/>
        <w:adjustRightInd w:val="0"/>
        <w:snapToGrid w:val="0"/>
        <w:spacing w:after="120" w:line="240" w:lineRule="auto"/>
        <w:ind w:left="2835" w:hanging="567"/>
      </w:pPr>
      <w:r w:rsidRPr="00C073C7">
        <w:t>(e)</w:t>
      </w:r>
      <w:r w:rsidRPr="00C073C7">
        <w:tab/>
        <w:t>Processes for distributed safety activities, and</w:t>
      </w:r>
    </w:p>
    <w:p w14:paraId="47CF43C7" w14:textId="77777777" w:rsidR="00EE0EF1" w:rsidRPr="00C073C7" w:rsidRDefault="0099641A" w:rsidP="001A4CE6">
      <w:pPr>
        <w:pStyle w:val="SingleTxtG-list-alpha"/>
        <w:adjustRightInd w:val="0"/>
        <w:snapToGrid w:val="0"/>
        <w:spacing w:after="120" w:line="240" w:lineRule="auto"/>
        <w:ind w:left="2835" w:hanging="567"/>
      </w:pPr>
      <w:r w:rsidRPr="00C073C7">
        <w:t>(f)</w:t>
      </w:r>
      <w:r w:rsidRPr="00C073C7">
        <w:tab/>
        <w:t>The manufacturer shall have processes for providing safety-relevant information to relevant parties as needed, enabling them to meet their legal obligations.</w:t>
      </w:r>
    </w:p>
    <w:p w14:paraId="30F9D049" w14:textId="77777777" w:rsidR="00EE0EF1" w:rsidRPr="00C073C7" w:rsidRDefault="0099641A" w:rsidP="001A4CE6">
      <w:pPr>
        <w:pStyle w:val="SingleTxtG"/>
        <w:adjustRightInd w:val="0"/>
        <w:snapToGrid w:val="0"/>
        <w:spacing w:after="120" w:line="240" w:lineRule="auto"/>
      </w:pPr>
      <w:r w:rsidRPr="00C073C7">
        <w:t>7.1.4.3.</w:t>
      </w:r>
      <w:r w:rsidRPr="00C073C7">
        <w:tab/>
        <w:t>SMS documentation shall be regularly updated in line with any relevant changes to the SMS processes. Gap analysis shall be used when auditing and updating the SMS, examining the current safety culture before formulating new and more appropriate SMS processes to ensure issues are adequately resolved.</w:t>
      </w:r>
    </w:p>
    <w:p w14:paraId="0B80E357" w14:textId="77777777" w:rsidR="00EE0EF1" w:rsidRPr="00C073C7" w:rsidRDefault="0099641A" w:rsidP="001A4CE6">
      <w:pPr>
        <w:pStyle w:val="SingleTxtG"/>
        <w:adjustRightInd w:val="0"/>
        <w:snapToGrid w:val="0"/>
        <w:spacing w:after="120" w:line="240" w:lineRule="auto"/>
      </w:pPr>
      <w:r w:rsidRPr="00C073C7">
        <w:t>7.1.4.4.</w:t>
      </w:r>
      <w:r w:rsidRPr="00C073C7">
        <w:tab/>
        <w:t>The manufacturer shall have processes for:</w:t>
      </w:r>
    </w:p>
    <w:p w14:paraId="54F2BC43" w14:textId="77777777" w:rsidR="00EE0EF1" w:rsidRPr="00C073C7" w:rsidRDefault="0099641A" w:rsidP="001A4CE6">
      <w:pPr>
        <w:pStyle w:val="SingleTxtG-list-alpha"/>
        <w:adjustRightInd w:val="0"/>
        <w:snapToGrid w:val="0"/>
        <w:spacing w:after="120" w:line="240" w:lineRule="auto"/>
        <w:ind w:left="2835" w:hanging="567"/>
      </w:pPr>
      <w:r w:rsidRPr="00C073C7">
        <w:t>(a)</w:t>
      </w:r>
      <w:r w:rsidRPr="00C073C7">
        <w:tab/>
        <w:t>Assuring that all practices and activities documented as part of the SMS are followed,</w:t>
      </w:r>
    </w:p>
    <w:p w14:paraId="04CED8AE" w14:textId="77777777" w:rsidR="00EE0EF1" w:rsidRPr="00C073C7" w:rsidRDefault="0099641A" w:rsidP="001A4CE6">
      <w:pPr>
        <w:pStyle w:val="SingleTxtG-list-alpha"/>
        <w:adjustRightInd w:val="0"/>
        <w:snapToGrid w:val="0"/>
        <w:spacing w:after="120" w:line="240" w:lineRule="auto"/>
        <w:ind w:left="2835" w:hanging="567"/>
      </w:pPr>
      <w:r w:rsidRPr="00C073C7">
        <w:t>(b)</w:t>
      </w:r>
      <w:r w:rsidRPr="00C073C7">
        <w:tab/>
        <w:t>Assuring that an independent check of compliance with the applicable requirements is performed (i.e., not from person creating the compliance data), and</w:t>
      </w:r>
    </w:p>
    <w:p w14:paraId="5B3651FE" w14:textId="77777777" w:rsidR="00EE0EF1" w:rsidRPr="00C073C7" w:rsidRDefault="0099641A" w:rsidP="001A4CE6">
      <w:pPr>
        <w:pStyle w:val="SingleTxtG-list-alpha"/>
        <w:adjustRightInd w:val="0"/>
        <w:snapToGrid w:val="0"/>
        <w:spacing w:after="120" w:line="240" w:lineRule="auto"/>
        <w:ind w:left="2835" w:hanging="567"/>
      </w:pPr>
      <w:r w:rsidRPr="00C073C7">
        <w:t>(c)</w:t>
      </w:r>
      <w:r w:rsidRPr="00C073C7">
        <w:tab/>
        <w:t>Assuring the continued evaluation of the Safety Management System so that it remains effective.</w:t>
      </w:r>
    </w:p>
    <w:p w14:paraId="312F0BAD" w14:textId="77777777" w:rsidR="00EE0EF1" w:rsidRPr="00C073C7" w:rsidRDefault="0099641A" w:rsidP="001A4CE6">
      <w:pPr>
        <w:pStyle w:val="SingleTxtG"/>
        <w:adjustRightInd w:val="0"/>
        <w:snapToGrid w:val="0"/>
        <w:spacing w:after="120" w:line="240" w:lineRule="auto"/>
      </w:pPr>
      <w:r w:rsidRPr="00C073C7">
        <w:t>7.1.4.5.</w:t>
      </w:r>
      <w:r w:rsidRPr="00C073C7">
        <w:tab/>
        <w:t>The manufacturer shall define appropriate Key Performance Indicators (KPI) to measure the effectiveness of the Safety Management System throughout the ADS lifecycle (development, production, operation and decommissioning).</w:t>
      </w:r>
    </w:p>
    <w:p w14:paraId="4400ED07" w14:textId="77777777" w:rsidR="00EE0EF1" w:rsidRPr="00C073C7" w:rsidRDefault="0099641A" w:rsidP="001A4CE6">
      <w:pPr>
        <w:pStyle w:val="SingleTxtG"/>
        <w:adjustRightInd w:val="0"/>
        <w:snapToGrid w:val="0"/>
        <w:spacing w:after="120" w:line="240" w:lineRule="auto"/>
      </w:pPr>
      <w:r w:rsidRPr="00C073C7">
        <w:t>7.1.5.</w:t>
      </w:r>
      <w:r w:rsidRPr="00C073C7">
        <w:tab/>
        <w:t>Safety promotion</w:t>
      </w:r>
    </w:p>
    <w:p w14:paraId="674C9545" w14:textId="77777777" w:rsidR="00EE0EF1" w:rsidRPr="00C073C7" w:rsidRDefault="0099641A" w:rsidP="001A4CE6">
      <w:pPr>
        <w:pStyle w:val="SingleTxtG"/>
        <w:adjustRightInd w:val="0"/>
        <w:snapToGrid w:val="0"/>
        <w:spacing w:after="120" w:line="240" w:lineRule="auto"/>
      </w:pPr>
      <w:r w:rsidRPr="00C073C7">
        <w:t>7.1.5.1.</w:t>
      </w:r>
      <w:r w:rsidRPr="00C073C7">
        <w:tab/>
        <w:t>The SMS shall be subject to a process of continual improvement (e.g. “Plan, Do, Check, Act” as described in ISO 9001).  Any changes to SMS documentation should be communicated as required to the approval authority.</w:t>
      </w:r>
    </w:p>
    <w:p w14:paraId="36EBDFC7" w14:textId="77777777" w:rsidR="00EE0EF1" w:rsidRPr="00C073C7" w:rsidRDefault="0099641A" w:rsidP="001A4CE6">
      <w:pPr>
        <w:pStyle w:val="SingleTxtG"/>
        <w:adjustRightInd w:val="0"/>
        <w:snapToGrid w:val="0"/>
        <w:spacing w:after="120" w:line="240" w:lineRule="auto"/>
      </w:pPr>
      <w:r w:rsidRPr="00C073C7">
        <w:t>7.1.5.2.</w:t>
      </w:r>
      <w:r w:rsidRPr="00C073C7">
        <w:tab/>
        <w:t>The manufacturer shall institute and maintain:</w:t>
      </w:r>
    </w:p>
    <w:p w14:paraId="719C59EB" w14:textId="77777777" w:rsidR="00EE0EF1" w:rsidRPr="00C073C7" w:rsidRDefault="0099641A" w:rsidP="001A4CE6">
      <w:pPr>
        <w:pStyle w:val="SingleTxtG-list-alpha"/>
        <w:adjustRightInd w:val="0"/>
        <w:snapToGrid w:val="0"/>
        <w:spacing w:after="120" w:line="240" w:lineRule="auto"/>
        <w:ind w:left="2835" w:hanging="567"/>
      </w:pPr>
      <w:r w:rsidRPr="00C073C7">
        <w:t>(a)</w:t>
      </w:r>
      <w:r w:rsidRPr="00C073C7">
        <w:tab/>
        <w:t>Effective communications within the organization on safety issues (e.g., ISO 26262-2, para. 5.4.2.3),</w:t>
      </w:r>
    </w:p>
    <w:p w14:paraId="2AAF8784" w14:textId="77777777" w:rsidR="00EE0EF1" w:rsidRPr="00C073C7" w:rsidRDefault="0099641A" w:rsidP="001A4CE6">
      <w:pPr>
        <w:pStyle w:val="SingleTxtG-list-alpha"/>
        <w:adjustRightInd w:val="0"/>
        <w:snapToGrid w:val="0"/>
        <w:spacing w:after="120" w:line="240" w:lineRule="auto"/>
        <w:ind w:left="2835" w:hanging="567"/>
      </w:pPr>
      <w:r w:rsidRPr="00C073C7">
        <w:t>(b)</w:t>
      </w:r>
      <w:r w:rsidRPr="00C073C7">
        <w:tab/>
        <w:t>Information sharing outside of the organization (e.g., ISO 21434, para. 5.4.5 and ISO 9001, but from a safety perspective),</w:t>
      </w:r>
    </w:p>
    <w:p w14:paraId="1E17BF92" w14:textId="77777777" w:rsidR="00EE0EF1" w:rsidRPr="00C073C7" w:rsidRDefault="0099641A" w:rsidP="001A4CE6">
      <w:pPr>
        <w:pStyle w:val="SingleTxtG-list-alpha"/>
        <w:adjustRightInd w:val="0"/>
        <w:snapToGrid w:val="0"/>
        <w:spacing w:after="120" w:line="240" w:lineRule="auto"/>
        <w:ind w:left="2835" w:hanging="567"/>
      </w:pPr>
      <w:r w:rsidRPr="00C073C7">
        <w:t>(c)</w:t>
      </w:r>
      <w:r w:rsidR="00C074E3" w:rsidRPr="00C073C7">
        <w:tab/>
      </w:r>
      <w:r w:rsidRPr="00C073C7">
        <w:t>SMS training plans.</w:t>
      </w:r>
    </w:p>
    <w:p w14:paraId="4635C7C0" w14:textId="77777777" w:rsidR="00EE0EF1" w:rsidRPr="00C073C7" w:rsidRDefault="0099641A" w:rsidP="001A4CE6">
      <w:pPr>
        <w:pStyle w:val="SingleTxtG"/>
        <w:adjustRightInd w:val="0"/>
        <w:snapToGrid w:val="0"/>
        <w:spacing w:after="120" w:line="240" w:lineRule="auto"/>
      </w:pPr>
      <w:r w:rsidRPr="00C073C7">
        <w:t>7.1.6.</w:t>
      </w:r>
      <w:r w:rsidRPr="00C073C7">
        <w:tab/>
        <w:t>Management of design and development</w:t>
      </w:r>
    </w:p>
    <w:p w14:paraId="7259E789" w14:textId="77777777" w:rsidR="00EE0EF1" w:rsidRPr="00C073C7" w:rsidRDefault="0099641A" w:rsidP="001A4CE6">
      <w:pPr>
        <w:pStyle w:val="SingleTxtG"/>
        <w:adjustRightInd w:val="0"/>
        <w:snapToGrid w:val="0"/>
        <w:spacing w:after="120" w:line="240" w:lineRule="auto"/>
      </w:pPr>
      <w:r w:rsidRPr="00C073C7">
        <w:t>7.1.6.1.</w:t>
      </w:r>
      <w:r w:rsidRPr="00C073C7">
        <w:tab/>
        <w:t>The SMS shall include evidence of the deployment of the safety policy in the Design and Development phase, including the following:</w:t>
      </w:r>
    </w:p>
    <w:p w14:paraId="7046BAE4" w14:textId="77777777" w:rsidR="00EE0EF1" w:rsidRPr="00C073C7" w:rsidRDefault="0099641A" w:rsidP="001A4CE6">
      <w:pPr>
        <w:pStyle w:val="SingleTxtG-list-alpha"/>
        <w:adjustRightInd w:val="0"/>
        <w:snapToGrid w:val="0"/>
        <w:spacing w:after="120" w:line="240" w:lineRule="auto"/>
        <w:ind w:left="2835" w:hanging="567"/>
      </w:pPr>
      <w:r w:rsidRPr="00C073C7">
        <w:t>(a)</w:t>
      </w:r>
      <w:r w:rsidRPr="00C073C7">
        <w:tab/>
        <w:t>Roles and responsibilities of the people involved during the design and development phase,</w:t>
      </w:r>
    </w:p>
    <w:p w14:paraId="1D814F48" w14:textId="77777777" w:rsidR="00EE0EF1" w:rsidRPr="00C073C7" w:rsidRDefault="0099641A" w:rsidP="001A4CE6">
      <w:pPr>
        <w:pStyle w:val="SingleTxtG-list-alpha"/>
        <w:adjustRightInd w:val="0"/>
        <w:snapToGrid w:val="0"/>
        <w:spacing w:after="120" w:line="240" w:lineRule="auto"/>
        <w:ind w:left="2835" w:hanging="567"/>
      </w:pPr>
      <w:r w:rsidRPr="00C073C7">
        <w:t>(b)</w:t>
      </w:r>
      <w:r w:rsidRPr="00C073C7">
        <w:tab/>
        <w:t>Qualifications and experience of persons responsible for making decisions that affect safety, and</w:t>
      </w:r>
    </w:p>
    <w:p w14:paraId="02A821EF" w14:textId="77777777" w:rsidR="00EE0EF1" w:rsidRPr="00C073C7" w:rsidRDefault="0099641A" w:rsidP="001A4CE6">
      <w:pPr>
        <w:pStyle w:val="SingleTxtG-list-alpha"/>
        <w:adjustRightInd w:val="0"/>
        <w:snapToGrid w:val="0"/>
        <w:spacing w:after="120" w:line="240" w:lineRule="auto"/>
        <w:ind w:left="2835" w:hanging="567"/>
      </w:pPr>
      <w:r w:rsidRPr="00C073C7">
        <w:t>(c)</w:t>
      </w:r>
      <w:r w:rsidRPr="00C073C7">
        <w:tab/>
        <w:t>Coordination of roles, responsibilities and information transfer between design and production activities.</w:t>
      </w:r>
    </w:p>
    <w:p w14:paraId="01DDB91D" w14:textId="77777777" w:rsidR="00EE0EF1" w:rsidRPr="00C073C7" w:rsidRDefault="0099641A" w:rsidP="001A4CE6">
      <w:pPr>
        <w:pStyle w:val="SingleTxtG"/>
        <w:adjustRightInd w:val="0"/>
        <w:snapToGrid w:val="0"/>
        <w:spacing w:after="120" w:line="240" w:lineRule="auto"/>
      </w:pPr>
      <w:r w:rsidRPr="00C073C7">
        <w:t>7.1.6.2.</w:t>
      </w:r>
      <w:r w:rsidRPr="00C073C7">
        <w:tab/>
        <w:t>The manufacturer shall implement its processes and activities to ensure the robustness of the design and development phase, including the following aspects:</w:t>
      </w:r>
    </w:p>
    <w:p w14:paraId="251C6387" w14:textId="77777777" w:rsidR="00EE0EF1" w:rsidRPr="00C073C7" w:rsidRDefault="0099641A" w:rsidP="001A4CE6">
      <w:pPr>
        <w:pStyle w:val="SingleTxtG-list-alpha"/>
        <w:adjustRightInd w:val="0"/>
        <w:snapToGrid w:val="0"/>
        <w:spacing w:after="120" w:line="240" w:lineRule="auto"/>
        <w:ind w:left="2835" w:hanging="567"/>
      </w:pPr>
      <w:r w:rsidRPr="00C073C7">
        <w:t>(a)</w:t>
      </w:r>
      <w:r w:rsidRPr="00C073C7">
        <w:tab/>
        <w:t>A general description of how the organization performs all the design and development activities,</w:t>
      </w:r>
    </w:p>
    <w:p w14:paraId="514A1447" w14:textId="77777777" w:rsidR="00EE0EF1" w:rsidRPr="00C073C7" w:rsidRDefault="0099641A" w:rsidP="001A4CE6">
      <w:pPr>
        <w:pStyle w:val="SingleTxtG-list-alpha"/>
        <w:adjustRightInd w:val="0"/>
        <w:snapToGrid w:val="0"/>
        <w:spacing w:after="120" w:line="240" w:lineRule="auto"/>
        <w:ind w:left="2835" w:hanging="567"/>
      </w:pPr>
      <w:r w:rsidRPr="00C073C7">
        <w:lastRenderedPageBreak/>
        <w:t>(b)</w:t>
      </w:r>
      <w:r w:rsidRPr="00C073C7">
        <w:tab/>
        <w:t>Vehicle/system design and development, integration, and implementation and safety case processes and activities, including at least to the following:</w:t>
      </w:r>
    </w:p>
    <w:p w14:paraId="5FF82C36" w14:textId="77777777" w:rsidR="00EE0EF1" w:rsidRPr="00C073C7" w:rsidRDefault="0099641A" w:rsidP="001A4CE6">
      <w:pPr>
        <w:pStyle w:val="SingleTxtG-list-roman-small"/>
        <w:adjustRightInd w:val="0"/>
        <w:snapToGrid w:val="0"/>
        <w:spacing w:after="120" w:line="240" w:lineRule="auto"/>
        <w:ind w:left="2835" w:firstLine="0"/>
      </w:pPr>
      <w:r w:rsidRPr="00C073C7">
        <w:t>(i)</w:t>
      </w:r>
      <w:r w:rsidRPr="00C073C7">
        <w:tab/>
        <w:t>Requirements management (e.g., requirement capture and validation),</w:t>
      </w:r>
    </w:p>
    <w:p w14:paraId="754C225C" w14:textId="77777777" w:rsidR="00EE0EF1" w:rsidRPr="00C073C7" w:rsidRDefault="0099641A" w:rsidP="001A4CE6">
      <w:pPr>
        <w:pStyle w:val="SingleTxtG-list-roman-small"/>
        <w:adjustRightInd w:val="0"/>
        <w:snapToGrid w:val="0"/>
        <w:spacing w:after="120" w:line="240" w:lineRule="auto"/>
        <w:ind w:left="2835" w:firstLine="0"/>
      </w:pPr>
      <w:r w:rsidRPr="00C073C7">
        <w:t>(ii)</w:t>
      </w:r>
      <w:r w:rsidRPr="00C073C7">
        <w:tab/>
        <w:t>Suitability of the physical testing environment,</w:t>
      </w:r>
    </w:p>
    <w:p w14:paraId="19B90153" w14:textId="77777777" w:rsidR="00EE0EF1" w:rsidRPr="00C073C7" w:rsidRDefault="0099641A" w:rsidP="001A4CE6">
      <w:pPr>
        <w:pStyle w:val="SingleTxtG-list-roman-small"/>
        <w:adjustRightInd w:val="0"/>
        <w:snapToGrid w:val="0"/>
        <w:spacing w:after="120" w:line="240" w:lineRule="auto"/>
        <w:ind w:left="2835" w:firstLine="0"/>
      </w:pPr>
      <w:r w:rsidRPr="00C073C7">
        <w:t xml:space="preserve">(iii) </w:t>
      </w:r>
      <w:r w:rsidRPr="00C073C7">
        <w:tab/>
        <w:t>Credibility of virtual tool chain,</w:t>
      </w:r>
    </w:p>
    <w:p w14:paraId="34C81A0D" w14:textId="6F4C49E3" w:rsidR="00EE0EF1" w:rsidRPr="00C073C7" w:rsidRDefault="0099641A" w:rsidP="001A4CE6">
      <w:pPr>
        <w:pStyle w:val="SingleTxtG-list-roman-small"/>
        <w:adjustRightInd w:val="0"/>
        <w:snapToGrid w:val="0"/>
        <w:spacing w:after="120" w:line="240" w:lineRule="auto"/>
        <w:ind w:left="2835" w:firstLine="0"/>
      </w:pPr>
      <w:r w:rsidRPr="00C073C7">
        <w:t>(iv)</w:t>
      </w:r>
      <w:r w:rsidRPr="00C073C7">
        <w:tab/>
        <w:t>Tool management,</w:t>
      </w:r>
    </w:p>
    <w:p w14:paraId="31756A61" w14:textId="77777777" w:rsidR="00EE0EF1" w:rsidRPr="00C073C7" w:rsidRDefault="0099641A" w:rsidP="001A4CE6">
      <w:pPr>
        <w:pStyle w:val="SingleTxtG-list-roman-small"/>
        <w:adjustRightInd w:val="0"/>
        <w:snapToGrid w:val="0"/>
        <w:spacing w:after="120" w:line="240" w:lineRule="auto"/>
        <w:ind w:left="2835" w:firstLine="0"/>
      </w:pPr>
      <w:r w:rsidRPr="00C073C7">
        <w:t>(v)</w:t>
      </w:r>
      <w:r w:rsidRPr="00C073C7">
        <w:tab/>
        <w:t>System integration,</w:t>
      </w:r>
    </w:p>
    <w:p w14:paraId="1AC034A3" w14:textId="77777777" w:rsidR="00EE0EF1" w:rsidRPr="00C073C7" w:rsidRDefault="0099641A" w:rsidP="001A4CE6">
      <w:pPr>
        <w:pStyle w:val="SingleTxtG-list-roman-small"/>
        <w:adjustRightInd w:val="0"/>
        <w:snapToGrid w:val="0"/>
        <w:spacing w:after="120" w:line="240" w:lineRule="auto"/>
        <w:ind w:left="2835" w:firstLine="0"/>
      </w:pPr>
      <w:r w:rsidRPr="00C073C7">
        <w:t>(vi)</w:t>
      </w:r>
      <w:r w:rsidRPr="00C073C7">
        <w:tab/>
        <w:t>Software development assurance,</w:t>
      </w:r>
    </w:p>
    <w:p w14:paraId="2E409102" w14:textId="77777777" w:rsidR="00EE0EF1" w:rsidRPr="00C073C7" w:rsidRDefault="0099641A" w:rsidP="001A4CE6">
      <w:pPr>
        <w:pStyle w:val="SingleTxtG-list-roman-small"/>
        <w:adjustRightInd w:val="0"/>
        <w:snapToGrid w:val="0"/>
        <w:spacing w:after="120" w:line="240" w:lineRule="auto"/>
        <w:ind w:left="2835" w:firstLine="0"/>
      </w:pPr>
      <w:r w:rsidRPr="00C073C7">
        <w:t>(vii)</w:t>
      </w:r>
      <w:r w:rsidRPr="00C073C7">
        <w:tab/>
        <w:t>Hardware development assurance,</w:t>
      </w:r>
    </w:p>
    <w:p w14:paraId="0D49537B" w14:textId="77777777" w:rsidR="00EE0EF1" w:rsidRPr="00C073C7" w:rsidRDefault="0099641A" w:rsidP="001A4CE6">
      <w:pPr>
        <w:pStyle w:val="SingleTxtG-list-roman-small"/>
        <w:adjustRightInd w:val="0"/>
        <w:snapToGrid w:val="0"/>
        <w:spacing w:after="120" w:line="240" w:lineRule="auto"/>
        <w:ind w:left="2835" w:firstLine="0"/>
      </w:pPr>
      <w:r w:rsidRPr="00C073C7">
        <w:t>(viii)</w:t>
      </w:r>
      <w:r w:rsidRPr="00C073C7">
        <w:tab/>
        <w:t>Management of functional safety (e.g., ISO 26262) and SOTIF (e.g., ISO 21448), including the ongoing evaluation and update of risk assessments and interactions,</w:t>
      </w:r>
    </w:p>
    <w:p w14:paraId="12D7351A" w14:textId="6D44D788" w:rsidR="00EE0EF1" w:rsidRPr="00C073C7" w:rsidRDefault="00450183" w:rsidP="00265D93">
      <w:pPr>
        <w:pStyle w:val="SingleTxtG-list-roman-small"/>
        <w:adjustRightInd w:val="0"/>
        <w:snapToGrid w:val="0"/>
        <w:spacing w:after="120" w:line="240" w:lineRule="auto"/>
        <w:ind w:left="2835" w:firstLine="0"/>
      </w:pPr>
      <w:r w:rsidRPr="00C073C7">
        <w:t xml:space="preserve">These processes shall include elements like </w:t>
      </w:r>
      <w:proofErr w:type="spellStart"/>
      <w:r w:rsidRPr="00C073C7">
        <w:t>e.g</w:t>
      </w:r>
      <w:proofErr w:type="spellEnd"/>
      <w:r w:rsidRPr="00C073C7">
        <w:t xml:space="preserve"> Failure Mode and Effect Analysis (FMEA), Fault Tree Analysis (FTA), System-Theoretic Process Analysis (STPA) or any similar process appropriate to system functional safety and SOTIF.</w:t>
      </w:r>
    </w:p>
    <w:p w14:paraId="226D5B8B" w14:textId="77777777" w:rsidR="00EE0EF1" w:rsidRPr="00C073C7" w:rsidRDefault="00450183" w:rsidP="001A4CE6">
      <w:pPr>
        <w:pStyle w:val="SingleTxtG-list-roman-small"/>
        <w:adjustRightInd w:val="0"/>
        <w:snapToGrid w:val="0"/>
        <w:spacing w:after="120" w:line="240" w:lineRule="auto"/>
        <w:ind w:left="2835" w:firstLine="0"/>
      </w:pPr>
      <w:r w:rsidRPr="00C073C7">
        <w:t>(ix)</w:t>
      </w:r>
      <w:r w:rsidRPr="00C073C7">
        <w:tab/>
        <w:t>Management of human factors, including human-centred design processes for safety-relevant interactions (e.g., ISO 9241-210).</w:t>
      </w:r>
    </w:p>
    <w:p w14:paraId="19B4DD49" w14:textId="77777777" w:rsidR="00EE0EF1" w:rsidRPr="00C073C7" w:rsidRDefault="00450183" w:rsidP="001A4CE6">
      <w:pPr>
        <w:pStyle w:val="SingleTxtG-list-alpha"/>
        <w:adjustRightInd w:val="0"/>
        <w:snapToGrid w:val="0"/>
        <w:spacing w:after="120" w:line="240" w:lineRule="auto"/>
        <w:ind w:left="2835" w:hanging="567"/>
      </w:pPr>
      <w:r w:rsidRPr="00C073C7">
        <w:t>(c)</w:t>
      </w:r>
      <w:r w:rsidRPr="00C073C7">
        <w:tab/>
        <w:t>Change management, including but not limited to:</w:t>
      </w:r>
    </w:p>
    <w:p w14:paraId="11BD9AED" w14:textId="77777777" w:rsidR="00EE0EF1" w:rsidRPr="00C073C7" w:rsidRDefault="00450183" w:rsidP="001A4CE6">
      <w:pPr>
        <w:pStyle w:val="SingleTxtG-list-roman-small"/>
        <w:adjustRightInd w:val="0"/>
        <w:snapToGrid w:val="0"/>
        <w:spacing w:after="120" w:line="240" w:lineRule="auto"/>
        <w:ind w:left="2835" w:firstLine="0"/>
      </w:pPr>
      <w:r w:rsidRPr="00C073C7">
        <w:t>(i)</w:t>
      </w:r>
      <w:r w:rsidRPr="00C073C7">
        <w:tab/>
        <w:t>Major design decisions,</w:t>
      </w:r>
    </w:p>
    <w:p w14:paraId="75E75577" w14:textId="77777777" w:rsidR="00EE0EF1" w:rsidRPr="00C073C7" w:rsidRDefault="00450183" w:rsidP="001A4CE6">
      <w:pPr>
        <w:pStyle w:val="SingleTxtG-list-roman-small"/>
        <w:adjustRightInd w:val="0"/>
        <w:snapToGrid w:val="0"/>
        <w:spacing w:after="120" w:line="240" w:lineRule="auto"/>
        <w:ind w:left="2835" w:firstLine="0"/>
      </w:pPr>
      <w:r w:rsidRPr="00C073C7">
        <w:t>(ii)</w:t>
      </w:r>
      <w:r w:rsidRPr="00C073C7">
        <w:tab/>
        <w:t>ADS design modifications,</w:t>
      </w:r>
    </w:p>
    <w:p w14:paraId="4C0D4337" w14:textId="5CBB78E2" w:rsidR="00EE0EF1" w:rsidRPr="00C073C7" w:rsidRDefault="00450183" w:rsidP="001A4CE6">
      <w:pPr>
        <w:pStyle w:val="SingleTxtG-list-roman-small"/>
        <w:adjustRightInd w:val="0"/>
        <w:snapToGrid w:val="0"/>
        <w:spacing w:after="120" w:line="240" w:lineRule="auto"/>
        <w:ind w:left="2835" w:firstLine="0"/>
      </w:pPr>
      <w:r w:rsidRPr="00C073C7">
        <w:t>(iii)</w:t>
      </w:r>
      <w:r w:rsidRPr="00C073C7">
        <w:tab/>
        <w:t>Changes in key personnel responsible for making decisions that affect safety, and</w:t>
      </w:r>
    </w:p>
    <w:p w14:paraId="1111E09C" w14:textId="77777777" w:rsidR="00EE0EF1" w:rsidRPr="00C073C7" w:rsidRDefault="00450183" w:rsidP="001A4CE6">
      <w:pPr>
        <w:pStyle w:val="SingleTxtG-list-roman-small"/>
        <w:adjustRightInd w:val="0"/>
        <w:snapToGrid w:val="0"/>
        <w:spacing w:after="120" w:line="240" w:lineRule="auto"/>
        <w:ind w:left="2835" w:firstLine="0"/>
      </w:pPr>
      <w:r w:rsidRPr="00C073C7">
        <w:t>(iv)</w:t>
      </w:r>
      <w:r w:rsidRPr="00C073C7">
        <w:tab/>
        <w:t>Tools and thresholds adopted for ADS safety verification.</w:t>
      </w:r>
    </w:p>
    <w:p w14:paraId="0E93E4B1" w14:textId="77777777" w:rsidR="00EE0EF1" w:rsidRPr="00C073C7" w:rsidRDefault="00450183" w:rsidP="001A4CE6">
      <w:pPr>
        <w:pStyle w:val="SingleTxtG"/>
        <w:adjustRightInd w:val="0"/>
        <w:snapToGrid w:val="0"/>
        <w:spacing w:after="120" w:line="240" w:lineRule="auto"/>
      </w:pPr>
      <w:r w:rsidRPr="00C073C7">
        <w:t>7.1.6.3.</w:t>
      </w:r>
      <w:r w:rsidRPr="00C073C7">
        <w:tab/>
        <w:t>The manufacturer shall include effective communication channels between the departments and third-party organizations responsible for functional safety, SOTIF, cybersecurity, and any other relevant disciplines related to the achievement of vehicle safety.</w:t>
      </w:r>
    </w:p>
    <w:p w14:paraId="08DC56C3" w14:textId="77777777" w:rsidR="00EE0EF1" w:rsidRPr="00C073C7" w:rsidRDefault="00450183" w:rsidP="001A4CE6">
      <w:pPr>
        <w:pStyle w:val="SingleTxtG"/>
        <w:adjustRightInd w:val="0"/>
        <w:snapToGrid w:val="0"/>
        <w:spacing w:after="120" w:line="240" w:lineRule="auto"/>
      </w:pPr>
      <w:r w:rsidRPr="00C073C7">
        <w:t>7.1.6.4.</w:t>
      </w:r>
      <w:r w:rsidRPr="00C073C7">
        <w:tab/>
        <w:t>The SMS shall include a process for creating safety performance indicators used in the safety case.</w:t>
      </w:r>
    </w:p>
    <w:p w14:paraId="7BE20237" w14:textId="77777777" w:rsidR="00EE0EF1" w:rsidRPr="00C073C7" w:rsidRDefault="00450183" w:rsidP="001A4CE6">
      <w:pPr>
        <w:pStyle w:val="SingleTxtG"/>
        <w:adjustRightInd w:val="0"/>
        <w:snapToGrid w:val="0"/>
        <w:spacing w:after="120" w:line="240" w:lineRule="auto"/>
      </w:pPr>
      <w:r w:rsidRPr="00C073C7">
        <w:t>7.1.7.</w:t>
      </w:r>
      <w:r w:rsidRPr="00C073C7">
        <w:tab/>
        <w:t>Management of production</w:t>
      </w:r>
    </w:p>
    <w:p w14:paraId="383A65D2" w14:textId="77777777" w:rsidR="00EE0EF1" w:rsidRPr="00C073C7" w:rsidRDefault="00450183" w:rsidP="001A4CE6">
      <w:pPr>
        <w:pStyle w:val="SingleTxtG"/>
        <w:adjustRightInd w:val="0"/>
        <w:snapToGrid w:val="0"/>
        <w:spacing w:after="120" w:line="240" w:lineRule="auto"/>
      </w:pPr>
      <w:r w:rsidRPr="00C073C7">
        <w:t>7.1.7.1.</w:t>
      </w:r>
      <w:r w:rsidRPr="00C073C7">
        <w:tab/>
        <w:t>The manufacturer shall establish and document the production process in the SMS. This documentation shall cover at least the following aspects:</w:t>
      </w:r>
    </w:p>
    <w:p w14:paraId="2A158DEE" w14:textId="77777777" w:rsidR="00EE0EF1" w:rsidRPr="00C073C7" w:rsidRDefault="00450183" w:rsidP="001A4CE6">
      <w:pPr>
        <w:pStyle w:val="SingleTxtG-list-alpha"/>
        <w:adjustRightInd w:val="0"/>
        <w:snapToGrid w:val="0"/>
        <w:spacing w:after="120" w:line="240" w:lineRule="auto"/>
        <w:ind w:left="2835" w:hanging="567"/>
      </w:pPr>
      <w:r w:rsidRPr="00C073C7">
        <w:t>(a)</w:t>
      </w:r>
      <w:r w:rsidRPr="00C073C7">
        <w:tab/>
        <w:t>Quality Management System (e.g., IATF 16949 or ISO 9001), and</w:t>
      </w:r>
    </w:p>
    <w:p w14:paraId="564C6508" w14:textId="233D91FA" w:rsidR="00EE0EF1" w:rsidRPr="00C073C7" w:rsidRDefault="00450183" w:rsidP="001A4CE6">
      <w:pPr>
        <w:pStyle w:val="SingleTxtG-list-alpha"/>
        <w:adjustRightInd w:val="0"/>
        <w:snapToGrid w:val="0"/>
        <w:spacing w:after="120" w:line="240" w:lineRule="auto"/>
        <w:ind w:left="2835" w:hanging="567"/>
      </w:pPr>
      <w:r w:rsidRPr="00C073C7">
        <w:t>(b)</w:t>
      </w:r>
      <w:r w:rsidRPr="00C073C7">
        <w:tab/>
        <w:t>A description of the way in which the manufacturer performs all the production functions</w:t>
      </w:r>
      <w:r w:rsidR="00B30FEA" w:rsidRPr="00C073C7">
        <w:t>,</w:t>
      </w:r>
      <w:r w:rsidRPr="00C073C7">
        <w:t xml:space="preserve"> including management of working conditions, working environment, equipment and tools.</w:t>
      </w:r>
    </w:p>
    <w:p w14:paraId="0A612580" w14:textId="77777777" w:rsidR="00EE0EF1" w:rsidRPr="00C073C7" w:rsidRDefault="00450183" w:rsidP="001A4CE6">
      <w:pPr>
        <w:pStyle w:val="SingleTxtG"/>
        <w:adjustRightInd w:val="0"/>
        <w:snapToGrid w:val="0"/>
        <w:spacing w:after="120" w:line="240" w:lineRule="auto"/>
      </w:pPr>
      <w:r w:rsidRPr="00C073C7">
        <w:t xml:space="preserve">7.1.7.2 </w:t>
      </w:r>
      <w:r w:rsidRPr="00C073C7">
        <w:tab/>
        <w:t>The manufacturer shall establish and document their distributed production processes and activities in the SMS. The processes and activities shall include:</w:t>
      </w:r>
    </w:p>
    <w:p w14:paraId="2A3CF892" w14:textId="3ED0AA2D" w:rsidR="00EE0EF1" w:rsidRPr="00C073C7" w:rsidRDefault="00450183" w:rsidP="001A4CE6">
      <w:pPr>
        <w:pStyle w:val="SingleTxtG-list-alpha"/>
        <w:adjustRightInd w:val="0"/>
        <w:snapToGrid w:val="0"/>
        <w:spacing w:after="120" w:line="240" w:lineRule="auto"/>
        <w:ind w:left="2835" w:hanging="560"/>
      </w:pPr>
      <w:r w:rsidRPr="00C073C7">
        <w:t>(a)</w:t>
      </w:r>
      <w:r w:rsidRPr="00C073C7">
        <w:tab/>
        <w:t>Liaison between the manufacturer and all other organisations (e.g.</w:t>
      </w:r>
      <w:r w:rsidR="00B30FEA" w:rsidRPr="00C073C7">
        <w:t>,</w:t>
      </w:r>
      <w:r w:rsidRPr="00C073C7">
        <w:t xml:space="preserve"> suppliers, partners</w:t>
      </w:r>
      <w:r w:rsidR="00B30FEA" w:rsidRPr="00C073C7">
        <w:t>,</w:t>
      </w:r>
      <w:r w:rsidRPr="00C073C7">
        <w:t xml:space="preserve"> or subcontractors) involved in the supply chain, and</w:t>
      </w:r>
    </w:p>
    <w:p w14:paraId="539570F4" w14:textId="661D62CD" w:rsidR="00EE0EF1" w:rsidRPr="00C073C7" w:rsidRDefault="00450183" w:rsidP="001A4CE6">
      <w:pPr>
        <w:pStyle w:val="SingleTxtG-list-alpha"/>
        <w:adjustRightInd w:val="0"/>
        <w:snapToGrid w:val="0"/>
        <w:spacing w:after="120" w:line="240" w:lineRule="auto"/>
        <w:ind w:left="2835" w:hanging="560"/>
      </w:pPr>
      <w:r w:rsidRPr="00C073C7">
        <w:t>(b)</w:t>
      </w:r>
      <w:r w:rsidRPr="00C073C7">
        <w:tab/>
        <w:t xml:space="preserve">Criteria for the acceptability of “subsystem/components” manufactured by other partners or subcontractors. (i.e., deployment of production assurance requirements to </w:t>
      </w:r>
      <w:r w:rsidR="00B30FEA" w:rsidRPr="00C073C7">
        <w:t xml:space="preserve">the </w:t>
      </w:r>
      <w:r w:rsidRPr="00C073C7">
        <w:t>supply chain)</w:t>
      </w:r>
      <w:r w:rsidR="00EC5CFA" w:rsidRPr="00C073C7">
        <w:t>.</w:t>
      </w:r>
    </w:p>
    <w:p w14:paraId="5586237C" w14:textId="77777777" w:rsidR="00EE0EF1" w:rsidRPr="00C073C7" w:rsidRDefault="00EC5CFA" w:rsidP="001A4CE6">
      <w:pPr>
        <w:pStyle w:val="SingleTxtG"/>
        <w:adjustRightInd w:val="0"/>
        <w:snapToGrid w:val="0"/>
        <w:spacing w:after="120" w:line="240" w:lineRule="auto"/>
      </w:pPr>
      <w:r w:rsidRPr="00C073C7">
        <w:t>7.1.8.</w:t>
      </w:r>
      <w:r w:rsidRPr="00C073C7">
        <w:tab/>
        <w:t>Management of post-deployment safety</w:t>
      </w:r>
    </w:p>
    <w:p w14:paraId="6AC8AAA0" w14:textId="77777777" w:rsidR="00EE0EF1" w:rsidRPr="00C073C7" w:rsidRDefault="00EC5CFA" w:rsidP="001A4CE6">
      <w:pPr>
        <w:pStyle w:val="SingleTxtG"/>
        <w:adjustRightInd w:val="0"/>
        <w:snapToGrid w:val="0"/>
        <w:spacing w:after="120" w:line="240" w:lineRule="auto"/>
      </w:pPr>
      <w:r w:rsidRPr="00C073C7">
        <w:lastRenderedPageBreak/>
        <w:t>7.1.8.1.</w:t>
      </w:r>
      <w:r w:rsidRPr="00C073C7">
        <w:tab/>
        <w:t>The manufacturer shall establish processes to demonstrate its capabilities to manage safety during the post-deployment phase, including carrying out ISMR and taking remedial actions when necessary.</w:t>
      </w:r>
    </w:p>
    <w:p w14:paraId="470FDBB5" w14:textId="77777777" w:rsidR="00EE0EF1" w:rsidRPr="00C073C7" w:rsidRDefault="00EC5CFA" w:rsidP="001A4CE6">
      <w:pPr>
        <w:pStyle w:val="SingleTxtG"/>
        <w:adjustRightInd w:val="0"/>
        <w:snapToGrid w:val="0"/>
        <w:spacing w:after="120" w:line="240" w:lineRule="auto"/>
      </w:pPr>
      <w:r w:rsidRPr="00C073C7">
        <w:t>7.1.8.2.</w:t>
      </w:r>
      <w:r w:rsidRPr="00C073C7">
        <w:tab/>
        <w:t>The processes for ISMR shall demonstrate the capabilities:</w:t>
      </w:r>
    </w:p>
    <w:p w14:paraId="4F7B8177" w14:textId="77777777" w:rsidR="00EE0EF1" w:rsidRPr="00C073C7" w:rsidRDefault="00EC5CFA" w:rsidP="001A4CE6">
      <w:pPr>
        <w:pStyle w:val="SingleTxtG-list-alpha"/>
        <w:adjustRightInd w:val="0"/>
        <w:snapToGrid w:val="0"/>
        <w:spacing w:after="120" w:line="240" w:lineRule="auto"/>
        <w:ind w:left="2835" w:hanging="567"/>
      </w:pPr>
      <w:r w:rsidRPr="00C073C7">
        <w:t>(a)</w:t>
      </w:r>
      <w:r w:rsidRPr="00C073C7">
        <w:tab/>
        <w:t>To monitor ADS operations,</w:t>
      </w:r>
    </w:p>
    <w:p w14:paraId="57BAC7D7" w14:textId="77777777" w:rsidR="00EE0EF1" w:rsidRPr="00C073C7" w:rsidRDefault="00EC5CFA" w:rsidP="001A4CE6">
      <w:pPr>
        <w:pStyle w:val="SingleTxtG-list-alpha"/>
        <w:adjustRightInd w:val="0"/>
        <w:snapToGrid w:val="0"/>
        <w:spacing w:after="120" w:line="240" w:lineRule="auto"/>
        <w:ind w:left="2835" w:hanging="567"/>
      </w:pPr>
      <w:r w:rsidRPr="00C073C7">
        <w:t>(b)</w:t>
      </w:r>
      <w:r w:rsidRPr="00C073C7">
        <w:tab/>
        <w:t xml:space="preserve">To confirm the compliance with the defined safety case and compliance </w:t>
      </w:r>
      <w:r w:rsidR="00B30FEA" w:rsidRPr="00C073C7">
        <w:t>with</w:t>
      </w:r>
      <w:r w:rsidRPr="00C073C7">
        <w:t xml:space="preserve"> the performance requirements,</w:t>
      </w:r>
    </w:p>
    <w:p w14:paraId="6C878BFC" w14:textId="7E796594" w:rsidR="00EE0EF1" w:rsidRPr="00C073C7" w:rsidRDefault="00EC5CFA" w:rsidP="001A4CE6">
      <w:pPr>
        <w:pStyle w:val="SingleTxtG-list-alpha"/>
        <w:adjustRightInd w:val="0"/>
        <w:snapToGrid w:val="0"/>
        <w:spacing w:after="120" w:line="240" w:lineRule="auto"/>
        <w:ind w:left="2835" w:hanging="567"/>
      </w:pPr>
      <w:r w:rsidRPr="00C073C7">
        <w:t>(c)</w:t>
      </w:r>
      <w:r w:rsidRPr="00C073C7">
        <w:tab/>
        <w:t>To identify safety risks related to ADS performance that need to be addressed in the frame of the SMS activities, including instances of non-compliance with ADS safety requirements,</w:t>
      </w:r>
    </w:p>
    <w:p w14:paraId="02DF6E31" w14:textId="77777777" w:rsidR="00EE0EF1" w:rsidRPr="00C073C7" w:rsidRDefault="00EC5CFA" w:rsidP="001A4CE6">
      <w:pPr>
        <w:pStyle w:val="SingleTxtG-list-alpha"/>
        <w:adjustRightInd w:val="0"/>
        <w:snapToGrid w:val="0"/>
        <w:spacing w:after="120" w:line="240" w:lineRule="auto"/>
        <w:ind w:left="2835" w:hanging="567"/>
      </w:pPr>
      <w:r w:rsidRPr="00C073C7">
        <w:t>(d)</w:t>
      </w:r>
      <w:r w:rsidRPr="00C073C7">
        <w:tab/>
        <w:t>To manage potential safety-relevant gaps during the in-service operation and to provide the information that allows the ADS to be updated according to the appropriate manufacturer processes,</w:t>
      </w:r>
    </w:p>
    <w:p w14:paraId="34625E6C" w14:textId="77777777" w:rsidR="00EE0EF1" w:rsidRPr="00C073C7" w:rsidRDefault="00EC5CFA" w:rsidP="001A4CE6">
      <w:pPr>
        <w:pStyle w:val="SingleTxtG-list-alpha"/>
        <w:adjustRightInd w:val="0"/>
        <w:snapToGrid w:val="0"/>
        <w:spacing w:after="120" w:line="240" w:lineRule="auto"/>
        <w:ind w:left="2835" w:hanging="567"/>
      </w:pPr>
      <w:r w:rsidRPr="00C073C7">
        <w:t>(e)</w:t>
      </w:r>
      <w:r w:rsidRPr="00C073C7">
        <w:tab/>
        <w:t>To support the development of new or revise existing scenarios,</w:t>
      </w:r>
    </w:p>
    <w:p w14:paraId="2637C1B7" w14:textId="77777777" w:rsidR="00EE0EF1" w:rsidRPr="00C073C7" w:rsidRDefault="00EC5CFA" w:rsidP="001A4CE6">
      <w:pPr>
        <w:pStyle w:val="SingleTxtG-list-alpha"/>
        <w:adjustRightInd w:val="0"/>
        <w:snapToGrid w:val="0"/>
        <w:spacing w:after="120" w:line="240" w:lineRule="auto"/>
        <w:ind w:left="2835" w:hanging="567"/>
      </w:pPr>
      <w:r w:rsidRPr="00C073C7">
        <w:t>(f)</w:t>
      </w:r>
      <w:r w:rsidRPr="00C073C7">
        <w:tab/>
        <w:t>To perform event investigation,</w:t>
      </w:r>
    </w:p>
    <w:p w14:paraId="1A14F87C" w14:textId="77777777" w:rsidR="00EE0EF1" w:rsidRPr="00C073C7" w:rsidRDefault="00EC5CFA" w:rsidP="001A4CE6">
      <w:pPr>
        <w:pStyle w:val="SingleTxtG-list-alpha"/>
        <w:adjustRightInd w:val="0"/>
        <w:snapToGrid w:val="0"/>
        <w:spacing w:after="120" w:line="240" w:lineRule="auto"/>
        <w:ind w:left="2835" w:hanging="567"/>
      </w:pPr>
      <w:r w:rsidRPr="00C073C7">
        <w:t>(g)</w:t>
      </w:r>
      <w:r w:rsidRPr="00C073C7">
        <w:tab/>
        <w:t>To report occurrences to the relevant authority when they occur, and</w:t>
      </w:r>
    </w:p>
    <w:p w14:paraId="1B042097" w14:textId="123AE497" w:rsidR="00EE0EF1" w:rsidRPr="00C073C7" w:rsidRDefault="00EC5CFA" w:rsidP="001A4CE6">
      <w:pPr>
        <w:pStyle w:val="SingleTxtG-list-alpha"/>
        <w:adjustRightInd w:val="0"/>
        <w:snapToGrid w:val="0"/>
        <w:spacing w:after="120" w:line="240" w:lineRule="auto"/>
        <w:ind w:left="2835" w:hanging="567"/>
      </w:pPr>
      <w:r w:rsidRPr="00C073C7">
        <w:t>(h)</w:t>
      </w:r>
      <w:r w:rsidRPr="00C073C7">
        <w:tab/>
        <w:t>To share learnings derived from occurrence analysis which have triggered SMS processes for the continuous improvement of the ADS vehicle safety.</w:t>
      </w:r>
    </w:p>
    <w:p w14:paraId="5AD6496C" w14:textId="77777777" w:rsidR="00EE0EF1" w:rsidRPr="00C073C7" w:rsidRDefault="00EC5CFA" w:rsidP="001A4CE6">
      <w:pPr>
        <w:pStyle w:val="SingleTxtG"/>
        <w:adjustRightInd w:val="0"/>
        <w:snapToGrid w:val="0"/>
        <w:spacing w:after="120" w:line="240" w:lineRule="auto"/>
      </w:pPr>
      <w:r w:rsidRPr="00C073C7">
        <w:t>7.1.8.3.</w:t>
      </w:r>
      <w:r w:rsidRPr="00C073C7">
        <w:tab/>
        <w:t>The process for ISMR shall demonstrate the capabilities for handling the reports received from other sources, including distinguishing false reports from actual events and conducting thorough investigations when necessary.</w:t>
      </w:r>
    </w:p>
    <w:p w14:paraId="45D909BD" w14:textId="77777777" w:rsidR="00EE0EF1" w:rsidRPr="00C073C7" w:rsidRDefault="00EC5CFA" w:rsidP="001A4CE6">
      <w:pPr>
        <w:pStyle w:val="SingleTxtG"/>
        <w:adjustRightInd w:val="0"/>
        <w:snapToGrid w:val="0"/>
        <w:spacing w:after="120" w:line="240" w:lineRule="auto"/>
      </w:pPr>
      <w:r w:rsidRPr="00C073C7">
        <w:t>7.1.8.4.</w:t>
      </w:r>
      <w:r w:rsidRPr="00C073C7">
        <w:tab/>
        <w:t>The manufacturer shall demonstrate the capabilities to monitor the performance of all its in-service ADS vehicles.</w:t>
      </w:r>
    </w:p>
    <w:p w14:paraId="6233AFF1" w14:textId="77777777" w:rsidR="00EE0EF1" w:rsidRPr="00C073C7" w:rsidRDefault="00EC5CFA" w:rsidP="001A4CE6">
      <w:pPr>
        <w:pStyle w:val="SingleTxtG"/>
        <w:adjustRightInd w:val="0"/>
        <w:snapToGrid w:val="0"/>
        <w:spacing w:after="120" w:line="240" w:lineRule="auto"/>
      </w:pPr>
      <w:r w:rsidRPr="00C073C7">
        <w:t>7.1.8.5.</w:t>
      </w:r>
      <w:r w:rsidRPr="00C073C7">
        <w:tab/>
        <w:t xml:space="preserve">The manufacturer shall demonstrate the capabilities </w:t>
      </w:r>
      <w:r w:rsidR="00550511" w:rsidRPr="00C073C7">
        <w:t xml:space="preserve">to </w:t>
      </w:r>
      <w:r w:rsidRPr="00C073C7">
        <w:t>collect and analyse vehicle data and data from other sources to achieve the ISMR objectives.</w:t>
      </w:r>
    </w:p>
    <w:p w14:paraId="186D40EE" w14:textId="77777777" w:rsidR="00EE0EF1" w:rsidRPr="00C073C7" w:rsidRDefault="00EC5CFA" w:rsidP="001A4CE6">
      <w:pPr>
        <w:pStyle w:val="SingleTxtG"/>
        <w:adjustRightInd w:val="0"/>
        <w:snapToGrid w:val="0"/>
        <w:spacing w:after="120" w:line="240" w:lineRule="auto"/>
      </w:pPr>
      <w:r w:rsidRPr="00C073C7">
        <w:t>7.1.8.5.1.</w:t>
      </w:r>
      <w:r w:rsidRPr="00C073C7">
        <w:tab/>
        <w:t>The manufacturer shall have:</w:t>
      </w:r>
    </w:p>
    <w:p w14:paraId="3EF6D91A" w14:textId="77777777" w:rsidR="00EE0EF1" w:rsidRPr="00C073C7" w:rsidRDefault="00EC5CFA" w:rsidP="001A4CE6">
      <w:pPr>
        <w:pStyle w:val="SingleTxtG-list-alpha"/>
        <w:adjustRightInd w:val="0"/>
        <w:snapToGrid w:val="0"/>
        <w:spacing w:after="120" w:line="240" w:lineRule="auto"/>
        <w:ind w:left="2835" w:hanging="567"/>
      </w:pPr>
      <w:r w:rsidRPr="00C073C7">
        <w:t>(a)</w:t>
      </w:r>
      <w:r w:rsidRPr="00C073C7">
        <w:tab/>
        <w:t>A data-acquisition strategy,</w:t>
      </w:r>
    </w:p>
    <w:p w14:paraId="019245F0" w14:textId="77777777" w:rsidR="00EE0EF1" w:rsidRPr="00C073C7" w:rsidRDefault="00EC5CFA" w:rsidP="001A4CE6">
      <w:pPr>
        <w:pStyle w:val="SingleTxtG-list-alpha"/>
        <w:adjustRightInd w:val="0"/>
        <w:snapToGrid w:val="0"/>
        <w:spacing w:after="120" w:line="240" w:lineRule="auto"/>
        <w:ind w:left="2835" w:hanging="567"/>
      </w:pPr>
      <w:r w:rsidRPr="00C073C7">
        <w:t>(b)</w:t>
      </w:r>
      <w:r w:rsidRPr="00C073C7">
        <w:tab/>
        <w:t>A data-retention strategy, and</w:t>
      </w:r>
    </w:p>
    <w:p w14:paraId="678BC96E" w14:textId="77777777" w:rsidR="00EE0EF1" w:rsidRPr="00C073C7" w:rsidRDefault="00EC5CFA" w:rsidP="001A4CE6">
      <w:pPr>
        <w:pStyle w:val="SingleTxtG-list-alpha"/>
        <w:adjustRightInd w:val="0"/>
        <w:snapToGrid w:val="0"/>
        <w:spacing w:after="120" w:line="240" w:lineRule="auto"/>
        <w:ind w:left="2835" w:hanging="567"/>
      </w:pPr>
      <w:r w:rsidRPr="00C073C7">
        <w:t>(c)</w:t>
      </w:r>
      <w:r w:rsidRPr="00C073C7">
        <w:tab/>
        <w:t>Data access, security, and protection policies.</w:t>
      </w:r>
    </w:p>
    <w:p w14:paraId="4AE42A9D" w14:textId="77777777" w:rsidR="00EE0EF1" w:rsidRPr="00C073C7" w:rsidRDefault="00EC5CFA" w:rsidP="001A4CE6">
      <w:pPr>
        <w:pStyle w:val="SingleTxtG"/>
        <w:adjustRightInd w:val="0"/>
        <w:snapToGrid w:val="0"/>
        <w:spacing w:after="120" w:line="240" w:lineRule="auto"/>
      </w:pPr>
      <w:r w:rsidRPr="00C073C7">
        <w:t>7.1.8.5.2.</w:t>
      </w:r>
      <w:r w:rsidRPr="00C073C7">
        <w:tab/>
        <w:t>The data acquisition strategy shall ensure a representative collection of data to monitor the ADS in service performance.</w:t>
      </w:r>
    </w:p>
    <w:p w14:paraId="72EC0722" w14:textId="77777777" w:rsidR="00EE0EF1" w:rsidRPr="00C073C7" w:rsidRDefault="00EC5CFA" w:rsidP="001A4CE6">
      <w:pPr>
        <w:pStyle w:val="SingleTxtG"/>
        <w:adjustRightInd w:val="0"/>
        <w:snapToGrid w:val="0"/>
        <w:spacing w:after="120" w:line="240" w:lineRule="auto"/>
      </w:pPr>
      <w:r w:rsidRPr="00C073C7">
        <w:t>7.1.8.5.3.</w:t>
      </w:r>
      <w:r w:rsidRPr="00C073C7">
        <w:tab/>
        <w:t>The data retention strategy shall ensure that:</w:t>
      </w:r>
    </w:p>
    <w:p w14:paraId="521DFA3C" w14:textId="77777777" w:rsidR="00EE0EF1" w:rsidRPr="00C073C7" w:rsidRDefault="00EC5CFA" w:rsidP="001A4CE6">
      <w:pPr>
        <w:pStyle w:val="SingleTxtG-list-alpha"/>
        <w:adjustRightInd w:val="0"/>
        <w:snapToGrid w:val="0"/>
        <w:spacing w:after="120" w:line="240" w:lineRule="auto"/>
        <w:ind w:left="2835" w:hanging="567"/>
      </w:pPr>
      <w:r w:rsidRPr="00C073C7">
        <w:t>(a)</w:t>
      </w:r>
      <w:r w:rsidRPr="00C073C7">
        <w:tab/>
        <w:t>Data related to a detected safety issue is retained until any necessary corrective action and review processes are complete, and</w:t>
      </w:r>
    </w:p>
    <w:p w14:paraId="50F44591" w14:textId="0DAD1A84" w:rsidR="00EE0EF1" w:rsidRPr="00C073C7" w:rsidRDefault="00EC5CFA" w:rsidP="001A4CE6">
      <w:pPr>
        <w:pStyle w:val="SingleTxtG-list-alpha"/>
        <w:adjustRightInd w:val="0"/>
        <w:snapToGrid w:val="0"/>
        <w:spacing w:after="120" w:line="240" w:lineRule="auto"/>
        <w:ind w:left="2835" w:hanging="567"/>
      </w:pPr>
      <w:r w:rsidRPr="00C073C7">
        <w:t>(b)</w:t>
      </w:r>
      <w:r w:rsidRPr="00C073C7">
        <w:tab/>
      </w:r>
      <w:r w:rsidR="0028348F" w:rsidRPr="00C073C7">
        <w:t>A subset of the collected data is retained to enable longer-term trend analysis.</w:t>
      </w:r>
    </w:p>
    <w:p w14:paraId="7C99D125" w14:textId="77777777" w:rsidR="00EE0EF1" w:rsidRPr="00C073C7" w:rsidRDefault="00EC5CFA" w:rsidP="001A4CE6">
      <w:pPr>
        <w:pStyle w:val="SingleTxtG"/>
        <w:adjustRightInd w:val="0"/>
        <w:snapToGrid w:val="0"/>
        <w:spacing w:after="120" w:line="240" w:lineRule="auto"/>
      </w:pPr>
      <w:r w:rsidRPr="00C073C7">
        <w:t>7.1.8.5.4.</w:t>
      </w:r>
      <w:r w:rsidRPr="00C073C7">
        <w:tab/>
        <w:t xml:space="preserve">The data access, security and protection policies shall ensure that information access is allowed only to </w:t>
      </w:r>
      <w:r w:rsidR="00550511" w:rsidRPr="00C073C7">
        <w:t>authorised</w:t>
      </w:r>
      <w:r w:rsidRPr="00C073C7">
        <w:t xml:space="preserve"> persons and contains safeguards to ensure the security and protection of the data in accordance with the data-protection laws of the relevant jurisdiction.</w:t>
      </w:r>
    </w:p>
    <w:p w14:paraId="03964F47" w14:textId="77777777" w:rsidR="00EE0EF1" w:rsidRPr="00C073C7" w:rsidRDefault="00EC5CFA" w:rsidP="001A4CE6">
      <w:pPr>
        <w:pStyle w:val="SingleTxtG"/>
        <w:adjustRightInd w:val="0"/>
        <w:snapToGrid w:val="0"/>
        <w:spacing w:after="120" w:line="240" w:lineRule="auto"/>
      </w:pPr>
      <w:r w:rsidRPr="00C073C7">
        <w:t>7.1.8.5.5.</w:t>
      </w:r>
      <w:r w:rsidRPr="00C073C7">
        <w:tab/>
        <w:t>The manufacturer shall achieve the following objectives from the monitoring activity:</w:t>
      </w:r>
    </w:p>
    <w:p w14:paraId="2351708F" w14:textId="498D25F9" w:rsidR="00EE0EF1" w:rsidRPr="00C073C7" w:rsidRDefault="00EC5CFA" w:rsidP="001A4CE6">
      <w:pPr>
        <w:pStyle w:val="SingleTxtG-list-alpha"/>
        <w:adjustRightInd w:val="0"/>
        <w:snapToGrid w:val="0"/>
        <w:spacing w:after="120" w:line="240" w:lineRule="auto"/>
        <w:ind w:left="2835" w:hanging="567"/>
      </w:pPr>
      <w:r w:rsidRPr="00C073C7">
        <w:t>(a)</w:t>
      </w:r>
      <w:r w:rsidRPr="00C073C7">
        <w:tab/>
        <w:t>Verify the safety performance (i.e., Safety Performance Indicators) and confirm the in-service safety level of the system (i.e.</w:t>
      </w:r>
      <w:r w:rsidR="00D25899" w:rsidRPr="00C073C7">
        <w:t>,</w:t>
      </w:r>
      <w:r w:rsidRPr="00C073C7">
        <w:t xml:space="preserve"> metrics and thresholds),</w:t>
      </w:r>
    </w:p>
    <w:p w14:paraId="76C43DD2" w14:textId="2CC1D53E" w:rsidR="00EE0EF1" w:rsidRPr="00C073C7" w:rsidRDefault="00EC5CFA" w:rsidP="001A4CE6">
      <w:pPr>
        <w:pStyle w:val="SingleTxtG-list-alpha"/>
        <w:adjustRightInd w:val="0"/>
        <w:snapToGrid w:val="0"/>
        <w:spacing w:after="120" w:line="240" w:lineRule="auto"/>
        <w:ind w:left="2835" w:hanging="567"/>
      </w:pPr>
      <w:r w:rsidRPr="00C073C7">
        <w:t>(b)</w:t>
      </w:r>
      <w:r w:rsidRPr="00C073C7">
        <w:tab/>
        <w:t>Identify areas of operational risk,</w:t>
      </w:r>
    </w:p>
    <w:p w14:paraId="36D8603F" w14:textId="231E7674" w:rsidR="00EE0EF1" w:rsidRPr="00C073C7" w:rsidRDefault="00EC5CFA" w:rsidP="001A4CE6">
      <w:pPr>
        <w:pStyle w:val="SingleTxtG-list-alpha"/>
        <w:adjustRightInd w:val="0"/>
        <w:snapToGrid w:val="0"/>
        <w:spacing w:after="120" w:line="240" w:lineRule="auto"/>
        <w:ind w:left="2835" w:hanging="567"/>
      </w:pPr>
      <w:r w:rsidRPr="00C073C7">
        <w:t>(c)</w:t>
      </w:r>
      <w:r w:rsidRPr="00C073C7">
        <w:tab/>
        <w:t>Identify when the ADS prevents incidents/accidents (e.g., MRC fallbacks, collision avoidance, emergency manoeuvres),</w:t>
      </w:r>
    </w:p>
    <w:p w14:paraId="2C43BE4F" w14:textId="62B30C31" w:rsidR="00EE0EF1" w:rsidRPr="00C073C7" w:rsidRDefault="00EC5CFA" w:rsidP="001A4CE6">
      <w:pPr>
        <w:pStyle w:val="SingleTxtG-list-alpha"/>
        <w:adjustRightInd w:val="0"/>
        <w:snapToGrid w:val="0"/>
        <w:spacing w:after="120" w:line="240" w:lineRule="auto"/>
        <w:ind w:left="2835" w:hanging="567"/>
      </w:pPr>
      <w:r w:rsidRPr="00C073C7">
        <w:lastRenderedPageBreak/>
        <w:t>(d)</w:t>
      </w:r>
      <w:r w:rsidRPr="00C073C7">
        <w:tab/>
        <w:t>Characterise and analyse occurrences,</w:t>
      </w:r>
    </w:p>
    <w:p w14:paraId="224E0DB7" w14:textId="09E79BA8" w:rsidR="00EE0EF1" w:rsidRPr="00C073C7" w:rsidRDefault="00EC5CFA" w:rsidP="001A4CE6">
      <w:pPr>
        <w:pStyle w:val="SingleTxtG-list-alpha"/>
        <w:adjustRightInd w:val="0"/>
        <w:snapToGrid w:val="0"/>
        <w:spacing w:after="120" w:line="240" w:lineRule="auto"/>
        <w:ind w:left="2835" w:hanging="567"/>
      </w:pPr>
      <w:r w:rsidRPr="00C073C7">
        <w:t>(e)</w:t>
      </w:r>
      <w:r w:rsidRPr="00C073C7">
        <w:tab/>
        <w:t>Discover trends that suggest the emergence of unacceptable risks,</w:t>
      </w:r>
    </w:p>
    <w:p w14:paraId="3068135B" w14:textId="154B2612" w:rsidR="00EE0EF1" w:rsidRPr="00C073C7" w:rsidRDefault="00EC5CFA" w:rsidP="001A4CE6">
      <w:pPr>
        <w:pStyle w:val="SingleTxtG-list-alpha"/>
        <w:adjustRightInd w:val="0"/>
        <w:snapToGrid w:val="0"/>
        <w:spacing w:after="120" w:line="240" w:lineRule="auto"/>
        <w:ind w:left="2835" w:hanging="567"/>
      </w:pPr>
      <w:r w:rsidRPr="00C073C7">
        <w:t>(f)</w:t>
      </w:r>
      <w:r w:rsidRPr="00C073C7">
        <w:tab/>
        <w:t>Ensure that remedial actions are put in place when an unacceptable risk is discovered or predicted by trends,</w:t>
      </w:r>
    </w:p>
    <w:p w14:paraId="66842545" w14:textId="7F003031" w:rsidR="00EE0EF1" w:rsidRPr="00C073C7" w:rsidRDefault="00EC5CFA" w:rsidP="001A4CE6">
      <w:pPr>
        <w:pStyle w:val="SingleTxtG-list-alpha"/>
        <w:adjustRightInd w:val="0"/>
        <w:snapToGrid w:val="0"/>
        <w:spacing w:after="120" w:line="240" w:lineRule="auto"/>
        <w:ind w:left="2835" w:hanging="567"/>
      </w:pPr>
      <w:r w:rsidRPr="00C073C7">
        <w:t>(g)</w:t>
      </w:r>
      <w:r w:rsidRPr="00C073C7">
        <w:tab/>
        <w:t>Confirm the effectiveness of any remedial action, and</w:t>
      </w:r>
    </w:p>
    <w:p w14:paraId="0CD3A730" w14:textId="6C239B2C" w:rsidR="00EE0EF1" w:rsidRPr="00C073C7" w:rsidRDefault="00EC5CFA" w:rsidP="001A4CE6">
      <w:pPr>
        <w:pStyle w:val="SingleTxtG-list-alpha"/>
        <w:adjustRightInd w:val="0"/>
        <w:snapToGrid w:val="0"/>
        <w:spacing w:after="120" w:line="240" w:lineRule="auto"/>
        <w:ind w:left="2835" w:hanging="567"/>
      </w:pPr>
      <w:r w:rsidRPr="00C073C7">
        <w:t>(h)</w:t>
      </w:r>
      <w:r w:rsidRPr="00C073C7">
        <w:tab/>
        <w:t xml:space="preserve">Enable the development of new or the revision </w:t>
      </w:r>
      <w:r w:rsidR="00550511" w:rsidRPr="00C073C7">
        <w:t xml:space="preserve">of </w:t>
      </w:r>
      <w:r w:rsidRPr="00C073C7">
        <w:t>existing scenarios derived from ISMR activities.</w:t>
      </w:r>
    </w:p>
    <w:p w14:paraId="53F70774" w14:textId="77777777" w:rsidR="00EE0EF1" w:rsidRPr="00C073C7" w:rsidRDefault="00EC5CFA" w:rsidP="001A4CE6">
      <w:pPr>
        <w:pStyle w:val="SingleTxtG"/>
        <w:adjustRightInd w:val="0"/>
        <w:snapToGrid w:val="0"/>
        <w:spacing w:after="120" w:line="240" w:lineRule="auto"/>
      </w:pPr>
      <w:r w:rsidRPr="00C073C7">
        <w:t>7.1.8.5.6.</w:t>
      </w:r>
      <w:r w:rsidRPr="00C073C7">
        <w:tab/>
        <w:t>The manufacturer shall perform a data analysis with sufficient frequency so that remedial action can be taken promptly and in line with reporting requirements listed under paragraph 7.4.</w:t>
      </w:r>
    </w:p>
    <w:p w14:paraId="790C5179" w14:textId="77777777" w:rsidR="00EE0EF1" w:rsidRPr="00C073C7" w:rsidRDefault="00EC5CFA" w:rsidP="001A4CE6">
      <w:pPr>
        <w:pStyle w:val="SingleTxtG"/>
        <w:adjustRightInd w:val="0"/>
        <w:snapToGrid w:val="0"/>
        <w:spacing w:after="120" w:line="240" w:lineRule="auto"/>
      </w:pPr>
      <w:r w:rsidRPr="00C073C7">
        <w:t>7.1.8.5.7.</w:t>
      </w:r>
      <w:r w:rsidRPr="00C073C7">
        <w:tab/>
        <w:t>The analysis techniques shall include at least the following:</w:t>
      </w:r>
    </w:p>
    <w:p w14:paraId="233AC86C" w14:textId="77777777" w:rsidR="00EE0EF1" w:rsidRPr="00C073C7" w:rsidRDefault="00EC5CFA" w:rsidP="001A4CE6">
      <w:pPr>
        <w:pStyle w:val="SingleTxtG-list-alpha"/>
        <w:adjustRightInd w:val="0"/>
        <w:snapToGrid w:val="0"/>
        <w:spacing w:after="120" w:line="240" w:lineRule="auto"/>
        <w:ind w:left="2835" w:hanging="567"/>
      </w:pPr>
      <w:r w:rsidRPr="00C073C7">
        <w:t>(a)</w:t>
      </w:r>
      <w:r w:rsidRPr="00C073C7">
        <w:tab/>
        <w:t xml:space="preserve">Routine measurements: a selection of parameters shall be collected to </w:t>
      </w:r>
      <w:r w:rsidR="00550511" w:rsidRPr="00C073C7">
        <w:t>characterise</w:t>
      </w:r>
      <w:r w:rsidRPr="00C073C7">
        <w:t xml:space="preserve"> the performance of ADS and to allow a comparative analysis. These measurements shall aim at identifying and monitoring emerging trends and tendencies before the trigger levels associated with exceedances are reached.</w:t>
      </w:r>
    </w:p>
    <w:p w14:paraId="093CE909" w14:textId="77777777" w:rsidR="00EE0EF1" w:rsidRPr="00C073C7" w:rsidRDefault="00EC5CFA" w:rsidP="001A4CE6">
      <w:pPr>
        <w:pStyle w:val="SingleTxtG-list-alpha"/>
        <w:adjustRightInd w:val="0"/>
        <w:snapToGrid w:val="0"/>
        <w:spacing w:after="120" w:line="240" w:lineRule="auto"/>
        <w:ind w:left="2835" w:hanging="567"/>
      </w:pPr>
      <w:r w:rsidRPr="00C073C7">
        <w:t>(b)</w:t>
      </w:r>
      <w:r w:rsidRPr="00C073C7">
        <w:tab/>
        <w:t xml:space="preserve">Exceedance detection: a set of safety performance indicators shall be selected to cover the main areas of interest for the ADS operation with </w:t>
      </w:r>
      <w:r w:rsidR="00550511" w:rsidRPr="00C073C7">
        <w:t xml:space="preserve">the </w:t>
      </w:r>
      <w:r w:rsidRPr="00C073C7">
        <w:t xml:space="preserve">aim </w:t>
      </w:r>
      <w:r w:rsidR="00550511" w:rsidRPr="00C073C7">
        <w:t>of</w:t>
      </w:r>
      <w:r w:rsidRPr="00C073C7">
        <w:t xml:space="preserve"> searching for deviations from safety performance and limits. They shall be continuously reviewed to reflect the current operations.</w:t>
      </w:r>
    </w:p>
    <w:p w14:paraId="17B53D9A" w14:textId="77777777" w:rsidR="00EE0EF1" w:rsidRPr="00C073C7" w:rsidRDefault="00EC5CFA" w:rsidP="001A4CE6">
      <w:pPr>
        <w:pStyle w:val="SingleTxtG-list-alpha"/>
        <w:adjustRightInd w:val="0"/>
        <w:snapToGrid w:val="0"/>
        <w:spacing w:after="120" w:line="240" w:lineRule="auto"/>
        <w:ind w:left="2835" w:hanging="567"/>
      </w:pPr>
      <w:r w:rsidRPr="00C073C7">
        <w:t>(c)</w:t>
      </w:r>
      <w:r w:rsidRPr="00C073C7">
        <w:tab/>
        <w:t xml:space="preserve">Occurrence analysis: It shall be possible to </w:t>
      </w:r>
      <w:r w:rsidR="00550511" w:rsidRPr="00C073C7">
        <w:t>characterise</w:t>
      </w:r>
      <w:r w:rsidRPr="00C073C7">
        <w:t xml:space="preserve"> and investigate all the occurrences listed in Annex 3 using the recorded data.</w:t>
      </w:r>
    </w:p>
    <w:p w14:paraId="35219ABA" w14:textId="77777777" w:rsidR="00EE0EF1" w:rsidRPr="00C073C7" w:rsidRDefault="00EC5CFA" w:rsidP="001A4CE6">
      <w:pPr>
        <w:pStyle w:val="SingleTxtG-list-alpha"/>
        <w:adjustRightInd w:val="0"/>
        <w:snapToGrid w:val="0"/>
        <w:spacing w:after="120" w:line="240" w:lineRule="auto"/>
        <w:ind w:left="2835" w:hanging="567"/>
      </w:pPr>
      <w:r w:rsidRPr="00C073C7">
        <w:t>(d)</w:t>
      </w:r>
      <w:r w:rsidRPr="00C073C7">
        <w:tab/>
        <w:t>Statistics: Data series shall be collected to support the analysis process with additional information. These data shall provide information to generate rates and trends.</w:t>
      </w:r>
    </w:p>
    <w:p w14:paraId="704ADE8F" w14:textId="77777777" w:rsidR="00EE0EF1" w:rsidRPr="00C073C7" w:rsidRDefault="00EC5CFA" w:rsidP="001A4CE6">
      <w:pPr>
        <w:pStyle w:val="SingleTxtG"/>
        <w:adjustRightInd w:val="0"/>
        <w:snapToGrid w:val="0"/>
        <w:spacing w:after="120" w:line="240" w:lineRule="auto"/>
      </w:pPr>
      <w:r w:rsidRPr="00C073C7">
        <w:t>7.1.8.6.</w:t>
      </w:r>
      <w:r w:rsidRPr="00C073C7">
        <w:tab/>
        <w:t>The manufacturer shall have mechanisms in place for receiving and analysing safety-relevant feedback and reports from other sources to extract safety-relevant information and to review the safety monitoring data.</w:t>
      </w:r>
    </w:p>
    <w:p w14:paraId="253DD1DA" w14:textId="77777777" w:rsidR="00EE0EF1" w:rsidRPr="00C073C7" w:rsidRDefault="00EC5CFA" w:rsidP="001A4CE6">
      <w:pPr>
        <w:pStyle w:val="SingleTxtG"/>
        <w:adjustRightInd w:val="0"/>
        <w:snapToGrid w:val="0"/>
        <w:spacing w:after="120" w:line="240" w:lineRule="auto"/>
      </w:pPr>
      <w:r w:rsidRPr="00C073C7">
        <w:t>7.1.8.6.1.</w:t>
      </w:r>
      <w:r w:rsidRPr="00C073C7">
        <w:tab/>
        <w:t>The other sources shall include at least:</w:t>
      </w:r>
    </w:p>
    <w:p w14:paraId="08407915" w14:textId="77777777" w:rsidR="00EE0EF1" w:rsidRPr="00C073C7" w:rsidRDefault="00EC5CFA" w:rsidP="001A4CE6">
      <w:pPr>
        <w:pStyle w:val="SingleTxtG-list-alpha"/>
        <w:adjustRightInd w:val="0"/>
        <w:snapToGrid w:val="0"/>
        <w:spacing w:after="120" w:line="240" w:lineRule="auto"/>
        <w:ind w:left="2835" w:hanging="567"/>
      </w:pPr>
      <w:r w:rsidRPr="00C073C7">
        <w:t>(a)</w:t>
      </w:r>
      <w:r w:rsidRPr="00C073C7">
        <w:tab/>
        <w:t>ADS-related vehicle maintenance and inspection feedback,</w:t>
      </w:r>
    </w:p>
    <w:p w14:paraId="26612372" w14:textId="77777777" w:rsidR="00EE0EF1" w:rsidRPr="00C073C7" w:rsidRDefault="00EC5CFA" w:rsidP="001A4CE6">
      <w:pPr>
        <w:pStyle w:val="SingleTxtG-list-alpha"/>
        <w:adjustRightInd w:val="0"/>
        <w:snapToGrid w:val="0"/>
        <w:spacing w:after="120" w:line="240" w:lineRule="auto"/>
        <w:ind w:left="2835" w:hanging="567"/>
      </w:pPr>
      <w:r w:rsidRPr="00C073C7">
        <w:t>(b)</w:t>
      </w:r>
      <w:r w:rsidRPr="00C073C7">
        <w:tab/>
        <w:t>Law enforcement and other road-safety authorities,</w:t>
      </w:r>
    </w:p>
    <w:p w14:paraId="5AA33345" w14:textId="77777777" w:rsidR="00EE0EF1" w:rsidRPr="00C073C7" w:rsidRDefault="00EC5CFA" w:rsidP="001A4CE6">
      <w:pPr>
        <w:pStyle w:val="SingleTxtG-list-alpha"/>
        <w:adjustRightInd w:val="0"/>
        <w:snapToGrid w:val="0"/>
        <w:spacing w:after="120" w:line="240" w:lineRule="auto"/>
        <w:ind w:left="2835" w:hanging="567"/>
      </w:pPr>
      <w:r w:rsidRPr="00C073C7">
        <w:t>(c)</w:t>
      </w:r>
      <w:r w:rsidRPr="00C073C7">
        <w:tab/>
        <w:t>Service operators, customers, public and dealer feedback.</w:t>
      </w:r>
    </w:p>
    <w:p w14:paraId="18F60067" w14:textId="77777777" w:rsidR="00EE0EF1" w:rsidRPr="00C073C7" w:rsidRDefault="00EC5CFA" w:rsidP="001A4CE6">
      <w:pPr>
        <w:pStyle w:val="SingleTxtG"/>
        <w:adjustRightInd w:val="0"/>
        <w:snapToGrid w:val="0"/>
        <w:spacing w:after="120" w:line="240" w:lineRule="auto"/>
      </w:pPr>
      <w:r w:rsidRPr="00C073C7">
        <w:t>7.1.8.7.</w:t>
      </w:r>
      <w:r w:rsidRPr="00C073C7">
        <w:tab/>
        <w:t>The manufacturer shall evaluate the results from the monitoring activity to assess:</w:t>
      </w:r>
    </w:p>
    <w:p w14:paraId="59F82D16" w14:textId="77777777" w:rsidR="00EE0EF1" w:rsidRPr="00C073C7" w:rsidRDefault="00EC5CFA" w:rsidP="001A4CE6">
      <w:pPr>
        <w:pStyle w:val="SingleTxtG-list-alpha"/>
        <w:adjustRightInd w:val="0"/>
        <w:snapToGrid w:val="0"/>
        <w:spacing w:after="120" w:line="240" w:lineRule="auto"/>
        <w:ind w:left="2835" w:hanging="567"/>
      </w:pPr>
      <w:r w:rsidRPr="00C073C7">
        <w:t>(a)</w:t>
      </w:r>
      <w:r w:rsidRPr="00C073C7">
        <w:tab/>
        <w:t>In-service safety performance,</w:t>
      </w:r>
    </w:p>
    <w:p w14:paraId="44F00ACF" w14:textId="77777777" w:rsidR="00EE0EF1" w:rsidRPr="00C073C7" w:rsidRDefault="00EC5CFA" w:rsidP="001A4CE6">
      <w:pPr>
        <w:pStyle w:val="SingleTxtG-list-alpha"/>
        <w:adjustRightInd w:val="0"/>
        <w:snapToGrid w:val="0"/>
        <w:spacing w:after="120" w:line="240" w:lineRule="auto"/>
        <w:ind w:left="2835" w:hanging="567"/>
      </w:pPr>
      <w:r w:rsidRPr="00C073C7">
        <w:t>(b)</w:t>
      </w:r>
      <w:r w:rsidRPr="00C073C7">
        <w:tab/>
        <w:t>The adequacy of the metrics and thresholds, and</w:t>
      </w:r>
    </w:p>
    <w:p w14:paraId="4D705198" w14:textId="77777777" w:rsidR="00EE0EF1" w:rsidRPr="00C073C7" w:rsidRDefault="00EC5CFA" w:rsidP="001A4CE6">
      <w:pPr>
        <w:pStyle w:val="SingleTxtG-list-alpha"/>
        <w:adjustRightInd w:val="0"/>
        <w:snapToGrid w:val="0"/>
        <w:spacing w:after="120" w:line="240" w:lineRule="auto"/>
        <w:ind w:left="2835" w:hanging="567"/>
      </w:pPr>
      <w:r w:rsidRPr="00C073C7">
        <w:t>(c)</w:t>
      </w:r>
      <w:r w:rsidRPr="00C073C7">
        <w:tab/>
        <w:t>The outcome of remedial actions.</w:t>
      </w:r>
    </w:p>
    <w:p w14:paraId="69B21DCF" w14:textId="77777777" w:rsidR="00EE0EF1" w:rsidRPr="00C073C7" w:rsidRDefault="00EC5CFA" w:rsidP="001A4CE6">
      <w:pPr>
        <w:pStyle w:val="SingleTxtG"/>
        <w:adjustRightInd w:val="0"/>
        <w:snapToGrid w:val="0"/>
        <w:spacing w:after="120" w:line="240" w:lineRule="auto"/>
      </w:pPr>
      <w:r w:rsidRPr="00C073C7">
        <w:t>7.1.8.8.</w:t>
      </w:r>
      <w:r w:rsidRPr="00C073C7">
        <w:tab/>
        <w:t>The manufacturer shall have a process for the decommissioning of the ADS or ADS features.</w:t>
      </w:r>
    </w:p>
    <w:p w14:paraId="1DCFC87F" w14:textId="77777777" w:rsidR="00EE0EF1" w:rsidRPr="00C073C7" w:rsidRDefault="00EC5CFA" w:rsidP="001A4CE6">
      <w:pPr>
        <w:pStyle w:val="SingleTxtG"/>
        <w:adjustRightInd w:val="0"/>
        <w:snapToGrid w:val="0"/>
        <w:spacing w:after="120" w:line="240" w:lineRule="auto"/>
      </w:pPr>
      <w:r w:rsidRPr="00C073C7">
        <w:t>7.2.</w:t>
      </w:r>
      <w:r w:rsidRPr="00C073C7">
        <w:tab/>
        <w:t>Test environments</w:t>
      </w:r>
    </w:p>
    <w:p w14:paraId="325BCE28" w14:textId="77777777" w:rsidR="00EE0EF1" w:rsidRPr="00C073C7" w:rsidRDefault="00EC5CFA" w:rsidP="001A4CE6">
      <w:pPr>
        <w:pStyle w:val="SingleTxtG"/>
        <w:adjustRightInd w:val="0"/>
        <w:snapToGrid w:val="0"/>
        <w:spacing w:after="120" w:line="240" w:lineRule="auto"/>
      </w:pPr>
      <w:r w:rsidRPr="00C073C7">
        <w:t>7.2.1.</w:t>
      </w:r>
      <w:r w:rsidRPr="00C073C7">
        <w:tab/>
        <w:t>Virtual testing</w:t>
      </w:r>
    </w:p>
    <w:p w14:paraId="3E73981A" w14:textId="77777777" w:rsidR="00EE0EF1" w:rsidRPr="00C073C7" w:rsidRDefault="00EC5CFA" w:rsidP="001A4CE6">
      <w:pPr>
        <w:pStyle w:val="SingleTxtG"/>
        <w:adjustRightInd w:val="0"/>
        <w:snapToGrid w:val="0"/>
        <w:spacing w:after="120" w:line="240" w:lineRule="auto"/>
      </w:pPr>
      <w:r w:rsidRPr="00C073C7">
        <w:t>7.2.1.1.</w:t>
      </w:r>
      <w:r w:rsidRPr="00C073C7">
        <w:tab/>
        <w:t>The manufacturer shall describe the intended use(s) of virtual testing and its role in the overall testing strategy.</w:t>
      </w:r>
    </w:p>
    <w:p w14:paraId="31CF9C3B" w14:textId="77777777" w:rsidR="00EE0EF1" w:rsidRPr="00C073C7" w:rsidRDefault="00EC5CFA" w:rsidP="001A4CE6">
      <w:pPr>
        <w:pStyle w:val="SingleTxtG"/>
        <w:adjustRightInd w:val="0"/>
        <w:snapToGrid w:val="0"/>
        <w:spacing w:after="120" w:line="240" w:lineRule="auto"/>
      </w:pPr>
      <w:r w:rsidRPr="00C073C7">
        <w:t>7.2.1.2.</w:t>
      </w:r>
      <w:r w:rsidRPr="00C073C7">
        <w:tab/>
        <w:t>The manufacturer shall demonstrate that each simulation toolchain is suitable to use for virtual testing by showing that they fulfil the requirements laid down in the present section.</w:t>
      </w:r>
    </w:p>
    <w:p w14:paraId="6F1EA71A" w14:textId="0FD8354A" w:rsidR="00EE0EF1" w:rsidRPr="00C073C7" w:rsidRDefault="00EC5CFA" w:rsidP="001A4CE6">
      <w:pPr>
        <w:pStyle w:val="SingleTxtG"/>
        <w:adjustRightInd w:val="0"/>
        <w:snapToGrid w:val="0"/>
        <w:spacing w:after="120" w:line="240" w:lineRule="auto"/>
      </w:pPr>
      <w:r w:rsidRPr="00C073C7">
        <w:t>7.2.1.2.1.</w:t>
      </w:r>
      <w:r w:rsidR="001A4CE6" w:rsidRPr="00C073C7">
        <w:tab/>
      </w:r>
      <w:r w:rsidRPr="00C073C7">
        <w:t xml:space="preserve">In performing this assessment, the manufacturer shall take into account the results of the simulation toolchain criticality analysis as described under </w:t>
      </w:r>
      <w:r w:rsidRPr="00C073C7">
        <w:lastRenderedPageBreak/>
        <w:t>paragraph 7.2.1.9. below to produce evidence to support the safety case and for the assessment of ADS compliance with functional/user requirements.</w:t>
      </w:r>
    </w:p>
    <w:p w14:paraId="68786685" w14:textId="77777777" w:rsidR="00EE0EF1" w:rsidRPr="00C073C7" w:rsidRDefault="00EC5CFA" w:rsidP="001A4CE6">
      <w:pPr>
        <w:pStyle w:val="SingleTxtG"/>
        <w:adjustRightInd w:val="0"/>
        <w:snapToGrid w:val="0"/>
        <w:spacing w:after="120" w:line="240" w:lineRule="auto"/>
      </w:pPr>
      <w:r w:rsidRPr="00C073C7">
        <w:t>7.2.1.3.</w:t>
      </w:r>
      <w:r w:rsidRPr="00C073C7">
        <w:tab/>
        <w:t>Data management</w:t>
      </w:r>
    </w:p>
    <w:p w14:paraId="5A2ACF8D" w14:textId="44DEFB84" w:rsidR="00EE0EF1" w:rsidRPr="00C073C7" w:rsidRDefault="00EC5CFA" w:rsidP="001A4CE6">
      <w:pPr>
        <w:pStyle w:val="SingleTxtG"/>
        <w:adjustRightInd w:val="0"/>
        <w:snapToGrid w:val="0"/>
        <w:spacing w:after="120" w:line="240" w:lineRule="auto"/>
        <w:rPr>
          <w:color w:val="C00000"/>
        </w:rPr>
      </w:pPr>
      <w:r w:rsidRPr="00C073C7">
        <w:t>7.2.1.3.1.</w:t>
      </w:r>
      <w:r w:rsidRPr="00C073C7">
        <w:tab/>
        <w:t>The manufacturer shall manage the</w:t>
      </w:r>
      <w:r w:rsidR="0028348F" w:rsidRPr="00C073C7">
        <w:t xml:space="preserve"> relevant</w:t>
      </w:r>
      <w:r w:rsidRPr="00C073C7">
        <w:t xml:space="preserve"> data used to verify, validate</w:t>
      </w:r>
      <w:r w:rsidR="00B30FEA" w:rsidRPr="00C073C7">
        <w:t>,</w:t>
      </w:r>
      <w:r w:rsidRPr="00C073C7">
        <w:t xml:space="preserve"> and update the simulation toolchain(s)</w:t>
      </w:r>
      <w:r w:rsidR="0028348F" w:rsidRPr="00C073C7">
        <w:t xml:space="preserve"> until the ADS has been decommissioned</w:t>
      </w:r>
      <w:r w:rsidRPr="00C073C7">
        <w:t>. The manufacturer shall consider the completeness, accuracy</w:t>
      </w:r>
      <w:r w:rsidR="00B30FEA" w:rsidRPr="00C073C7">
        <w:t>,</w:t>
      </w:r>
      <w:r w:rsidRPr="00C073C7">
        <w:t xml:space="preserve"> and consistency of this data.</w:t>
      </w:r>
    </w:p>
    <w:p w14:paraId="5C26CA4E" w14:textId="77777777" w:rsidR="00EE0EF1" w:rsidRPr="00C073C7" w:rsidRDefault="00EC5CFA" w:rsidP="001A4CE6">
      <w:pPr>
        <w:pStyle w:val="SingleTxtG"/>
        <w:adjustRightInd w:val="0"/>
        <w:snapToGrid w:val="0"/>
        <w:spacing w:after="120" w:line="240" w:lineRule="auto"/>
      </w:pPr>
      <w:r w:rsidRPr="00C073C7">
        <w:t>7.2.1.3.2.</w:t>
      </w:r>
      <w:r w:rsidRPr="00C073C7">
        <w:tab/>
        <w:t>The manufacturer shall maintain a record of the data used in the validation of the toolchain(s).</w:t>
      </w:r>
    </w:p>
    <w:p w14:paraId="4F7CD911" w14:textId="77777777" w:rsidR="00EE0EF1" w:rsidRPr="00C073C7" w:rsidRDefault="00EC5CFA" w:rsidP="001A4CE6">
      <w:pPr>
        <w:pStyle w:val="SingleTxtG"/>
        <w:adjustRightInd w:val="0"/>
        <w:snapToGrid w:val="0"/>
        <w:spacing w:after="120" w:line="240" w:lineRule="auto"/>
      </w:pPr>
      <w:r w:rsidRPr="00C073C7">
        <w:t>7.2.1.3.3.</w:t>
      </w:r>
      <w:r w:rsidRPr="00C073C7">
        <w:tab/>
        <w:t>The manufacturer shall describe the measures taken to ensure the quality and integrity of data or tools integrated into the simulation toolchain(s) from organisations that are not under the control of the manufacturer.</w:t>
      </w:r>
    </w:p>
    <w:p w14:paraId="3316705F" w14:textId="77777777" w:rsidR="00EE0EF1" w:rsidRPr="00C073C7" w:rsidRDefault="00EC5CFA" w:rsidP="001A4CE6">
      <w:pPr>
        <w:pStyle w:val="SingleTxtG"/>
        <w:adjustRightInd w:val="0"/>
        <w:snapToGrid w:val="0"/>
        <w:spacing w:after="120" w:line="240" w:lineRule="auto"/>
      </w:pPr>
      <w:r w:rsidRPr="00C073C7">
        <w:t>7.2.1.3.4.</w:t>
      </w:r>
      <w:r w:rsidRPr="00C073C7">
        <w:tab/>
        <w:t>Management of input data and simulation toolchain(s) parameters</w:t>
      </w:r>
    </w:p>
    <w:p w14:paraId="336F9FCE" w14:textId="77777777" w:rsidR="00EE0EF1" w:rsidRPr="00C073C7" w:rsidRDefault="00EC5CFA" w:rsidP="001A4CE6">
      <w:pPr>
        <w:pStyle w:val="SingleTxtG"/>
        <w:adjustRightInd w:val="0"/>
        <w:snapToGrid w:val="0"/>
        <w:spacing w:after="120" w:line="240" w:lineRule="auto"/>
      </w:pPr>
      <w:r w:rsidRPr="00C073C7">
        <w:t>7.2.1.3.4.1.</w:t>
      </w:r>
      <w:r w:rsidRPr="00C073C7">
        <w:tab/>
        <w:t>The manufacturer shall document the input data used to verify and validate the simulation toolchain(s).</w:t>
      </w:r>
    </w:p>
    <w:p w14:paraId="600C93CC" w14:textId="77777777" w:rsidR="00EE0EF1" w:rsidRPr="00C073C7" w:rsidRDefault="00EC5CFA" w:rsidP="001A4CE6">
      <w:pPr>
        <w:pStyle w:val="SingleTxtG"/>
        <w:adjustRightInd w:val="0"/>
        <w:snapToGrid w:val="0"/>
        <w:spacing w:after="120" w:line="240" w:lineRule="auto"/>
      </w:pPr>
      <w:r w:rsidRPr="00C073C7">
        <w:t>7.2.1.3.4.2.</w:t>
      </w:r>
      <w:r w:rsidRPr="00C073C7">
        <w:tab/>
        <w:t>The documentation shall note important quality characteristics of the input data.</w:t>
      </w:r>
    </w:p>
    <w:p w14:paraId="4FC311F6" w14:textId="77777777" w:rsidR="00EE0EF1" w:rsidRPr="00C073C7" w:rsidRDefault="00EC5CFA" w:rsidP="001A4CE6">
      <w:pPr>
        <w:pStyle w:val="SingleTxtG"/>
        <w:adjustRightInd w:val="0"/>
        <w:snapToGrid w:val="0"/>
        <w:spacing w:after="120" w:line="240" w:lineRule="auto"/>
      </w:pPr>
      <w:r w:rsidRPr="00C073C7">
        <w:t>7.2.1.3.4.3.</w:t>
      </w:r>
      <w:r w:rsidRPr="00C073C7">
        <w:tab/>
        <w:t>The documentation shall show that the input data covers the intended ADS functionalities that the virtual testing aims to assess.</w:t>
      </w:r>
    </w:p>
    <w:p w14:paraId="2EE423DC" w14:textId="77777777" w:rsidR="00EE0EF1" w:rsidRPr="00C073C7" w:rsidRDefault="00EC5CFA" w:rsidP="001A4CE6">
      <w:pPr>
        <w:pStyle w:val="SingleTxtG"/>
        <w:adjustRightInd w:val="0"/>
        <w:snapToGrid w:val="0"/>
        <w:spacing w:after="120" w:line="240" w:lineRule="auto"/>
      </w:pPr>
      <w:r w:rsidRPr="00C073C7">
        <w:t>7.2.1.3.4.4.</w:t>
      </w:r>
      <w:r w:rsidRPr="00C073C7">
        <w:tab/>
        <w:t>The documentation shall describe the calibration procedures used to fit parameters associated with the simulation toolchain(s).</w:t>
      </w:r>
    </w:p>
    <w:p w14:paraId="223EC45C" w14:textId="77777777" w:rsidR="00EE0EF1" w:rsidRPr="00C073C7" w:rsidRDefault="00EC5CFA" w:rsidP="001A4CE6">
      <w:pPr>
        <w:pStyle w:val="SingleTxtG"/>
        <w:adjustRightInd w:val="0"/>
        <w:snapToGrid w:val="0"/>
        <w:spacing w:after="120" w:line="240" w:lineRule="auto"/>
      </w:pPr>
      <w:r w:rsidRPr="00C073C7">
        <w:t>7.2.1.3.4.5.</w:t>
      </w:r>
      <w:r w:rsidRPr="00C073C7">
        <w:tab/>
        <w:t>The documentation shall explain the reasons for any changes to the data or parameters that occur when a new version of a simulation toolchain(s) is released.</w:t>
      </w:r>
    </w:p>
    <w:p w14:paraId="5CDE0EED" w14:textId="77777777" w:rsidR="00EE0EF1" w:rsidRPr="00C073C7" w:rsidRDefault="00EC5CFA" w:rsidP="001A4CE6">
      <w:pPr>
        <w:pStyle w:val="SingleTxtG"/>
        <w:adjustRightInd w:val="0"/>
        <w:snapToGrid w:val="0"/>
        <w:spacing w:after="120" w:line="240" w:lineRule="auto"/>
      </w:pPr>
      <w:r w:rsidRPr="00C073C7">
        <w:t>7.2.1.3.5.</w:t>
      </w:r>
      <w:r w:rsidRPr="00C073C7">
        <w:tab/>
        <w:t>The manufacturer shall quantify the uncertainty in the simulation toolchain(s) and its outputs that occur because of the quality of the data (e.g.</w:t>
      </w:r>
      <w:r w:rsidR="00B30FEA" w:rsidRPr="00C073C7">
        <w:t>,</w:t>
      </w:r>
      <w:r w:rsidRPr="00C073C7">
        <w:t xml:space="preserve"> data coverage, </w:t>
      </w:r>
      <w:r w:rsidR="00B30FEA" w:rsidRPr="00C073C7">
        <w:t>signal-to-noise</w:t>
      </w:r>
      <w:r w:rsidRPr="00C073C7">
        <w:t xml:space="preserve"> ratio, and sensors’ uncertainty/bias/sampling rate).</w:t>
      </w:r>
    </w:p>
    <w:p w14:paraId="7A2AC2B9" w14:textId="77777777" w:rsidR="00EE0EF1" w:rsidRPr="00C073C7" w:rsidRDefault="00EC5CFA" w:rsidP="001A4CE6">
      <w:pPr>
        <w:pStyle w:val="SingleTxtG"/>
        <w:adjustRightInd w:val="0"/>
        <w:snapToGrid w:val="0"/>
        <w:spacing w:after="120" w:line="240" w:lineRule="auto"/>
      </w:pPr>
      <w:r w:rsidRPr="00C073C7">
        <w:t>7.2.1.3.6.</w:t>
      </w:r>
      <w:r w:rsidRPr="00C073C7">
        <w:tab/>
        <w:t>Management of output data</w:t>
      </w:r>
    </w:p>
    <w:p w14:paraId="3C475634" w14:textId="77777777" w:rsidR="00EE0EF1" w:rsidRPr="00C073C7" w:rsidRDefault="00EC5CFA" w:rsidP="001A4CE6">
      <w:pPr>
        <w:pStyle w:val="SingleTxtG"/>
        <w:adjustRightInd w:val="0"/>
        <w:snapToGrid w:val="0"/>
        <w:spacing w:after="120" w:line="240" w:lineRule="auto"/>
      </w:pPr>
      <w:r w:rsidRPr="00C073C7">
        <w:t>7.2.1.3.6.1.</w:t>
      </w:r>
      <w:r w:rsidRPr="00C073C7">
        <w:tab/>
        <w:t>The manufacturer shall record the output data from the simulation toolchain(s) used for its validation.</w:t>
      </w:r>
    </w:p>
    <w:p w14:paraId="2A449453" w14:textId="77777777" w:rsidR="00EE0EF1" w:rsidRPr="00C073C7" w:rsidRDefault="00EC5CFA" w:rsidP="001A4CE6">
      <w:pPr>
        <w:pStyle w:val="SingleTxtG"/>
        <w:adjustRightInd w:val="0"/>
        <w:snapToGrid w:val="0"/>
        <w:spacing w:after="120" w:line="240" w:lineRule="auto"/>
      </w:pPr>
      <w:r w:rsidRPr="00C073C7">
        <w:t>7.2.1.3.6.2.</w:t>
      </w:r>
      <w:r w:rsidRPr="00C073C7">
        <w:tab/>
        <w:t>Each output record shall be traceable to the input data that produced the output.</w:t>
      </w:r>
    </w:p>
    <w:p w14:paraId="6CFC2CFE" w14:textId="77777777" w:rsidR="00EE0EF1" w:rsidRPr="00C073C7" w:rsidRDefault="00EC5CFA" w:rsidP="001A4CE6">
      <w:pPr>
        <w:pStyle w:val="SingleTxtG"/>
        <w:adjustRightInd w:val="0"/>
        <w:snapToGrid w:val="0"/>
        <w:spacing w:after="120" w:line="240" w:lineRule="auto"/>
      </w:pPr>
      <w:r w:rsidRPr="00C073C7">
        <w:t>7.2.1.3.6.3.</w:t>
      </w:r>
      <w:r w:rsidRPr="00C073C7">
        <w:tab/>
        <w:t>The manufacturer shall conduct statistical analysis of the output data and note any important quality characteristics deduced from this analysis.</w:t>
      </w:r>
    </w:p>
    <w:p w14:paraId="20FFB33E" w14:textId="77777777" w:rsidR="00EE0EF1" w:rsidRPr="00C073C7" w:rsidRDefault="00EC5CFA" w:rsidP="001A4CE6">
      <w:pPr>
        <w:pStyle w:val="SingleTxtG"/>
        <w:adjustRightInd w:val="0"/>
        <w:snapToGrid w:val="0"/>
        <w:spacing w:after="120" w:line="240" w:lineRule="auto"/>
      </w:pPr>
      <w:r w:rsidRPr="00C073C7">
        <w:t>7.2.1.3.6.4.</w:t>
      </w:r>
      <w:r w:rsidRPr="00C073C7">
        <w:tab/>
        <w:t>The manufacturer shall show that the quality of the output data is sufficient to:</w:t>
      </w:r>
    </w:p>
    <w:p w14:paraId="75A82024" w14:textId="77777777" w:rsidR="00EE0EF1" w:rsidRPr="00C073C7" w:rsidRDefault="00EC5CFA" w:rsidP="001A4CE6">
      <w:pPr>
        <w:pStyle w:val="SingleTxtG-list-alpha"/>
        <w:adjustRightInd w:val="0"/>
        <w:snapToGrid w:val="0"/>
        <w:spacing w:after="120" w:line="240" w:lineRule="auto"/>
        <w:ind w:left="2835" w:hanging="567"/>
      </w:pPr>
      <w:r w:rsidRPr="00C073C7">
        <w:t>(a)</w:t>
      </w:r>
      <w:r w:rsidRPr="00C073C7">
        <w:tab/>
        <w:t>Validate the simulation toolchain(s) and its components,</w:t>
      </w:r>
    </w:p>
    <w:p w14:paraId="0868FABE" w14:textId="77777777" w:rsidR="00EE0EF1" w:rsidRPr="00C073C7" w:rsidRDefault="00EC5CFA" w:rsidP="001A4CE6">
      <w:pPr>
        <w:pStyle w:val="SingleTxtG-list-alpha"/>
        <w:adjustRightInd w:val="0"/>
        <w:snapToGrid w:val="0"/>
        <w:spacing w:after="120" w:line="240" w:lineRule="auto"/>
        <w:ind w:left="2835" w:hanging="567"/>
      </w:pPr>
      <w:r w:rsidRPr="00C073C7">
        <w:t>(b)</w:t>
      </w:r>
      <w:r w:rsidRPr="00C073C7">
        <w:tab/>
        <w:t>Allow consistency/sanity check of the simulation toolchain(s) and its components, and</w:t>
      </w:r>
    </w:p>
    <w:p w14:paraId="37505E06" w14:textId="77777777" w:rsidR="00EE0EF1" w:rsidRPr="00C073C7" w:rsidRDefault="00EC5CFA" w:rsidP="001A4CE6">
      <w:pPr>
        <w:pStyle w:val="SingleTxtG-list-alpha"/>
        <w:adjustRightInd w:val="0"/>
        <w:snapToGrid w:val="0"/>
        <w:spacing w:after="120" w:line="240" w:lineRule="auto"/>
        <w:ind w:left="2835" w:hanging="567"/>
      </w:pPr>
      <w:r w:rsidRPr="00C073C7">
        <w:t>(c)</w:t>
      </w:r>
      <w:r w:rsidRPr="00C073C7">
        <w:tab/>
        <w:t>Produce evidence to support the ADS safety case.</w:t>
      </w:r>
    </w:p>
    <w:p w14:paraId="6050F0DF" w14:textId="77777777" w:rsidR="00EE0EF1" w:rsidRPr="00C073C7" w:rsidRDefault="003C03C0" w:rsidP="001A4CE6">
      <w:pPr>
        <w:pStyle w:val="SingleTxtG"/>
        <w:adjustRightInd w:val="0"/>
        <w:snapToGrid w:val="0"/>
        <w:spacing w:after="120" w:line="240" w:lineRule="auto"/>
      </w:pPr>
      <w:r w:rsidRPr="00C073C7">
        <w:t>7.2.1.3.6.5.</w:t>
      </w:r>
      <w:r w:rsidRPr="00C073C7">
        <w:tab/>
        <w:t>If stochastic models exist in the simulation toolchain(s), with regard to the data generated by these models, the manufacturer shall:</w:t>
      </w:r>
    </w:p>
    <w:p w14:paraId="4EB3089C" w14:textId="77777777" w:rsidR="00EE0EF1" w:rsidRPr="00C073C7" w:rsidRDefault="003C03C0" w:rsidP="001A4CE6">
      <w:pPr>
        <w:pStyle w:val="SingleTxtG-list-alpha"/>
        <w:adjustRightInd w:val="0"/>
        <w:snapToGrid w:val="0"/>
        <w:spacing w:after="120" w:line="240" w:lineRule="auto"/>
        <w:ind w:left="2835" w:hanging="567"/>
      </w:pPr>
      <w:r w:rsidRPr="00C073C7">
        <w:t>(a)</w:t>
      </w:r>
      <w:r w:rsidRPr="00C073C7">
        <w:tab/>
      </w:r>
      <w:r w:rsidR="00550511" w:rsidRPr="00C073C7">
        <w:t>Characterise</w:t>
      </w:r>
      <w:r w:rsidRPr="00C073C7">
        <w:t xml:space="preserve"> the variance in the output of the simulation toolchain(s), and</w:t>
      </w:r>
    </w:p>
    <w:p w14:paraId="48DD1C10" w14:textId="77777777" w:rsidR="00EE0EF1" w:rsidRPr="00C073C7" w:rsidRDefault="003C03C0" w:rsidP="001A4CE6">
      <w:pPr>
        <w:pStyle w:val="SingleTxtG-list-alpha"/>
        <w:adjustRightInd w:val="0"/>
        <w:snapToGrid w:val="0"/>
        <w:spacing w:after="120" w:line="240" w:lineRule="auto"/>
        <w:ind w:left="2835" w:hanging="567"/>
      </w:pPr>
      <w:r w:rsidRPr="00C073C7">
        <w:t>(b)</w:t>
      </w:r>
      <w:r w:rsidRPr="00C073C7">
        <w:tab/>
        <w:t>Ensure the possibility of a deterministic re-execution of the simulation toolchain(s).</w:t>
      </w:r>
    </w:p>
    <w:p w14:paraId="0898EB21" w14:textId="77777777" w:rsidR="00EE0EF1" w:rsidRPr="00C073C7" w:rsidRDefault="003C03C0" w:rsidP="001A4CE6">
      <w:pPr>
        <w:pStyle w:val="SingleTxtG-list-alpha"/>
        <w:adjustRightInd w:val="0"/>
        <w:snapToGrid w:val="0"/>
        <w:spacing w:after="120" w:line="240" w:lineRule="auto"/>
        <w:ind w:left="2835" w:hanging="567"/>
      </w:pPr>
      <w:r w:rsidRPr="00C073C7">
        <w:tab/>
        <w:t>Where determinism cannot be guaranteed, the manufacturer shall provide evidence that its impact on the credibility of the simulation toolchain is acceptable.</w:t>
      </w:r>
    </w:p>
    <w:p w14:paraId="0C04DED8" w14:textId="77777777" w:rsidR="00EE0EF1" w:rsidRPr="00C073C7" w:rsidRDefault="003C03C0" w:rsidP="001A4CE6">
      <w:pPr>
        <w:pStyle w:val="SingleTxtG"/>
        <w:adjustRightInd w:val="0"/>
        <w:snapToGrid w:val="0"/>
        <w:spacing w:after="120" w:line="240" w:lineRule="auto"/>
      </w:pPr>
      <w:r w:rsidRPr="00C073C7">
        <w:t>7.2.1.4.</w:t>
      </w:r>
      <w:r w:rsidRPr="00C073C7">
        <w:tab/>
        <w:t>Competency of personnel</w:t>
      </w:r>
    </w:p>
    <w:p w14:paraId="52F725CB" w14:textId="77777777" w:rsidR="00EE0EF1" w:rsidRPr="00C073C7" w:rsidRDefault="003C03C0" w:rsidP="001A4CE6">
      <w:pPr>
        <w:pStyle w:val="SingleTxtG"/>
        <w:adjustRightInd w:val="0"/>
        <w:snapToGrid w:val="0"/>
        <w:spacing w:after="120" w:line="240" w:lineRule="auto"/>
      </w:pPr>
      <w:r w:rsidRPr="00C073C7">
        <w:lastRenderedPageBreak/>
        <w:t>7.2.1.4.1.</w:t>
      </w:r>
      <w:r w:rsidRPr="00C073C7">
        <w:tab/>
        <w:t>The manufacturer shall document and provide the rationale for their confidence in the competency of:</w:t>
      </w:r>
    </w:p>
    <w:p w14:paraId="1EF18213" w14:textId="77777777" w:rsidR="00EE0EF1" w:rsidRPr="00C073C7" w:rsidRDefault="003C03C0" w:rsidP="001A4CE6">
      <w:pPr>
        <w:pStyle w:val="SingleTxtG-list-alpha"/>
        <w:adjustRightInd w:val="0"/>
        <w:snapToGrid w:val="0"/>
        <w:spacing w:after="120" w:line="240" w:lineRule="auto"/>
        <w:ind w:left="2835" w:hanging="567"/>
      </w:pPr>
      <w:r w:rsidRPr="00C073C7">
        <w:t>(a)</w:t>
      </w:r>
      <w:r w:rsidRPr="00C073C7">
        <w:tab/>
        <w:t>The personnel who developed the simulation toolchain(s) and its components,</w:t>
      </w:r>
    </w:p>
    <w:p w14:paraId="59161B63" w14:textId="77777777" w:rsidR="00EE0EF1" w:rsidRPr="00C073C7" w:rsidRDefault="003C03C0" w:rsidP="001A4CE6">
      <w:pPr>
        <w:pStyle w:val="SingleTxtG-list-alpha"/>
        <w:adjustRightInd w:val="0"/>
        <w:snapToGrid w:val="0"/>
        <w:spacing w:after="120" w:line="240" w:lineRule="auto"/>
        <w:ind w:left="2835" w:hanging="567"/>
      </w:pPr>
      <w:r w:rsidRPr="00C073C7">
        <w:t>(b)</w:t>
      </w:r>
      <w:r w:rsidRPr="00C073C7">
        <w:tab/>
        <w:t>The personnel who assessed the simulation toolchain(s) and its components, and</w:t>
      </w:r>
    </w:p>
    <w:p w14:paraId="7A812ADD" w14:textId="77777777" w:rsidR="00EE0EF1" w:rsidRPr="00C073C7" w:rsidRDefault="003C03C0" w:rsidP="001A4CE6">
      <w:pPr>
        <w:pStyle w:val="SingleTxtG-list-alpha"/>
        <w:adjustRightInd w:val="0"/>
        <w:snapToGrid w:val="0"/>
        <w:spacing w:after="120" w:line="240" w:lineRule="auto"/>
        <w:ind w:left="2835" w:hanging="567"/>
      </w:pPr>
      <w:r w:rsidRPr="00C073C7">
        <w:t>(c)</w:t>
      </w:r>
      <w:r w:rsidRPr="00C073C7">
        <w:tab/>
        <w:t>The personnel who used the simulation toolchain(s) to perform the testing with the purpose of validating the system.</w:t>
      </w:r>
    </w:p>
    <w:p w14:paraId="3697D7F3" w14:textId="77777777" w:rsidR="00EE0EF1" w:rsidRPr="00C073C7" w:rsidRDefault="003C03C0" w:rsidP="001A4CE6">
      <w:pPr>
        <w:pStyle w:val="SingleTxtG"/>
        <w:adjustRightInd w:val="0"/>
        <w:snapToGrid w:val="0"/>
        <w:spacing w:after="120" w:line="240" w:lineRule="auto"/>
      </w:pPr>
      <w:r w:rsidRPr="00C073C7">
        <w:t>7.2.1.4.2.</w:t>
      </w:r>
      <w:r w:rsidRPr="00C073C7">
        <w:tab/>
        <w:t>The manufacturer shall have processes and procedures that identify and maintain the skills, knowledge, and experience needed to develop, assess</w:t>
      </w:r>
      <w:r w:rsidR="00B30FEA" w:rsidRPr="00C073C7">
        <w:t>,</w:t>
      </w:r>
      <w:r w:rsidRPr="00C073C7">
        <w:t xml:space="preserve"> and use the simulation toolchain(s). The following processes shall be established, maintained</w:t>
      </w:r>
      <w:r w:rsidR="00B30FEA" w:rsidRPr="00C073C7">
        <w:t>,</w:t>
      </w:r>
      <w:r w:rsidRPr="00C073C7">
        <w:t xml:space="preserve"> and documented:</w:t>
      </w:r>
    </w:p>
    <w:p w14:paraId="296F9130" w14:textId="77777777" w:rsidR="00EE0EF1" w:rsidRPr="00C073C7" w:rsidRDefault="003C03C0" w:rsidP="001A4CE6">
      <w:pPr>
        <w:pStyle w:val="SingleTxtG-list-alpha"/>
        <w:adjustRightInd w:val="0"/>
        <w:snapToGrid w:val="0"/>
        <w:spacing w:after="120" w:line="240" w:lineRule="auto"/>
        <w:ind w:left="2835" w:hanging="567"/>
      </w:pPr>
      <w:r w:rsidRPr="00C073C7">
        <w:t>(a)</w:t>
      </w:r>
      <w:r w:rsidRPr="00C073C7">
        <w:tab/>
        <w:t>Process to identify and evaluate the necessary competencies that are required to perform the modelling and simulation activities identified by the manufacturer, and</w:t>
      </w:r>
    </w:p>
    <w:p w14:paraId="7E4BA89F" w14:textId="77777777" w:rsidR="00EE0EF1" w:rsidRPr="00C073C7" w:rsidRDefault="003C03C0" w:rsidP="001A4CE6">
      <w:pPr>
        <w:pStyle w:val="SingleTxtG-list-alpha"/>
        <w:adjustRightInd w:val="0"/>
        <w:snapToGrid w:val="0"/>
        <w:spacing w:after="120" w:line="240" w:lineRule="auto"/>
        <w:ind w:left="2835" w:hanging="567"/>
      </w:pPr>
      <w:r w:rsidRPr="00C073C7">
        <w:t>(b)</w:t>
      </w:r>
      <w:r w:rsidRPr="00C073C7">
        <w:tab/>
        <w:t>Process for training personnel to be competent to perform the modelling and simulation activities.</w:t>
      </w:r>
    </w:p>
    <w:p w14:paraId="48B8827B" w14:textId="2790A45A" w:rsidR="00EE0EF1" w:rsidRPr="00C073C7" w:rsidRDefault="003C03C0" w:rsidP="001A4CE6">
      <w:pPr>
        <w:pStyle w:val="SingleTxtG"/>
        <w:adjustRightInd w:val="0"/>
        <w:snapToGrid w:val="0"/>
        <w:spacing w:after="120" w:line="240" w:lineRule="auto"/>
      </w:pPr>
      <w:r w:rsidRPr="00C073C7">
        <w:t>7.2.1.4.3.</w:t>
      </w:r>
      <w:r w:rsidR="001A4CE6" w:rsidRPr="00C073C7">
        <w:tab/>
      </w:r>
      <w:r w:rsidRPr="00C073C7">
        <w:t>The manufacturer shall maintain records of the personnel involved in the development, assessment, and use of the simulation toolchain(s) showing they have received the necessary training and have been deemed competent to perform the requested modelling and simulation activities.</w:t>
      </w:r>
    </w:p>
    <w:p w14:paraId="698D3A45" w14:textId="77777777" w:rsidR="00EE0EF1" w:rsidRPr="00C073C7" w:rsidRDefault="003C03C0" w:rsidP="001A4CE6">
      <w:pPr>
        <w:pStyle w:val="SingleTxtG"/>
        <w:adjustRightInd w:val="0"/>
        <w:snapToGrid w:val="0"/>
        <w:spacing w:after="120" w:line="240" w:lineRule="auto"/>
      </w:pPr>
      <w:r w:rsidRPr="00C073C7">
        <w:t>7.2.1.4.4.</w:t>
      </w:r>
      <w:r w:rsidRPr="00C073C7">
        <w:tab/>
        <w:t>The manufacturer shall set up suitable arrangements with third-party organisations linked to the simulation toolchain(s), to ensure that the competency of the third-party personnel is adequate to perform the tasks assigned to those personnel.</w:t>
      </w:r>
    </w:p>
    <w:p w14:paraId="52D731BF" w14:textId="77777777" w:rsidR="00EE0EF1" w:rsidRPr="00C073C7" w:rsidRDefault="003C03C0" w:rsidP="001A4CE6">
      <w:pPr>
        <w:pStyle w:val="SingleTxtG"/>
        <w:adjustRightInd w:val="0"/>
        <w:snapToGrid w:val="0"/>
        <w:spacing w:after="120" w:line="240" w:lineRule="auto"/>
      </w:pPr>
      <w:r w:rsidRPr="00C073C7">
        <w:t>7.2.1.4.5.</w:t>
      </w:r>
      <w:r w:rsidRPr="00C073C7">
        <w:tab/>
        <w:t xml:space="preserve">The arrangements with third-party </w:t>
      </w:r>
      <w:r w:rsidR="00550511" w:rsidRPr="00C073C7">
        <w:t>organisations</w:t>
      </w:r>
      <w:r w:rsidRPr="00C073C7">
        <w:t xml:space="preserve"> shall be aligned with the SMS provisions reported in 7.1.4.2. and 7.1.6.3.</w:t>
      </w:r>
    </w:p>
    <w:p w14:paraId="1C137BAA" w14:textId="72FDD660" w:rsidR="00EE0EF1" w:rsidRPr="00C073C7" w:rsidRDefault="003C03C0" w:rsidP="001A4CE6">
      <w:pPr>
        <w:pStyle w:val="SingleTxtG"/>
        <w:adjustRightInd w:val="0"/>
        <w:snapToGrid w:val="0"/>
        <w:spacing w:after="120" w:line="240" w:lineRule="auto"/>
      </w:pPr>
      <w:r w:rsidRPr="00C073C7">
        <w:t>7.2.1.5.</w:t>
      </w:r>
      <w:r w:rsidRPr="00C073C7">
        <w:tab/>
        <w:t>Release management</w:t>
      </w:r>
    </w:p>
    <w:p w14:paraId="577CFBC8" w14:textId="77777777" w:rsidR="00EE0EF1" w:rsidRPr="00C073C7" w:rsidRDefault="003C03C0" w:rsidP="001A4CE6">
      <w:pPr>
        <w:pStyle w:val="SingleTxtG"/>
        <w:adjustRightInd w:val="0"/>
        <w:snapToGrid w:val="0"/>
        <w:spacing w:after="120" w:line="240" w:lineRule="auto"/>
      </w:pPr>
      <w:r w:rsidRPr="00C073C7">
        <w:t>7.2.1.5.1.</w:t>
      </w:r>
      <w:r w:rsidRPr="00C073C7">
        <w:tab/>
        <w:t>The manufacturer shall manage and support the simulation toolchain(s) used for virtual testing throughout the lifecycle of the simulation toolchain(s).</w:t>
      </w:r>
    </w:p>
    <w:p w14:paraId="14242A74" w14:textId="77777777" w:rsidR="00EE0EF1" w:rsidRPr="00C073C7" w:rsidRDefault="003C03C0" w:rsidP="001A4CE6">
      <w:pPr>
        <w:pStyle w:val="SingleTxtG"/>
        <w:adjustRightInd w:val="0"/>
        <w:snapToGrid w:val="0"/>
        <w:spacing w:after="120" w:line="240" w:lineRule="auto"/>
      </w:pPr>
      <w:r w:rsidRPr="00C073C7">
        <w:t>7.2.1.5.1.1.</w:t>
      </w:r>
      <w:r w:rsidRPr="00C073C7">
        <w:tab/>
        <w:t>This management and support shall also continue until the end of the post-deployment phase of the ADS.</w:t>
      </w:r>
    </w:p>
    <w:p w14:paraId="466BD080" w14:textId="77777777" w:rsidR="00EE0EF1" w:rsidRPr="00C073C7" w:rsidRDefault="003C03C0" w:rsidP="001A4CE6">
      <w:pPr>
        <w:pStyle w:val="SingleTxtG"/>
        <w:adjustRightInd w:val="0"/>
        <w:snapToGrid w:val="0"/>
        <w:spacing w:after="120" w:line="240" w:lineRule="auto"/>
      </w:pPr>
      <w:r w:rsidRPr="00C073C7">
        <w:t>7.2.1.5.2.</w:t>
      </w:r>
      <w:r w:rsidRPr="00C073C7">
        <w:tab/>
        <w:t>The manufacturer shall manage and document the simulation toolchain(s) release management process, including:</w:t>
      </w:r>
    </w:p>
    <w:p w14:paraId="4A5C90B1" w14:textId="77777777" w:rsidR="00EE0EF1" w:rsidRPr="00C073C7" w:rsidRDefault="003C03C0" w:rsidP="001A4CE6">
      <w:pPr>
        <w:pStyle w:val="SingleTxtG-list-alpha"/>
        <w:adjustRightInd w:val="0"/>
        <w:snapToGrid w:val="0"/>
        <w:spacing w:after="120" w:line="240" w:lineRule="auto"/>
        <w:ind w:left="2835" w:hanging="567"/>
      </w:pPr>
      <w:r w:rsidRPr="00C073C7">
        <w:t>(a)</w:t>
      </w:r>
      <w:r w:rsidRPr="00C073C7">
        <w:tab/>
        <w:t>A description of the modifications associated with each toolchain(s) release,</w:t>
      </w:r>
    </w:p>
    <w:p w14:paraId="78B1715A" w14:textId="77777777" w:rsidR="00EE0EF1" w:rsidRPr="00C073C7" w:rsidRDefault="003C03C0" w:rsidP="001A4CE6">
      <w:pPr>
        <w:pStyle w:val="SingleTxtG-list-alpha"/>
        <w:adjustRightInd w:val="0"/>
        <w:snapToGrid w:val="0"/>
        <w:spacing w:after="120" w:line="240" w:lineRule="auto"/>
        <w:ind w:left="2835" w:hanging="567"/>
      </w:pPr>
      <w:r w:rsidRPr="00C073C7">
        <w:t>(b)</w:t>
      </w:r>
      <w:r w:rsidRPr="00C073C7">
        <w:tab/>
        <w:t xml:space="preserve">A record of any associated software (e.g., specific software product, designations and version) and hardware arrangements (e.g., </w:t>
      </w:r>
      <w:proofErr w:type="spellStart"/>
      <w:r w:rsidRPr="00C073C7">
        <w:t>XiL</w:t>
      </w:r>
      <w:proofErr w:type="spellEnd"/>
      <w:r w:rsidRPr="00C073C7">
        <w:t xml:space="preserve"> configuration), and</w:t>
      </w:r>
    </w:p>
    <w:p w14:paraId="73CA1BC0" w14:textId="77777777" w:rsidR="00EE0EF1" w:rsidRPr="00C073C7" w:rsidRDefault="003C03C0" w:rsidP="001A4CE6">
      <w:pPr>
        <w:pStyle w:val="SingleTxtG-list-alpha"/>
        <w:adjustRightInd w:val="0"/>
        <w:snapToGrid w:val="0"/>
        <w:spacing w:after="120" w:line="240" w:lineRule="auto"/>
        <w:ind w:left="2835" w:hanging="567"/>
      </w:pPr>
      <w:r w:rsidRPr="00C073C7">
        <w:t>(c)</w:t>
      </w:r>
      <w:r w:rsidRPr="00C073C7">
        <w:tab/>
        <w:t>A record of the internal review activities that supported the toolchain(s) acceptance and release.</w:t>
      </w:r>
    </w:p>
    <w:p w14:paraId="6D71720B" w14:textId="15BBA145" w:rsidR="00EE0EF1" w:rsidRPr="00C073C7" w:rsidRDefault="003C03C0" w:rsidP="001A4CE6">
      <w:pPr>
        <w:pStyle w:val="SingleTxtG"/>
        <w:adjustRightInd w:val="0"/>
        <w:snapToGrid w:val="0"/>
        <w:spacing w:after="120" w:line="240" w:lineRule="auto"/>
      </w:pPr>
      <w:r w:rsidRPr="00C073C7">
        <w:t>7.2.1.6.</w:t>
      </w:r>
      <w:r w:rsidR="001A4CE6" w:rsidRPr="00C073C7">
        <w:tab/>
      </w:r>
      <w:r w:rsidRPr="00C073C7">
        <w:t>Description of the simulation toolchain</w:t>
      </w:r>
    </w:p>
    <w:p w14:paraId="56B503F7" w14:textId="77777777" w:rsidR="00EE0EF1" w:rsidRPr="00C073C7" w:rsidRDefault="003C03C0" w:rsidP="001A4CE6">
      <w:pPr>
        <w:pStyle w:val="SingleTxtG"/>
        <w:adjustRightInd w:val="0"/>
        <w:snapToGrid w:val="0"/>
        <w:spacing w:after="120" w:line="240" w:lineRule="auto"/>
      </w:pPr>
      <w:r w:rsidRPr="00C073C7">
        <w:t>7.2.1.6.1.</w:t>
      </w:r>
      <w:r w:rsidRPr="00C073C7">
        <w:tab/>
        <w:t>The manufacturer shall describe the simulation toolchain(s) and identify its scope of applicability, its limitations, assumptions</w:t>
      </w:r>
      <w:r w:rsidR="00B30FEA" w:rsidRPr="00C073C7">
        <w:t>,</w:t>
      </w:r>
      <w:r w:rsidRPr="00C073C7">
        <w:t xml:space="preserve"> and the sources of uncertainty that can affect results.</w:t>
      </w:r>
    </w:p>
    <w:p w14:paraId="571C79F1" w14:textId="77777777" w:rsidR="00EE0EF1" w:rsidRPr="00C073C7" w:rsidRDefault="003C03C0" w:rsidP="001A4CE6">
      <w:pPr>
        <w:pStyle w:val="SingleTxtG"/>
        <w:adjustRightInd w:val="0"/>
        <w:snapToGrid w:val="0"/>
        <w:spacing w:after="120" w:line="240" w:lineRule="auto"/>
      </w:pPr>
      <w:r w:rsidRPr="00C073C7">
        <w:t>7.2.1.6.2.</w:t>
      </w:r>
      <w:r w:rsidRPr="00C073C7">
        <w:tab/>
        <w:t>The manufacturer shall provide a description of the simulation toolchain(s) and its components.</w:t>
      </w:r>
    </w:p>
    <w:p w14:paraId="76221D40" w14:textId="154FB878" w:rsidR="00EE0EF1" w:rsidRPr="00C073C7" w:rsidRDefault="003C03C0" w:rsidP="001A4CE6">
      <w:pPr>
        <w:pStyle w:val="SingleTxtG"/>
        <w:adjustRightInd w:val="0"/>
        <w:snapToGrid w:val="0"/>
        <w:spacing w:after="120" w:line="240" w:lineRule="auto"/>
      </w:pPr>
      <w:r w:rsidRPr="00C073C7">
        <w:t>7.2.1.6.3.</w:t>
      </w:r>
      <w:r w:rsidR="001A4CE6" w:rsidRPr="00C073C7">
        <w:tab/>
      </w:r>
      <w:r w:rsidRPr="00C073C7">
        <w:t>The manufacturer shall provide a description of the approach adopted in the simulation toolchain(s) validation.</w:t>
      </w:r>
    </w:p>
    <w:p w14:paraId="5EE65FC9" w14:textId="77777777" w:rsidR="00EE0EF1" w:rsidRPr="00C073C7" w:rsidRDefault="003C03C0" w:rsidP="001A4CE6">
      <w:pPr>
        <w:pStyle w:val="SingleTxtG"/>
        <w:adjustRightInd w:val="0"/>
        <w:snapToGrid w:val="0"/>
        <w:spacing w:after="120" w:line="240" w:lineRule="auto"/>
      </w:pPr>
      <w:r w:rsidRPr="00C073C7">
        <w:lastRenderedPageBreak/>
        <w:t>7.2.1.6.4.</w:t>
      </w:r>
      <w:r w:rsidRPr="00C073C7">
        <w:tab/>
        <w:t>The manufacturer shall provide a description of the acceptance tests and criteria that will be used to determine that the simulation toolchain(s) can be used to produce the evidence needed to support the ADS safety case.</w:t>
      </w:r>
    </w:p>
    <w:p w14:paraId="52EB151A" w14:textId="77777777" w:rsidR="00EE0EF1" w:rsidRPr="00C073C7" w:rsidRDefault="003C03C0" w:rsidP="001A4CE6">
      <w:pPr>
        <w:pStyle w:val="SingleTxtG"/>
        <w:adjustRightInd w:val="0"/>
        <w:snapToGrid w:val="0"/>
        <w:spacing w:after="120" w:line="240" w:lineRule="auto"/>
      </w:pPr>
      <w:r w:rsidRPr="00C073C7">
        <w:t>7.2.1.7.</w:t>
      </w:r>
      <w:r w:rsidRPr="00C073C7">
        <w:tab/>
        <w:t>Simulation toolchain assumptions, known limitations, and uncertainty quantification</w:t>
      </w:r>
    </w:p>
    <w:p w14:paraId="411CFC5F" w14:textId="77777777" w:rsidR="00EE0EF1" w:rsidRPr="00C073C7" w:rsidRDefault="003C03C0" w:rsidP="001A4CE6">
      <w:pPr>
        <w:pStyle w:val="SingleTxtG"/>
        <w:adjustRightInd w:val="0"/>
        <w:snapToGrid w:val="0"/>
        <w:spacing w:after="120" w:line="240" w:lineRule="auto"/>
      </w:pPr>
      <w:r w:rsidRPr="00C073C7">
        <w:t>7.2.1.7.1.</w:t>
      </w:r>
      <w:r w:rsidRPr="00C073C7">
        <w:tab/>
        <w:t>The manufacturer shall describe the modelling assumptions and considerations that guided the design of the toolchain(s).</w:t>
      </w:r>
    </w:p>
    <w:p w14:paraId="03E63E28" w14:textId="77777777" w:rsidR="00EE0EF1" w:rsidRPr="00C073C7" w:rsidRDefault="003C03C0" w:rsidP="001A4CE6">
      <w:pPr>
        <w:pStyle w:val="SingleTxtG"/>
        <w:adjustRightInd w:val="0"/>
        <w:snapToGrid w:val="0"/>
        <w:spacing w:after="120" w:line="240" w:lineRule="auto"/>
      </w:pPr>
      <w:r w:rsidRPr="00C073C7">
        <w:t>7.2.1.7.2.</w:t>
      </w:r>
      <w:r w:rsidRPr="00C073C7">
        <w:tab/>
        <w:t>The manufacturer shall provide information on:</w:t>
      </w:r>
    </w:p>
    <w:p w14:paraId="01F37761" w14:textId="77777777" w:rsidR="00EE0EF1" w:rsidRPr="00C073C7" w:rsidRDefault="003C03C0" w:rsidP="001A4CE6">
      <w:pPr>
        <w:pStyle w:val="SingleTxtG-list-alpha"/>
        <w:adjustRightInd w:val="0"/>
        <w:snapToGrid w:val="0"/>
        <w:spacing w:after="120" w:line="240" w:lineRule="auto"/>
        <w:ind w:left="2835" w:hanging="567"/>
      </w:pPr>
      <w:r w:rsidRPr="00C073C7">
        <w:t>(a)</w:t>
      </w:r>
      <w:r w:rsidRPr="00C073C7">
        <w:tab/>
        <w:t>Assumptions made during the development of each simulation toolchain and its components</w:t>
      </w:r>
      <w:r w:rsidR="00B30FEA" w:rsidRPr="00C073C7">
        <w:t>,</w:t>
      </w:r>
      <w:r w:rsidRPr="00C073C7">
        <w:t xml:space="preserve"> and the limitations that these assumptions impose on its scope and applicability, and</w:t>
      </w:r>
    </w:p>
    <w:p w14:paraId="1128FFF0" w14:textId="77777777" w:rsidR="00EE0EF1" w:rsidRPr="00C073C7" w:rsidRDefault="003C03C0" w:rsidP="001A4CE6">
      <w:pPr>
        <w:pStyle w:val="SingleTxtG-list-alpha"/>
        <w:adjustRightInd w:val="0"/>
        <w:snapToGrid w:val="0"/>
        <w:spacing w:after="120" w:line="240" w:lineRule="auto"/>
        <w:ind w:left="2835" w:hanging="567"/>
      </w:pPr>
      <w:r w:rsidRPr="00C073C7">
        <w:t>(b)</w:t>
      </w:r>
      <w:r w:rsidRPr="00C073C7">
        <w:tab/>
        <w:t>The rationale for choices made about the level of fidelity of each simulation toolchain and its components.</w:t>
      </w:r>
    </w:p>
    <w:p w14:paraId="37321A03" w14:textId="77777777" w:rsidR="00EE0EF1" w:rsidRPr="00C073C7" w:rsidRDefault="003C03C0" w:rsidP="001A4CE6">
      <w:pPr>
        <w:pStyle w:val="SingleTxtG"/>
        <w:adjustRightInd w:val="0"/>
        <w:snapToGrid w:val="0"/>
        <w:spacing w:after="120" w:line="240" w:lineRule="auto"/>
      </w:pPr>
      <w:r w:rsidRPr="00C073C7">
        <w:t>7.2.1.7.3.</w:t>
      </w:r>
      <w:r w:rsidR="00FB3D30" w:rsidRPr="00C073C7">
        <w:tab/>
      </w:r>
      <w:r w:rsidRPr="00C073C7">
        <w:t>The manufacturer shall provide justification that the tolerances associated with the simulation toolchain(s) are appropriate and meet the acceptance tests and criteria.</w:t>
      </w:r>
    </w:p>
    <w:p w14:paraId="2071122C" w14:textId="2CFEB9F2" w:rsidR="00EE0EF1" w:rsidRPr="00C073C7" w:rsidRDefault="003C03C0" w:rsidP="001A4CE6">
      <w:pPr>
        <w:pStyle w:val="SingleTxtG"/>
        <w:adjustRightInd w:val="0"/>
        <w:snapToGrid w:val="0"/>
        <w:spacing w:after="120" w:line="240" w:lineRule="auto"/>
      </w:pPr>
      <w:r w:rsidRPr="00C073C7">
        <w:t>7.2.1.7.4.</w:t>
      </w:r>
      <w:r w:rsidR="001A4CE6" w:rsidRPr="00C073C7">
        <w:tab/>
      </w:r>
      <w:r w:rsidRPr="00C073C7">
        <w:t>The manufacturer shall provide details of the sources of uncertainty in each simulation toolchain and its components and the assessment of their impact on the results.</w:t>
      </w:r>
    </w:p>
    <w:p w14:paraId="311A0D1B" w14:textId="77777777" w:rsidR="00EE0EF1" w:rsidRPr="00C073C7" w:rsidRDefault="003C03C0" w:rsidP="001A4CE6">
      <w:pPr>
        <w:pStyle w:val="SingleTxtG"/>
        <w:adjustRightInd w:val="0"/>
        <w:snapToGrid w:val="0"/>
        <w:spacing w:after="120" w:line="240" w:lineRule="auto"/>
      </w:pPr>
      <w:r w:rsidRPr="00C073C7">
        <w:t>7.2.1.8.</w:t>
      </w:r>
      <w:r w:rsidR="00FB3D30" w:rsidRPr="00C073C7">
        <w:tab/>
      </w:r>
      <w:r w:rsidRPr="00C073C7">
        <w:t>Simulation toolchain scope</w:t>
      </w:r>
    </w:p>
    <w:p w14:paraId="6E6B16F0" w14:textId="77777777" w:rsidR="00EE0EF1" w:rsidRPr="00C073C7" w:rsidRDefault="003C03C0" w:rsidP="001A4CE6">
      <w:pPr>
        <w:pStyle w:val="SingleTxtG"/>
        <w:adjustRightInd w:val="0"/>
        <w:snapToGrid w:val="0"/>
        <w:spacing w:after="120" w:line="240" w:lineRule="auto"/>
      </w:pPr>
      <w:r w:rsidRPr="00C073C7">
        <w:t>7.2.1.8.1</w:t>
      </w:r>
      <w:r w:rsidR="00FB3D30" w:rsidRPr="00C073C7">
        <w:t>.</w:t>
      </w:r>
      <w:r w:rsidR="00FB3D30" w:rsidRPr="00C073C7">
        <w:tab/>
      </w:r>
      <w:r w:rsidRPr="00C073C7">
        <w:t>The manufacturer shall document the scope of each simulation toolchain and identify its limitations.</w:t>
      </w:r>
    </w:p>
    <w:p w14:paraId="6C9F8689" w14:textId="77777777" w:rsidR="00EE0EF1" w:rsidRPr="00C073C7" w:rsidRDefault="003C03C0" w:rsidP="001A4CE6">
      <w:pPr>
        <w:pStyle w:val="SingleTxtG"/>
        <w:adjustRightInd w:val="0"/>
        <w:snapToGrid w:val="0"/>
        <w:spacing w:after="120" w:line="240" w:lineRule="auto"/>
      </w:pPr>
      <w:r w:rsidRPr="00C073C7">
        <w:t>7.2.1.8.1.1.</w:t>
      </w:r>
      <w:r w:rsidRPr="00C073C7">
        <w:tab/>
        <w:t>The scope shall refer to the ODD and identify any limitations about its applicability to the ODD.</w:t>
      </w:r>
    </w:p>
    <w:p w14:paraId="7A0E3DD3" w14:textId="77777777" w:rsidR="00EE0EF1" w:rsidRPr="00C073C7" w:rsidRDefault="003C03C0" w:rsidP="001A4CE6">
      <w:pPr>
        <w:pStyle w:val="SingleTxtG"/>
        <w:adjustRightInd w:val="0"/>
        <w:snapToGrid w:val="0"/>
        <w:spacing w:after="120" w:line="240" w:lineRule="auto"/>
      </w:pPr>
      <w:r w:rsidRPr="00C073C7">
        <w:t>7.2.1.8.2.</w:t>
      </w:r>
      <w:r w:rsidR="00FB3D30" w:rsidRPr="00C073C7">
        <w:tab/>
      </w:r>
      <w:r w:rsidRPr="00C073C7">
        <w:t>The manufacturer shall demonstrate how each simulation toolchain imitates the relevant physical phenomena and meets the necessary level of accuracy.</w:t>
      </w:r>
    </w:p>
    <w:p w14:paraId="72A9A9ED" w14:textId="77777777" w:rsidR="00EE0EF1" w:rsidRPr="00C073C7" w:rsidRDefault="003C03C0" w:rsidP="001A4CE6">
      <w:pPr>
        <w:pStyle w:val="SingleTxtG"/>
        <w:adjustRightInd w:val="0"/>
        <w:snapToGrid w:val="0"/>
        <w:spacing w:after="120" w:line="240" w:lineRule="auto"/>
      </w:pPr>
      <w:r w:rsidRPr="00C073C7">
        <w:t>7.2.1.8.3.</w:t>
      </w:r>
      <w:r w:rsidR="00FB3D30" w:rsidRPr="00C073C7">
        <w:tab/>
      </w:r>
      <w:r w:rsidRPr="00C073C7">
        <w:t>The manufacturer shall provide sufficient evidence to justify the claim that the simulation toolchain(s) can be used within the defined scope.</w:t>
      </w:r>
    </w:p>
    <w:p w14:paraId="0AE1539F" w14:textId="2FC10957" w:rsidR="00EE0EF1" w:rsidRPr="00C073C7" w:rsidRDefault="003C03C0" w:rsidP="001A4CE6">
      <w:pPr>
        <w:pStyle w:val="SingleTxtG"/>
        <w:adjustRightInd w:val="0"/>
        <w:snapToGrid w:val="0"/>
        <w:spacing w:after="120" w:line="240" w:lineRule="auto"/>
      </w:pPr>
      <w:r w:rsidRPr="00C073C7">
        <w:t>7.2.1.8.4.</w:t>
      </w:r>
      <w:r w:rsidR="001A4CE6" w:rsidRPr="00C073C7">
        <w:tab/>
      </w:r>
      <w:r w:rsidRPr="00C073C7">
        <w:t>The manufacturer shall provide a list of tests used for validation and the corresponding parameters and any known limitations.</w:t>
      </w:r>
    </w:p>
    <w:p w14:paraId="38DD8612" w14:textId="77777777" w:rsidR="00EE0EF1" w:rsidRPr="00C073C7" w:rsidRDefault="003C03C0" w:rsidP="001A4CE6">
      <w:pPr>
        <w:pStyle w:val="SingleTxtG"/>
        <w:adjustRightInd w:val="0"/>
        <w:snapToGrid w:val="0"/>
        <w:spacing w:after="120" w:line="240" w:lineRule="auto"/>
      </w:pPr>
      <w:r w:rsidRPr="00C073C7">
        <w:t>7.2.1.9.</w:t>
      </w:r>
      <w:r w:rsidR="00FB3D30" w:rsidRPr="00C073C7">
        <w:tab/>
      </w:r>
      <w:r w:rsidRPr="00C073C7">
        <w:t>Simulation toolchain Criticality Analysis</w:t>
      </w:r>
    </w:p>
    <w:p w14:paraId="6837D176" w14:textId="77777777" w:rsidR="00EE0EF1" w:rsidRPr="00C073C7" w:rsidRDefault="003C03C0" w:rsidP="001A4CE6">
      <w:pPr>
        <w:pStyle w:val="SingleTxtG"/>
        <w:adjustRightInd w:val="0"/>
        <w:snapToGrid w:val="0"/>
        <w:spacing w:after="120" w:line="240" w:lineRule="auto"/>
      </w:pPr>
      <w:r w:rsidRPr="00C073C7">
        <w:t>7.2.1.9.1.</w:t>
      </w:r>
      <w:r w:rsidR="00FB3D30" w:rsidRPr="00C073C7">
        <w:tab/>
      </w:r>
      <w:r w:rsidRPr="00C073C7">
        <w:t>The manufacturer shall review the error estimates of the simulation toolchain(s) to assess their criticality and the effect these would have on the manufacturer's claims about their safety case.</w:t>
      </w:r>
    </w:p>
    <w:p w14:paraId="791EA96D" w14:textId="77777777" w:rsidR="00EE0EF1" w:rsidRPr="00C073C7" w:rsidRDefault="003C03C0" w:rsidP="001A4CE6">
      <w:pPr>
        <w:pStyle w:val="SingleTxtG"/>
        <w:adjustRightInd w:val="0"/>
        <w:snapToGrid w:val="0"/>
        <w:spacing w:after="120" w:line="240" w:lineRule="auto"/>
      </w:pPr>
      <w:r w:rsidRPr="00C073C7">
        <w:t>7.2.1.10.</w:t>
      </w:r>
      <w:r w:rsidRPr="00C073C7">
        <w:tab/>
        <w:t>Simulation toolchain verification</w:t>
      </w:r>
    </w:p>
    <w:p w14:paraId="21EA4090" w14:textId="77777777" w:rsidR="00EE0EF1" w:rsidRPr="00C073C7" w:rsidRDefault="003C03C0" w:rsidP="001A4CE6">
      <w:pPr>
        <w:pStyle w:val="SingleTxtG"/>
        <w:adjustRightInd w:val="0"/>
        <w:snapToGrid w:val="0"/>
        <w:spacing w:after="120" w:line="240" w:lineRule="auto"/>
      </w:pPr>
      <w:r w:rsidRPr="00C073C7">
        <w:t>7.2.1.10.1</w:t>
      </w:r>
      <w:r w:rsidR="00FB3D30" w:rsidRPr="00C073C7">
        <w:t>.</w:t>
      </w:r>
      <w:r w:rsidR="00FB3D30" w:rsidRPr="00C073C7">
        <w:tab/>
      </w:r>
      <w:r w:rsidRPr="00C073C7">
        <w:t>The manufacturer shall demonstrate that the simulation toolchain(s) will not exhibit unrealistic behaviour for valid inputs which have not been explicitly tested.</w:t>
      </w:r>
    </w:p>
    <w:p w14:paraId="647C86B1" w14:textId="77777777" w:rsidR="00EE0EF1" w:rsidRPr="00C073C7" w:rsidRDefault="003C03C0" w:rsidP="001A4CE6">
      <w:pPr>
        <w:pStyle w:val="SingleTxtG"/>
        <w:adjustRightInd w:val="0"/>
        <w:snapToGrid w:val="0"/>
        <w:spacing w:after="120" w:line="240" w:lineRule="auto"/>
      </w:pPr>
      <w:r w:rsidRPr="00C073C7">
        <w:t>7.2.1.11.</w:t>
      </w:r>
      <w:r w:rsidRPr="00C073C7">
        <w:tab/>
        <w:t>Simulation toolchain code verification</w:t>
      </w:r>
    </w:p>
    <w:p w14:paraId="233E7F9E" w14:textId="77777777" w:rsidR="00EE0EF1" w:rsidRPr="00C073C7" w:rsidRDefault="003C03C0" w:rsidP="001A4CE6">
      <w:pPr>
        <w:pStyle w:val="SingleTxtG"/>
        <w:adjustRightInd w:val="0"/>
        <w:snapToGrid w:val="0"/>
        <w:spacing w:after="120" w:line="240" w:lineRule="auto"/>
      </w:pPr>
      <w:r w:rsidRPr="00C073C7">
        <w:t>7.2.1.11.1</w:t>
      </w:r>
      <w:r w:rsidR="00FB3D30" w:rsidRPr="00C073C7">
        <w:t>.</w:t>
      </w:r>
      <w:r w:rsidR="00FB3D30" w:rsidRPr="00C073C7">
        <w:tab/>
      </w:r>
      <w:r w:rsidRPr="00C073C7">
        <w:t>The manufacturer shall document the execution of proper code verification techniques used in evaluating each simulation toolchain and its components (e.g., static/dynamic code verification, convergence analysis and comparison with exact solutions if applicable).</w:t>
      </w:r>
    </w:p>
    <w:p w14:paraId="7156F911" w14:textId="77777777" w:rsidR="00EE0EF1" w:rsidRPr="00C073C7" w:rsidRDefault="003C03C0" w:rsidP="001A4CE6">
      <w:pPr>
        <w:pStyle w:val="SingleTxtG"/>
        <w:adjustRightInd w:val="0"/>
        <w:snapToGrid w:val="0"/>
        <w:spacing w:after="120" w:line="240" w:lineRule="auto"/>
      </w:pPr>
      <w:r w:rsidRPr="00C073C7">
        <w:t>7.2.1.11.2</w:t>
      </w:r>
      <w:r w:rsidR="00FB3D30" w:rsidRPr="00C073C7">
        <w:t>.</w:t>
      </w:r>
      <w:r w:rsidR="00FB3D30" w:rsidRPr="00C073C7">
        <w:tab/>
      </w:r>
      <w:r w:rsidRPr="00C073C7">
        <w:t>The manufacturer shall provide evidence that the input parameter space was sufficiently explored to identify if there are any parameter combinations for which the simulation toolchain shows unstable or unrealistic behaviour.</w:t>
      </w:r>
    </w:p>
    <w:p w14:paraId="3654B2AE" w14:textId="77777777" w:rsidR="00EE0EF1" w:rsidRPr="00C073C7" w:rsidRDefault="003C03C0" w:rsidP="001A4CE6">
      <w:pPr>
        <w:pStyle w:val="SingleTxtG"/>
        <w:adjustRightInd w:val="0"/>
        <w:snapToGrid w:val="0"/>
        <w:spacing w:after="120" w:line="240" w:lineRule="auto"/>
      </w:pPr>
      <w:r w:rsidRPr="00C073C7">
        <w:t>7.2.1.11.3.</w:t>
      </w:r>
      <w:r w:rsidR="00FB3D30" w:rsidRPr="00C073C7">
        <w:tab/>
      </w:r>
      <w:r w:rsidRPr="00C073C7">
        <w:t>The manufacturer shall undertake sanity and consistency checking procedures and provide information on the results to show that the simulation toolchain(s) is robust.</w:t>
      </w:r>
    </w:p>
    <w:p w14:paraId="3E953086" w14:textId="77777777" w:rsidR="00EE0EF1" w:rsidRPr="00C073C7" w:rsidRDefault="003C03C0" w:rsidP="001A4CE6">
      <w:pPr>
        <w:pStyle w:val="SingleTxtG"/>
        <w:adjustRightInd w:val="0"/>
        <w:snapToGrid w:val="0"/>
        <w:spacing w:after="120" w:line="240" w:lineRule="auto"/>
      </w:pPr>
      <w:r w:rsidRPr="00C073C7">
        <w:t>7.2.1.12.</w:t>
      </w:r>
      <w:r w:rsidR="00FB3D30" w:rsidRPr="00C073C7">
        <w:tab/>
      </w:r>
      <w:r w:rsidRPr="00C073C7">
        <w:t>Simulation toolchain calculation verification</w:t>
      </w:r>
    </w:p>
    <w:p w14:paraId="6EE45E2B" w14:textId="77777777" w:rsidR="00EE0EF1" w:rsidRPr="00C073C7" w:rsidRDefault="003C03C0" w:rsidP="001A4CE6">
      <w:pPr>
        <w:pStyle w:val="SingleTxtG"/>
        <w:adjustRightInd w:val="0"/>
        <w:snapToGrid w:val="0"/>
        <w:spacing w:after="120" w:line="240" w:lineRule="auto"/>
      </w:pPr>
      <w:r w:rsidRPr="00C073C7">
        <w:lastRenderedPageBreak/>
        <w:t>7.2.1.12.1.</w:t>
      </w:r>
      <w:r w:rsidR="00FB3D30" w:rsidRPr="00C073C7">
        <w:tab/>
      </w:r>
      <w:r w:rsidRPr="00C073C7">
        <w:t>The manufacturer shall document numerical error estimates (e.g., discretization error, rounding error, iterative procedures, and convergence).</w:t>
      </w:r>
    </w:p>
    <w:p w14:paraId="2129463A" w14:textId="77777777" w:rsidR="00EE0EF1" w:rsidRPr="00C073C7" w:rsidRDefault="003C03C0" w:rsidP="001A4CE6">
      <w:pPr>
        <w:pStyle w:val="SingleTxtG"/>
        <w:adjustRightInd w:val="0"/>
        <w:snapToGrid w:val="0"/>
        <w:spacing w:after="120" w:line="240" w:lineRule="auto"/>
      </w:pPr>
      <w:r w:rsidRPr="00C073C7">
        <w:t>7.2.1.12.2.</w:t>
      </w:r>
      <w:r w:rsidRPr="00C073C7">
        <w:tab/>
        <w:t>The manufacturer shall review the analysis and demonstrate that the numerical errors are understood and sufficiently bounded to allow the simulation toolchain(s) to be used for virtual testing.</w:t>
      </w:r>
    </w:p>
    <w:p w14:paraId="5FD9FCB9" w14:textId="77777777" w:rsidR="00EE0EF1" w:rsidRPr="00C073C7" w:rsidRDefault="003C03C0" w:rsidP="001A4CE6">
      <w:pPr>
        <w:pStyle w:val="SingleTxtG"/>
        <w:adjustRightInd w:val="0"/>
        <w:snapToGrid w:val="0"/>
        <w:spacing w:after="120" w:line="240" w:lineRule="auto"/>
      </w:pPr>
      <w:r w:rsidRPr="00C073C7">
        <w:t>7.2.1.13.</w:t>
      </w:r>
      <w:r w:rsidRPr="00C073C7">
        <w:tab/>
        <w:t>Simulation toolchain sensitivity analysis</w:t>
      </w:r>
    </w:p>
    <w:p w14:paraId="33A5C2F9" w14:textId="77777777" w:rsidR="00EE0EF1" w:rsidRPr="00C073C7" w:rsidRDefault="003C03C0" w:rsidP="001A4CE6">
      <w:pPr>
        <w:pStyle w:val="SingleTxtG"/>
        <w:adjustRightInd w:val="0"/>
        <w:snapToGrid w:val="0"/>
        <w:spacing w:after="120" w:line="240" w:lineRule="auto"/>
      </w:pPr>
      <w:r w:rsidRPr="00C073C7">
        <w:t>7.2.1.13.1.</w:t>
      </w:r>
      <w:r w:rsidR="00FB3D30" w:rsidRPr="00C073C7">
        <w:tab/>
      </w:r>
      <w:r w:rsidRPr="00C073C7">
        <w:t>The manufacturer shall provide documentation demonstrating that the input data and parameters that most critically influence the toolchain outputs have been identified by means of appropriate sensitivity analysis techniques.</w:t>
      </w:r>
    </w:p>
    <w:p w14:paraId="179F83CC" w14:textId="3963CE52" w:rsidR="00EE0EF1" w:rsidRPr="00C073C7" w:rsidRDefault="003C03C0" w:rsidP="001A4CE6">
      <w:pPr>
        <w:pStyle w:val="SingleTxtG"/>
        <w:adjustRightInd w:val="0"/>
        <w:snapToGrid w:val="0"/>
        <w:spacing w:after="120" w:line="240" w:lineRule="auto"/>
      </w:pPr>
      <w:r w:rsidRPr="00C073C7">
        <w:t>7.2.1.13.2.</w:t>
      </w:r>
      <w:r w:rsidR="00FB3D30" w:rsidRPr="00C073C7">
        <w:tab/>
      </w:r>
      <w:r w:rsidRPr="00C073C7">
        <w:t>The manufacturer shall demonstrate that robust calibration procedures have been adopted for assigning appropriate value(s) to all the simulation parameters while ensuring that special attention is taken for the most critical parameters.</w:t>
      </w:r>
    </w:p>
    <w:p w14:paraId="731F7763" w14:textId="77777777" w:rsidR="00EE0EF1" w:rsidRPr="00C073C7" w:rsidRDefault="003C03C0" w:rsidP="001A4CE6">
      <w:pPr>
        <w:pStyle w:val="SingleTxtG"/>
        <w:adjustRightInd w:val="0"/>
        <w:snapToGrid w:val="0"/>
        <w:spacing w:after="120" w:line="240" w:lineRule="auto"/>
      </w:pPr>
      <w:r w:rsidRPr="00C073C7">
        <w:t>7.2.1.13.3.</w:t>
      </w:r>
      <w:r w:rsidR="00FB3D30" w:rsidRPr="00C073C7">
        <w:tab/>
      </w:r>
      <w:r w:rsidRPr="00C073C7">
        <w:t>The manufacturer shall demonstrate that sensitivity analysis has been used to identify the critical input data and parameters that need particular attention in order to characterize the uncertainty of the overall simulation toolchain outputs.</w:t>
      </w:r>
    </w:p>
    <w:p w14:paraId="79BD9BD1" w14:textId="77777777" w:rsidR="00EE0EF1" w:rsidRPr="00C073C7" w:rsidRDefault="003C03C0" w:rsidP="001A4CE6">
      <w:pPr>
        <w:pStyle w:val="SingleTxtG"/>
        <w:adjustRightInd w:val="0"/>
        <w:snapToGrid w:val="0"/>
        <w:spacing w:after="120" w:line="240" w:lineRule="auto"/>
      </w:pPr>
      <w:r w:rsidRPr="00C073C7">
        <w:t>7.2.1.14.</w:t>
      </w:r>
      <w:r w:rsidRPr="00C073C7">
        <w:tab/>
        <w:t>Simulation toolchain validation</w:t>
      </w:r>
    </w:p>
    <w:p w14:paraId="46294F5A" w14:textId="0044DEF1" w:rsidR="00EE0EF1" w:rsidRPr="00C073C7" w:rsidRDefault="003C03C0" w:rsidP="001A4CE6">
      <w:pPr>
        <w:pStyle w:val="SingleTxtG"/>
        <w:adjustRightInd w:val="0"/>
        <w:snapToGrid w:val="0"/>
        <w:spacing w:after="120" w:line="240" w:lineRule="auto"/>
      </w:pPr>
      <w:r w:rsidRPr="00C073C7">
        <w:t>7.2.1.14.1.</w:t>
      </w:r>
      <w:r w:rsidR="001A4CE6" w:rsidRPr="00C073C7">
        <w:tab/>
      </w:r>
      <w:r w:rsidRPr="00C073C7">
        <w:t>The manufacturer shall perform a validation analysis based on quantitative metrics to determine the degree to which each simulation toolchain is an accurate representation of the real-world system.</w:t>
      </w:r>
    </w:p>
    <w:p w14:paraId="625E2845" w14:textId="77777777" w:rsidR="00EE0EF1" w:rsidRPr="00C073C7" w:rsidRDefault="003C03C0" w:rsidP="001A4CE6">
      <w:pPr>
        <w:pStyle w:val="SingleTxtG"/>
        <w:adjustRightInd w:val="0"/>
        <w:snapToGrid w:val="0"/>
        <w:spacing w:after="120" w:line="240" w:lineRule="auto"/>
      </w:pPr>
      <w:r w:rsidRPr="00C073C7">
        <w:t>7.2.1.14.2.</w:t>
      </w:r>
      <w:r w:rsidR="00FB3D30" w:rsidRPr="00C073C7">
        <w:tab/>
      </w:r>
      <w:r w:rsidRPr="00C073C7">
        <w:t>The manufacturer shall provide evidence that each simulation toolchain’s results are consistent and correlate with the results of physical tests.</w:t>
      </w:r>
    </w:p>
    <w:p w14:paraId="7C11A3DD" w14:textId="77777777" w:rsidR="00EE0EF1" w:rsidRPr="00C073C7" w:rsidRDefault="003C03C0" w:rsidP="001A4CE6">
      <w:pPr>
        <w:pStyle w:val="SingleTxtG"/>
        <w:adjustRightInd w:val="0"/>
        <w:snapToGrid w:val="0"/>
        <w:spacing w:after="120" w:line="240" w:lineRule="auto"/>
      </w:pPr>
      <w:r w:rsidRPr="00C073C7">
        <w:t>7.2.1.14.3.</w:t>
      </w:r>
      <w:r w:rsidR="00FB3D30" w:rsidRPr="00C073C7">
        <w:tab/>
      </w:r>
      <w:r w:rsidRPr="00C073C7">
        <w:t>The validation shall be performed on a sufficiently representative set of tests in order to substantiate the claims that the simulation toolchain(s) is suitable and can be used within its scope.</w:t>
      </w:r>
    </w:p>
    <w:p w14:paraId="5D458805" w14:textId="77777777" w:rsidR="00EE0EF1" w:rsidRPr="00C073C7" w:rsidRDefault="003C03C0" w:rsidP="001A4CE6">
      <w:pPr>
        <w:pStyle w:val="SingleTxtG"/>
        <w:adjustRightInd w:val="0"/>
        <w:snapToGrid w:val="0"/>
        <w:spacing w:after="120" w:line="240" w:lineRule="auto"/>
      </w:pPr>
      <w:r w:rsidRPr="00C073C7">
        <w:t>7.2.1.14.4.</w:t>
      </w:r>
      <w:r w:rsidR="00FB3D30" w:rsidRPr="00C073C7">
        <w:tab/>
      </w:r>
      <w:r w:rsidRPr="00C073C7">
        <w:t>The manufacturer shall define the measures of performance (metrics) that will be used when comparing the results of physical tests and the output of the simulation toolchain(s).</w:t>
      </w:r>
    </w:p>
    <w:p w14:paraId="008F5062" w14:textId="77777777" w:rsidR="00EE0EF1" w:rsidRPr="00C073C7" w:rsidRDefault="003C03C0" w:rsidP="001A4CE6">
      <w:pPr>
        <w:pStyle w:val="SingleTxtG"/>
        <w:adjustRightInd w:val="0"/>
        <w:snapToGrid w:val="0"/>
        <w:spacing w:after="120" w:line="240" w:lineRule="auto"/>
      </w:pPr>
      <w:r w:rsidRPr="00C073C7">
        <w:t>7.2.1.14.5.</w:t>
      </w:r>
      <w:r w:rsidR="00FB3D30" w:rsidRPr="00C073C7">
        <w:tab/>
      </w:r>
      <w:r w:rsidRPr="00C073C7">
        <w:t>The manufacturer shall use appropriate statistical techniques when comparing the results of physical tests and the corresponding output of the simulation toolchain and its components.</w:t>
      </w:r>
    </w:p>
    <w:p w14:paraId="734D77CE" w14:textId="77777777" w:rsidR="00EE0EF1" w:rsidRPr="00C073C7" w:rsidRDefault="003C03C0" w:rsidP="001A4CE6">
      <w:pPr>
        <w:pStyle w:val="SingleTxtG"/>
        <w:adjustRightInd w:val="0"/>
        <w:snapToGrid w:val="0"/>
        <w:spacing w:after="120" w:line="240" w:lineRule="auto"/>
      </w:pPr>
      <w:r w:rsidRPr="00C073C7">
        <w:t>7.2.1.14.6</w:t>
      </w:r>
      <w:r w:rsidR="00FB3D30" w:rsidRPr="00C073C7">
        <w:t>.</w:t>
      </w:r>
      <w:r w:rsidR="00FB3D30" w:rsidRPr="00C073C7">
        <w:tab/>
      </w:r>
      <w:r w:rsidRPr="00C073C7">
        <w:t>The manufacturer shall specify acceptance tests and criteria during the development of each simulation toolchain and its components and demonstrate that they have been achieved.</w:t>
      </w:r>
    </w:p>
    <w:p w14:paraId="7FCFA760" w14:textId="77777777" w:rsidR="00EE0EF1" w:rsidRPr="00C073C7" w:rsidRDefault="003C03C0" w:rsidP="001A4CE6">
      <w:pPr>
        <w:pStyle w:val="SingleTxtG"/>
        <w:adjustRightInd w:val="0"/>
        <w:snapToGrid w:val="0"/>
        <w:spacing w:after="120" w:line="240" w:lineRule="auto"/>
      </w:pPr>
      <w:r w:rsidRPr="00C073C7">
        <w:t>7.2.1.14.7.</w:t>
      </w:r>
      <w:r w:rsidR="00FB3D30" w:rsidRPr="00C073C7">
        <w:tab/>
      </w:r>
      <w:r w:rsidRPr="00C073C7">
        <w:t>The manufacturer shall define the methodology and tests used for each simulation toolchain validation.</w:t>
      </w:r>
    </w:p>
    <w:p w14:paraId="46DE9D71" w14:textId="77777777" w:rsidR="00EE0EF1" w:rsidRPr="00C073C7" w:rsidRDefault="003C03C0" w:rsidP="001A4CE6">
      <w:pPr>
        <w:pStyle w:val="SingleTxtG"/>
        <w:adjustRightInd w:val="0"/>
        <w:snapToGrid w:val="0"/>
        <w:spacing w:after="120" w:line="240" w:lineRule="auto"/>
      </w:pPr>
      <w:r w:rsidRPr="00C073C7">
        <w:t>7.2.1.14.7.1.</w:t>
      </w:r>
      <w:r w:rsidRPr="00C073C7">
        <w:tab/>
        <w:t>It should be clear whether the full ODD is within scope of the toolchain(s) or only part of it.</w:t>
      </w:r>
    </w:p>
    <w:p w14:paraId="03A7BAE4" w14:textId="77777777" w:rsidR="00EE0EF1" w:rsidRPr="00C073C7" w:rsidRDefault="003C03C0" w:rsidP="001A4CE6">
      <w:pPr>
        <w:pStyle w:val="SingleTxtG"/>
        <w:adjustRightInd w:val="0"/>
        <w:snapToGrid w:val="0"/>
        <w:spacing w:after="120" w:line="240" w:lineRule="auto"/>
      </w:pPr>
      <w:r w:rsidRPr="00C073C7">
        <w:t>7.2.1.14.7.2</w:t>
      </w:r>
      <w:r w:rsidR="00FB3D30" w:rsidRPr="00C073C7">
        <w:t>.</w:t>
      </w:r>
      <w:r w:rsidR="00FB3D30" w:rsidRPr="00C073C7">
        <w:tab/>
      </w:r>
      <w:r w:rsidRPr="00C073C7">
        <w:t>The validation strategy may consist of one or more of the following:</w:t>
      </w:r>
    </w:p>
    <w:p w14:paraId="6838DBF7" w14:textId="77777777" w:rsidR="00EE0EF1" w:rsidRPr="00C073C7" w:rsidRDefault="00AB1475" w:rsidP="001A4CE6">
      <w:pPr>
        <w:pStyle w:val="SingleTxtG-list-alpha"/>
        <w:adjustRightInd w:val="0"/>
        <w:snapToGrid w:val="0"/>
        <w:spacing w:after="120" w:line="240" w:lineRule="auto"/>
        <w:ind w:left="2835" w:hanging="567"/>
      </w:pPr>
      <w:r w:rsidRPr="00C073C7">
        <w:t>(a)</w:t>
      </w:r>
      <w:r w:rsidRPr="00C073C7">
        <w:tab/>
        <w:t>Subsystem model validation (e.g., environment models, sensor models, and vehicle models),</w:t>
      </w:r>
    </w:p>
    <w:p w14:paraId="17DF3D83" w14:textId="77777777" w:rsidR="00EE0EF1" w:rsidRPr="00C073C7" w:rsidRDefault="00AB1475" w:rsidP="001A4CE6">
      <w:pPr>
        <w:pStyle w:val="SingleTxtG-list-alpha"/>
        <w:adjustRightInd w:val="0"/>
        <w:snapToGrid w:val="0"/>
        <w:spacing w:after="120" w:line="240" w:lineRule="auto"/>
        <w:ind w:left="2835" w:hanging="567"/>
      </w:pPr>
      <w:r w:rsidRPr="00C073C7">
        <w:t>(b)</w:t>
      </w:r>
      <w:r w:rsidRPr="00C073C7">
        <w:tab/>
        <w:t>Vehicle system model validation (vehicle dynamics model together with the environment model),</w:t>
      </w:r>
    </w:p>
    <w:p w14:paraId="57C4156B" w14:textId="77777777" w:rsidR="00EE0EF1" w:rsidRPr="00C073C7" w:rsidRDefault="00AB1475" w:rsidP="001A4CE6">
      <w:pPr>
        <w:pStyle w:val="SingleTxtG-list-alpha"/>
        <w:adjustRightInd w:val="0"/>
        <w:snapToGrid w:val="0"/>
        <w:spacing w:after="120" w:line="240" w:lineRule="auto"/>
        <w:ind w:left="2835" w:hanging="567"/>
      </w:pPr>
      <w:r w:rsidRPr="00C073C7">
        <w:t>(c)</w:t>
      </w:r>
      <w:r w:rsidRPr="00C073C7">
        <w:tab/>
        <w:t>Sensor system validation (sensor model together with the environment model), and</w:t>
      </w:r>
    </w:p>
    <w:p w14:paraId="181772BA" w14:textId="77777777" w:rsidR="00EE0EF1" w:rsidRPr="00C073C7" w:rsidRDefault="00AB1475" w:rsidP="001A4CE6">
      <w:pPr>
        <w:pStyle w:val="SingleTxtG-list-alpha"/>
        <w:adjustRightInd w:val="0"/>
        <w:snapToGrid w:val="0"/>
        <w:spacing w:after="120" w:line="240" w:lineRule="auto"/>
        <w:ind w:left="2835" w:hanging="567"/>
      </w:pPr>
      <w:r w:rsidRPr="00C073C7">
        <w:t>(d)</w:t>
      </w:r>
      <w:r w:rsidRPr="00C073C7">
        <w:tab/>
        <w:t xml:space="preserve">Integrated system validation (sensor model together with the environment model with influences </w:t>
      </w:r>
      <w:r w:rsidR="00B30FEA" w:rsidRPr="00C073C7">
        <w:t>from</w:t>
      </w:r>
      <w:r w:rsidRPr="00C073C7">
        <w:t xml:space="preserve"> vehicle model).</w:t>
      </w:r>
    </w:p>
    <w:p w14:paraId="4A15FA28" w14:textId="4A93ABAC" w:rsidR="00EE0EF1" w:rsidRPr="00C073C7" w:rsidRDefault="00AB1475" w:rsidP="001A4CE6">
      <w:pPr>
        <w:pStyle w:val="SingleTxtG"/>
        <w:adjustRightInd w:val="0"/>
        <w:snapToGrid w:val="0"/>
        <w:spacing w:after="120" w:line="240" w:lineRule="auto"/>
      </w:pPr>
      <w:r w:rsidRPr="00C073C7">
        <w:t>7.2.1.14.8.</w:t>
      </w:r>
      <w:r w:rsidR="001A4CE6" w:rsidRPr="00C073C7">
        <w:tab/>
      </w:r>
      <w:r w:rsidRPr="00C073C7">
        <w:t>The manufacturer shall demonstrate that the accuracy criteria defined during each simulation toolchain development have been met.</w:t>
      </w:r>
    </w:p>
    <w:p w14:paraId="26304332" w14:textId="5EE0447E" w:rsidR="00EE0EF1" w:rsidRPr="00C073C7" w:rsidRDefault="00AB1475" w:rsidP="001A4CE6">
      <w:pPr>
        <w:pStyle w:val="SingleTxtG"/>
        <w:adjustRightInd w:val="0"/>
        <w:snapToGrid w:val="0"/>
        <w:spacing w:after="120" w:line="240" w:lineRule="auto"/>
      </w:pPr>
      <w:r w:rsidRPr="00C073C7">
        <w:lastRenderedPageBreak/>
        <w:t>7.2.1.14.9.</w:t>
      </w:r>
      <w:r w:rsidR="001A4CE6" w:rsidRPr="00C073C7">
        <w:tab/>
      </w:r>
      <w:r w:rsidRPr="00C073C7">
        <w:t>The manufacturer shall provide evidence that the processes related to the validation activity have been followed.</w:t>
      </w:r>
    </w:p>
    <w:p w14:paraId="0F97B9A7" w14:textId="77777777" w:rsidR="00EE0EF1" w:rsidRPr="00C073C7" w:rsidRDefault="00AB1475" w:rsidP="001A4CE6">
      <w:pPr>
        <w:pStyle w:val="SingleTxtG"/>
        <w:adjustRightInd w:val="0"/>
        <w:snapToGrid w:val="0"/>
        <w:spacing w:after="120" w:line="240" w:lineRule="auto"/>
      </w:pPr>
      <w:r w:rsidRPr="00C073C7">
        <w:t>7.2.1.14.10.</w:t>
      </w:r>
      <w:r w:rsidRPr="00C073C7">
        <w:tab/>
        <w:t>The manufacturer shall document their uncertainty characterization analysis and provide information about how the simulation toolchain(s) should be used and any safety margins that should be applied when it is used for virtual testing.</w:t>
      </w:r>
    </w:p>
    <w:p w14:paraId="5AD307B5" w14:textId="77777777" w:rsidR="00EE0EF1" w:rsidRPr="00C073C7" w:rsidRDefault="00AB1475" w:rsidP="001A4CE6">
      <w:pPr>
        <w:pStyle w:val="SingleTxtG"/>
        <w:adjustRightInd w:val="0"/>
        <w:snapToGrid w:val="0"/>
        <w:spacing w:after="120" w:line="240" w:lineRule="auto"/>
      </w:pPr>
      <w:r w:rsidRPr="00C073C7">
        <w:t>7.2.1.14.11.</w:t>
      </w:r>
      <w:r w:rsidRPr="00C073C7">
        <w:tab/>
        <w:t xml:space="preserve">The manufacturer shall demonstrate </w:t>
      </w:r>
      <w:r w:rsidR="00B30FEA" w:rsidRPr="00C073C7">
        <w:t xml:space="preserve">that </w:t>
      </w:r>
      <w:r w:rsidRPr="00C073C7">
        <w:t>it has techniques to estimate each simulation toolchain’s critical inputs and that they have been applied and the results documented.</w:t>
      </w:r>
    </w:p>
    <w:p w14:paraId="3C832C81" w14:textId="77777777" w:rsidR="00EE0EF1" w:rsidRPr="00C073C7" w:rsidRDefault="00AB1475" w:rsidP="001A4CE6">
      <w:pPr>
        <w:pStyle w:val="SingleTxtG"/>
        <w:adjustRightInd w:val="0"/>
        <w:snapToGrid w:val="0"/>
        <w:spacing w:after="120" w:line="240" w:lineRule="auto"/>
      </w:pPr>
      <w:r w:rsidRPr="00C073C7">
        <w:t>7.2.1.14.12.</w:t>
      </w:r>
      <w:r w:rsidRPr="00C073C7">
        <w:tab/>
        <w:t>The manufacturer shall demonstrate that they have characterised the critical parameters used in each simulation toolchain and its components</w:t>
      </w:r>
      <w:r w:rsidR="00C151E3" w:rsidRPr="00C073C7">
        <w:t>,</w:t>
      </w:r>
      <w:r w:rsidRPr="00C073C7">
        <w:t xml:space="preserve"> and where appropriate</w:t>
      </w:r>
      <w:r w:rsidR="00C151E3" w:rsidRPr="00C073C7">
        <w:t>,</w:t>
      </w:r>
      <w:r w:rsidRPr="00C073C7">
        <w:t xml:space="preserve"> have identified these as distributions with confidence intervals.</w:t>
      </w:r>
    </w:p>
    <w:p w14:paraId="693D630C" w14:textId="77777777" w:rsidR="00EE0EF1" w:rsidRPr="00C073C7" w:rsidRDefault="00AB1475" w:rsidP="001A4CE6">
      <w:pPr>
        <w:pStyle w:val="SingleTxtG"/>
        <w:adjustRightInd w:val="0"/>
        <w:snapToGrid w:val="0"/>
        <w:spacing w:after="120" w:line="240" w:lineRule="auto"/>
      </w:pPr>
      <w:r w:rsidRPr="00C073C7">
        <w:t>7.2.1.14.13.</w:t>
      </w:r>
      <w:r w:rsidRPr="00C073C7">
        <w:tab/>
        <w:t>The manufacturer shall demonstrate that they have achieved a proper characterization of the uncertainty of the results of each simulation toolchain and its components, because of any assumptions therein.</w:t>
      </w:r>
    </w:p>
    <w:p w14:paraId="6DC46EA5" w14:textId="77777777" w:rsidR="00EE0EF1" w:rsidRPr="00C073C7" w:rsidRDefault="00AB1475" w:rsidP="001A4CE6">
      <w:pPr>
        <w:pStyle w:val="SingleTxtG"/>
        <w:adjustRightInd w:val="0"/>
        <w:snapToGrid w:val="0"/>
        <w:spacing w:after="120" w:line="240" w:lineRule="auto"/>
      </w:pPr>
      <w:r w:rsidRPr="00C073C7">
        <w:t>7.2.1.14.14.</w:t>
      </w:r>
      <w:r w:rsidRPr="00C073C7">
        <w:tab/>
        <w:t>The manufacturer shall demonstrate that they have differentiated between the aleatory and epistemic uncertainties associated with each simulation toolchain.</w:t>
      </w:r>
      <w:r w:rsidR="00347404" w:rsidRPr="00C073C7">
        <w:rPr>
          <w:rStyle w:val="FootnoteReference"/>
        </w:rPr>
        <w:footnoteReference w:id="16"/>
      </w:r>
    </w:p>
    <w:p w14:paraId="5377FF5E" w14:textId="77777777" w:rsidR="00EE0EF1" w:rsidRPr="00C073C7" w:rsidRDefault="00AB1475" w:rsidP="001A4CE6">
      <w:pPr>
        <w:pStyle w:val="SingleTxtG"/>
        <w:adjustRightInd w:val="0"/>
        <w:snapToGrid w:val="0"/>
        <w:spacing w:after="120" w:line="240" w:lineRule="auto"/>
      </w:pPr>
      <w:r w:rsidRPr="00C073C7">
        <w:t>7.2.2.</w:t>
      </w:r>
      <w:r w:rsidRPr="00C073C7">
        <w:tab/>
        <w:t>Track testing</w:t>
      </w:r>
    </w:p>
    <w:p w14:paraId="54126F8A" w14:textId="77777777" w:rsidR="00EE0EF1" w:rsidRPr="00C073C7" w:rsidRDefault="00AB1475" w:rsidP="001A4CE6">
      <w:pPr>
        <w:pStyle w:val="SingleTxtG"/>
        <w:adjustRightInd w:val="0"/>
        <w:snapToGrid w:val="0"/>
        <w:spacing w:after="120" w:line="240" w:lineRule="auto"/>
      </w:pPr>
      <w:r w:rsidRPr="00C073C7">
        <w:t>7.2.2.1.</w:t>
      </w:r>
      <w:r w:rsidRPr="00C073C7">
        <w:tab/>
        <w:t>The manufacturer shall demonstrate that the track testing environment and capabilities are suitable to conduct testing and gather evidence to support the safety case. In particular</w:t>
      </w:r>
      <w:r w:rsidR="00C151E3" w:rsidRPr="00C073C7">
        <w:t>,</w:t>
      </w:r>
      <w:r w:rsidRPr="00C073C7">
        <w:t xml:space="preserve"> the manufacturer shall demonstrate that:</w:t>
      </w:r>
    </w:p>
    <w:p w14:paraId="6154A2ED" w14:textId="77777777" w:rsidR="00EE0EF1" w:rsidRPr="00C073C7" w:rsidRDefault="00AB1475" w:rsidP="001A4CE6">
      <w:pPr>
        <w:pStyle w:val="SingleTxtG-list-alpha"/>
        <w:adjustRightInd w:val="0"/>
        <w:snapToGrid w:val="0"/>
        <w:spacing w:after="120" w:line="240" w:lineRule="auto"/>
        <w:ind w:left="2835" w:hanging="567"/>
      </w:pPr>
      <w:r w:rsidRPr="00C073C7">
        <w:t>(a)</w:t>
      </w:r>
      <w:r w:rsidRPr="00C073C7">
        <w:tab/>
        <w:t>The track testing conducted includes static and dynamic elements representative of the ODD and of the expected operating conditions, and</w:t>
      </w:r>
    </w:p>
    <w:p w14:paraId="72A5B56E" w14:textId="77777777" w:rsidR="00EE0EF1" w:rsidRPr="00C073C7" w:rsidRDefault="00AB1475" w:rsidP="001A4CE6">
      <w:pPr>
        <w:pStyle w:val="SingleTxtG-list-alpha"/>
        <w:adjustRightInd w:val="0"/>
        <w:snapToGrid w:val="0"/>
        <w:spacing w:after="120" w:line="240" w:lineRule="auto"/>
        <w:ind w:left="2835" w:hanging="567"/>
      </w:pPr>
      <w:r w:rsidRPr="00C073C7">
        <w:t>(b)</w:t>
      </w:r>
      <w:r w:rsidRPr="00C073C7">
        <w:tab/>
        <w:t>The equipment used during track testing undergoes periodic inspection, maintenance</w:t>
      </w:r>
      <w:r w:rsidR="00C151E3" w:rsidRPr="00C073C7">
        <w:t>,</w:t>
      </w:r>
      <w:r w:rsidRPr="00C073C7">
        <w:t xml:space="preserve"> and calibrations to ensure that the measurements are characterized by sufficient accuracy and precision.</w:t>
      </w:r>
    </w:p>
    <w:p w14:paraId="379D4C15" w14:textId="77777777" w:rsidR="00EE0EF1" w:rsidRPr="00C073C7" w:rsidRDefault="002E3C56" w:rsidP="001A4CE6">
      <w:pPr>
        <w:pStyle w:val="SingleTxtG"/>
        <w:adjustRightInd w:val="0"/>
        <w:snapToGrid w:val="0"/>
        <w:spacing w:after="120" w:line="240" w:lineRule="auto"/>
      </w:pPr>
      <w:r w:rsidRPr="00C073C7">
        <w:t>7.2.3.</w:t>
      </w:r>
      <w:r w:rsidRPr="00C073C7">
        <w:tab/>
        <w:t>Real-world testing</w:t>
      </w:r>
    </w:p>
    <w:p w14:paraId="4D8AD19B" w14:textId="77777777" w:rsidR="00EE0EF1" w:rsidRPr="00C073C7" w:rsidRDefault="002E3C56" w:rsidP="001A4CE6">
      <w:pPr>
        <w:pStyle w:val="SingleTxtG"/>
        <w:adjustRightInd w:val="0"/>
        <w:snapToGrid w:val="0"/>
        <w:spacing w:after="120" w:line="240" w:lineRule="auto"/>
      </w:pPr>
      <w:r w:rsidRPr="00C073C7">
        <w:t xml:space="preserve">7.2.3.1. </w:t>
      </w:r>
      <w:r w:rsidRPr="00C073C7">
        <w:tab/>
        <w:t>The manufacturer shall demonstrate that the real-world testing facilities (public roads), environment</w:t>
      </w:r>
      <w:r w:rsidR="00C151E3" w:rsidRPr="00C073C7">
        <w:t>,</w:t>
      </w:r>
      <w:r w:rsidRPr="00C073C7">
        <w:t xml:space="preserve"> and capabilities are suitable to conduct testing and gather evidence to support the safety case. In particular the manufacturer shall demonstrate that:</w:t>
      </w:r>
    </w:p>
    <w:p w14:paraId="1DCA537D" w14:textId="77777777" w:rsidR="00EE0EF1" w:rsidRPr="00C073C7" w:rsidRDefault="002E3C56" w:rsidP="001A4CE6">
      <w:pPr>
        <w:pStyle w:val="SingleTxtG-list-alpha"/>
        <w:adjustRightInd w:val="0"/>
        <w:snapToGrid w:val="0"/>
        <w:spacing w:after="120" w:line="240" w:lineRule="auto"/>
        <w:ind w:left="2835" w:hanging="567"/>
      </w:pPr>
      <w:r w:rsidRPr="00C073C7">
        <w:t>(a)</w:t>
      </w:r>
      <w:r w:rsidRPr="00C073C7">
        <w:tab/>
        <w:t>The selected test routes hold a sufficient probability for the ADS to encounter situations that involve a large number of other road users, unlikely road infrastructure, or abnormal geographic/environmental conditions, and</w:t>
      </w:r>
    </w:p>
    <w:p w14:paraId="548AE389" w14:textId="77777777" w:rsidR="00EE0EF1" w:rsidRPr="00C073C7" w:rsidRDefault="002E3C56" w:rsidP="001A4CE6">
      <w:pPr>
        <w:pStyle w:val="SingleTxtG-list-alpha"/>
        <w:adjustRightInd w:val="0"/>
        <w:snapToGrid w:val="0"/>
        <w:spacing w:after="120" w:line="240" w:lineRule="auto"/>
        <w:ind w:left="2835" w:hanging="567"/>
      </w:pPr>
      <w:r w:rsidRPr="00C073C7">
        <w:t>(b)</w:t>
      </w:r>
      <w:r w:rsidRPr="00C073C7">
        <w:tab/>
        <w:t>The equipment used during real-world testing undergoes periodic inspection, maintenance</w:t>
      </w:r>
      <w:r w:rsidR="00C151E3" w:rsidRPr="00C073C7">
        <w:t>,</w:t>
      </w:r>
      <w:r w:rsidRPr="00C073C7">
        <w:t xml:space="preserve"> and calibrations to ensure that the measurements are characterized by sufficient accuracy and precision.</w:t>
      </w:r>
    </w:p>
    <w:p w14:paraId="330B61CF" w14:textId="77777777" w:rsidR="00EE0EF1" w:rsidRPr="00C073C7" w:rsidRDefault="002E3C56" w:rsidP="001A4CE6">
      <w:pPr>
        <w:pStyle w:val="SingleTxtG"/>
        <w:adjustRightInd w:val="0"/>
        <w:snapToGrid w:val="0"/>
        <w:spacing w:after="120" w:line="240" w:lineRule="auto"/>
      </w:pPr>
      <w:r w:rsidRPr="00C073C7">
        <w:t>7.3.</w:t>
      </w:r>
      <w:r w:rsidRPr="00C073C7">
        <w:tab/>
        <w:t>Safety case for an ADS</w:t>
      </w:r>
    </w:p>
    <w:p w14:paraId="560F0407" w14:textId="59BD6AE6" w:rsidR="00EE0EF1" w:rsidRPr="00C073C7" w:rsidRDefault="002E3C56" w:rsidP="001A4CE6">
      <w:pPr>
        <w:pStyle w:val="SingleTxtG"/>
        <w:adjustRightInd w:val="0"/>
        <w:snapToGrid w:val="0"/>
        <w:spacing w:after="120" w:line="240" w:lineRule="auto"/>
      </w:pPr>
      <w:r w:rsidRPr="00C073C7">
        <w:t>7.3.1.</w:t>
      </w:r>
      <w:r w:rsidRPr="00C073C7">
        <w:tab/>
        <w:t>System Description</w:t>
      </w:r>
    </w:p>
    <w:p w14:paraId="26574D41" w14:textId="52BAE021" w:rsidR="00EE0EF1" w:rsidRPr="00C073C7" w:rsidRDefault="002E3C56" w:rsidP="001A4CE6">
      <w:pPr>
        <w:pStyle w:val="SingleTxtG"/>
        <w:adjustRightInd w:val="0"/>
        <w:snapToGrid w:val="0"/>
        <w:spacing w:after="120" w:line="240" w:lineRule="auto"/>
      </w:pPr>
      <w:r w:rsidRPr="00C073C7">
        <w:t>7.3.1.1.</w:t>
      </w:r>
      <w:r w:rsidRPr="00C073C7">
        <w:tab/>
        <w:t>The manufacturer shall provide a system description.</w:t>
      </w:r>
    </w:p>
    <w:p w14:paraId="4AB7AB21" w14:textId="77777777" w:rsidR="00EE0EF1" w:rsidRPr="00C073C7" w:rsidRDefault="002E3C56" w:rsidP="001A4CE6">
      <w:pPr>
        <w:pStyle w:val="SingleTxtG"/>
        <w:adjustRightInd w:val="0"/>
        <w:snapToGrid w:val="0"/>
        <w:spacing w:after="120" w:line="240" w:lineRule="auto"/>
      </w:pPr>
      <w:r w:rsidRPr="00C073C7">
        <w:t>7.3.1.2.</w:t>
      </w:r>
      <w:r w:rsidRPr="00C073C7">
        <w:tab/>
        <w:t>The system description shall describe the type(s) of use(s) for which the ADS is intended, such as personal car ownership, urban taxi fleet, goods transportation, highway use, etc.</w:t>
      </w:r>
    </w:p>
    <w:p w14:paraId="6B342FF7" w14:textId="77777777" w:rsidR="00EE0EF1" w:rsidRPr="00C073C7" w:rsidRDefault="002E3C56" w:rsidP="001A4CE6">
      <w:pPr>
        <w:pStyle w:val="SingleTxtG"/>
        <w:adjustRightInd w:val="0"/>
        <w:snapToGrid w:val="0"/>
        <w:spacing w:after="120" w:line="240" w:lineRule="auto"/>
      </w:pPr>
      <w:r w:rsidRPr="00C073C7">
        <w:t>7.3.1.2.1.</w:t>
      </w:r>
      <w:r w:rsidRPr="00C073C7">
        <w:tab/>
        <w:t>This shall include a description of each ADS feature configuration</w:t>
      </w:r>
      <w:r w:rsidR="00C151E3" w:rsidRPr="00C073C7">
        <w:t>,</w:t>
      </w:r>
      <w:r w:rsidRPr="00C073C7">
        <w:t xml:space="preserve"> including ADS functions applicable to that specific feature</w:t>
      </w:r>
      <w:r w:rsidR="00C151E3" w:rsidRPr="00C073C7">
        <w:t xml:space="preserve"> and</w:t>
      </w:r>
      <w:r w:rsidRPr="00C073C7">
        <w:t xml:space="preserve"> the intended uses and </w:t>
      </w:r>
      <w:r w:rsidRPr="00C073C7">
        <w:lastRenderedPageBreak/>
        <w:t>limitations on the use of the feature</w:t>
      </w:r>
      <w:r w:rsidR="00C151E3" w:rsidRPr="00C073C7">
        <w:t>,</w:t>
      </w:r>
      <w:r w:rsidRPr="00C073C7">
        <w:t xml:space="preserve"> which gives a simple explanation of its operational characteristics.</w:t>
      </w:r>
    </w:p>
    <w:p w14:paraId="2897243F" w14:textId="77777777" w:rsidR="00EE0EF1" w:rsidRPr="00C073C7" w:rsidRDefault="002E3C56" w:rsidP="001A4CE6">
      <w:pPr>
        <w:pStyle w:val="SingleTxtG"/>
        <w:adjustRightInd w:val="0"/>
        <w:snapToGrid w:val="0"/>
        <w:spacing w:after="120" w:line="240" w:lineRule="auto"/>
      </w:pPr>
      <w:r w:rsidRPr="00C073C7">
        <w:t>7.3.1.3.</w:t>
      </w:r>
      <w:r w:rsidRPr="00C073C7">
        <w:tab/>
        <w:t>The system description shall describe how the Operational Design Domain has been defined for each ADS feature and explain the boundaries of each of the conditions in which the feature is designed to operate. This shall include at least the following:</w:t>
      </w:r>
    </w:p>
    <w:p w14:paraId="1106FC8C" w14:textId="1DBAB4DF" w:rsidR="00EE0EF1" w:rsidRPr="00C073C7" w:rsidRDefault="002E3C56" w:rsidP="001A4CE6">
      <w:pPr>
        <w:pStyle w:val="SingleTxtG-list-alpha"/>
        <w:adjustRightInd w:val="0"/>
        <w:snapToGrid w:val="0"/>
        <w:spacing w:after="120" w:line="240" w:lineRule="auto"/>
        <w:ind w:left="2835" w:hanging="567"/>
      </w:pPr>
      <w:r w:rsidRPr="00C073C7">
        <w:t>(a)</w:t>
      </w:r>
      <w:r w:rsidRPr="00C073C7">
        <w:tab/>
      </w:r>
      <w:r w:rsidR="0028348F" w:rsidRPr="00C073C7">
        <w:t>G</w:t>
      </w:r>
      <w:r w:rsidRPr="00C073C7">
        <w:t>eographic limitations,</w:t>
      </w:r>
    </w:p>
    <w:p w14:paraId="02F38CEC" w14:textId="6EE84DD0" w:rsidR="00EE0EF1" w:rsidRPr="00C073C7" w:rsidRDefault="002E3C56" w:rsidP="001A4CE6">
      <w:pPr>
        <w:pStyle w:val="SingleTxtG-list-alpha"/>
        <w:adjustRightInd w:val="0"/>
        <w:snapToGrid w:val="0"/>
        <w:spacing w:after="120" w:line="240" w:lineRule="auto"/>
        <w:ind w:left="2835" w:hanging="567"/>
      </w:pPr>
      <w:r w:rsidRPr="00C073C7">
        <w:t>(b)</w:t>
      </w:r>
      <w:r w:rsidRPr="00C073C7">
        <w:tab/>
        <w:t>Roadway characteristics (e.g., road type, road conditions, speed limit),</w:t>
      </w:r>
    </w:p>
    <w:p w14:paraId="33ED880A" w14:textId="77777777" w:rsidR="00EE0EF1" w:rsidRPr="00C073C7" w:rsidRDefault="002E3C56" w:rsidP="001A4CE6">
      <w:pPr>
        <w:pStyle w:val="SingleTxtG-list-alpha"/>
        <w:adjustRightInd w:val="0"/>
        <w:snapToGrid w:val="0"/>
        <w:spacing w:after="120" w:line="240" w:lineRule="auto"/>
        <w:ind w:left="2835" w:hanging="567"/>
      </w:pPr>
      <w:r w:rsidRPr="00C073C7">
        <w:t>(c)</w:t>
      </w:r>
      <w:r w:rsidRPr="00C073C7">
        <w:tab/>
        <w:t>Environmental conditions (e.g., weather, illumination), and</w:t>
      </w:r>
    </w:p>
    <w:p w14:paraId="2A311F1D" w14:textId="77777777" w:rsidR="00EE0EF1" w:rsidRPr="00C073C7" w:rsidRDefault="002E3C56" w:rsidP="001A4CE6">
      <w:pPr>
        <w:pStyle w:val="SingleTxtG-list-alpha"/>
        <w:adjustRightInd w:val="0"/>
        <w:snapToGrid w:val="0"/>
        <w:spacing w:after="120" w:line="240" w:lineRule="auto"/>
        <w:ind w:left="2835" w:hanging="567"/>
      </w:pPr>
      <w:r w:rsidRPr="00C073C7">
        <w:t>(d)</w:t>
      </w:r>
      <w:r w:rsidRPr="00C073C7">
        <w:tab/>
        <w:t>Dynamic elements (e.g., kinds of other road users).</w:t>
      </w:r>
    </w:p>
    <w:p w14:paraId="03577442" w14:textId="77777777" w:rsidR="00EE0EF1" w:rsidRPr="00C073C7" w:rsidRDefault="002E3C56" w:rsidP="001A4CE6">
      <w:pPr>
        <w:pStyle w:val="SingleTxtG"/>
        <w:adjustRightInd w:val="0"/>
        <w:snapToGrid w:val="0"/>
        <w:spacing w:after="120" w:line="240" w:lineRule="auto"/>
      </w:pPr>
      <w:r w:rsidRPr="00C073C7">
        <w:t>7.3.1.4.</w:t>
      </w:r>
      <w:r w:rsidRPr="00C073C7">
        <w:tab/>
        <w:t>The system description shall include outlines of the following elements of the ADS and their relationships to other vehicle systems:</w:t>
      </w:r>
    </w:p>
    <w:p w14:paraId="088CA882" w14:textId="47F5F331" w:rsidR="00EE0EF1" w:rsidRPr="00C073C7" w:rsidRDefault="002E3C56" w:rsidP="001A4CE6">
      <w:pPr>
        <w:pStyle w:val="SingleTxtG-list-alpha"/>
        <w:adjustRightInd w:val="0"/>
        <w:snapToGrid w:val="0"/>
        <w:spacing w:after="120" w:line="240" w:lineRule="auto"/>
        <w:ind w:left="2835" w:hanging="567"/>
      </w:pPr>
      <w:r w:rsidRPr="00C073C7">
        <w:t>(a)</w:t>
      </w:r>
      <w:r w:rsidRPr="00C073C7">
        <w:tab/>
        <w:t>Hardware components and their functions, and</w:t>
      </w:r>
    </w:p>
    <w:p w14:paraId="2180BBF2" w14:textId="417F812F" w:rsidR="00EE0EF1" w:rsidRPr="00C073C7" w:rsidRDefault="002E3C56" w:rsidP="001A4CE6">
      <w:pPr>
        <w:pStyle w:val="SingleTxtG-list-alpha"/>
        <w:adjustRightInd w:val="0"/>
        <w:snapToGrid w:val="0"/>
        <w:spacing w:after="120" w:line="240" w:lineRule="auto"/>
        <w:ind w:left="2835" w:hanging="567"/>
      </w:pPr>
      <w:r w:rsidRPr="00C073C7">
        <w:t>(b)</w:t>
      </w:r>
      <w:r w:rsidRPr="00C073C7">
        <w:tab/>
        <w:t>Software components and their functions.</w:t>
      </w:r>
    </w:p>
    <w:p w14:paraId="218E2F84" w14:textId="26D5AF47" w:rsidR="00EE0EF1" w:rsidRPr="00C073C7" w:rsidRDefault="002E3C56" w:rsidP="001A4CE6">
      <w:pPr>
        <w:pStyle w:val="SingleTxtG"/>
        <w:adjustRightInd w:val="0"/>
        <w:snapToGrid w:val="0"/>
        <w:spacing w:after="120" w:line="240" w:lineRule="auto"/>
      </w:pPr>
      <w:r w:rsidRPr="00C073C7">
        <w:t>7.3.1.4.1.</w:t>
      </w:r>
      <w:r w:rsidRPr="00C073C7">
        <w:tab/>
        <w:t>The outlines shall include block diagrams and/or schematics.</w:t>
      </w:r>
    </w:p>
    <w:p w14:paraId="2AB5A14E" w14:textId="6EB1F847" w:rsidR="00EE0EF1" w:rsidRPr="00C073C7" w:rsidRDefault="002E3C56" w:rsidP="001A4CE6">
      <w:pPr>
        <w:pStyle w:val="SingleTxtG"/>
        <w:adjustRightInd w:val="0"/>
        <w:snapToGrid w:val="0"/>
        <w:spacing w:after="120" w:line="240" w:lineRule="auto"/>
      </w:pPr>
      <w:r w:rsidRPr="00C073C7">
        <w:t>7.3.1.4.1.1.</w:t>
      </w:r>
      <w:r w:rsidRPr="00C073C7">
        <w:tab/>
        <w:t>The hardware components outline shall include a schematic of the ADS illustrating the equipment distribution.</w:t>
      </w:r>
    </w:p>
    <w:p w14:paraId="57429766" w14:textId="77777777" w:rsidR="00EE0EF1" w:rsidRPr="00C073C7" w:rsidRDefault="002E3C56" w:rsidP="001A4CE6">
      <w:pPr>
        <w:pStyle w:val="SingleTxtG"/>
        <w:adjustRightInd w:val="0"/>
        <w:snapToGrid w:val="0"/>
        <w:spacing w:after="120" w:line="240" w:lineRule="auto"/>
      </w:pPr>
      <w:r w:rsidRPr="00C073C7">
        <w:t>7.3.1.4.1.2.</w:t>
      </w:r>
      <w:r w:rsidRPr="00C073C7">
        <w:tab/>
        <w:t xml:space="preserve">The outlines shall integrate the hardware identification markings of the ADS components in </w:t>
      </w:r>
      <w:r w:rsidR="00371391" w:rsidRPr="00C073C7">
        <w:t>their</w:t>
      </w:r>
      <w:r w:rsidRPr="00C073C7">
        <w:t xml:space="preserve"> diagrams and/or schematics, and a table shall be provided to link the hardware identification to the software identification.</w:t>
      </w:r>
    </w:p>
    <w:p w14:paraId="1EDEF71F" w14:textId="05AE38ED" w:rsidR="00EE0EF1" w:rsidRPr="00C073C7" w:rsidRDefault="002E3C56" w:rsidP="001A4CE6">
      <w:pPr>
        <w:pStyle w:val="SingleTxtG"/>
        <w:adjustRightInd w:val="0"/>
        <w:snapToGrid w:val="0"/>
        <w:spacing w:after="120" w:line="240" w:lineRule="auto"/>
      </w:pPr>
      <w:r w:rsidRPr="00C073C7">
        <w:t>7.3.1.4.1.3.</w:t>
      </w:r>
      <w:r w:rsidRPr="00C073C7">
        <w:tab/>
        <w:t>A single hardware identification marking shall be used for functions that are combined within a single component (e.g., control unit or single computer) but are shown in multiple blocks in a block diagram.</w:t>
      </w:r>
    </w:p>
    <w:p w14:paraId="2A26FAD6" w14:textId="1D0FB0A8" w:rsidR="00EE0EF1" w:rsidRPr="00C073C7" w:rsidRDefault="002E3C56" w:rsidP="001A4CE6">
      <w:pPr>
        <w:pStyle w:val="SingleTxtG"/>
        <w:adjustRightInd w:val="0"/>
        <w:snapToGrid w:val="0"/>
        <w:spacing w:after="120" w:line="240" w:lineRule="auto"/>
      </w:pPr>
      <w:r w:rsidRPr="00C073C7">
        <w:t>7.3.1.4.2.</w:t>
      </w:r>
      <w:r w:rsidRPr="00C073C7">
        <w:tab/>
        <w:t>The outlines shall include the components/functions of the ADS and other vehicle systems that are relevant to meeting the requirements of this Regulation.</w:t>
      </w:r>
    </w:p>
    <w:p w14:paraId="08D0C255" w14:textId="53653863" w:rsidR="00EE0EF1" w:rsidRPr="00C073C7" w:rsidRDefault="002E3C56" w:rsidP="001A4CE6">
      <w:pPr>
        <w:pStyle w:val="SingleTxtG"/>
        <w:adjustRightInd w:val="0"/>
        <w:snapToGrid w:val="0"/>
        <w:spacing w:after="120" w:line="240" w:lineRule="auto"/>
      </w:pPr>
      <w:r w:rsidRPr="00C073C7">
        <w:t>7.3.1.4.2.1.</w:t>
      </w:r>
      <w:r w:rsidR="001A4CE6" w:rsidRPr="00C073C7">
        <w:tab/>
      </w:r>
      <w:r w:rsidRPr="00C073C7">
        <w:t>The outlines shall show interconnections between the components/functions of the ADS and those components/functions and other systems via:</w:t>
      </w:r>
    </w:p>
    <w:p w14:paraId="044E08E6" w14:textId="77777777" w:rsidR="00EE0EF1" w:rsidRPr="00C073C7" w:rsidRDefault="004F2574" w:rsidP="001A4CE6">
      <w:pPr>
        <w:pStyle w:val="SingleTxtG-list-alpha"/>
        <w:adjustRightInd w:val="0"/>
        <w:snapToGrid w:val="0"/>
        <w:spacing w:after="120" w:line="240" w:lineRule="auto"/>
        <w:ind w:left="2835" w:hanging="567"/>
      </w:pPr>
      <w:r w:rsidRPr="00C073C7">
        <w:t>(a)</w:t>
      </w:r>
      <w:r w:rsidRPr="00C073C7">
        <w:tab/>
        <w:t>A circuit diagram for the electrical transmission links,</w:t>
      </w:r>
    </w:p>
    <w:p w14:paraId="6DD66D12" w14:textId="77777777" w:rsidR="00EE0EF1" w:rsidRPr="00C073C7" w:rsidRDefault="004F2574" w:rsidP="001A4CE6">
      <w:pPr>
        <w:pStyle w:val="SingleTxtG-list-alpha"/>
        <w:adjustRightInd w:val="0"/>
        <w:snapToGrid w:val="0"/>
        <w:spacing w:after="120" w:line="240" w:lineRule="auto"/>
        <w:ind w:left="2835" w:hanging="567"/>
      </w:pPr>
      <w:r w:rsidRPr="00C073C7">
        <w:t>(b)</w:t>
      </w:r>
      <w:r w:rsidRPr="00C073C7">
        <w:tab/>
        <w:t>A piping diagram for pneumatic and/or hydraulic transmission equipment, and</w:t>
      </w:r>
    </w:p>
    <w:p w14:paraId="2206B664" w14:textId="77777777" w:rsidR="00EE0EF1" w:rsidRPr="00C073C7" w:rsidRDefault="004F2574" w:rsidP="001A4CE6">
      <w:pPr>
        <w:pStyle w:val="SingleTxtG-list-alpha"/>
        <w:adjustRightInd w:val="0"/>
        <w:snapToGrid w:val="0"/>
        <w:spacing w:after="120" w:line="240" w:lineRule="auto"/>
        <w:ind w:left="2835" w:hanging="567"/>
      </w:pPr>
      <w:r w:rsidRPr="00C073C7">
        <w:t>(c)</w:t>
      </w:r>
      <w:r w:rsidRPr="00C073C7">
        <w:tab/>
        <w:t>A simplified diagrammatic layout for mechanical linkages.</w:t>
      </w:r>
    </w:p>
    <w:p w14:paraId="0A46966D" w14:textId="77777777" w:rsidR="00EE0EF1" w:rsidRPr="00C073C7" w:rsidRDefault="004F2574" w:rsidP="001A4CE6">
      <w:pPr>
        <w:pStyle w:val="SingleTxtG"/>
        <w:adjustRightInd w:val="0"/>
        <w:snapToGrid w:val="0"/>
        <w:spacing w:after="120" w:line="240" w:lineRule="auto"/>
      </w:pPr>
      <w:r w:rsidRPr="00C073C7">
        <w:t>7.3.1.4.2.2.</w:t>
      </w:r>
      <w:r w:rsidRPr="00C073C7">
        <w:tab/>
        <w:t>There shall be a clear correspondence between transmission links in the hardware and software components outline, schematics</w:t>
      </w:r>
      <w:r w:rsidR="00371391" w:rsidRPr="00C073C7">
        <w:t>,</w:t>
      </w:r>
      <w:r w:rsidRPr="00C073C7">
        <w:t xml:space="preserve"> and/or diagrams and the signals carried between components and systems of the corresponding functions outline, schematics</w:t>
      </w:r>
      <w:r w:rsidR="00371391" w:rsidRPr="00C073C7">
        <w:t>,</w:t>
      </w:r>
      <w:r w:rsidRPr="00C073C7">
        <w:t xml:space="preserve"> and/or diagrams.</w:t>
      </w:r>
    </w:p>
    <w:p w14:paraId="5F51D096" w14:textId="77777777" w:rsidR="00EE0EF1" w:rsidRPr="00C073C7" w:rsidRDefault="004F2574" w:rsidP="001A4CE6">
      <w:pPr>
        <w:pStyle w:val="SingleTxtG"/>
        <w:adjustRightInd w:val="0"/>
        <w:snapToGrid w:val="0"/>
        <w:spacing w:after="120" w:line="240" w:lineRule="auto"/>
      </w:pPr>
      <w:r w:rsidRPr="00C073C7">
        <w:t>7.3.1.4.2.3.</w:t>
      </w:r>
      <w:r w:rsidRPr="00C073C7">
        <w:tab/>
        <w:t>Priorities of signals on multiplexed data paths shall be stated wherever priority can be an issue affecting performance or safety.</w:t>
      </w:r>
    </w:p>
    <w:p w14:paraId="24BA50F7" w14:textId="77777777" w:rsidR="00EE0EF1" w:rsidRPr="00C073C7" w:rsidRDefault="004F2574" w:rsidP="001A4CE6">
      <w:pPr>
        <w:pStyle w:val="SingleTxtG"/>
        <w:adjustRightInd w:val="0"/>
        <w:snapToGrid w:val="0"/>
        <w:spacing w:after="120" w:line="240" w:lineRule="auto"/>
      </w:pPr>
      <w:r w:rsidRPr="00C073C7">
        <w:t>7.3.1.4.3.</w:t>
      </w:r>
      <w:r w:rsidRPr="00C073C7">
        <w:tab/>
        <w:t>The outlines shall include how the following functions and aspects are addressed:</w:t>
      </w:r>
    </w:p>
    <w:p w14:paraId="72D4B4D5" w14:textId="77777777" w:rsidR="00EE0EF1" w:rsidRPr="00C073C7" w:rsidRDefault="00C57E9A" w:rsidP="001A4CE6">
      <w:pPr>
        <w:pStyle w:val="SingleTxtG-list-alpha"/>
        <w:adjustRightInd w:val="0"/>
        <w:snapToGrid w:val="0"/>
        <w:spacing w:after="120" w:line="240" w:lineRule="auto"/>
        <w:ind w:left="2835" w:hanging="567"/>
      </w:pPr>
      <w:r w:rsidRPr="00C073C7">
        <w:t>(a)</w:t>
      </w:r>
      <w:r w:rsidRPr="00C073C7">
        <w:tab/>
        <w:t>Sensing and perception of events and objects,</w:t>
      </w:r>
    </w:p>
    <w:p w14:paraId="24164F0D" w14:textId="77777777" w:rsidR="00EE0EF1" w:rsidRPr="00C073C7" w:rsidRDefault="00C57E9A" w:rsidP="001A4CE6">
      <w:pPr>
        <w:pStyle w:val="SingleTxtG-list-alpha"/>
        <w:adjustRightInd w:val="0"/>
        <w:snapToGrid w:val="0"/>
        <w:spacing w:after="120" w:line="240" w:lineRule="auto"/>
        <w:ind w:left="2835" w:hanging="567"/>
      </w:pPr>
      <w:r w:rsidRPr="00C073C7">
        <w:t>(b)</w:t>
      </w:r>
      <w:r w:rsidRPr="00C073C7">
        <w:tab/>
        <w:t>Decision-making and planning,</w:t>
      </w:r>
    </w:p>
    <w:p w14:paraId="5AEA6ACF" w14:textId="77777777" w:rsidR="00EE0EF1" w:rsidRPr="00C073C7" w:rsidRDefault="00C57E9A" w:rsidP="001A4CE6">
      <w:pPr>
        <w:pStyle w:val="SingleTxtG-list-alpha"/>
        <w:adjustRightInd w:val="0"/>
        <w:snapToGrid w:val="0"/>
        <w:spacing w:after="120" w:line="240" w:lineRule="auto"/>
        <w:ind w:left="2835" w:hanging="567"/>
      </w:pPr>
      <w:r w:rsidRPr="00C073C7">
        <w:t>(c)</w:t>
      </w:r>
      <w:r w:rsidRPr="00C073C7">
        <w:tab/>
        <w:t>Remote supervision and remote monitoring by a remote supervision centre (if applicable),</w:t>
      </w:r>
    </w:p>
    <w:p w14:paraId="093BC235" w14:textId="77777777" w:rsidR="00EE0EF1" w:rsidRPr="00C073C7" w:rsidRDefault="00C57E9A" w:rsidP="001A4CE6">
      <w:pPr>
        <w:pStyle w:val="SingleTxtG-list-alpha"/>
        <w:adjustRightInd w:val="0"/>
        <w:snapToGrid w:val="0"/>
        <w:spacing w:after="120" w:line="240" w:lineRule="auto"/>
        <w:ind w:left="2835" w:hanging="567"/>
      </w:pPr>
      <w:r w:rsidRPr="00C073C7">
        <w:t>(d)</w:t>
      </w:r>
      <w:r w:rsidRPr="00C073C7">
        <w:tab/>
        <w:t>Information display/user interface,</w:t>
      </w:r>
    </w:p>
    <w:p w14:paraId="2036A5D0" w14:textId="77777777" w:rsidR="00EE0EF1" w:rsidRPr="00C073C7" w:rsidRDefault="00C57E9A" w:rsidP="001A4CE6">
      <w:pPr>
        <w:pStyle w:val="SingleTxtG-list-alpha"/>
        <w:adjustRightInd w:val="0"/>
        <w:snapToGrid w:val="0"/>
        <w:spacing w:after="120" w:line="240" w:lineRule="auto"/>
        <w:ind w:left="2835" w:hanging="567"/>
      </w:pPr>
      <w:r w:rsidRPr="00C073C7">
        <w:t>(e)</w:t>
      </w:r>
      <w:r w:rsidRPr="00C073C7">
        <w:tab/>
        <w:t>The data storage system (e.g., Data Storage System for Automated Driving), and</w:t>
      </w:r>
    </w:p>
    <w:p w14:paraId="3C189290" w14:textId="77777777" w:rsidR="00EE0EF1" w:rsidRPr="00C073C7" w:rsidRDefault="00C57E9A" w:rsidP="001A4CE6">
      <w:pPr>
        <w:pStyle w:val="SingleTxtG-list-alpha"/>
        <w:adjustRightInd w:val="0"/>
        <w:snapToGrid w:val="0"/>
        <w:spacing w:after="120" w:line="240" w:lineRule="auto"/>
        <w:ind w:left="2835" w:hanging="567"/>
      </w:pPr>
      <w:r w:rsidRPr="00C073C7">
        <w:t>(f)</w:t>
      </w:r>
      <w:r w:rsidRPr="00C073C7">
        <w:tab/>
        <w:t>Redundancies of relevant components and/or connections.</w:t>
      </w:r>
    </w:p>
    <w:p w14:paraId="5281D2E9" w14:textId="77777777" w:rsidR="00EE0EF1" w:rsidRPr="00C073C7" w:rsidRDefault="00C57E9A" w:rsidP="001A4CE6">
      <w:pPr>
        <w:pStyle w:val="SingleTxtG"/>
        <w:adjustRightInd w:val="0"/>
        <w:snapToGrid w:val="0"/>
        <w:spacing w:after="120" w:line="240" w:lineRule="auto"/>
      </w:pPr>
      <w:r w:rsidRPr="00C073C7">
        <w:lastRenderedPageBreak/>
        <w:t>7.3.1.4.4.</w:t>
      </w:r>
      <w:r w:rsidRPr="00C073C7">
        <w:tab/>
        <w:t>The hardware components outline shall provide information regarding the installation options that will be employed for the individual components that comprise the sensing system.</w:t>
      </w:r>
    </w:p>
    <w:p w14:paraId="6180B198" w14:textId="77777777" w:rsidR="00EE0EF1" w:rsidRPr="00C073C7" w:rsidRDefault="00C57E9A" w:rsidP="001A4CE6">
      <w:pPr>
        <w:pStyle w:val="SingleTxtG"/>
        <w:adjustRightInd w:val="0"/>
        <w:snapToGrid w:val="0"/>
        <w:spacing w:after="120" w:line="240" w:lineRule="auto"/>
      </w:pPr>
      <w:r w:rsidRPr="00C073C7">
        <w:t>7.3.1.4.4.1.</w:t>
      </w:r>
      <w:r w:rsidRPr="00C073C7">
        <w:tab/>
        <w:t>These options shall include, but are not limited to, the location of the component in/on the vehicle, the material(s) surrounding the component, the dimensioning and geometry of the material surrounding the component, and the surface finish of the materials surrounding the component, once installed in the vehicle.</w:t>
      </w:r>
    </w:p>
    <w:p w14:paraId="64EE5575" w14:textId="77777777" w:rsidR="00EE0EF1" w:rsidRPr="00C073C7" w:rsidRDefault="00C57E9A" w:rsidP="001A4CE6">
      <w:pPr>
        <w:pStyle w:val="SingleTxtG"/>
        <w:adjustRightInd w:val="0"/>
        <w:snapToGrid w:val="0"/>
        <w:spacing w:after="120" w:line="240" w:lineRule="auto"/>
      </w:pPr>
      <w:r w:rsidRPr="00C073C7">
        <w:t>7.3.1.4.4.2.</w:t>
      </w:r>
      <w:r w:rsidRPr="00C073C7">
        <w:tab/>
        <w:t>The information shall also include installation specifications that are critical to the ADS’s performance</w:t>
      </w:r>
      <w:r w:rsidR="00C151E3" w:rsidRPr="00C073C7">
        <w:t>,</w:t>
      </w:r>
      <w:r w:rsidRPr="00C073C7">
        <w:t xml:space="preserve"> such as tolerances on installation angle.</w:t>
      </w:r>
    </w:p>
    <w:p w14:paraId="1ACFE7C2" w14:textId="77777777" w:rsidR="00EE0EF1" w:rsidRPr="00C073C7" w:rsidRDefault="00C57E9A" w:rsidP="001A4CE6">
      <w:pPr>
        <w:pStyle w:val="SingleTxtG"/>
        <w:adjustRightInd w:val="0"/>
        <w:snapToGrid w:val="0"/>
        <w:spacing w:after="120" w:line="240" w:lineRule="auto"/>
      </w:pPr>
      <w:r w:rsidRPr="00C073C7">
        <w:t>7.3.1.4.4.3.</w:t>
      </w:r>
      <w:r w:rsidRPr="00C073C7">
        <w:tab/>
        <w:t>Any changes to the individual components of the sensing system, or the installation options, shall be updated in the documentation.</w:t>
      </w:r>
    </w:p>
    <w:p w14:paraId="1296B8F8" w14:textId="77777777" w:rsidR="00EE0EF1" w:rsidRPr="00C073C7" w:rsidRDefault="00C57E9A" w:rsidP="001A4CE6">
      <w:pPr>
        <w:pStyle w:val="SingleTxtG"/>
        <w:adjustRightInd w:val="0"/>
        <w:snapToGrid w:val="0"/>
        <w:spacing w:after="120" w:line="240" w:lineRule="auto"/>
      </w:pPr>
      <w:r w:rsidRPr="00C073C7">
        <w:t>7.3.1.5.</w:t>
      </w:r>
      <w:r w:rsidRPr="00C073C7">
        <w:tab/>
        <w:t>A list of all inputs relevant to/for the ADS, including those from sensors, shall be provided and the working range of these defined, along with a description of how each variable is linked to the control functions of the ADS and potential impacts on system behaviour. This shall include the nominal range, and coverage area of each sensor.</w:t>
      </w:r>
    </w:p>
    <w:p w14:paraId="08DAB81D" w14:textId="77777777" w:rsidR="00EE0EF1" w:rsidRPr="00C073C7" w:rsidRDefault="00C57E9A" w:rsidP="001A4CE6">
      <w:pPr>
        <w:pStyle w:val="SingleTxtG"/>
        <w:adjustRightInd w:val="0"/>
        <w:snapToGrid w:val="0"/>
        <w:spacing w:after="120" w:line="240" w:lineRule="auto"/>
      </w:pPr>
      <w:r w:rsidRPr="00C073C7">
        <w:t>7.3.1.6.</w:t>
      </w:r>
      <w:r w:rsidRPr="00C073C7">
        <w:tab/>
        <w:t xml:space="preserve">A list of all of the </w:t>
      </w:r>
      <w:proofErr w:type="gramStart"/>
      <w:r w:rsidRPr="00C073C7">
        <w:t>ADS</w:t>
      </w:r>
      <w:proofErr w:type="gramEnd"/>
      <w:r w:rsidRPr="00C073C7">
        <w:t xml:space="preserve"> outputs shall be provided and an explanation given, in each case, of whether the output directly controls the vehicle or is processed via another vehicle system. The range of control exercised on each variable shall be defined as well as the nominal capabilities of control actuators.</w:t>
      </w:r>
    </w:p>
    <w:p w14:paraId="2B88308F" w14:textId="77777777" w:rsidR="00EE0EF1" w:rsidRPr="00C073C7" w:rsidRDefault="00C57E9A" w:rsidP="001A4CE6">
      <w:pPr>
        <w:pStyle w:val="SingleTxtG"/>
        <w:adjustRightInd w:val="0"/>
        <w:snapToGrid w:val="0"/>
        <w:spacing w:after="120" w:line="240" w:lineRule="auto"/>
      </w:pPr>
      <w:r w:rsidRPr="00C073C7">
        <w:t>7.3.1.7.</w:t>
      </w:r>
      <w:r w:rsidRPr="00C073C7">
        <w:tab/>
        <w:t>The system description shall describe how the ADS detects and responds to approaching and crossing of ODD boundaries.</w:t>
      </w:r>
    </w:p>
    <w:p w14:paraId="151C625A" w14:textId="77777777" w:rsidR="00EE0EF1" w:rsidRPr="00C073C7" w:rsidRDefault="00C57E9A" w:rsidP="001A4CE6">
      <w:pPr>
        <w:pStyle w:val="SingleTxtG"/>
        <w:adjustRightInd w:val="0"/>
        <w:snapToGrid w:val="0"/>
        <w:spacing w:after="120" w:line="240" w:lineRule="auto"/>
      </w:pPr>
      <w:r w:rsidRPr="00C073C7">
        <w:t>7.3.1.8.</w:t>
      </w:r>
      <w:r w:rsidRPr="00C073C7">
        <w:tab/>
        <w:t>The system description shall document:</w:t>
      </w:r>
    </w:p>
    <w:p w14:paraId="7F5C28FE" w14:textId="77777777" w:rsidR="00EE0EF1" w:rsidRPr="00C073C7" w:rsidRDefault="00C57E9A" w:rsidP="001A4CE6">
      <w:pPr>
        <w:pStyle w:val="SingleTxtG-list-alpha"/>
        <w:adjustRightInd w:val="0"/>
        <w:snapToGrid w:val="0"/>
        <w:spacing w:after="120" w:line="240" w:lineRule="auto"/>
        <w:ind w:left="2835" w:hanging="567"/>
      </w:pPr>
      <w:r w:rsidRPr="00C073C7">
        <w:t>(a)</w:t>
      </w:r>
      <w:r w:rsidRPr="00C073C7">
        <w:tab/>
        <w:t>The conditions that must be present to permit activation of the feature,</w:t>
      </w:r>
    </w:p>
    <w:p w14:paraId="731A449D" w14:textId="77777777" w:rsidR="00EE0EF1" w:rsidRPr="00C073C7" w:rsidRDefault="00C57E9A" w:rsidP="001A4CE6">
      <w:pPr>
        <w:pStyle w:val="SingleTxtG-list-alpha"/>
        <w:adjustRightInd w:val="0"/>
        <w:snapToGrid w:val="0"/>
        <w:spacing w:after="120" w:line="240" w:lineRule="auto"/>
        <w:ind w:left="2835" w:hanging="567"/>
      </w:pPr>
      <w:r w:rsidRPr="00C073C7">
        <w:t>(b)</w:t>
      </w:r>
      <w:r w:rsidRPr="00C073C7">
        <w:tab/>
        <w:t>The conditions that trigger a fallback response,</w:t>
      </w:r>
    </w:p>
    <w:p w14:paraId="6335851C" w14:textId="77777777" w:rsidR="00EE0EF1" w:rsidRPr="00C073C7" w:rsidRDefault="00C57E9A" w:rsidP="001A4CE6">
      <w:pPr>
        <w:pStyle w:val="SingleTxtG-list-alpha"/>
        <w:adjustRightInd w:val="0"/>
        <w:snapToGrid w:val="0"/>
        <w:spacing w:after="120" w:line="240" w:lineRule="auto"/>
        <w:ind w:left="2835" w:hanging="567"/>
      </w:pPr>
      <w:r w:rsidRPr="00C073C7">
        <w:t>(c)</w:t>
      </w:r>
      <w:r w:rsidRPr="00C073C7">
        <w:tab/>
        <w:t>The conditions that must be present to permit deactivation of the feature, and</w:t>
      </w:r>
    </w:p>
    <w:p w14:paraId="1DE08F5F" w14:textId="77777777" w:rsidR="00EE0EF1" w:rsidRPr="00C073C7" w:rsidRDefault="00C57E9A" w:rsidP="001A4CE6">
      <w:pPr>
        <w:pStyle w:val="SingleTxtG-list-alpha"/>
        <w:adjustRightInd w:val="0"/>
        <w:snapToGrid w:val="0"/>
        <w:spacing w:after="120" w:line="240" w:lineRule="auto"/>
        <w:ind w:left="2835" w:hanging="567"/>
      </w:pPr>
      <w:r w:rsidRPr="00C073C7">
        <w:t>(d)</w:t>
      </w:r>
      <w:r w:rsidRPr="00C073C7">
        <w:tab/>
        <w:t xml:space="preserve">The conditions </w:t>
      </w:r>
      <w:r w:rsidR="00371391" w:rsidRPr="00C073C7">
        <w:t>that</w:t>
      </w:r>
      <w:r w:rsidRPr="00C073C7">
        <w:t xml:space="preserve"> </w:t>
      </w:r>
      <w:r w:rsidR="00371391" w:rsidRPr="00C073C7">
        <w:t>might</w:t>
      </w:r>
      <w:r w:rsidRPr="00C073C7">
        <w:t xml:space="preserve"> prompt the user to voluntarily take back control, if applicable.</w:t>
      </w:r>
    </w:p>
    <w:p w14:paraId="67A0044F" w14:textId="21689CF8" w:rsidR="00EE0EF1" w:rsidRPr="00C073C7" w:rsidRDefault="006475FA" w:rsidP="00C7263B">
      <w:pPr>
        <w:pStyle w:val="SingleTxtG"/>
        <w:shd w:val="clear" w:color="auto" w:fill="F2F2F2" w:themeFill="background1" w:themeFillShade="F2"/>
        <w:adjustRightInd w:val="0"/>
        <w:snapToGrid w:val="0"/>
        <w:spacing w:after="120" w:line="240" w:lineRule="auto"/>
      </w:pPr>
      <w:r>
        <w:t>[</w:t>
      </w:r>
      <w:r w:rsidR="00C57E9A" w:rsidRPr="00C073C7">
        <w:t>7.3.1.9.</w:t>
      </w:r>
      <w:r w:rsidR="00C57E9A" w:rsidRPr="00C073C7">
        <w:tab/>
        <w:t>The system description shall indicate the categories of other road users with whom the ADS is designed to interact (e.g., pedestrians, cyclists, etc)</w:t>
      </w:r>
      <w:r w:rsidR="00C7263B" w:rsidRPr="00C7263B">
        <w:t xml:space="preserve"> and describe the nature of their interactions with the ADS</w:t>
      </w:r>
      <w:r w:rsidR="00C57E9A" w:rsidRPr="00C073C7">
        <w:t>.</w:t>
      </w:r>
      <w:r>
        <w:t>]</w:t>
      </w:r>
    </w:p>
    <w:p w14:paraId="1929AFCC" w14:textId="77777777" w:rsidR="00EE0EF1" w:rsidRPr="00C073C7" w:rsidRDefault="00C57E9A" w:rsidP="001A4CE6">
      <w:pPr>
        <w:pStyle w:val="SingleTxtG"/>
        <w:adjustRightInd w:val="0"/>
        <w:snapToGrid w:val="0"/>
        <w:spacing w:after="120" w:line="240" w:lineRule="auto"/>
      </w:pPr>
      <w:r w:rsidRPr="00C073C7">
        <w:t>7.3.1.10.</w:t>
      </w:r>
      <w:r w:rsidRPr="00C073C7">
        <w:tab/>
        <w:t>The system description shall identify the ADS users with whom the ADS is designed to interact and describe the nature of their interactions with the ADS.</w:t>
      </w:r>
    </w:p>
    <w:p w14:paraId="02CF8416" w14:textId="6C0510E0" w:rsidR="00EE0EF1" w:rsidRPr="00C073C7" w:rsidRDefault="00C57E9A" w:rsidP="001A4CE6">
      <w:pPr>
        <w:pStyle w:val="SingleTxtG"/>
        <w:adjustRightInd w:val="0"/>
        <w:snapToGrid w:val="0"/>
        <w:spacing w:after="120" w:line="240" w:lineRule="auto"/>
      </w:pPr>
      <w:r w:rsidRPr="00C073C7">
        <w:t>7.3.1.11.</w:t>
      </w:r>
      <w:r w:rsidR="001A4CE6" w:rsidRPr="00C073C7">
        <w:tab/>
      </w:r>
      <w:r w:rsidRPr="00C073C7">
        <w:t>If the ADS can request a remote intervention, the system description shall describe the nature and process for such interaction.</w:t>
      </w:r>
    </w:p>
    <w:p w14:paraId="362808E3" w14:textId="77777777" w:rsidR="00EE0EF1" w:rsidRPr="00C073C7" w:rsidRDefault="00C57E9A" w:rsidP="001A4CE6">
      <w:pPr>
        <w:pStyle w:val="SingleTxtG"/>
        <w:adjustRightInd w:val="0"/>
        <w:snapToGrid w:val="0"/>
        <w:spacing w:after="120" w:line="240" w:lineRule="auto"/>
      </w:pPr>
      <w:r w:rsidRPr="00C073C7">
        <w:t>7.3.1.12.</w:t>
      </w:r>
      <w:r w:rsidRPr="00C073C7">
        <w:tab/>
        <w:t xml:space="preserve">The system description shall describe the methods of activating, overriding, or deactivating the ADS feature by any or all </w:t>
      </w:r>
      <w:proofErr w:type="gramStart"/>
      <w:r w:rsidRPr="00C073C7">
        <w:t>of:</w:t>
      </w:r>
      <w:proofErr w:type="gramEnd"/>
      <w:r w:rsidRPr="00C073C7">
        <w:t xml:space="preserve"> the ADS user (where relevant), remote intervention (where relevant), passengers (where relevant) or other road users (where relevant).</w:t>
      </w:r>
    </w:p>
    <w:p w14:paraId="7C32A6F4" w14:textId="77777777" w:rsidR="00EE0EF1" w:rsidRPr="00C073C7" w:rsidRDefault="00C57E9A" w:rsidP="001A4CE6">
      <w:pPr>
        <w:pStyle w:val="SingleTxtG"/>
        <w:adjustRightInd w:val="0"/>
        <w:snapToGrid w:val="0"/>
        <w:spacing w:after="120" w:line="240" w:lineRule="auto"/>
      </w:pPr>
      <w:r w:rsidRPr="00C073C7">
        <w:t>7.3.1.13.</w:t>
      </w:r>
      <w:r w:rsidRPr="00C073C7">
        <w:tab/>
        <w:t>Data Storage Systems for Automated Driving</w:t>
      </w:r>
    </w:p>
    <w:p w14:paraId="16D2F965" w14:textId="77777777" w:rsidR="00EE0EF1" w:rsidRPr="00C073C7" w:rsidRDefault="00C57E9A" w:rsidP="001A4CE6">
      <w:pPr>
        <w:pStyle w:val="SingleTxtG"/>
        <w:adjustRightInd w:val="0"/>
        <w:snapToGrid w:val="0"/>
        <w:spacing w:after="120" w:line="240" w:lineRule="auto"/>
      </w:pPr>
      <w:r w:rsidRPr="00C073C7">
        <w:t>7.3.1.13.1.</w:t>
      </w:r>
      <w:r w:rsidRPr="00C073C7">
        <w:tab/>
        <w:t>In accordance with Annex 8, the manufacturer shall describe the DSSAD installed on the ADS vehicle, including:</w:t>
      </w:r>
    </w:p>
    <w:p w14:paraId="0CAA888F" w14:textId="77777777" w:rsidR="00EE0EF1" w:rsidRPr="00C073C7" w:rsidRDefault="00C57E9A" w:rsidP="001A4CE6">
      <w:pPr>
        <w:pStyle w:val="SingleTxtG-list-alpha"/>
        <w:adjustRightInd w:val="0"/>
        <w:snapToGrid w:val="0"/>
        <w:spacing w:after="120" w:line="240" w:lineRule="auto"/>
        <w:ind w:left="2835" w:hanging="567"/>
      </w:pPr>
      <w:r w:rsidRPr="00C073C7">
        <w:t>(a)</w:t>
      </w:r>
      <w:r w:rsidRPr="00C073C7">
        <w:tab/>
        <w:t>Capability to record time-stamped data,</w:t>
      </w:r>
    </w:p>
    <w:p w14:paraId="5B39A3CA" w14:textId="77777777" w:rsidR="00EE0EF1" w:rsidRPr="00C073C7" w:rsidRDefault="00C57E9A" w:rsidP="001A4CE6">
      <w:pPr>
        <w:pStyle w:val="SingleTxtG-list-alpha"/>
        <w:adjustRightInd w:val="0"/>
        <w:snapToGrid w:val="0"/>
        <w:spacing w:after="120" w:line="240" w:lineRule="auto"/>
        <w:ind w:left="2835" w:hanging="567"/>
      </w:pPr>
      <w:r w:rsidRPr="00C073C7">
        <w:t>(b)</w:t>
      </w:r>
      <w:r w:rsidRPr="00C073C7">
        <w:tab/>
        <w:t>Capability to record time-series data,</w:t>
      </w:r>
    </w:p>
    <w:p w14:paraId="2D0B2232" w14:textId="77777777" w:rsidR="00EE0EF1" w:rsidRPr="00C073C7" w:rsidRDefault="00C57E9A" w:rsidP="001A4CE6">
      <w:pPr>
        <w:pStyle w:val="SingleTxtG-list-alpha"/>
        <w:adjustRightInd w:val="0"/>
        <w:snapToGrid w:val="0"/>
        <w:spacing w:after="120" w:line="240" w:lineRule="auto"/>
        <w:ind w:left="2835" w:hanging="567"/>
      </w:pPr>
      <w:r w:rsidRPr="00C073C7">
        <w:t>(c)</w:t>
      </w:r>
      <w:r w:rsidRPr="00C073C7">
        <w:tab/>
        <w:t>List of recordable data elements,</w:t>
      </w:r>
    </w:p>
    <w:p w14:paraId="69C608A1" w14:textId="77777777" w:rsidR="00EE0EF1" w:rsidRPr="00C073C7" w:rsidRDefault="00C57E9A" w:rsidP="001A4CE6">
      <w:pPr>
        <w:pStyle w:val="SingleTxtG-list-alpha"/>
        <w:adjustRightInd w:val="0"/>
        <w:snapToGrid w:val="0"/>
        <w:spacing w:after="120" w:line="240" w:lineRule="auto"/>
        <w:ind w:left="2835" w:hanging="567"/>
      </w:pPr>
      <w:r w:rsidRPr="00C073C7">
        <w:t>(d)</w:t>
      </w:r>
      <w:r w:rsidRPr="00C073C7">
        <w:tab/>
        <w:t>Means for enabling access to stored data, and</w:t>
      </w:r>
    </w:p>
    <w:p w14:paraId="20DA0793" w14:textId="00D92C58" w:rsidR="00EE0EF1" w:rsidRPr="00C073C7" w:rsidRDefault="00C57E9A" w:rsidP="0028348F">
      <w:pPr>
        <w:pStyle w:val="SingleTxtG-list-alpha"/>
        <w:adjustRightInd w:val="0"/>
        <w:snapToGrid w:val="0"/>
        <w:spacing w:after="120" w:line="240" w:lineRule="auto"/>
        <w:ind w:left="2835" w:hanging="567"/>
      </w:pPr>
      <w:r w:rsidRPr="00C073C7">
        <w:t>(e)</w:t>
      </w:r>
      <w:r w:rsidRPr="00C073C7">
        <w:tab/>
        <w:t>Means for protecting data against unauthorized access and manipulation.</w:t>
      </w:r>
    </w:p>
    <w:p w14:paraId="27B7536A" w14:textId="77777777" w:rsidR="005A4390" w:rsidRDefault="00E35F5F" w:rsidP="001A4CE6">
      <w:pPr>
        <w:pStyle w:val="SingleTxtG"/>
        <w:adjustRightInd w:val="0"/>
        <w:snapToGrid w:val="0"/>
        <w:spacing w:after="120" w:line="240" w:lineRule="auto"/>
      </w:pPr>
      <w:r w:rsidRPr="00ED3793">
        <w:lastRenderedPageBreak/>
        <w:t>7.3.1.13.2.</w:t>
      </w:r>
      <w:r w:rsidRPr="00ED3793">
        <w:tab/>
        <w:t>The manufacturer shall justify the use of data elements provided by an alternative format listed in Annex 8.</w:t>
      </w:r>
    </w:p>
    <w:p w14:paraId="1D20F39D" w14:textId="166E7CD2" w:rsidR="00EE0EF1" w:rsidRPr="00C073C7" w:rsidRDefault="00E35F5F" w:rsidP="001A4CE6">
      <w:pPr>
        <w:pStyle w:val="SingleTxtG"/>
        <w:adjustRightInd w:val="0"/>
        <w:snapToGrid w:val="0"/>
        <w:spacing w:after="120" w:line="240" w:lineRule="auto"/>
      </w:pPr>
      <w:r w:rsidRPr="00C073C7">
        <w:t>7.3.1.14.</w:t>
      </w:r>
      <w:r w:rsidR="001A4CE6" w:rsidRPr="00C073C7">
        <w:tab/>
      </w:r>
      <w:r w:rsidRPr="00C073C7">
        <w:t>The system description shall describe the range of end states constituting a mitigated risk condition that can be achieved by the ADS feature, including:</w:t>
      </w:r>
    </w:p>
    <w:p w14:paraId="5B8C5DD3" w14:textId="77777777" w:rsidR="00EE0EF1" w:rsidRPr="00C073C7" w:rsidRDefault="00E35F5F" w:rsidP="001A4CE6">
      <w:pPr>
        <w:pStyle w:val="SingleTxtG-list-alpha"/>
        <w:adjustRightInd w:val="0"/>
        <w:snapToGrid w:val="0"/>
        <w:spacing w:after="120" w:line="240" w:lineRule="auto"/>
        <w:ind w:left="2835" w:hanging="560"/>
      </w:pPr>
      <w:r w:rsidRPr="00C073C7">
        <w:t>(a)</w:t>
      </w:r>
      <w:r w:rsidRPr="00C073C7">
        <w:tab/>
        <w:t xml:space="preserve">The conditions </w:t>
      </w:r>
      <w:r w:rsidR="00C151E3" w:rsidRPr="00C073C7">
        <w:t>that</w:t>
      </w:r>
      <w:r w:rsidRPr="00C073C7">
        <w:t xml:space="preserve"> </w:t>
      </w:r>
      <w:r w:rsidR="00371391" w:rsidRPr="00C073C7">
        <w:t>might</w:t>
      </w:r>
      <w:r w:rsidRPr="00C073C7">
        <w:t xml:space="preserve"> trigger an attempt to reach a mitigated risk condition,</w:t>
      </w:r>
    </w:p>
    <w:p w14:paraId="797F4A3C" w14:textId="77777777" w:rsidR="00EE0EF1" w:rsidRPr="00C073C7" w:rsidRDefault="00E35F5F" w:rsidP="001A4CE6">
      <w:pPr>
        <w:pStyle w:val="SingleTxtG-list-alpha"/>
        <w:adjustRightInd w:val="0"/>
        <w:snapToGrid w:val="0"/>
        <w:spacing w:after="120" w:line="240" w:lineRule="auto"/>
        <w:ind w:left="2835" w:hanging="560"/>
      </w:pPr>
      <w:r w:rsidRPr="00C073C7">
        <w:t>(b)</w:t>
      </w:r>
      <w:r w:rsidRPr="00C073C7">
        <w:tab/>
        <w:t>The processes by which the ADS feature attempts to reach a mitigated risk condition, and</w:t>
      </w:r>
    </w:p>
    <w:p w14:paraId="4959FCDE" w14:textId="77777777" w:rsidR="00EE0EF1" w:rsidRPr="00C073C7" w:rsidRDefault="00E35F5F" w:rsidP="001A4CE6">
      <w:pPr>
        <w:pStyle w:val="SingleTxtG-list-alpha"/>
        <w:adjustRightInd w:val="0"/>
        <w:snapToGrid w:val="0"/>
        <w:spacing w:after="120" w:line="240" w:lineRule="auto"/>
        <w:ind w:left="2835" w:hanging="560"/>
      </w:pPr>
      <w:r w:rsidRPr="00C073C7">
        <w:t>(c)</w:t>
      </w:r>
      <w:r w:rsidRPr="00C073C7">
        <w:tab/>
        <w:t>The evaluation of risk related to mitigated risk condition end states.</w:t>
      </w:r>
    </w:p>
    <w:p w14:paraId="6060140D" w14:textId="07259EFE" w:rsidR="00EE0EF1" w:rsidRPr="00C073C7" w:rsidRDefault="00E35F5F" w:rsidP="001A4CE6">
      <w:pPr>
        <w:pStyle w:val="SingleTxtG"/>
        <w:adjustRightInd w:val="0"/>
        <w:snapToGrid w:val="0"/>
        <w:spacing w:after="120" w:line="240" w:lineRule="auto"/>
      </w:pPr>
      <w:r w:rsidRPr="00C073C7">
        <w:t>7.3.1.15.</w:t>
      </w:r>
      <w:r w:rsidRPr="00C073C7">
        <w:tab/>
        <w:t>The s</w:t>
      </w:r>
      <w:r w:rsidR="0028348F" w:rsidRPr="00C073C7">
        <w:t xml:space="preserve">ystem description </w:t>
      </w:r>
      <w:r w:rsidRPr="00C073C7">
        <w:t>shall include the following information:</w:t>
      </w:r>
    </w:p>
    <w:p w14:paraId="2B14B26C" w14:textId="2A562F68" w:rsidR="00EE0EF1" w:rsidRPr="00C073C7" w:rsidRDefault="00E35F5F" w:rsidP="001A4CE6">
      <w:pPr>
        <w:pStyle w:val="SingleTxtG-list-alpha"/>
        <w:adjustRightInd w:val="0"/>
        <w:snapToGrid w:val="0"/>
        <w:spacing w:after="120" w:line="240" w:lineRule="auto"/>
        <w:ind w:left="2835" w:hanging="567"/>
      </w:pPr>
      <w:r w:rsidRPr="00C073C7">
        <w:t>(a)</w:t>
      </w:r>
      <w:r w:rsidRPr="00C073C7">
        <w:tab/>
        <w:t>A list of the potential faults identifiable by the diagnostic system(s) of the ADS feature, and</w:t>
      </w:r>
    </w:p>
    <w:p w14:paraId="296E362D" w14:textId="77777777" w:rsidR="00EE0EF1" w:rsidRPr="00C073C7" w:rsidRDefault="00E35F5F" w:rsidP="001A4CE6">
      <w:pPr>
        <w:pStyle w:val="SingleTxtG-list-alpha"/>
        <w:adjustRightInd w:val="0"/>
        <w:snapToGrid w:val="0"/>
        <w:spacing w:after="120" w:line="240" w:lineRule="auto"/>
        <w:ind w:left="2835" w:hanging="567"/>
      </w:pPr>
      <w:r w:rsidRPr="00C073C7">
        <w:t>(b)</w:t>
      </w:r>
      <w:r w:rsidRPr="00C073C7">
        <w:tab/>
        <w:t>A list of vehicle system(s) and/or component(s) other than the ADS whose failure would preclude the ADS from performing the DDT.</w:t>
      </w:r>
    </w:p>
    <w:p w14:paraId="05A4E998" w14:textId="77777777" w:rsidR="00EE0EF1" w:rsidRPr="00C073C7" w:rsidRDefault="00E35F5F" w:rsidP="001A4CE6">
      <w:pPr>
        <w:pStyle w:val="SingleTxtG"/>
        <w:adjustRightInd w:val="0"/>
        <w:snapToGrid w:val="0"/>
        <w:spacing w:after="120" w:line="240" w:lineRule="auto"/>
      </w:pPr>
      <w:r w:rsidRPr="00C073C7">
        <w:t>7.3.1.16.</w:t>
      </w:r>
      <w:r w:rsidRPr="00C073C7">
        <w:tab/>
        <w:t>The system description shall describe how the ADS feature responds to failure situations, including at least one or more following means (as applicable):</w:t>
      </w:r>
    </w:p>
    <w:p w14:paraId="3E6ABB12" w14:textId="77777777" w:rsidR="00EE0EF1" w:rsidRPr="00C073C7" w:rsidRDefault="00E35F5F" w:rsidP="001A4CE6">
      <w:pPr>
        <w:pStyle w:val="SingleTxtG-list-alpha"/>
        <w:adjustRightInd w:val="0"/>
        <w:snapToGrid w:val="0"/>
        <w:spacing w:after="120" w:line="240" w:lineRule="auto"/>
        <w:ind w:left="2835" w:hanging="567"/>
      </w:pPr>
      <w:r w:rsidRPr="00C073C7">
        <w:t>(a)</w:t>
      </w:r>
      <w:r w:rsidRPr="00C073C7">
        <w:tab/>
        <w:t xml:space="preserve">Fallback (or </w:t>
      </w:r>
      <w:r w:rsidR="00C151E3" w:rsidRPr="00C073C7">
        <w:t>fail-safe</w:t>
      </w:r>
      <w:r w:rsidRPr="00C073C7">
        <w:t>) operation using a partial system.</w:t>
      </w:r>
    </w:p>
    <w:p w14:paraId="137E91BB" w14:textId="77777777" w:rsidR="00EE0EF1" w:rsidRPr="00C073C7" w:rsidRDefault="00E35F5F" w:rsidP="001A4CE6">
      <w:pPr>
        <w:pStyle w:val="SingleTxtG-list-alpha"/>
        <w:adjustRightInd w:val="0"/>
        <w:snapToGrid w:val="0"/>
        <w:spacing w:after="120" w:line="240" w:lineRule="auto"/>
        <w:ind w:left="2835" w:hanging="567"/>
      </w:pPr>
      <w:r w:rsidRPr="00C073C7">
        <w:t>(b)</w:t>
      </w:r>
      <w:r w:rsidRPr="00C073C7">
        <w:tab/>
        <w:t>Redundancy using separate systems.</w:t>
      </w:r>
    </w:p>
    <w:p w14:paraId="72380269" w14:textId="77777777" w:rsidR="00EE0EF1" w:rsidRPr="00C073C7" w:rsidRDefault="00E35F5F" w:rsidP="001A4CE6">
      <w:pPr>
        <w:pStyle w:val="SingleTxtG-list-alpha"/>
        <w:adjustRightInd w:val="0"/>
        <w:snapToGrid w:val="0"/>
        <w:spacing w:after="120" w:line="240" w:lineRule="auto"/>
        <w:ind w:left="2835" w:hanging="567"/>
      </w:pPr>
      <w:r w:rsidRPr="00C073C7">
        <w:t>(c)</w:t>
      </w:r>
      <w:r w:rsidRPr="00C073C7">
        <w:tab/>
        <w:t>Diversity of systems performing the same function.</w:t>
      </w:r>
    </w:p>
    <w:p w14:paraId="3AD82942" w14:textId="77777777" w:rsidR="00EE0EF1" w:rsidRPr="00C073C7" w:rsidRDefault="00E35F5F" w:rsidP="001A4CE6">
      <w:pPr>
        <w:pStyle w:val="SingleTxtG-list-alpha"/>
        <w:adjustRightInd w:val="0"/>
        <w:snapToGrid w:val="0"/>
        <w:spacing w:after="120" w:line="240" w:lineRule="auto"/>
        <w:ind w:left="2835" w:hanging="567"/>
      </w:pPr>
      <w:r w:rsidRPr="00C073C7">
        <w:t>(d)</w:t>
      </w:r>
      <w:r w:rsidRPr="00C073C7">
        <w:tab/>
        <w:t>Removal of some or all automated driving function(s).</w:t>
      </w:r>
    </w:p>
    <w:p w14:paraId="2FF64614" w14:textId="77777777" w:rsidR="00EE0EF1" w:rsidRPr="00C073C7" w:rsidRDefault="00E35F5F" w:rsidP="001A4CE6">
      <w:pPr>
        <w:pStyle w:val="SingleTxtG"/>
        <w:adjustRightInd w:val="0"/>
        <w:snapToGrid w:val="0"/>
        <w:spacing w:after="120" w:line="240" w:lineRule="auto"/>
      </w:pPr>
      <w:r w:rsidRPr="00C073C7">
        <w:t>7.3.1.16.1.</w:t>
      </w:r>
      <w:r w:rsidRPr="00C073C7">
        <w:tab/>
        <w:t>If a partial performance mode of operation is used under certain fault conditions (e.g.</w:t>
      </w:r>
      <w:r w:rsidR="00C151E3" w:rsidRPr="00C073C7">
        <w:t>,</w:t>
      </w:r>
      <w:r w:rsidRPr="00C073C7">
        <w:t xml:space="preserve"> in case of severe failures), </w:t>
      </w:r>
      <w:r w:rsidR="00C151E3" w:rsidRPr="00C073C7">
        <w:t>the</w:t>
      </w:r>
      <w:r w:rsidRPr="00C073C7">
        <w:t xml:space="preserve"> system description shall describe:</w:t>
      </w:r>
    </w:p>
    <w:p w14:paraId="7BD7A237" w14:textId="77777777" w:rsidR="00EE0EF1" w:rsidRPr="00C073C7" w:rsidRDefault="00E35F5F" w:rsidP="001A4CE6">
      <w:pPr>
        <w:pStyle w:val="SingleTxtG-list-alpha"/>
        <w:adjustRightInd w:val="0"/>
        <w:snapToGrid w:val="0"/>
        <w:spacing w:after="120" w:line="240" w:lineRule="auto"/>
        <w:ind w:left="2835" w:hanging="567"/>
      </w:pPr>
      <w:r w:rsidRPr="00C073C7">
        <w:t>(a)</w:t>
      </w:r>
      <w:r w:rsidRPr="00C073C7">
        <w:tab/>
        <w:t>Conditions for activation of that mode (e.g.</w:t>
      </w:r>
      <w:r w:rsidR="00C151E3" w:rsidRPr="00C073C7">
        <w:t>,</w:t>
      </w:r>
      <w:r w:rsidRPr="00C073C7">
        <w:t xml:space="preserve"> type of failure),</w:t>
      </w:r>
    </w:p>
    <w:p w14:paraId="62415EED" w14:textId="77777777" w:rsidR="00EE0EF1" w:rsidRPr="00C073C7" w:rsidRDefault="00E35F5F" w:rsidP="001A4CE6">
      <w:pPr>
        <w:pStyle w:val="SingleTxtG-list-alpha"/>
        <w:adjustRightInd w:val="0"/>
        <w:snapToGrid w:val="0"/>
        <w:spacing w:after="120" w:line="240" w:lineRule="auto"/>
        <w:ind w:left="2835" w:hanging="567"/>
      </w:pPr>
      <w:r w:rsidRPr="00C073C7">
        <w:t>(b)</w:t>
      </w:r>
      <w:r w:rsidRPr="00C073C7">
        <w:tab/>
        <w:t>Resulting ADS feature behaviour and capabilities (e.g.</w:t>
      </w:r>
      <w:r w:rsidR="00C151E3" w:rsidRPr="00C073C7">
        <w:t>,</w:t>
      </w:r>
      <w:r w:rsidRPr="00C073C7">
        <w:t xml:space="preserve"> achievement of a mitigated risk condition immediately), and</w:t>
      </w:r>
    </w:p>
    <w:p w14:paraId="34CD6E67" w14:textId="77777777" w:rsidR="00EE0EF1" w:rsidRPr="00C073C7" w:rsidRDefault="00E35F5F" w:rsidP="001A4CE6">
      <w:pPr>
        <w:pStyle w:val="SingleTxtG-list-alpha"/>
        <w:adjustRightInd w:val="0"/>
        <w:snapToGrid w:val="0"/>
        <w:spacing w:after="120" w:line="240" w:lineRule="auto"/>
        <w:ind w:left="2835" w:hanging="567"/>
      </w:pPr>
      <w:r w:rsidRPr="00C073C7">
        <w:t>(c)</w:t>
      </w:r>
      <w:r w:rsidRPr="00C073C7">
        <w:tab/>
        <w:t>Warning strategy to the user/remote supervision centre (if applicable).</w:t>
      </w:r>
    </w:p>
    <w:p w14:paraId="55C0A629" w14:textId="77777777" w:rsidR="00EE0EF1" w:rsidRPr="00C073C7" w:rsidRDefault="00E35F5F" w:rsidP="001A4CE6">
      <w:pPr>
        <w:pStyle w:val="SingleTxtG"/>
        <w:adjustRightInd w:val="0"/>
        <w:snapToGrid w:val="0"/>
        <w:spacing w:after="120" w:line="240" w:lineRule="auto"/>
      </w:pPr>
      <w:r w:rsidRPr="00C073C7">
        <w:t>7.3.1.16.2.</w:t>
      </w:r>
      <w:r w:rsidRPr="00C073C7">
        <w:tab/>
        <w:t>If a second (backup) or a diverse means to realize the performance of the dynamic driving task is used, the system description shall describe:</w:t>
      </w:r>
    </w:p>
    <w:p w14:paraId="2F2890B7" w14:textId="77777777" w:rsidR="00EE0EF1" w:rsidRPr="00C073C7" w:rsidRDefault="00E35F5F" w:rsidP="001A4CE6">
      <w:pPr>
        <w:pStyle w:val="SingleTxtG-list-alpha"/>
        <w:adjustRightInd w:val="0"/>
        <w:snapToGrid w:val="0"/>
        <w:spacing w:after="120" w:line="240" w:lineRule="auto"/>
        <w:ind w:left="2835" w:hanging="567"/>
      </w:pPr>
      <w:r w:rsidRPr="00C073C7">
        <w:t>(a)</w:t>
      </w:r>
      <w:r w:rsidRPr="00C073C7">
        <w:tab/>
      </w:r>
      <w:r w:rsidR="00C151E3" w:rsidRPr="00C073C7">
        <w:t>T</w:t>
      </w:r>
      <w:r w:rsidRPr="00C073C7">
        <w:t>he principles of the change-over mechanism,</w:t>
      </w:r>
    </w:p>
    <w:p w14:paraId="5AAC8BF4" w14:textId="77777777" w:rsidR="00EE0EF1" w:rsidRPr="00C073C7" w:rsidRDefault="00E35F5F" w:rsidP="001A4CE6">
      <w:pPr>
        <w:pStyle w:val="SingleTxtG-list-alpha"/>
        <w:adjustRightInd w:val="0"/>
        <w:snapToGrid w:val="0"/>
        <w:spacing w:after="120" w:line="240" w:lineRule="auto"/>
        <w:ind w:left="2835" w:hanging="567"/>
      </w:pPr>
      <w:r w:rsidRPr="00C073C7">
        <w:t>(b)</w:t>
      </w:r>
      <w:r w:rsidRPr="00C073C7">
        <w:tab/>
      </w:r>
      <w:r w:rsidR="00C151E3" w:rsidRPr="00C073C7">
        <w:t>T</w:t>
      </w:r>
      <w:r w:rsidRPr="00C073C7">
        <w:t>he logic and level of redundancy and any built-in checking features, and</w:t>
      </w:r>
    </w:p>
    <w:p w14:paraId="1CE96E35" w14:textId="77777777" w:rsidR="00EE0EF1" w:rsidRPr="00C073C7" w:rsidRDefault="00E35F5F" w:rsidP="001A4CE6">
      <w:pPr>
        <w:pStyle w:val="SingleTxtG-list-alpha"/>
        <w:adjustRightInd w:val="0"/>
        <w:snapToGrid w:val="0"/>
        <w:spacing w:after="120" w:line="240" w:lineRule="auto"/>
        <w:ind w:left="2835" w:hanging="567"/>
      </w:pPr>
      <w:r w:rsidRPr="00C073C7">
        <w:t>(c)</w:t>
      </w:r>
      <w:r w:rsidRPr="00C073C7">
        <w:tab/>
      </w:r>
      <w:r w:rsidR="00C151E3" w:rsidRPr="00C073C7">
        <w:t>The</w:t>
      </w:r>
      <w:r w:rsidRPr="00C073C7">
        <w:t xml:space="preserve"> resulting limits of effectiveness.</w:t>
      </w:r>
    </w:p>
    <w:p w14:paraId="21DBF74D" w14:textId="77777777" w:rsidR="00EE0EF1" w:rsidRPr="00C073C7" w:rsidRDefault="00E35F5F" w:rsidP="001A4CE6">
      <w:pPr>
        <w:pStyle w:val="SingleTxtG"/>
        <w:adjustRightInd w:val="0"/>
        <w:snapToGrid w:val="0"/>
        <w:spacing w:after="120" w:line="240" w:lineRule="auto"/>
      </w:pPr>
      <w:r w:rsidRPr="00C073C7">
        <w:t>7.3.1.16.3.</w:t>
      </w:r>
      <w:r w:rsidRPr="00C073C7">
        <w:tab/>
        <w:t>If the chosen response to a system failure entails the removal of an ADS function, the system description shall describe how it is done in compliance with the relevant provisions of this regulation. It shall also describe how all the corresponding output control signals associated with this function are inhibited.</w:t>
      </w:r>
    </w:p>
    <w:p w14:paraId="51323821" w14:textId="77777777" w:rsidR="00EE0EF1" w:rsidRPr="00C073C7" w:rsidRDefault="00E35F5F" w:rsidP="001A4CE6">
      <w:pPr>
        <w:pStyle w:val="SingleTxtG"/>
        <w:adjustRightInd w:val="0"/>
        <w:snapToGrid w:val="0"/>
        <w:spacing w:after="120" w:line="240" w:lineRule="auto"/>
      </w:pPr>
      <w:r w:rsidRPr="00C073C7">
        <w:t>7.3.1.17.</w:t>
      </w:r>
      <w:r w:rsidRPr="00C073C7">
        <w:tab/>
        <w:t xml:space="preserve">The system description shall describe how user gaze is monitored, how the ADS determines that gaze is directed to a driving </w:t>
      </w:r>
      <w:r w:rsidR="00C151E3" w:rsidRPr="00C073C7">
        <w:t>task-relevant</w:t>
      </w:r>
      <w:r w:rsidRPr="00C073C7">
        <w:t xml:space="preserve"> area</w:t>
      </w:r>
      <w:r w:rsidR="00C151E3" w:rsidRPr="00C073C7">
        <w:t>,</w:t>
      </w:r>
      <w:r w:rsidRPr="00C073C7">
        <w:t xml:space="preserve"> and what parameters are used by the ADS for gaze duration in those areas for the purposes of </w:t>
      </w:r>
      <w:r w:rsidR="006B3BF1" w:rsidRPr="00C073C7">
        <w:t>6</w:t>
      </w:r>
      <w:r w:rsidRPr="00C073C7">
        <w:t>.2.2.3.8.1.(b).</w:t>
      </w:r>
    </w:p>
    <w:p w14:paraId="301B32BC" w14:textId="77777777" w:rsidR="00EE0EF1" w:rsidRPr="00C073C7" w:rsidRDefault="00E35F5F" w:rsidP="001A4CE6">
      <w:pPr>
        <w:pStyle w:val="SingleTxtG"/>
        <w:adjustRightInd w:val="0"/>
        <w:snapToGrid w:val="0"/>
        <w:spacing w:after="120" w:line="240" w:lineRule="auto"/>
      </w:pPr>
      <w:r w:rsidRPr="00C073C7">
        <w:t>7.3.2.</w:t>
      </w:r>
      <w:r w:rsidRPr="00C073C7">
        <w:tab/>
        <w:t>Safety concept</w:t>
      </w:r>
    </w:p>
    <w:p w14:paraId="326756D6" w14:textId="46F6ABDB" w:rsidR="00EE0EF1" w:rsidRPr="00C073C7" w:rsidRDefault="00E35F5F" w:rsidP="001A4CE6">
      <w:pPr>
        <w:pStyle w:val="SingleTxtG"/>
        <w:adjustRightInd w:val="0"/>
        <w:snapToGrid w:val="0"/>
        <w:spacing w:after="120" w:line="240" w:lineRule="auto"/>
      </w:pPr>
      <w:r w:rsidRPr="00C073C7">
        <w:t>7.3.2.1.</w:t>
      </w:r>
      <w:r w:rsidRPr="00C073C7">
        <w:tab/>
        <w:t>The manufacturer shall document its safety concept which shall include the risks identified according to the SMS processes relevant to the ADS under paragraph 7.1.3</w:t>
      </w:r>
      <w:r w:rsidR="00121ECE" w:rsidRPr="00C073C7">
        <w:t>.</w:t>
      </w:r>
      <w:r w:rsidRPr="00C073C7">
        <w:t xml:space="preserve"> and shall include how those risks have been reduced, mitigated or accepted.</w:t>
      </w:r>
    </w:p>
    <w:p w14:paraId="28709EEC" w14:textId="77777777" w:rsidR="00EE0EF1" w:rsidRPr="00C073C7" w:rsidRDefault="00E35F5F" w:rsidP="001A4CE6">
      <w:pPr>
        <w:pStyle w:val="SingleTxtG"/>
        <w:adjustRightInd w:val="0"/>
        <w:snapToGrid w:val="0"/>
        <w:spacing w:after="120" w:line="240" w:lineRule="auto"/>
      </w:pPr>
      <w:r w:rsidRPr="00C073C7">
        <w:lastRenderedPageBreak/>
        <w:t>7.3.2.1.1.</w:t>
      </w:r>
      <w:r w:rsidRPr="00C073C7">
        <w:tab/>
        <w:t xml:space="preserve">The safety concept shall demonstrate the manufacturer’s use of processes with </w:t>
      </w:r>
      <w:r w:rsidR="00C151E3" w:rsidRPr="00C073C7">
        <w:t>top-down</w:t>
      </w:r>
      <w:r w:rsidRPr="00C073C7">
        <w:t xml:space="preserve"> (from possible hazard to design) and bottom-up approaches (from design to possible hazards) in its identification of hazards.</w:t>
      </w:r>
    </w:p>
    <w:p w14:paraId="66BE31CB" w14:textId="77777777" w:rsidR="00EE0EF1" w:rsidRPr="00C073C7" w:rsidRDefault="00E35F5F" w:rsidP="001A4CE6">
      <w:pPr>
        <w:pStyle w:val="SingleTxtG"/>
        <w:adjustRightInd w:val="0"/>
        <w:snapToGrid w:val="0"/>
        <w:spacing w:after="120" w:line="240" w:lineRule="auto"/>
      </w:pPr>
      <w:r w:rsidRPr="00C073C7">
        <w:t>7.3.2.2.</w:t>
      </w:r>
      <w:r w:rsidRPr="00C073C7">
        <w:tab/>
        <w:t>The safety concept shall describe how the ADS features detect, identify, and respond to hazards, including the following:</w:t>
      </w:r>
    </w:p>
    <w:p w14:paraId="0E358CA7" w14:textId="77777777" w:rsidR="00EE0EF1" w:rsidRPr="00C073C7" w:rsidRDefault="00E35F5F" w:rsidP="001A4CE6">
      <w:pPr>
        <w:pStyle w:val="SingleTxtG-list-alpha"/>
        <w:adjustRightInd w:val="0"/>
        <w:snapToGrid w:val="0"/>
        <w:spacing w:after="120" w:line="240" w:lineRule="auto"/>
        <w:ind w:left="2835" w:hanging="567"/>
      </w:pPr>
      <w:r w:rsidRPr="00C073C7">
        <w:t>(a)</w:t>
      </w:r>
      <w:r w:rsidRPr="00C073C7">
        <w:tab/>
        <w:t>Detection and identification of hazards,</w:t>
      </w:r>
    </w:p>
    <w:p w14:paraId="38B2599E" w14:textId="77777777" w:rsidR="00EE0EF1" w:rsidRPr="00C073C7" w:rsidRDefault="00E35F5F" w:rsidP="001A4CE6">
      <w:pPr>
        <w:pStyle w:val="SingleTxtG-list-alpha"/>
        <w:adjustRightInd w:val="0"/>
        <w:snapToGrid w:val="0"/>
        <w:spacing w:after="120" w:line="240" w:lineRule="auto"/>
        <w:ind w:left="2835" w:hanging="567"/>
      </w:pPr>
      <w:r w:rsidRPr="00C073C7">
        <w:t>(b)</w:t>
      </w:r>
      <w:r w:rsidRPr="00C073C7">
        <w:tab/>
        <w:t>Design provisions for SOTIF and functional safety (e.g., redundancies),</w:t>
      </w:r>
    </w:p>
    <w:p w14:paraId="7B1636D6" w14:textId="77777777" w:rsidR="00EE0EF1" w:rsidRPr="00C073C7" w:rsidRDefault="00E35F5F" w:rsidP="001A4CE6">
      <w:pPr>
        <w:pStyle w:val="SingleTxtG-list-alpha"/>
        <w:adjustRightInd w:val="0"/>
        <w:snapToGrid w:val="0"/>
        <w:spacing w:after="120" w:line="240" w:lineRule="auto"/>
        <w:ind w:left="2835" w:hanging="567"/>
      </w:pPr>
      <w:r w:rsidRPr="00C073C7">
        <w:t>(c)</w:t>
      </w:r>
      <w:r w:rsidRPr="00C073C7">
        <w:tab/>
        <w:t xml:space="preserve">An analysis that shows how the ADS will behave (e.g., control strategies) to mitigate or avoid hazards </w:t>
      </w:r>
      <w:r w:rsidR="00C151E3" w:rsidRPr="00C073C7">
        <w:t>that</w:t>
      </w:r>
      <w:r w:rsidRPr="00C073C7">
        <w:t xml:space="preserve"> can have a bearing on the safety of the ADS user(s) and other road users, and</w:t>
      </w:r>
    </w:p>
    <w:p w14:paraId="7E92D22C" w14:textId="77777777" w:rsidR="00EE0EF1" w:rsidRPr="00C073C7" w:rsidRDefault="00E35F5F" w:rsidP="001A4CE6">
      <w:pPr>
        <w:pStyle w:val="SingleTxtG-list-alpha"/>
        <w:adjustRightInd w:val="0"/>
        <w:snapToGrid w:val="0"/>
        <w:spacing w:after="120" w:line="240" w:lineRule="auto"/>
        <w:ind w:left="2835" w:hanging="567"/>
      </w:pPr>
      <w:r w:rsidRPr="00C073C7">
        <w:t>(d)</w:t>
      </w:r>
      <w:r w:rsidRPr="00C073C7">
        <w:tab/>
        <w:t>An analysis that shows how unknown hazardous scenarios and situations will be managed.</w:t>
      </w:r>
    </w:p>
    <w:p w14:paraId="4F2FB075" w14:textId="77777777" w:rsidR="00EE0EF1" w:rsidRPr="00C073C7" w:rsidRDefault="00E35F5F" w:rsidP="001A4CE6">
      <w:pPr>
        <w:pStyle w:val="SingleTxtG"/>
        <w:adjustRightInd w:val="0"/>
        <w:snapToGrid w:val="0"/>
        <w:spacing w:after="120" w:line="240" w:lineRule="auto"/>
      </w:pPr>
      <w:r w:rsidRPr="00C073C7">
        <w:t>7.3.2.3.</w:t>
      </w:r>
      <w:r w:rsidRPr="00C073C7">
        <w:tab/>
        <w:t>The safety concept shall describe the process the ADS uses to determine if a collision with an object would cause non-trivial damage.</w:t>
      </w:r>
    </w:p>
    <w:p w14:paraId="276FFE65" w14:textId="77777777" w:rsidR="00EE0EF1" w:rsidRPr="00C073C7" w:rsidRDefault="00E35F5F" w:rsidP="001A4CE6">
      <w:pPr>
        <w:pStyle w:val="SingleTxtG"/>
        <w:adjustRightInd w:val="0"/>
        <w:snapToGrid w:val="0"/>
        <w:spacing w:after="120" w:line="240" w:lineRule="auto"/>
      </w:pPr>
      <w:r w:rsidRPr="00C073C7">
        <w:t>7.3.2.4.</w:t>
      </w:r>
      <w:r w:rsidRPr="00C073C7">
        <w:tab/>
        <w:t>The safety concept shall describe the ADS’s strategy for determining if the ADS vehicle has collided with a safety-relevant object.</w:t>
      </w:r>
    </w:p>
    <w:p w14:paraId="648E3B3E" w14:textId="49FD536A" w:rsidR="00EE0EF1" w:rsidRPr="00C073C7" w:rsidRDefault="00E35F5F" w:rsidP="001A4CE6">
      <w:pPr>
        <w:pStyle w:val="SingleTxtG"/>
        <w:adjustRightInd w:val="0"/>
        <w:snapToGrid w:val="0"/>
        <w:spacing w:after="120" w:line="240" w:lineRule="auto"/>
      </w:pPr>
      <w:r w:rsidRPr="00C073C7">
        <w:t>7.3.2.</w:t>
      </w:r>
      <w:r w:rsidR="0028348F" w:rsidRPr="00C073C7">
        <w:t>5</w:t>
      </w:r>
      <w:r w:rsidRPr="00C073C7">
        <w:t>.</w:t>
      </w:r>
      <w:r w:rsidR="006A5B55">
        <w:tab/>
      </w:r>
      <w:r w:rsidRPr="00C073C7">
        <w:t xml:space="preserve">The safety concept shall describe how the ADS determines the presence/absence of the conditions stated </w:t>
      </w:r>
      <w:r w:rsidR="00C151E3" w:rsidRPr="00C073C7">
        <w:t>under paragraph</w:t>
      </w:r>
      <w:r w:rsidRPr="00C073C7">
        <w:t xml:space="preserve"> 7.3.1.3</w:t>
      </w:r>
      <w:r w:rsidR="00C151E3" w:rsidRPr="00C073C7">
        <w:t>.,</w:t>
      </w:r>
      <w:r w:rsidRPr="00C073C7">
        <w:t xml:space="preserve"> and any linked/dependent conditions (e.g., reduced speed in icy weather).</w:t>
      </w:r>
    </w:p>
    <w:p w14:paraId="35CA67AF" w14:textId="1675D3B1" w:rsidR="00EE0EF1" w:rsidRPr="00C073C7" w:rsidRDefault="00E35F5F" w:rsidP="001A4CE6">
      <w:pPr>
        <w:pStyle w:val="SingleTxtG"/>
        <w:adjustRightInd w:val="0"/>
        <w:snapToGrid w:val="0"/>
        <w:spacing w:after="120" w:line="240" w:lineRule="auto"/>
      </w:pPr>
      <w:r w:rsidRPr="00C073C7">
        <w:t>7.3.2.</w:t>
      </w:r>
      <w:r w:rsidR="0028348F" w:rsidRPr="00C073C7">
        <w:t>6</w:t>
      </w:r>
      <w:r w:rsidRPr="00C073C7">
        <w:t>.</w:t>
      </w:r>
      <w:r w:rsidRPr="00C073C7">
        <w:tab/>
        <w:t>The safety concept shall describe the conditions that the automated driving system is reasonably likely to encounter on its trip(s), including, but not limited to, environmental and geographical conditions, and/or the presence or absence of certain traffic or roadway characteristics, and explain how those expected conditions compare to the ODD of the ADS as described pursuant to paragraph 7.3.1.3.</w:t>
      </w:r>
    </w:p>
    <w:p w14:paraId="4450A5A2" w14:textId="4146DA09" w:rsidR="00EE0EF1" w:rsidRPr="00C073C7" w:rsidRDefault="00E35F5F" w:rsidP="001A4CE6">
      <w:pPr>
        <w:pStyle w:val="SingleTxtG"/>
        <w:adjustRightInd w:val="0"/>
        <w:snapToGrid w:val="0"/>
        <w:spacing w:after="120" w:line="240" w:lineRule="auto"/>
      </w:pPr>
      <w:r w:rsidRPr="00C073C7">
        <w:t>7.3.2.</w:t>
      </w:r>
      <w:r w:rsidR="0028348F" w:rsidRPr="00C073C7">
        <w:t>7</w:t>
      </w:r>
      <w:r w:rsidRPr="00C073C7">
        <w:t>.</w:t>
      </w:r>
      <w:r w:rsidRPr="00C073C7">
        <w:tab/>
        <w:t>The safety concept shall describe measures or strategies, where applicable, implemented to:</w:t>
      </w:r>
    </w:p>
    <w:p w14:paraId="42FF3F8B" w14:textId="77777777" w:rsidR="00EE0EF1" w:rsidRPr="00C073C7" w:rsidRDefault="00E35F5F" w:rsidP="001A4CE6">
      <w:pPr>
        <w:pStyle w:val="SingleTxtG-list-alpha"/>
        <w:adjustRightInd w:val="0"/>
        <w:snapToGrid w:val="0"/>
        <w:spacing w:after="120" w:line="240" w:lineRule="auto"/>
        <w:ind w:left="2835" w:hanging="567"/>
      </w:pPr>
      <w:r w:rsidRPr="00C073C7">
        <w:t>(a)</w:t>
      </w:r>
      <w:r w:rsidRPr="00C073C7">
        <w:tab/>
        <w:t>Prevent or mitigate abuse, misuse, and errors by occupants that could affect safe performance of the DDT (e.g., occupants attempting to access driving controls),</w:t>
      </w:r>
    </w:p>
    <w:p w14:paraId="00130494" w14:textId="77777777" w:rsidR="00EE0EF1" w:rsidRPr="00C073C7" w:rsidRDefault="00E35F5F" w:rsidP="001A4CE6">
      <w:pPr>
        <w:pStyle w:val="SingleTxtG-list-alpha"/>
        <w:adjustRightInd w:val="0"/>
        <w:snapToGrid w:val="0"/>
        <w:spacing w:after="120" w:line="240" w:lineRule="auto"/>
        <w:ind w:left="2835" w:hanging="567"/>
      </w:pPr>
      <w:r w:rsidRPr="00C073C7">
        <w:t>(b)</w:t>
      </w:r>
      <w:r w:rsidRPr="00C073C7">
        <w:tab/>
        <w:t>Prevent, mitigate, or deter harm to occupants caused by external sources (e.g., unauthorised persons attempting to access a vehicle with occupants), and</w:t>
      </w:r>
    </w:p>
    <w:p w14:paraId="37C24BF1" w14:textId="77777777" w:rsidR="00EE0EF1" w:rsidRPr="00C073C7" w:rsidRDefault="00E35F5F" w:rsidP="001A4CE6">
      <w:pPr>
        <w:pStyle w:val="SingleTxtG-list-alpha"/>
        <w:adjustRightInd w:val="0"/>
        <w:snapToGrid w:val="0"/>
        <w:spacing w:after="120" w:line="240" w:lineRule="auto"/>
        <w:ind w:left="2835" w:hanging="567"/>
      </w:pPr>
      <w:r w:rsidRPr="00C073C7">
        <w:t>(c)</w:t>
      </w:r>
      <w:r w:rsidRPr="00C073C7">
        <w:tab/>
        <w:t>Prevent, mitigate, or deter abuse and misuse of the vehicle or its systems from external sources. (e.g., objects placed on vehicles during operation, attempts to damage a vehicle).</w:t>
      </w:r>
    </w:p>
    <w:p w14:paraId="6C2586E6" w14:textId="56274F9A" w:rsidR="00EE0EF1" w:rsidRPr="00C073C7" w:rsidRDefault="00E35F5F" w:rsidP="001A4CE6">
      <w:pPr>
        <w:pStyle w:val="SingleTxtG"/>
        <w:adjustRightInd w:val="0"/>
        <w:snapToGrid w:val="0"/>
        <w:spacing w:after="120" w:line="240" w:lineRule="auto"/>
      </w:pPr>
      <w:r w:rsidRPr="00C073C7">
        <w:t>7.3.2.</w:t>
      </w:r>
      <w:r w:rsidR="0028348F" w:rsidRPr="00C073C7">
        <w:t>8</w:t>
      </w:r>
      <w:r w:rsidRPr="00C073C7">
        <w:t>.</w:t>
      </w:r>
      <w:r w:rsidRPr="00C073C7">
        <w:tab/>
        <w:t>The safety concept shall describe strategies to limit sudden ODD exits and frequent activation and deactivation situations.</w:t>
      </w:r>
    </w:p>
    <w:p w14:paraId="1A9F4175" w14:textId="6B5BE53C" w:rsidR="00EE0EF1" w:rsidRPr="00C073C7" w:rsidRDefault="00E35F5F" w:rsidP="001A4CE6">
      <w:pPr>
        <w:pStyle w:val="SingleTxtG"/>
        <w:adjustRightInd w:val="0"/>
        <w:snapToGrid w:val="0"/>
        <w:spacing w:after="120" w:line="240" w:lineRule="auto"/>
      </w:pPr>
      <w:r w:rsidRPr="00C073C7">
        <w:t>7.3.2.</w:t>
      </w:r>
      <w:r w:rsidR="0028348F" w:rsidRPr="00C073C7">
        <w:t>9</w:t>
      </w:r>
      <w:r w:rsidRPr="00C073C7">
        <w:t>.</w:t>
      </w:r>
      <w:r w:rsidRPr="00C073C7">
        <w:tab/>
        <w:t xml:space="preserve">The safety </w:t>
      </w:r>
      <w:r w:rsidR="0028348F" w:rsidRPr="00C073C7">
        <w:t>concept</w:t>
      </w:r>
      <w:r w:rsidRPr="00C073C7">
        <w:t xml:space="preserve"> shall include a list of safety risks to passengers (e.g., safety belts not fastened, passengers not seated) and a description of how they are managed for all passengers while an ADS feature is active.</w:t>
      </w:r>
    </w:p>
    <w:p w14:paraId="6A72ACCD" w14:textId="3F762AF4" w:rsidR="00EE0EF1" w:rsidRPr="00C073C7" w:rsidRDefault="00C17979" w:rsidP="001A4CE6">
      <w:pPr>
        <w:pStyle w:val="SingleTxtG"/>
        <w:adjustRightInd w:val="0"/>
        <w:snapToGrid w:val="0"/>
        <w:spacing w:after="120" w:line="240" w:lineRule="auto"/>
      </w:pPr>
      <w:r w:rsidRPr="00C073C7">
        <w:t>7.3.2.1</w:t>
      </w:r>
      <w:r w:rsidR="0028348F" w:rsidRPr="00C073C7">
        <w:t>0</w:t>
      </w:r>
      <w:r w:rsidRPr="00C073C7">
        <w:t>.</w:t>
      </w:r>
      <w:r w:rsidRPr="00C073C7">
        <w:tab/>
        <w:t>The safety concept shall describe the strategies in place to avoid operating the vehicle when the general working condition of the vehicle is not satisfactory (e.g., condition of tyres, brakes, lighting, status of external loads, steering). These strategies may include technological solutions, physical inspections or other relevant solutions.</w:t>
      </w:r>
    </w:p>
    <w:p w14:paraId="07F6272E" w14:textId="335AABBB" w:rsidR="00EE0EF1" w:rsidRPr="00C073C7" w:rsidRDefault="00C17979" w:rsidP="001A4CE6">
      <w:pPr>
        <w:pStyle w:val="SingleTxtG"/>
        <w:adjustRightInd w:val="0"/>
        <w:snapToGrid w:val="0"/>
        <w:spacing w:after="120" w:line="240" w:lineRule="auto"/>
      </w:pPr>
      <w:r w:rsidRPr="00C073C7">
        <w:t>7.3.2.1</w:t>
      </w:r>
      <w:r w:rsidR="0028348F" w:rsidRPr="00C073C7">
        <w:t>1</w:t>
      </w:r>
      <w:r w:rsidRPr="00C073C7">
        <w:t>.</w:t>
      </w:r>
      <w:r w:rsidRPr="00C073C7">
        <w:tab/>
        <w:t>Data Storage System for Automated Driving</w:t>
      </w:r>
    </w:p>
    <w:p w14:paraId="6CFD23AD" w14:textId="387AFDA6" w:rsidR="00EE0EF1" w:rsidRPr="00C073C7" w:rsidRDefault="00C17979" w:rsidP="001A4CE6">
      <w:pPr>
        <w:pStyle w:val="SingleTxtG"/>
        <w:adjustRightInd w:val="0"/>
        <w:snapToGrid w:val="0"/>
        <w:spacing w:after="120" w:line="240" w:lineRule="auto"/>
      </w:pPr>
      <w:r w:rsidRPr="00C073C7">
        <w:t>7.3.2.1</w:t>
      </w:r>
      <w:r w:rsidR="0028348F" w:rsidRPr="00C073C7">
        <w:t>1</w:t>
      </w:r>
      <w:r w:rsidRPr="00C073C7">
        <w:t>.1.</w:t>
      </w:r>
      <w:r w:rsidRPr="00C073C7">
        <w:tab/>
        <w:t>The manufacturer shall provide evidence demonstrating the following:</w:t>
      </w:r>
    </w:p>
    <w:p w14:paraId="519C5C9B" w14:textId="77777777" w:rsidR="00EE0EF1" w:rsidRPr="00C073C7" w:rsidRDefault="00C17979" w:rsidP="0049691C">
      <w:pPr>
        <w:pStyle w:val="SingleTxtG-list-alpha"/>
        <w:adjustRightInd w:val="0"/>
        <w:snapToGrid w:val="0"/>
        <w:spacing w:after="120" w:line="240" w:lineRule="auto"/>
        <w:ind w:left="2835" w:hanging="567"/>
      </w:pPr>
      <w:r w:rsidRPr="00C073C7">
        <w:t>(a)</w:t>
      </w:r>
      <w:r w:rsidRPr="00C073C7">
        <w:tab/>
        <w:t>Recording of the data elements listed under 7.3.1.13.1.(c) and</w:t>
      </w:r>
    </w:p>
    <w:p w14:paraId="7D53FB41" w14:textId="77777777" w:rsidR="00EE0EF1" w:rsidRPr="00C073C7" w:rsidRDefault="00C17979" w:rsidP="0049691C">
      <w:pPr>
        <w:pStyle w:val="SingleTxtG-list-alpha"/>
        <w:adjustRightInd w:val="0"/>
        <w:snapToGrid w:val="0"/>
        <w:spacing w:after="120" w:line="240" w:lineRule="auto"/>
        <w:ind w:left="2835" w:hanging="567"/>
      </w:pPr>
      <w:r w:rsidRPr="00C073C7">
        <w:t>(b)</w:t>
      </w:r>
      <w:r w:rsidRPr="00C073C7">
        <w:tab/>
        <w:t>Storage of recorded data in accordance with Annex 8.</w:t>
      </w:r>
    </w:p>
    <w:p w14:paraId="7C54BB58" w14:textId="6161A58A" w:rsidR="00EE0EF1" w:rsidRPr="00C073C7" w:rsidRDefault="00C17979" w:rsidP="001A4CE6">
      <w:pPr>
        <w:pStyle w:val="SingleTxtG"/>
        <w:adjustRightInd w:val="0"/>
        <w:snapToGrid w:val="0"/>
        <w:spacing w:after="120" w:line="240" w:lineRule="auto"/>
      </w:pPr>
      <w:r w:rsidRPr="00C073C7">
        <w:lastRenderedPageBreak/>
        <w:t>7.3.2.1</w:t>
      </w:r>
      <w:r w:rsidR="0028348F" w:rsidRPr="00C073C7">
        <w:t>2</w:t>
      </w:r>
      <w:r w:rsidRPr="00C073C7">
        <w:t>.</w:t>
      </w:r>
      <w:r w:rsidRPr="00C073C7">
        <w:tab/>
        <w:t>The safety concept shall describe the approach used by the manufacturer to derive behavioural competencies and scenarios that are ODD-relevant.</w:t>
      </w:r>
    </w:p>
    <w:p w14:paraId="0935822F" w14:textId="7A188FF9" w:rsidR="00EE0EF1" w:rsidRPr="00C073C7" w:rsidRDefault="00C17979" w:rsidP="001A4CE6">
      <w:pPr>
        <w:pStyle w:val="SingleTxtG"/>
        <w:adjustRightInd w:val="0"/>
        <w:snapToGrid w:val="0"/>
        <w:spacing w:after="120" w:line="240" w:lineRule="auto"/>
      </w:pPr>
      <w:r w:rsidRPr="00C073C7">
        <w:t>7.3.2.1</w:t>
      </w:r>
      <w:r w:rsidR="0028348F" w:rsidRPr="00C073C7">
        <w:t>2</w:t>
      </w:r>
      <w:r w:rsidRPr="00C073C7">
        <w:t>.1.</w:t>
      </w:r>
      <w:r w:rsidRPr="00C073C7">
        <w:tab/>
        <w:t>The manufacturer may refer to the methodology outlined in Annex 7 as a suitable approach to derive behavioural competencies and scenarios that are ODD-relevant or alternative methods</w:t>
      </w:r>
      <w:r w:rsidR="00C151E3" w:rsidRPr="00C073C7">
        <w:t>,</w:t>
      </w:r>
      <w:r w:rsidRPr="00C073C7">
        <w:t xml:space="preserve"> providing they are equally comprehensive.</w:t>
      </w:r>
    </w:p>
    <w:p w14:paraId="1B2597E3" w14:textId="1B58326E" w:rsidR="00EE0EF1" w:rsidRPr="00C073C7" w:rsidRDefault="00C17979" w:rsidP="001A4CE6">
      <w:pPr>
        <w:pStyle w:val="SingleTxtG"/>
        <w:adjustRightInd w:val="0"/>
        <w:snapToGrid w:val="0"/>
        <w:spacing w:after="120" w:line="240" w:lineRule="auto"/>
      </w:pPr>
      <w:r w:rsidRPr="00C073C7">
        <w:t>7.3.2.1</w:t>
      </w:r>
      <w:r w:rsidR="0028348F" w:rsidRPr="00C073C7">
        <w:t>3</w:t>
      </w:r>
      <w:r w:rsidRPr="00C073C7">
        <w:t>.</w:t>
      </w:r>
      <w:r w:rsidRPr="00C073C7">
        <w:tab/>
        <w:t>The safety concept shall describe the scenario identification and generation approach and how that approach addresses the following:</w:t>
      </w:r>
    </w:p>
    <w:p w14:paraId="25744C2A" w14:textId="77777777" w:rsidR="00EE0EF1" w:rsidRPr="00C073C7" w:rsidRDefault="00C17979" w:rsidP="0049691C">
      <w:pPr>
        <w:pStyle w:val="SingleTxtG-list-alpha"/>
        <w:adjustRightInd w:val="0"/>
        <w:snapToGrid w:val="0"/>
        <w:spacing w:after="120" w:line="240" w:lineRule="auto"/>
        <w:ind w:left="2835" w:hanging="567"/>
      </w:pPr>
      <w:r w:rsidRPr="00C073C7">
        <w:t xml:space="preserve">(a) </w:t>
      </w:r>
      <w:r w:rsidRPr="00C073C7">
        <w:tab/>
        <w:t>Coverage of the appropriate nominal, critical and failure situations,</w:t>
      </w:r>
    </w:p>
    <w:p w14:paraId="3BFB06CA" w14:textId="77777777" w:rsidR="00EE0EF1" w:rsidRPr="00C073C7" w:rsidRDefault="00C17979" w:rsidP="0049691C">
      <w:pPr>
        <w:pStyle w:val="SingleTxtG-list-alpha"/>
        <w:adjustRightInd w:val="0"/>
        <w:snapToGrid w:val="0"/>
        <w:spacing w:after="120" w:line="240" w:lineRule="auto"/>
        <w:ind w:left="2835" w:hanging="567"/>
      </w:pPr>
      <w:r w:rsidRPr="00C073C7">
        <w:t>(b)</w:t>
      </w:r>
      <w:r w:rsidRPr="00C073C7">
        <w:tab/>
        <w:t>Use of data driven, knowledge driven and stochastic approaches to systematically identify hazardous events and other occurrences,</w:t>
      </w:r>
    </w:p>
    <w:p w14:paraId="42363F8A" w14:textId="77777777" w:rsidR="00EE0EF1" w:rsidRPr="00C073C7" w:rsidRDefault="00C17979" w:rsidP="0049691C">
      <w:pPr>
        <w:pStyle w:val="SingleTxtG-list-alpha"/>
        <w:adjustRightInd w:val="0"/>
        <w:snapToGrid w:val="0"/>
        <w:spacing w:after="120" w:line="240" w:lineRule="auto"/>
        <w:ind w:left="2835" w:hanging="567"/>
      </w:pPr>
      <w:r w:rsidRPr="00C073C7">
        <w:t>(c)</w:t>
      </w:r>
      <w:r w:rsidRPr="00C073C7">
        <w:tab/>
        <w:t>Inclusion of elements (especially dynamic elements) that are representative of existing traffic conditions in the expected operating conditions, and</w:t>
      </w:r>
    </w:p>
    <w:p w14:paraId="7A90239C" w14:textId="77777777" w:rsidR="00EE0EF1" w:rsidRPr="00C073C7" w:rsidRDefault="00C17979" w:rsidP="0049691C">
      <w:pPr>
        <w:pStyle w:val="SingleTxtG-list-alpha"/>
        <w:adjustRightInd w:val="0"/>
        <w:snapToGrid w:val="0"/>
        <w:spacing w:after="120" w:line="240" w:lineRule="auto"/>
        <w:ind w:left="2835" w:hanging="567"/>
      </w:pPr>
      <w:r w:rsidRPr="00C073C7">
        <w:t>(d)</w:t>
      </w:r>
      <w:r w:rsidRPr="00C073C7">
        <w:tab/>
        <w:t>Incorporate the identified characteristics and behaviours of all the relevant scenario elements.</w:t>
      </w:r>
    </w:p>
    <w:p w14:paraId="1D1E1B5A" w14:textId="219359E3" w:rsidR="00EE0EF1" w:rsidRPr="00C073C7" w:rsidRDefault="00C17979" w:rsidP="001A4CE6">
      <w:pPr>
        <w:pStyle w:val="SingleTxtG"/>
        <w:adjustRightInd w:val="0"/>
        <w:snapToGrid w:val="0"/>
        <w:spacing w:after="120" w:line="240" w:lineRule="auto"/>
      </w:pPr>
      <w:r w:rsidRPr="00C073C7">
        <w:t>7.3.2.1</w:t>
      </w:r>
      <w:r w:rsidR="0028348F" w:rsidRPr="00C073C7">
        <w:t>4</w:t>
      </w:r>
      <w:r w:rsidRPr="00C073C7">
        <w:t>.</w:t>
      </w:r>
      <w:r w:rsidRPr="00C073C7">
        <w:tab/>
        <w:t>The safety concept shall describe the manufacturer’s approach to scenario selection to cover the reasonably foreseeable situations and conditions that the ADS will encounter including how the following aspects are covered:</w:t>
      </w:r>
    </w:p>
    <w:p w14:paraId="14DB4F0B" w14:textId="546A7763" w:rsidR="00EE0EF1" w:rsidRPr="00C073C7" w:rsidRDefault="00C17979" w:rsidP="0049691C">
      <w:pPr>
        <w:pStyle w:val="SingleTxtG-list-alpha"/>
        <w:adjustRightInd w:val="0"/>
        <w:snapToGrid w:val="0"/>
        <w:spacing w:after="120" w:line="240" w:lineRule="auto"/>
        <w:ind w:left="2835" w:hanging="567"/>
      </w:pPr>
      <w:r w:rsidRPr="00C073C7">
        <w:t>(a)</w:t>
      </w:r>
      <w:r w:rsidRPr="00C073C7">
        <w:tab/>
        <w:t xml:space="preserve">The selection of sufficient scenarios in which the ADS needs to initiate a </w:t>
      </w:r>
      <w:r w:rsidR="00B4477F" w:rsidRPr="00C073C7">
        <w:t>fallback</w:t>
      </w:r>
      <w:r w:rsidRPr="00C073C7">
        <w:t xml:space="preserve"> response (e.g.</w:t>
      </w:r>
      <w:r w:rsidR="00B4477F" w:rsidRPr="00C073C7">
        <w:t>,</w:t>
      </w:r>
      <w:r w:rsidRPr="00C073C7">
        <w:t xml:space="preserve"> approaching the ODD </w:t>
      </w:r>
      <w:r w:rsidR="00B4477F" w:rsidRPr="00C073C7">
        <w:t>boundaries</w:t>
      </w:r>
      <w:r w:rsidRPr="00C073C7">
        <w:t>),</w:t>
      </w:r>
    </w:p>
    <w:p w14:paraId="4D4B55E4" w14:textId="77777777" w:rsidR="00EE0EF1" w:rsidRPr="00C073C7" w:rsidRDefault="00C17979" w:rsidP="0049691C">
      <w:pPr>
        <w:pStyle w:val="SingleTxtG-list-alpha"/>
        <w:adjustRightInd w:val="0"/>
        <w:snapToGrid w:val="0"/>
        <w:spacing w:after="120" w:line="240" w:lineRule="auto"/>
        <w:ind w:left="2835" w:hanging="567"/>
      </w:pPr>
      <w:r w:rsidRPr="00C073C7">
        <w:t>(b)</w:t>
      </w:r>
      <w:r w:rsidRPr="00C073C7">
        <w:tab/>
        <w:t xml:space="preserve">Reasonably foreseeable situations that are not deemed to be preventable by the ADS (e.g. related to unsafe behaviour by other road users or by infrastructural failures), and </w:t>
      </w:r>
    </w:p>
    <w:p w14:paraId="323D5A51" w14:textId="77777777" w:rsidR="00EE0EF1" w:rsidRPr="00C073C7" w:rsidRDefault="00C17979" w:rsidP="0049691C">
      <w:pPr>
        <w:pStyle w:val="SingleTxtG-list-alpha"/>
        <w:adjustRightInd w:val="0"/>
        <w:snapToGrid w:val="0"/>
        <w:spacing w:after="120" w:line="240" w:lineRule="auto"/>
        <w:ind w:left="2835" w:hanging="567"/>
      </w:pPr>
      <w:r w:rsidRPr="00C073C7">
        <w:t>(c)</w:t>
      </w:r>
      <w:r w:rsidRPr="00C073C7">
        <w:tab/>
        <w:t>The use of appropriate techniques to explore the parameter space when choosing concrete scenarios.</w:t>
      </w:r>
    </w:p>
    <w:p w14:paraId="08B05F69" w14:textId="7BC3F127" w:rsidR="00EE0EF1" w:rsidRPr="00C073C7" w:rsidRDefault="00C17979" w:rsidP="001A4CE6">
      <w:pPr>
        <w:pStyle w:val="SingleTxtG"/>
        <w:adjustRightInd w:val="0"/>
        <w:snapToGrid w:val="0"/>
        <w:spacing w:after="120" w:line="240" w:lineRule="auto"/>
      </w:pPr>
      <w:r w:rsidRPr="00C073C7">
        <w:t>7.3.2.1</w:t>
      </w:r>
      <w:r w:rsidR="0028348F" w:rsidRPr="00C073C7">
        <w:t>5</w:t>
      </w:r>
      <w:r w:rsidRPr="00C073C7">
        <w:t>.</w:t>
      </w:r>
      <w:r w:rsidRPr="00C073C7">
        <w:tab/>
        <w:t xml:space="preserve">The safety </w:t>
      </w:r>
      <w:r w:rsidR="00E0197C" w:rsidRPr="00C073C7">
        <w:t>concept</w:t>
      </w:r>
      <w:r w:rsidRPr="00C073C7">
        <w:t xml:space="preserve"> shall describe how the manufacturer has determined the suitability of processes, resources</w:t>
      </w:r>
      <w:r w:rsidR="00C151E3" w:rsidRPr="00C073C7">
        <w:t>,</w:t>
      </w:r>
      <w:r w:rsidRPr="00C073C7">
        <w:t xml:space="preserve"> and competent personnel in place to:</w:t>
      </w:r>
    </w:p>
    <w:p w14:paraId="1600D5E7" w14:textId="77777777" w:rsidR="00EE0EF1" w:rsidRPr="00C073C7" w:rsidRDefault="00C17979" w:rsidP="0049691C">
      <w:pPr>
        <w:pStyle w:val="SingleTxtG-list-alpha"/>
        <w:adjustRightInd w:val="0"/>
        <w:snapToGrid w:val="0"/>
        <w:spacing w:after="120" w:line="240" w:lineRule="auto"/>
        <w:ind w:left="2835" w:hanging="567"/>
      </w:pPr>
      <w:r w:rsidRPr="00C073C7">
        <w:t>(a)</w:t>
      </w:r>
      <w:r w:rsidRPr="00C073C7">
        <w:tab/>
        <w:t>Design and undertake the testing that produces the evidence supporting the ADS safety case,</w:t>
      </w:r>
    </w:p>
    <w:p w14:paraId="524B8691" w14:textId="77777777" w:rsidR="00EE0EF1" w:rsidRPr="00C073C7" w:rsidRDefault="00C17979" w:rsidP="0049691C">
      <w:pPr>
        <w:pStyle w:val="SingleTxtG-list-alpha"/>
        <w:adjustRightInd w:val="0"/>
        <w:snapToGrid w:val="0"/>
        <w:spacing w:after="120" w:line="240" w:lineRule="auto"/>
        <w:ind w:left="2835" w:hanging="567"/>
      </w:pPr>
      <w:r w:rsidRPr="00C073C7">
        <w:t>(b)</w:t>
      </w:r>
      <w:r w:rsidRPr="00C073C7">
        <w:tab/>
        <w:t xml:space="preserve">Select scenarios that combine static and dynamic elements of a test track for correctly reproducing the situations selected for track testing, </w:t>
      </w:r>
    </w:p>
    <w:p w14:paraId="732A44E1" w14:textId="77777777" w:rsidR="00EE0EF1" w:rsidRPr="00C073C7" w:rsidRDefault="00C17979" w:rsidP="0049691C">
      <w:pPr>
        <w:pStyle w:val="SingleTxtG-list-alpha"/>
        <w:adjustRightInd w:val="0"/>
        <w:snapToGrid w:val="0"/>
        <w:spacing w:after="120" w:line="240" w:lineRule="auto"/>
        <w:ind w:left="2835" w:hanging="567"/>
      </w:pPr>
      <w:r w:rsidRPr="00C073C7">
        <w:t>(c)</w:t>
      </w:r>
      <w:r w:rsidRPr="00C073C7">
        <w:tab/>
        <w:t>Identify test routes that capture predictable aspects of the ODD (e.g., road types and geometries), elements found in the related nominal situations (e.g., other road users, signs, and signals), and typical dynamic conditions (e.g., high/low traffic densities).</w:t>
      </w:r>
    </w:p>
    <w:p w14:paraId="453B5F5E" w14:textId="27075C02" w:rsidR="00EE0EF1" w:rsidRPr="00C073C7" w:rsidRDefault="00E0197C" w:rsidP="0049691C">
      <w:pPr>
        <w:pStyle w:val="SingleTxtG-list-alpha"/>
        <w:adjustRightInd w:val="0"/>
        <w:snapToGrid w:val="0"/>
        <w:spacing w:after="120" w:line="240" w:lineRule="auto"/>
        <w:ind w:left="2835" w:hanging="567"/>
      </w:pPr>
      <w:r w:rsidRPr="00C073C7">
        <w:t>(d)</w:t>
      </w:r>
      <w:r w:rsidR="00C17979" w:rsidRPr="00C073C7">
        <w:tab/>
      </w:r>
      <w:r w:rsidRPr="00C073C7">
        <w:t>Ensure that the</w:t>
      </w:r>
      <w:r w:rsidR="00C17979" w:rsidRPr="00C073C7">
        <w:t xml:space="preserve"> test </w:t>
      </w:r>
      <w:r w:rsidR="00A14581" w:rsidRPr="00C073C7">
        <w:t>routes enable</w:t>
      </w:r>
      <w:r w:rsidR="00C17979" w:rsidRPr="00C073C7">
        <w:t xml:space="preserve"> verification of nominal requirements for the safety of user interactions, including prior to, at the time of, and after entering and exiting the ODD of an ADS feature,</w:t>
      </w:r>
    </w:p>
    <w:p w14:paraId="0738AE70" w14:textId="60616F7F" w:rsidR="00EE0EF1" w:rsidRPr="00C073C7" w:rsidRDefault="00C17979" w:rsidP="0049691C">
      <w:pPr>
        <w:pStyle w:val="SingleTxtG-list-alpha"/>
        <w:adjustRightInd w:val="0"/>
        <w:snapToGrid w:val="0"/>
        <w:spacing w:after="120" w:line="240" w:lineRule="auto"/>
        <w:ind w:left="2835" w:hanging="567"/>
      </w:pPr>
      <w:r w:rsidRPr="00C073C7">
        <w:t>(</w:t>
      </w:r>
      <w:r w:rsidR="00E0197C" w:rsidRPr="00C073C7">
        <w:t>e</w:t>
      </w:r>
      <w:r w:rsidRPr="00C073C7">
        <w:t>)</w:t>
      </w:r>
      <w:r w:rsidRPr="00C073C7">
        <w:tab/>
        <w:t>Assess the behavioural competencies demonstrated by the ADS for each scenario against the DDT performance requirements under paragraph 6.1., and</w:t>
      </w:r>
    </w:p>
    <w:p w14:paraId="29C636D7" w14:textId="14FF52E0" w:rsidR="00EE0EF1" w:rsidRPr="00C073C7" w:rsidRDefault="00C17979" w:rsidP="0049691C">
      <w:pPr>
        <w:pStyle w:val="SingleTxtG-list-alpha"/>
        <w:adjustRightInd w:val="0"/>
        <w:snapToGrid w:val="0"/>
        <w:spacing w:after="120" w:line="240" w:lineRule="auto"/>
        <w:ind w:left="2835" w:hanging="567"/>
      </w:pPr>
      <w:r w:rsidRPr="00C073C7">
        <w:t>(</w:t>
      </w:r>
      <w:r w:rsidR="00E0197C" w:rsidRPr="00C073C7">
        <w:t>f</w:t>
      </w:r>
      <w:r w:rsidRPr="00C073C7">
        <w:t>)</w:t>
      </w:r>
      <w:r w:rsidRPr="00C073C7">
        <w:tab/>
        <w:t>Assess the capability of the ADS to ensure the safety of users and the safe use of the ADS.</w:t>
      </w:r>
    </w:p>
    <w:p w14:paraId="12FCFD7C" w14:textId="3A9F511C" w:rsidR="00EE0EF1" w:rsidRPr="00C073C7" w:rsidRDefault="00C17979" w:rsidP="001A4CE6">
      <w:pPr>
        <w:pStyle w:val="SingleTxtG"/>
        <w:adjustRightInd w:val="0"/>
        <w:snapToGrid w:val="0"/>
        <w:spacing w:after="120" w:line="240" w:lineRule="auto"/>
      </w:pPr>
      <w:r w:rsidRPr="00C073C7">
        <w:t>7.3.2.17.</w:t>
      </w:r>
      <w:r w:rsidR="0049691C" w:rsidRPr="00C073C7">
        <w:tab/>
      </w:r>
      <w:r w:rsidRPr="00C073C7">
        <w:t>The safety concept shall include the following information:</w:t>
      </w:r>
    </w:p>
    <w:p w14:paraId="0C299866" w14:textId="77777777" w:rsidR="00EE0EF1" w:rsidRPr="00C073C7" w:rsidRDefault="00C17979" w:rsidP="001A4CE6">
      <w:pPr>
        <w:pStyle w:val="SingleTxtG-list-alpha"/>
        <w:adjustRightInd w:val="0"/>
        <w:snapToGrid w:val="0"/>
        <w:spacing w:after="120" w:line="240" w:lineRule="auto"/>
      </w:pPr>
      <w:r w:rsidRPr="00C073C7">
        <w:t>(a)</w:t>
      </w:r>
      <w:r w:rsidRPr="00C073C7">
        <w:tab/>
        <w:t>Verification and validation plans including metrics and targets:</w:t>
      </w:r>
    </w:p>
    <w:p w14:paraId="4699AB4F" w14:textId="77777777" w:rsidR="00EE0EF1" w:rsidRPr="00C073C7" w:rsidRDefault="00C17979" w:rsidP="0049691C">
      <w:pPr>
        <w:pStyle w:val="SingleTxtG-list-roman-small"/>
        <w:adjustRightInd w:val="0"/>
        <w:snapToGrid w:val="0"/>
        <w:spacing w:after="120" w:line="240" w:lineRule="auto"/>
        <w:ind w:left="2835" w:firstLine="0"/>
      </w:pPr>
      <w:r w:rsidRPr="00C073C7">
        <w:t>(i)</w:t>
      </w:r>
      <w:r w:rsidRPr="00C073C7">
        <w:tab/>
        <w:t xml:space="preserve">An explanation </w:t>
      </w:r>
      <w:r w:rsidR="00C151E3" w:rsidRPr="00C073C7">
        <w:t xml:space="preserve">of </w:t>
      </w:r>
      <w:r w:rsidRPr="00C073C7">
        <w:t>how scenarios and situations are selected as part of verification and validation to provide reasonable coverage of the ODD and its boundaries,</w:t>
      </w:r>
    </w:p>
    <w:p w14:paraId="155904B6" w14:textId="18A83BEE" w:rsidR="00EE0EF1" w:rsidRPr="00C073C7" w:rsidRDefault="00C17979" w:rsidP="0049691C">
      <w:pPr>
        <w:pStyle w:val="SingleTxtG-list-roman-small"/>
        <w:adjustRightInd w:val="0"/>
        <w:snapToGrid w:val="0"/>
        <w:spacing w:after="120" w:line="240" w:lineRule="auto"/>
        <w:ind w:left="2835" w:firstLine="0"/>
      </w:pPr>
      <w:r w:rsidRPr="00C073C7">
        <w:t>(ii)</w:t>
      </w:r>
      <w:r w:rsidRPr="00C073C7">
        <w:tab/>
        <w:t>Methodology, metrics</w:t>
      </w:r>
      <w:r w:rsidR="00C151E3" w:rsidRPr="00C073C7">
        <w:t>,</w:t>
      </w:r>
      <w:r w:rsidRPr="00C073C7">
        <w:t xml:space="preserve"> and targets used to determine reasonable ODD coverage,</w:t>
      </w:r>
    </w:p>
    <w:p w14:paraId="60123F65" w14:textId="77777777" w:rsidR="00EE0EF1" w:rsidRPr="00C073C7" w:rsidRDefault="00C17979" w:rsidP="0049691C">
      <w:pPr>
        <w:pStyle w:val="SingleTxtG-list-roman-small"/>
        <w:adjustRightInd w:val="0"/>
        <w:snapToGrid w:val="0"/>
        <w:spacing w:after="120" w:line="240" w:lineRule="auto"/>
        <w:ind w:left="2835" w:firstLine="0"/>
      </w:pPr>
      <w:r w:rsidRPr="00C073C7">
        <w:lastRenderedPageBreak/>
        <w:t xml:space="preserve">(iii) </w:t>
      </w:r>
      <w:r w:rsidRPr="00C073C7">
        <w:tab/>
        <w:t>Any analysis comparing the performance of an ADS feature to that of a manually driven vehicle of comparable category (e.g., Category M1) in situations within the ODD of the feature</w:t>
      </w:r>
      <w:r w:rsidR="00BB0B7C" w:rsidRPr="00C073C7">
        <w:t>,</w:t>
      </w:r>
      <w:r w:rsidRPr="00C073C7">
        <w:t xml:space="preserve"> and</w:t>
      </w:r>
    </w:p>
    <w:p w14:paraId="0724EC91" w14:textId="77777777" w:rsidR="00EE0EF1" w:rsidRPr="00C073C7" w:rsidRDefault="00C17979" w:rsidP="0049691C">
      <w:pPr>
        <w:pStyle w:val="SingleTxtG-list-roman-small"/>
        <w:adjustRightInd w:val="0"/>
        <w:snapToGrid w:val="0"/>
        <w:spacing w:after="120" w:line="240" w:lineRule="auto"/>
        <w:ind w:left="2835" w:firstLine="0"/>
      </w:pPr>
      <w:r w:rsidRPr="00C073C7">
        <w:t>(iv)</w:t>
      </w:r>
      <w:r w:rsidRPr="00C073C7">
        <w:tab/>
        <w:t>Identification of any metrics or targets resulting from the analysis in (iii).</w:t>
      </w:r>
    </w:p>
    <w:p w14:paraId="080A6A59" w14:textId="77777777" w:rsidR="00EE0EF1" w:rsidRPr="00C073C7" w:rsidRDefault="00C17979" w:rsidP="0049691C">
      <w:pPr>
        <w:pStyle w:val="SingleTxtG-list-alpha"/>
        <w:adjustRightInd w:val="0"/>
        <w:snapToGrid w:val="0"/>
        <w:spacing w:after="120" w:line="240" w:lineRule="auto"/>
        <w:ind w:left="2835" w:hanging="560"/>
      </w:pPr>
      <w:r w:rsidRPr="00C073C7">
        <w:t>(b)</w:t>
      </w:r>
      <w:r w:rsidRPr="00C073C7">
        <w:tab/>
        <w:t>Scoring/evaluation methodology to obtain metrics,</w:t>
      </w:r>
    </w:p>
    <w:p w14:paraId="685AAAE0" w14:textId="77777777" w:rsidR="00EE0EF1" w:rsidRPr="00C073C7" w:rsidRDefault="00C17979" w:rsidP="0049691C">
      <w:pPr>
        <w:pStyle w:val="SingleTxtG-list-alpha"/>
        <w:adjustRightInd w:val="0"/>
        <w:snapToGrid w:val="0"/>
        <w:spacing w:after="120" w:line="240" w:lineRule="auto"/>
        <w:ind w:left="2835" w:hanging="560"/>
      </w:pPr>
      <w:r w:rsidRPr="00C073C7">
        <w:t>(c)</w:t>
      </w:r>
      <w:r w:rsidRPr="00C073C7">
        <w:tab/>
        <w:t>Justification of the chosen acceptance criteria for metrics,</w:t>
      </w:r>
    </w:p>
    <w:p w14:paraId="18734FE2" w14:textId="77777777" w:rsidR="00EE0EF1" w:rsidRPr="00C073C7" w:rsidRDefault="00C17979" w:rsidP="0049691C">
      <w:pPr>
        <w:pStyle w:val="SingleTxtG-list-alpha"/>
        <w:adjustRightInd w:val="0"/>
        <w:snapToGrid w:val="0"/>
        <w:spacing w:after="120" w:line="240" w:lineRule="auto"/>
        <w:ind w:left="2835" w:hanging="560"/>
      </w:pPr>
      <w:r w:rsidRPr="00C073C7">
        <w:t>(d)</w:t>
      </w:r>
      <w:r w:rsidRPr="00C073C7">
        <w:tab/>
        <w:t>Verification and validation results</w:t>
      </w:r>
      <w:r w:rsidR="00C151E3" w:rsidRPr="00C073C7">
        <w:t>,</w:t>
      </w:r>
      <w:r w:rsidRPr="00C073C7">
        <w:t xml:space="preserve"> including evidence that the targets have been met (i.e., metrics meet acceptance criteria)</w:t>
      </w:r>
      <w:r w:rsidR="00BB0B7C" w:rsidRPr="00C073C7">
        <w:t>, a</w:t>
      </w:r>
      <w:r w:rsidRPr="00C073C7">
        <w:t>nd</w:t>
      </w:r>
    </w:p>
    <w:p w14:paraId="28787E90" w14:textId="77777777" w:rsidR="00EE0EF1" w:rsidRPr="00C073C7" w:rsidRDefault="00C17979" w:rsidP="0049691C">
      <w:pPr>
        <w:pStyle w:val="SingleTxtG-list-alpha"/>
        <w:adjustRightInd w:val="0"/>
        <w:snapToGrid w:val="0"/>
        <w:spacing w:after="120" w:line="240" w:lineRule="auto"/>
        <w:ind w:left="2835" w:hanging="560"/>
      </w:pPr>
      <w:r w:rsidRPr="00C073C7">
        <w:t>(e)</w:t>
      </w:r>
      <w:r w:rsidRPr="00C073C7">
        <w:tab/>
        <w:t>The strategy applied for preventing activation of the ADS or ADS feature(s) after it has been decommissioned.</w:t>
      </w:r>
    </w:p>
    <w:p w14:paraId="185CEC0F" w14:textId="77777777" w:rsidR="00EE0EF1" w:rsidRPr="00C073C7" w:rsidRDefault="006C63E9" w:rsidP="001A4CE6">
      <w:pPr>
        <w:pStyle w:val="SingleTxtG"/>
        <w:adjustRightInd w:val="0"/>
        <w:snapToGrid w:val="0"/>
        <w:spacing w:after="120" w:line="240" w:lineRule="auto"/>
      </w:pPr>
      <w:bookmarkStart w:id="83" w:name="_Hlk212184916"/>
      <w:r w:rsidRPr="00C073C7">
        <w:t>7.3.2.1</w:t>
      </w:r>
      <w:r w:rsidR="006C1D30" w:rsidRPr="00C073C7">
        <w:t>8</w:t>
      </w:r>
      <w:r w:rsidRPr="00C073C7">
        <w:t>.</w:t>
      </w:r>
      <w:r w:rsidRPr="00C073C7">
        <w:tab/>
        <w:t>In the case of vehicles equipped with an ALKS</w:t>
      </w:r>
      <w:r w:rsidR="006C1D30" w:rsidRPr="00C073C7">
        <w:t xml:space="preserve"> that has been approved to UN Regulation No. 157, the safety concept shall demonstrate the safe and proper integration of the ALKS with the ADS and any interaction of the ALKS with other ADS features.</w:t>
      </w:r>
      <w:bookmarkEnd w:id="83"/>
    </w:p>
    <w:p w14:paraId="7B2DD88E" w14:textId="77777777" w:rsidR="00EE0EF1" w:rsidRPr="00C073C7" w:rsidRDefault="00BB0B7C" w:rsidP="001A4CE6">
      <w:pPr>
        <w:pStyle w:val="SingleTxtG"/>
        <w:adjustRightInd w:val="0"/>
        <w:snapToGrid w:val="0"/>
        <w:spacing w:after="120" w:line="240" w:lineRule="auto"/>
      </w:pPr>
      <w:r w:rsidRPr="00C073C7">
        <w:t>7.3.3.</w:t>
      </w:r>
      <w:r w:rsidRPr="00C073C7">
        <w:tab/>
        <w:t>Claims, arguments, and evidence</w:t>
      </w:r>
    </w:p>
    <w:p w14:paraId="4174DE9A" w14:textId="77777777" w:rsidR="00EE0EF1" w:rsidRPr="00C073C7" w:rsidRDefault="00BB0B7C" w:rsidP="001A4CE6">
      <w:pPr>
        <w:pStyle w:val="SingleTxtG"/>
        <w:adjustRightInd w:val="0"/>
        <w:snapToGrid w:val="0"/>
        <w:spacing w:after="120" w:line="240" w:lineRule="auto"/>
      </w:pPr>
      <w:r w:rsidRPr="00C073C7">
        <w:t>7.3.3.1.</w:t>
      </w:r>
      <w:r w:rsidRPr="00C073C7">
        <w:tab/>
        <w:t>The safety case shall include a series of claims for each of which there must be at least one supporting argument.</w:t>
      </w:r>
    </w:p>
    <w:p w14:paraId="17F7DB42" w14:textId="77777777" w:rsidR="00EE0EF1" w:rsidRPr="00C073C7" w:rsidRDefault="00BB0B7C" w:rsidP="001A4CE6">
      <w:pPr>
        <w:pStyle w:val="SingleTxtG"/>
        <w:adjustRightInd w:val="0"/>
        <w:snapToGrid w:val="0"/>
        <w:spacing w:after="120" w:line="240" w:lineRule="auto"/>
      </w:pPr>
      <w:r w:rsidRPr="00C073C7">
        <w:t>7.3.3.1.1.</w:t>
      </w:r>
      <w:r w:rsidRPr="00C073C7">
        <w:tab/>
        <w:t>Each argument shall be supported by at least one piece of evidence.</w:t>
      </w:r>
    </w:p>
    <w:p w14:paraId="0311FEC5" w14:textId="77777777" w:rsidR="00EE0EF1" w:rsidRPr="00C073C7" w:rsidRDefault="00BB0B7C" w:rsidP="001A4CE6">
      <w:pPr>
        <w:pStyle w:val="SingleTxtG"/>
        <w:adjustRightInd w:val="0"/>
        <w:snapToGrid w:val="0"/>
        <w:spacing w:after="120" w:line="240" w:lineRule="auto"/>
      </w:pPr>
      <w:r w:rsidRPr="00C073C7">
        <w:t>7.3.3.1.2.</w:t>
      </w:r>
      <w:r w:rsidRPr="00C073C7">
        <w:tab/>
        <w:t>Each claim, argument, and piece of evidence shall be uniquely labelled but may be used more than once (i.e., a piece of evidence may support more than one argument).</w:t>
      </w:r>
    </w:p>
    <w:p w14:paraId="70CC82D1" w14:textId="77777777" w:rsidR="00EE0EF1" w:rsidRPr="00C073C7" w:rsidRDefault="00BB0B7C" w:rsidP="001A4CE6">
      <w:pPr>
        <w:pStyle w:val="SingleTxtG"/>
        <w:adjustRightInd w:val="0"/>
        <w:snapToGrid w:val="0"/>
        <w:spacing w:after="120" w:line="240" w:lineRule="auto"/>
      </w:pPr>
      <w:r w:rsidRPr="00C073C7">
        <w:t>7.3.3.2.</w:t>
      </w:r>
      <w:r w:rsidRPr="00C073C7">
        <w:tab/>
        <w:t>The claims, arguments</w:t>
      </w:r>
      <w:r w:rsidR="00C151E3" w:rsidRPr="00C073C7">
        <w:t>,</w:t>
      </w:r>
      <w:r w:rsidRPr="00C073C7">
        <w:t xml:space="preserve"> and evidence shall be understandable, logical, correct</w:t>
      </w:r>
      <w:r w:rsidR="00C151E3" w:rsidRPr="00C073C7">
        <w:t>,</w:t>
      </w:r>
      <w:r w:rsidRPr="00C073C7">
        <w:t xml:space="preserve"> and robust and shall demonstrate that:</w:t>
      </w:r>
    </w:p>
    <w:p w14:paraId="152F0A6A" w14:textId="77777777" w:rsidR="00EE0EF1" w:rsidRPr="00C073C7" w:rsidRDefault="00BB0B7C" w:rsidP="0049691C">
      <w:pPr>
        <w:pStyle w:val="SingleTxtG-list-alpha"/>
        <w:adjustRightInd w:val="0"/>
        <w:snapToGrid w:val="0"/>
        <w:spacing w:after="120" w:line="240" w:lineRule="auto"/>
        <w:ind w:left="2835" w:hanging="567"/>
      </w:pPr>
      <w:r w:rsidRPr="00C073C7">
        <w:t>(a)</w:t>
      </w:r>
      <w:r w:rsidRPr="00C073C7">
        <w:tab/>
      </w:r>
      <w:r w:rsidR="00C151E3" w:rsidRPr="00C073C7">
        <w:t>The</w:t>
      </w:r>
      <w:r w:rsidRPr="00C073C7">
        <w:t xml:space="preserve"> ADS is free of unreasonable risk to ADS user(s) and other road users and</w:t>
      </w:r>
    </w:p>
    <w:p w14:paraId="0895A719" w14:textId="77777777" w:rsidR="00EE0EF1" w:rsidRPr="00C073C7" w:rsidRDefault="00BB0B7C" w:rsidP="0049691C">
      <w:pPr>
        <w:pStyle w:val="SingleTxtG-list-alpha"/>
        <w:adjustRightInd w:val="0"/>
        <w:snapToGrid w:val="0"/>
        <w:spacing w:after="120" w:line="240" w:lineRule="auto"/>
        <w:ind w:left="2835" w:hanging="567"/>
      </w:pPr>
      <w:r w:rsidRPr="00C073C7">
        <w:t>(b)</w:t>
      </w:r>
      <w:r w:rsidRPr="00C073C7">
        <w:tab/>
      </w:r>
      <w:r w:rsidR="00C151E3" w:rsidRPr="00C073C7">
        <w:t>The</w:t>
      </w:r>
      <w:r w:rsidRPr="00C073C7">
        <w:t xml:space="preserve"> ADS meets applicable requirements of this </w:t>
      </w:r>
      <w:r w:rsidR="00121ECE" w:rsidRPr="00C073C7">
        <w:t>R</w:t>
      </w:r>
      <w:r w:rsidRPr="00C073C7">
        <w:t>egulation in each of following areas:</w:t>
      </w:r>
    </w:p>
    <w:p w14:paraId="32D5D401" w14:textId="77777777" w:rsidR="00EE0EF1" w:rsidRPr="00C073C7" w:rsidRDefault="00BB0B7C" w:rsidP="00AC2D53">
      <w:pPr>
        <w:pStyle w:val="SingleTxtG-list-roman-small"/>
        <w:adjustRightInd w:val="0"/>
        <w:snapToGrid w:val="0"/>
        <w:spacing w:after="120" w:line="240" w:lineRule="auto"/>
        <w:ind w:left="3402" w:hanging="567"/>
      </w:pPr>
      <w:r w:rsidRPr="00C073C7">
        <w:t>(i)</w:t>
      </w:r>
      <w:r w:rsidRPr="00C073C7">
        <w:tab/>
        <w:t>Performance of the DDT (paragraph 6.1.)</w:t>
      </w:r>
    </w:p>
    <w:p w14:paraId="4D04B54A" w14:textId="77777777" w:rsidR="00EE0EF1" w:rsidRPr="00C073C7" w:rsidRDefault="00BB0B7C" w:rsidP="00AC2D53">
      <w:pPr>
        <w:pStyle w:val="SingleTxtG-list-roman-small"/>
        <w:adjustRightInd w:val="0"/>
        <w:snapToGrid w:val="0"/>
        <w:spacing w:after="120" w:line="240" w:lineRule="auto"/>
        <w:ind w:left="3402" w:hanging="567"/>
      </w:pPr>
      <w:r w:rsidRPr="00C073C7">
        <w:t>(ii)</w:t>
      </w:r>
      <w:r w:rsidRPr="00C073C7">
        <w:tab/>
        <w:t>User interactions (paragraph 6.2), except for the user information requirements under paragraph 6.2.</w:t>
      </w:r>
      <w:r w:rsidR="003B7657" w:rsidRPr="00C073C7">
        <w:t>4</w:t>
      </w:r>
      <w:r w:rsidRPr="00C073C7">
        <w:t>., and</w:t>
      </w:r>
    </w:p>
    <w:p w14:paraId="00A7F709" w14:textId="77777777" w:rsidR="00EE0EF1" w:rsidRPr="00C073C7" w:rsidRDefault="00BB0B7C" w:rsidP="00AC2D53">
      <w:pPr>
        <w:pStyle w:val="SingleTxtG-list-roman-small"/>
        <w:adjustRightInd w:val="0"/>
        <w:snapToGrid w:val="0"/>
        <w:spacing w:after="120" w:line="240" w:lineRule="auto"/>
        <w:ind w:left="3402" w:hanging="567"/>
      </w:pPr>
      <w:r w:rsidRPr="00C073C7">
        <w:t>(iii)</w:t>
      </w:r>
      <w:r w:rsidRPr="00C073C7">
        <w:tab/>
        <w:t>Other requirements (paragraph 6.3.).</w:t>
      </w:r>
    </w:p>
    <w:p w14:paraId="5192CFB7" w14:textId="77777777" w:rsidR="00EE0EF1" w:rsidRPr="00C073C7" w:rsidRDefault="00BB0B7C" w:rsidP="001A4CE6">
      <w:pPr>
        <w:pStyle w:val="SingleTxtG"/>
        <w:adjustRightInd w:val="0"/>
        <w:snapToGrid w:val="0"/>
        <w:spacing w:after="120" w:line="240" w:lineRule="auto"/>
      </w:pPr>
      <w:r w:rsidRPr="00C073C7">
        <w:t>7.3.3.3.</w:t>
      </w:r>
      <w:r w:rsidRPr="00C073C7">
        <w:tab/>
        <w:t>The following summary information shall be provided with regards to the claims, arguments and evidence:</w:t>
      </w:r>
    </w:p>
    <w:p w14:paraId="56BF87B9" w14:textId="77777777" w:rsidR="00EE0EF1" w:rsidRPr="00C073C7" w:rsidRDefault="00BB0B7C" w:rsidP="0049691C">
      <w:pPr>
        <w:pStyle w:val="SingleTxtG-list-alpha"/>
        <w:adjustRightInd w:val="0"/>
        <w:snapToGrid w:val="0"/>
        <w:spacing w:after="120" w:line="240" w:lineRule="auto"/>
        <w:ind w:left="2835" w:hanging="567"/>
      </w:pPr>
      <w:r w:rsidRPr="00C073C7">
        <w:t>(a)</w:t>
      </w:r>
      <w:r w:rsidRPr="00C073C7">
        <w:tab/>
        <w:t>A summary identifying the relationships between claims and their supporting argument and evidence, and</w:t>
      </w:r>
    </w:p>
    <w:p w14:paraId="3B875A13" w14:textId="77777777" w:rsidR="00EE0EF1" w:rsidRPr="00C073C7" w:rsidRDefault="00BB0B7C" w:rsidP="0049691C">
      <w:pPr>
        <w:pStyle w:val="SingleTxtG-list-alpha"/>
        <w:adjustRightInd w:val="0"/>
        <w:snapToGrid w:val="0"/>
        <w:spacing w:after="120" w:line="240" w:lineRule="auto"/>
        <w:ind w:left="2835" w:hanging="567"/>
      </w:pPr>
      <w:r w:rsidRPr="00C073C7">
        <w:t>(b)</w:t>
      </w:r>
      <w:r w:rsidRPr="00C073C7">
        <w:tab/>
        <w:t>A summary identifying each regulatory requirement noted above and the claims that demonstrate the requirement is met.</w:t>
      </w:r>
    </w:p>
    <w:p w14:paraId="135FD173" w14:textId="77777777" w:rsidR="00EE0EF1" w:rsidRPr="00C073C7" w:rsidRDefault="00BB0B7C" w:rsidP="001A4CE6">
      <w:pPr>
        <w:pStyle w:val="SingleTxtG"/>
        <w:adjustRightInd w:val="0"/>
        <w:snapToGrid w:val="0"/>
        <w:spacing w:after="120" w:line="240" w:lineRule="auto"/>
      </w:pPr>
      <w:r w:rsidRPr="00C073C7">
        <w:t>7.3.3.4.</w:t>
      </w:r>
      <w:r w:rsidRPr="00C073C7">
        <w:tab/>
        <w:t>The claims, arguments</w:t>
      </w:r>
      <w:r w:rsidR="00C151E3" w:rsidRPr="00C073C7">
        <w:t>,</w:t>
      </w:r>
      <w:r w:rsidRPr="00C073C7">
        <w:t xml:space="preserve"> and evidence shall describe how the SMS processes (section 7.1) have been applied to manage ADS safety throughout the lifecycle of the system.</w:t>
      </w:r>
    </w:p>
    <w:p w14:paraId="4C3735E9" w14:textId="77777777" w:rsidR="00EE0EF1" w:rsidRPr="00C073C7" w:rsidRDefault="00BB0B7C" w:rsidP="001A4CE6">
      <w:pPr>
        <w:pStyle w:val="SingleTxtG"/>
        <w:adjustRightInd w:val="0"/>
        <w:snapToGrid w:val="0"/>
        <w:spacing w:after="120" w:line="240" w:lineRule="auto"/>
      </w:pPr>
      <w:r w:rsidRPr="00C073C7">
        <w:t>7.3.3.5.</w:t>
      </w:r>
      <w:r w:rsidRPr="00C073C7">
        <w:tab/>
        <w:t>Relevant assumptions made in relation to claims, arguments</w:t>
      </w:r>
      <w:r w:rsidR="00C151E3" w:rsidRPr="00C073C7">
        <w:t>,</w:t>
      </w:r>
      <w:r w:rsidRPr="00C073C7">
        <w:t xml:space="preserve"> and evidence shall be stated.</w:t>
      </w:r>
    </w:p>
    <w:p w14:paraId="36B7DB78" w14:textId="77777777" w:rsidR="00EE0EF1" w:rsidRPr="00C073C7" w:rsidRDefault="00BB0B7C" w:rsidP="001A4CE6">
      <w:pPr>
        <w:pStyle w:val="SingleTxtG"/>
        <w:adjustRightInd w:val="0"/>
        <w:snapToGrid w:val="0"/>
        <w:spacing w:after="120" w:line="240" w:lineRule="auto"/>
      </w:pPr>
      <w:r w:rsidRPr="00C073C7">
        <w:t>7.3.3.6.</w:t>
      </w:r>
      <w:r w:rsidRPr="00C073C7">
        <w:tab/>
        <w:t>The claims, arguments</w:t>
      </w:r>
      <w:r w:rsidR="00C151E3" w:rsidRPr="00C073C7">
        <w:t>,</w:t>
      </w:r>
      <w:r w:rsidRPr="00C073C7">
        <w:t xml:space="preserve"> and evidence shall demonstrate that the approach to testing is suitable for the demonstration of the safety case and the compliance with performance/functional requirements.  </w:t>
      </w:r>
    </w:p>
    <w:p w14:paraId="21940104" w14:textId="4D8802F5" w:rsidR="00EE0EF1" w:rsidRPr="00C073C7" w:rsidRDefault="00BB0B7C" w:rsidP="001A4CE6">
      <w:pPr>
        <w:pStyle w:val="SingleTxtG"/>
        <w:adjustRightInd w:val="0"/>
        <w:snapToGrid w:val="0"/>
        <w:spacing w:after="120" w:line="240" w:lineRule="auto"/>
      </w:pPr>
      <w:r w:rsidRPr="00C073C7">
        <w:t>7.3.3.7.</w:t>
      </w:r>
      <w:r w:rsidRPr="00C073C7">
        <w:tab/>
        <w:t xml:space="preserve">Each requirement defined under </w:t>
      </w:r>
      <w:r w:rsidR="00DA553C" w:rsidRPr="00C073C7">
        <w:t xml:space="preserve">paragraphs </w:t>
      </w:r>
      <w:r w:rsidRPr="00C073C7">
        <w:t>7.3.3.2, 7.3.3.4</w:t>
      </w:r>
      <w:r w:rsidR="00C151E3" w:rsidRPr="00C073C7">
        <w:t>,</w:t>
      </w:r>
      <w:r w:rsidRPr="00C073C7">
        <w:t xml:space="preserve"> 7.3.3.6</w:t>
      </w:r>
      <w:r w:rsidR="00C151E3" w:rsidRPr="00C073C7">
        <w:t>,</w:t>
      </w:r>
      <w:r w:rsidRPr="00C073C7">
        <w:t xml:space="preserve"> and as may be defined by the manufacturer shall have at least a claim.</w:t>
      </w:r>
    </w:p>
    <w:p w14:paraId="4A52D4B8" w14:textId="77777777" w:rsidR="00EE0EF1" w:rsidRPr="00C073C7" w:rsidRDefault="00BB0B7C" w:rsidP="001A4CE6">
      <w:pPr>
        <w:pStyle w:val="SingleTxtG"/>
        <w:adjustRightInd w:val="0"/>
        <w:snapToGrid w:val="0"/>
        <w:spacing w:after="120" w:line="240" w:lineRule="auto"/>
      </w:pPr>
      <w:r w:rsidRPr="00C073C7">
        <w:lastRenderedPageBreak/>
        <w:t>7.3.3.7.1.</w:t>
      </w:r>
      <w:r w:rsidRPr="00C073C7">
        <w:tab/>
        <w:t>Multiple sub-claims for a claim may be created, where a broader claim may not be sufficient or where additional justification is warranted as long as said sub-claims are sequenced logically and their relationships are included in the summary documents.</w:t>
      </w:r>
    </w:p>
    <w:p w14:paraId="248D90B7" w14:textId="77777777" w:rsidR="00EE0EF1" w:rsidRPr="00C073C7" w:rsidRDefault="00BB0B7C" w:rsidP="001A4CE6">
      <w:pPr>
        <w:pStyle w:val="SingleTxtG"/>
        <w:adjustRightInd w:val="0"/>
        <w:snapToGrid w:val="0"/>
        <w:spacing w:after="120" w:line="240" w:lineRule="auto"/>
      </w:pPr>
      <w:r w:rsidRPr="00C073C7">
        <w:t>7.3.3.8.</w:t>
      </w:r>
      <w:r w:rsidRPr="00C073C7">
        <w:tab/>
        <w:t>Each argument supporting a claim shall provide contextual information and supporting information that explains how a claim is met based on an appropriate set of evidence.</w:t>
      </w:r>
    </w:p>
    <w:p w14:paraId="188C255D" w14:textId="77777777" w:rsidR="00EE0EF1" w:rsidRPr="00C073C7" w:rsidRDefault="00BB0B7C" w:rsidP="001A4CE6">
      <w:pPr>
        <w:pStyle w:val="SingleTxtG"/>
        <w:adjustRightInd w:val="0"/>
        <w:snapToGrid w:val="0"/>
        <w:spacing w:after="120" w:line="240" w:lineRule="auto"/>
      </w:pPr>
      <w:r w:rsidRPr="00C073C7">
        <w:t>7.3.3.9.</w:t>
      </w:r>
      <w:r w:rsidRPr="00C073C7">
        <w:tab/>
        <w:t>Evidence supporting argumentation shall consist of test results or analysis (e.g.</w:t>
      </w:r>
      <w:r w:rsidR="00C151E3" w:rsidRPr="00C073C7">
        <w:t>,</w:t>
      </w:r>
      <w:r w:rsidRPr="00C073C7">
        <w:t xml:space="preserve"> system layout and schematics, photographs, required documentation</w:t>
      </w:r>
      <w:r w:rsidR="00C151E3" w:rsidRPr="00C073C7">
        <w:t>,</w:t>
      </w:r>
      <w:r w:rsidRPr="00C073C7">
        <w:t xml:space="preserve"> etc.) as appropriate.</w:t>
      </w:r>
    </w:p>
    <w:p w14:paraId="3F92688C" w14:textId="77777777" w:rsidR="00EE0EF1" w:rsidRPr="00C073C7" w:rsidRDefault="00BB0B7C" w:rsidP="001A4CE6">
      <w:pPr>
        <w:pStyle w:val="SingleTxtG"/>
        <w:adjustRightInd w:val="0"/>
        <w:snapToGrid w:val="0"/>
        <w:spacing w:after="120" w:line="240" w:lineRule="auto"/>
      </w:pPr>
      <w:r w:rsidRPr="00C073C7">
        <w:t>7.3.3.9.1</w:t>
      </w:r>
      <w:r w:rsidRPr="00C073C7">
        <w:tab/>
        <w:t>The virtual, track, and real-world test environments used to generate evidence shall satisfy the requirements under paragraphs 7.2.1., 7.2.2., and 7.2.3. respectively.</w:t>
      </w:r>
    </w:p>
    <w:p w14:paraId="15184B87" w14:textId="77777777" w:rsidR="00EE0EF1" w:rsidRPr="00C073C7" w:rsidRDefault="00BB0B7C" w:rsidP="001A4CE6">
      <w:pPr>
        <w:pStyle w:val="SingleTxtG"/>
        <w:adjustRightInd w:val="0"/>
        <w:snapToGrid w:val="0"/>
        <w:spacing w:after="120" w:line="240" w:lineRule="auto"/>
      </w:pPr>
      <w:r w:rsidRPr="00C073C7">
        <w:t>7.3.3.9.2.</w:t>
      </w:r>
      <w:r w:rsidRPr="00C073C7">
        <w:tab/>
        <w:t>Testing results may be provided individually or on aggregate and shall include appropriate acceptance criteria.</w:t>
      </w:r>
    </w:p>
    <w:p w14:paraId="51DC6AF3" w14:textId="77777777" w:rsidR="00EE0EF1" w:rsidRPr="00C073C7" w:rsidRDefault="00BB0B7C" w:rsidP="001A4CE6">
      <w:pPr>
        <w:pStyle w:val="SingleTxtG"/>
        <w:adjustRightInd w:val="0"/>
        <w:snapToGrid w:val="0"/>
        <w:spacing w:after="120" w:line="240" w:lineRule="auto"/>
      </w:pPr>
      <w:r w:rsidRPr="00C073C7">
        <w:t>7.3.3.9.3.</w:t>
      </w:r>
      <w:r w:rsidRPr="00C073C7">
        <w:tab/>
        <w:t>Each test shall include enough information or be recorded in such a way that it may be reproduced upon request (e.g.</w:t>
      </w:r>
      <w:r w:rsidR="00C151E3" w:rsidRPr="00C073C7">
        <w:t>,</w:t>
      </w:r>
      <w:r w:rsidRPr="00C073C7">
        <w:t xml:space="preserve"> same software/hardware versions, same tool versions, same scenario, same parameters</w:t>
      </w:r>
      <w:r w:rsidR="00C151E3" w:rsidRPr="00C073C7">
        <w:t>,</w:t>
      </w:r>
      <w:r w:rsidRPr="00C073C7">
        <w:t xml:space="preserve"> etc.).</w:t>
      </w:r>
    </w:p>
    <w:p w14:paraId="60EA8F62" w14:textId="77777777" w:rsidR="00EE0EF1" w:rsidRPr="00C073C7" w:rsidRDefault="00BB0B7C" w:rsidP="001A4CE6">
      <w:pPr>
        <w:pStyle w:val="SingleTxtG"/>
        <w:adjustRightInd w:val="0"/>
        <w:snapToGrid w:val="0"/>
        <w:spacing w:after="120" w:line="240" w:lineRule="auto"/>
      </w:pPr>
      <w:r w:rsidRPr="00C073C7">
        <w:t>7.3.3.9.3.1.</w:t>
      </w:r>
      <w:r w:rsidRPr="00C073C7">
        <w:tab/>
        <w:t>The manufacturer shall facilitate access and execution of the necessary tools and analysis software upon request by the authority for the purpose of reproducing this evidence as part of the approval process or during compliance verification.</w:t>
      </w:r>
    </w:p>
    <w:p w14:paraId="7EECCFD3" w14:textId="77777777" w:rsidR="00EE0EF1" w:rsidRPr="00C073C7" w:rsidRDefault="00BB0B7C" w:rsidP="001A4CE6">
      <w:pPr>
        <w:pStyle w:val="SingleTxtG"/>
        <w:adjustRightInd w:val="0"/>
        <w:snapToGrid w:val="0"/>
        <w:spacing w:after="120" w:line="240" w:lineRule="auto"/>
      </w:pPr>
      <w:r w:rsidRPr="00C073C7">
        <w:t>7.3.4.</w:t>
      </w:r>
      <w:r w:rsidRPr="00C073C7">
        <w:tab/>
        <w:t>Manufacturer’s review of its safety case</w:t>
      </w:r>
    </w:p>
    <w:p w14:paraId="051A6D05" w14:textId="77777777" w:rsidR="00EE0EF1" w:rsidRPr="00C073C7" w:rsidRDefault="00BB0B7C" w:rsidP="001A4CE6">
      <w:pPr>
        <w:pStyle w:val="SingleTxtG"/>
        <w:adjustRightInd w:val="0"/>
        <w:snapToGrid w:val="0"/>
        <w:spacing w:after="120" w:line="240" w:lineRule="auto"/>
      </w:pPr>
      <w:r w:rsidRPr="00C073C7">
        <w:t>7.3.4.1.</w:t>
      </w:r>
      <w:r w:rsidRPr="00C073C7">
        <w:tab/>
        <w:t xml:space="preserve">As part of the manufacturer’s demonstration of compliance with the specifications of paragraph 7.1.4., the manufacturer shall review its safety case prior to approval and is encouraged </w:t>
      </w:r>
      <w:r w:rsidR="00C151E3" w:rsidRPr="00C073C7">
        <w:t xml:space="preserve">to </w:t>
      </w:r>
      <w:r w:rsidRPr="00C073C7">
        <w:t>do so during the development process.</w:t>
      </w:r>
    </w:p>
    <w:p w14:paraId="455F49C1" w14:textId="77777777" w:rsidR="00EE0EF1" w:rsidRPr="00C073C7" w:rsidRDefault="00BB0B7C" w:rsidP="001A4CE6">
      <w:pPr>
        <w:pStyle w:val="SingleTxtG"/>
        <w:adjustRightInd w:val="0"/>
        <w:snapToGrid w:val="0"/>
        <w:spacing w:after="120" w:line="240" w:lineRule="auto"/>
      </w:pPr>
      <w:r w:rsidRPr="00C073C7">
        <w:t>7.3.4.2.</w:t>
      </w:r>
      <w:r w:rsidRPr="00C073C7">
        <w:tab/>
        <w:t>The reviewer(s) shall be independent, meaning that they are free from conditions that would threaten their ability to review the safety case without bias.</w:t>
      </w:r>
    </w:p>
    <w:p w14:paraId="7470E2E3" w14:textId="77777777" w:rsidR="00EE0EF1" w:rsidRPr="00C073C7" w:rsidRDefault="00BB0B7C" w:rsidP="001A4CE6">
      <w:pPr>
        <w:pStyle w:val="SingleTxtG"/>
        <w:adjustRightInd w:val="0"/>
        <w:snapToGrid w:val="0"/>
        <w:spacing w:after="120" w:line="240" w:lineRule="auto"/>
      </w:pPr>
      <w:r w:rsidRPr="00C073C7">
        <w:t>7.3.4.3.</w:t>
      </w:r>
      <w:r w:rsidRPr="00C073C7">
        <w:tab/>
        <w:t>The reviewer(s) may be internal or external to the manufacturer.</w:t>
      </w:r>
    </w:p>
    <w:p w14:paraId="5634A48A" w14:textId="77777777" w:rsidR="00EE0EF1" w:rsidRPr="00C073C7" w:rsidRDefault="00BB0B7C" w:rsidP="001A4CE6">
      <w:pPr>
        <w:pStyle w:val="SingleTxtG"/>
        <w:adjustRightInd w:val="0"/>
        <w:snapToGrid w:val="0"/>
        <w:spacing w:after="120" w:line="240" w:lineRule="auto"/>
      </w:pPr>
      <w:r w:rsidRPr="00C073C7">
        <w:t>7.3.4.4.</w:t>
      </w:r>
      <w:r w:rsidRPr="00C073C7">
        <w:tab/>
        <w:t>The review shall be documented, available for inspection</w:t>
      </w:r>
      <w:r w:rsidR="00C151E3" w:rsidRPr="00C073C7">
        <w:t>,</w:t>
      </w:r>
      <w:r w:rsidRPr="00C073C7">
        <w:t xml:space="preserve"> and include:</w:t>
      </w:r>
    </w:p>
    <w:p w14:paraId="5CD522F5" w14:textId="77777777" w:rsidR="00EE0EF1" w:rsidRPr="00C073C7" w:rsidRDefault="00BB0B7C" w:rsidP="0049691C">
      <w:pPr>
        <w:pStyle w:val="SingleTxtG-list-alpha"/>
        <w:adjustRightInd w:val="0"/>
        <w:snapToGrid w:val="0"/>
        <w:spacing w:after="120" w:line="240" w:lineRule="auto"/>
        <w:ind w:left="2835" w:hanging="567"/>
      </w:pPr>
      <w:r w:rsidRPr="00C073C7">
        <w:t>(a)</w:t>
      </w:r>
      <w:r w:rsidRPr="00C073C7">
        <w:tab/>
        <w:t>Qualifications of the reviewer/ review team,</w:t>
      </w:r>
    </w:p>
    <w:p w14:paraId="76AC27D9" w14:textId="77777777" w:rsidR="00EE0EF1" w:rsidRPr="00C073C7" w:rsidRDefault="00BB0B7C" w:rsidP="0049691C">
      <w:pPr>
        <w:pStyle w:val="SingleTxtG-list-alpha"/>
        <w:adjustRightInd w:val="0"/>
        <w:snapToGrid w:val="0"/>
        <w:spacing w:after="120" w:line="240" w:lineRule="auto"/>
        <w:ind w:left="2835" w:hanging="567"/>
      </w:pPr>
      <w:r w:rsidRPr="00C073C7">
        <w:t>(b)</w:t>
      </w:r>
      <w:r w:rsidRPr="00C073C7">
        <w:tab/>
        <w:t>Date/period of review, version of the safety case, tools and ADS reviewed,</w:t>
      </w:r>
    </w:p>
    <w:p w14:paraId="1A81E412" w14:textId="77777777" w:rsidR="00EE0EF1" w:rsidRPr="00C073C7" w:rsidRDefault="00BB0B7C" w:rsidP="0049691C">
      <w:pPr>
        <w:pStyle w:val="SingleTxtG-list-alpha"/>
        <w:adjustRightInd w:val="0"/>
        <w:snapToGrid w:val="0"/>
        <w:spacing w:after="120" w:line="240" w:lineRule="auto"/>
        <w:ind w:left="2835" w:hanging="567"/>
      </w:pPr>
      <w:r w:rsidRPr="00C073C7">
        <w:t>(c)</w:t>
      </w:r>
      <w:r w:rsidRPr="00C073C7">
        <w:tab/>
        <w:t>Methods used to review the safety case,</w:t>
      </w:r>
    </w:p>
    <w:p w14:paraId="0E102F7A" w14:textId="77777777" w:rsidR="00EE0EF1" w:rsidRPr="00C073C7" w:rsidRDefault="00BB0B7C" w:rsidP="0049691C">
      <w:pPr>
        <w:pStyle w:val="SingleTxtG-list-alpha"/>
        <w:adjustRightInd w:val="0"/>
        <w:snapToGrid w:val="0"/>
        <w:spacing w:after="120" w:line="240" w:lineRule="auto"/>
        <w:ind w:left="2835" w:hanging="567"/>
      </w:pPr>
      <w:r w:rsidRPr="00C073C7">
        <w:t>(d)</w:t>
      </w:r>
      <w:r w:rsidRPr="00C073C7">
        <w:tab/>
        <w:t>Listing of any evidence repeated/reproduced, and</w:t>
      </w:r>
    </w:p>
    <w:p w14:paraId="1D7B1542" w14:textId="77777777" w:rsidR="00EE0EF1" w:rsidRPr="00C073C7" w:rsidRDefault="00BB0B7C" w:rsidP="0049691C">
      <w:pPr>
        <w:pStyle w:val="SingleTxtG-list-alpha"/>
        <w:adjustRightInd w:val="0"/>
        <w:snapToGrid w:val="0"/>
        <w:spacing w:after="120" w:line="240" w:lineRule="auto"/>
        <w:ind w:left="2835" w:hanging="567"/>
      </w:pPr>
      <w:r w:rsidRPr="00C073C7">
        <w:t>(e)</w:t>
      </w:r>
      <w:r w:rsidRPr="00C073C7">
        <w:tab/>
        <w:t>Identified gaps, questions or areas of lower confidence or unknowns.</w:t>
      </w:r>
    </w:p>
    <w:p w14:paraId="7D31DCAE" w14:textId="77777777" w:rsidR="00EE0EF1" w:rsidRPr="00C073C7" w:rsidRDefault="00BB0B7C" w:rsidP="001A4CE6">
      <w:pPr>
        <w:pStyle w:val="SingleTxtG"/>
        <w:adjustRightInd w:val="0"/>
        <w:snapToGrid w:val="0"/>
        <w:spacing w:after="120" w:line="240" w:lineRule="auto"/>
      </w:pPr>
      <w:r w:rsidRPr="00C073C7">
        <w:t>7.3.4.5.</w:t>
      </w:r>
      <w:r w:rsidRPr="00C073C7">
        <w:tab/>
        <w:t>Following each review, and after a time of the manufacturer’s choice but before assessment of compliance, the manufacturer shall include in their review documentation the steps taken to remediate or improve upon any findings (e.g., release notes).</w:t>
      </w:r>
    </w:p>
    <w:p w14:paraId="015C9DBE" w14:textId="77777777" w:rsidR="00EE0EF1" w:rsidRPr="00C073C7" w:rsidRDefault="00BB0B7C" w:rsidP="001A4CE6">
      <w:pPr>
        <w:pStyle w:val="SingleTxtG"/>
        <w:adjustRightInd w:val="0"/>
        <w:snapToGrid w:val="0"/>
        <w:spacing w:after="120" w:line="240" w:lineRule="auto"/>
      </w:pPr>
      <w:r w:rsidRPr="00C073C7">
        <w:t>7.4.</w:t>
      </w:r>
      <w:r w:rsidRPr="00C073C7">
        <w:tab/>
        <w:t>Post-deployment safety</w:t>
      </w:r>
    </w:p>
    <w:p w14:paraId="2BB8B01B" w14:textId="77777777" w:rsidR="00EE0EF1" w:rsidRPr="00C073C7" w:rsidRDefault="00BB0B7C" w:rsidP="001A4CE6">
      <w:pPr>
        <w:pStyle w:val="SingleTxtG"/>
        <w:adjustRightInd w:val="0"/>
        <w:snapToGrid w:val="0"/>
        <w:spacing w:after="120" w:line="240" w:lineRule="auto"/>
      </w:pPr>
      <w:r w:rsidRPr="00C073C7">
        <w:t>7.4.1.</w:t>
      </w:r>
      <w:r w:rsidRPr="00C073C7">
        <w:tab/>
        <w:t>The manufacturer shall provide reports on the in-service safety performance of its ADS vehicles to enable:</w:t>
      </w:r>
    </w:p>
    <w:p w14:paraId="6B176E13" w14:textId="77777777" w:rsidR="00EE0EF1" w:rsidRPr="00C073C7" w:rsidRDefault="00BB0B7C" w:rsidP="0049691C">
      <w:pPr>
        <w:pStyle w:val="SingleTxtG-list-alpha"/>
        <w:adjustRightInd w:val="0"/>
        <w:snapToGrid w:val="0"/>
        <w:spacing w:after="120" w:line="240" w:lineRule="auto"/>
        <w:ind w:left="2835" w:hanging="567"/>
      </w:pPr>
      <w:r w:rsidRPr="00C073C7">
        <w:t>(a)</w:t>
      </w:r>
      <w:r w:rsidRPr="00C073C7">
        <w:tab/>
        <w:t>Monitoring implementation of the SMS processes required under paragraphs 7.1.4. and 7.1.8.,</w:t>
      </w:r>
    </w:p>
    <w:p w14:paraId="3E19EB2E" w14:textId="77777777" w:rsidR="00EE0EF1" w:rsidRPr="00C073C7" w:rsidRDefault="00BB0B7C" w:rsidP="0049691C">
      <w:pPr>
        <w:pStyle w:val="SingleTxtG-list-alpha"/>
        <w:adjustRightInd w:val="0"/>
        <w:snapToGrid w:val="0"/>
        <w:spacing w:after="120" w:line="240" w:lineRule="auto"/>
        <w:ind w:left="2835" w:hanging="567"/>
      </w:pPr>
      <w:r w:rsidRPr="00C073C7">
        <w:t>(b)</w:t>
      </w:r>
      <w:r w:rsidRPr="00C073C7">
        <w:tab/>
        <w:t>Monitoring of ADS performance for consistency with the claims evidenced in the safety case of the ADS under paragraph 7.3.3., and</w:t>
      </w:r>
    </w:p>
    <w:p w14:paraId="16F91750" w14:textId="77777777" w:rsidR="00EE0EF1" w:rsidRPr="00C073C7" w:rsidRDefault="00BB0B7C" w:rsidP="0049691C">
      <w:pPr>
        <w:pStyle w:val="SingleTxtG-list-alpha"/>
        <w:adjustRightInd w:val="0"/>
        <w:snapToGrid w:val="0"/>
        <w:spacing w:after="120" w:line="240" w:lineRule="auto"/>
        <w:ind w:left="2835" w:hanging="567"/>
      </w:pPr>
      <w:r w:rsidRPr="00C073C7">
        <w:t>(c)</w:t>
      </w:r>
      <w:r w:rsidRPr="00C073C7">
        <w:tab/>
        <w:t>Identification of safety concerns in need of remedy.</w:t>
      </w:r>
    </w:p>
    <w:p w14:paraId="3A288C5E" w14:textId="77777777" w:rsidR="00EE0EF1" w:rsidRPr="00C073C7" w:rsidRDefault="00BB0B7C" w:rsidP="001A4CE6">
      <w:pPr>
        <w:pStyle w:val="SingleTxtG"/>
        <w:adjustRightInd w:val="0"/>
        <w:snapToGrid w:val="0"/>
        <w:spacing w:after="120" w:line="240" w:lineRule="auto"/>
      </w:pPr>
      <w:r w:rsidRPr="00C073C7">
        <w:lastRenderedPageBreak/>
        <w:t>7.4.2.</w:t>
      </w:r>
      <w:r w:rsidRPr="00C073C7">
        <w:tab/>
        <w:t>The reporting by the manufacturer shall be based upon information known to the manufacturer.</w:t>
      </w:r>
    </w:p>
    <w:p w14:paraId="01317461" w14:textId="77777777" w:rsidR="00EE0EF1" w:rsidRPr="00C073C7" w:rsidRDefault="00BB0B7C" w:rsidP="001A4CE6">
      <w:pPr>
        <w:pStyle w:val="SingleTxtG"/>
        <w:adjustRightInd w:val="0"/>
        <w:snapToGrid w:val="0"/>
        <w:spacing w:after="120" w:line="240" w:lineRule="auto"/>
      </w:pPr>
      <w:r w:rsidRPr="00C073C7">
        <w:t>7.4.3.</w:t>
      </w:r>
      <w:r w:rsidRPr="00C073C7">
        <w:tab/>
        <w:t>The manufacturer shall provide initial notifications, short-term reports, and periodic reports to the relevant authority.</w:t>
      </w:r>
    </w:p>
    <w:p w14:paraId="7C75E946" w14:textId="77777777" w:rsidR="00EE0EF1" w:rsidRPr="00C073C7" w:rsidRDefault="00BB0B7C" w:rsidP="001A4CE6">
      <w:pPr>
        <w:pStyle w:val="SingleTxtG"/>
        <w:adjustRightInd w:val="0"/>
        <w:snapToGrid w:val="0"/>
        <w:spacing w:after="120" w:line="240" w:lineRule="auto"/>
      </w:pPr>
      <w:r w:rsidRPr="00C073C7">
        <w:t>7.4.4.</w:t>
      </w:r>
      <w:r w:rsidRPr="00C073C7">
        <w:tab/>
        <w:t>The manufacturer shall provide the supporting data underpinning the report by means of an agreed data exchange mechanism upon request by the relevant authority.</w:t>
      </w:r>
    </w:p>
    <w:p w14:paraId="0919F1F4" w14:textId="77777777" w:rsidR="00EE0EF1" w:rsidRPr="00C073C7" w:rsidRDefault="00BB0B7C" w:rsidP="001A4CE6">
      <w:pPr>
        <w:pStyle w:val="SingleTxtG"/>
        <w:adjustRightInd w:val="0"/>
        <w:snapToGrid w:val="0"/>
        <w:spacing w:after="120" w:line="240" w:lineRule="auto"/>
      </w:pPr>
      <w:r w:rsidRPr="00C073C7">
        <w:t>7.4.5.</w:t>
      </w:r>
      <w:r w:rsidRPr="00C073C7">
        <w:tab/>
        <w:t>The manufacturer shall provide the relevant authority with a description of the data processing (for example: filtering and conditioning) procedure and agree on the steps undertaken to deliver the data supporting the report.</w:t>
      </w:r>
    </w:p>
    <w:p w14:paraId="67E1577D" w14:textId="77777777" w:rsidR="00EE0EF1" w:rsidRPr="00C073C7" w:rsidRDefault="00BB0B7C" w:rsidP="001A4CE6">
      <w:pPr>
        <w:pStyle w:val="SingleTxtG"/>
        <w:adjustRightInd w:val="0"/>
        <w:snapToGrid w:val="0"/>
        <w:spacing w:after="120" w:line="240" w:lineRule="auto"/>
      </w:pPr>
      <w:r w:rsidRPr="00C073C7">
        <w:t>7.4.6.</w:t>
      </w:r>
      <w:r w:rsidRPr="00C073C7">
        <w:tab/>
        <w:t>The manufacturer shall report occurrences when at least one of the following is fulfilled:</w:t>
      </w:r>
    </w:p>
    <w:p w14:paraId="013C7AB8" w14:textId="77777777" w:rsidR="00EE0EF1" w:rsidRPr="00C073C7" w:rsidRDefault="00BB0B7C" w:rsidP="0049691C">
      <w:pPr>
        <w:pStyle w:val="SingleTxtG-list-alpha"/>
        <w:adjustRightInd w:val="0"/>
        <w:snapToGrid w:val="0"/>
        <w:spacing w:after="120" w:line="240" w:lineRule="auto"/>
        <w:ind w:left="2835" w:hanging="567"/>
      </w:pPr>
      <w:r w:rsidRPr="00C073C7">
        <w:t>(a)</w:t>
      </w:r>
      <w:r w:rsidRPr="00C073C7">
        <w:tab/>
        <w:t>An ADS feature was active when the ADS vehicle was involved in the occurrence, or</w:t>
      </w:r>
    </w:p>
    <w:p w14:paraId="1980DE62" w14:textId="77777777" w:rsidR="00EE0EF1" w:rsidRPr="00C073C7" w:rsidRDefault="00BB0B7C" w:rsidP="0049691C">
      <w:pPr>
        <w:pStyle w:val="SingleTxtG-list-alpha"/>
        <w:adjustRightInd w:val="0"/>
        <w:snapToGrid w:val="0"/>
        <w:spacing w:after="120" w:line="240" w:lineRule="auto"/>
        <w:ind w:left="2835" w:hanging="567"/>
      </w:pPr>
      <w:r w:rsidRPr="00C073C7">
        <w:t>(b)</w:t>
      </w:r>
      <w:r w:rsidRPr="00C073C7">
        <w:tab/>
        <w:t>An ADS feature was active up to 30 seconds prior to the ADS vehicle experiencing the occurrence.</w:t>
      </w:r>
    </w:p>
    <w:p w14:paraId="55429266" w14:textId="77777777" w:rsidR="00EE0EF1" w:rsidRPr="00C073C7" w:rsidRDefault="00BB0B7C" w:rsidP="001A4CE6">
      <w:pPr>
        <w:pStyle w:val="SingleTxtG"/>
        <w:adjustRightInd w:val="0"/>
        <w:snapToGrid w:val="0"/>
        <w:spacing w:after="120" w:line="240" w:lineRule="auto"/>
      </w:pPr>
      <w:r w:rsidRPr="00C073C7">
        <w:t xml:space="preserve">7.4.7. </w:t>
      </w:r>
      <w:r w:rsidRPr="00C073C7">
        <w:tab/>
        <w:t>Initial notifications</w:t>
      </w:r>
    </w:p>
    <w:p w14:paraId="2A70319A" w14:textId="77777777" w:rsidR="00EE0EF1" w:rsidRPr="00C073C7" w:rsidRDefault="00BB0B7C" w:rsidP="001A4CE6">
      <w:pPr>
        <w:pStyle w:val="SingleTxtG"/>
        <w:adjustRightInd w:val="0"/>
        <w:snapToGrid w:val="0"/>
        <w:spacing w:after="120" w:line="240" w:lineRule="auto"/>
      </w:pPr>
      <w:r w:rsidRPr="00C073C7">
        <w:t>7.4.7.1.</w:t>
      </w:r>
      <w:r w:rsidRPr="00C073C7">
        <w:tab/>
        <w:t>The manufacturer shall notify the relevant authority of a critical occurrence without unreasonable delay in accordance with the applicable laws after becoming aware of it.</w:t>
      </w:r>
    </w:p>
    <w:p w14:paraId="7E28AB0A" w14:textId="77777777" w:rsidR="00EE0EF1" w:rsidRPr="00C073C7" w:rsidRDefault="00BB0B7C" w:rsidP="001A4CE6">
      <w:pPr>
        <w:pStyle w:val="SingleTxtG"/>
        <w:adjustRightInd w:val="0"/>
        <w:snapToGrid w:val="0"/>
        <w:spacing w:after="120" w:line="240" w:lineRule="auto"/>
      </w:pPr>
      <w:r w:rsidRPr="00C073C7">
        <w:t>7.4.</w:t>
      </w:r>
      <w:r w:rsidR="00446074" w:rsidRPr="00C073C7">
        <w:t>7</w:t>
      </w:r>
      <w:r w:rsidRPr="00C073C7">
        <w:t>.2.</w:t>
      </w:r>
      <w:r w:rsidRPr="00C073C7">
        <w:tab/>
        <w:t>The initial notification may be limited to high-level data (e.g., location, time, type of accident).</w:t>
      </w:r>
    </w:p>
    <w:p w14:paraId="3C9E2A57" w14:textId="77777777" w:rsidR="00EE0EF1" w:rsidRPr="00C073C7" w:rsidRDefault="00BB0B7C" w:rsidP="001A4CE6">
      <w:pPr>
        <w:pStyle w:val="SingleTxtG"/>
        <w:adjustRightInd w:val="0"/>
        <w:snapToGrid w:val="0"/>
        <w:spacing w:after="120" w:line="240" w:lineRule="auto"/>
      </w:pPr>
      <w:r w:rsidRPr="00C073C7">
        <w:t>7.4.</w:t>
      </w:r>
      <w:r w:rsidR="00446074" w:rsidRPr="00C073C7">
        <w:t>8</w:t>
      </w:r>
      <w:r w:rsidRPr="00C073C7">
        <w:t>.</w:t>
      </w:r>
      <w:r w:rsidRPr="00C073C7">
        <w:tab/>
        <w:t>Short-term reporting</w:t>
      </w:r>
    </w:p>
    <w:p w14:paraId="7B493C09" w14:textId="77777777" w:rsidR="00EE0EF1" w:rsidRPr="00C073C7" w:rsidRDefault="00BB0B7C" w:rsidP="001A4CE6">
      <w:pPr>
        <w:pStyle w:val="SingleTxtG"/>
        <w:adjustRightInd w:val="0"/>
        <w:snapToGrid w:val="0"/>
        <w:spacing w:after="120" w:line="240" w:lineRule="auto"/>
      </w:pPr>
      <w:r w:rsidRPr="00C073C7">
        <w:t>7.4.</w:t>
      </w:r>
      <w:r w:rsidR="00446074" w:rsidRPr="00C073C7">
        <w:t>8</w:t>
      </w:r>
      <w:r w:rsidRPr="00C073C7">
        <w:t>.1.</w:t>
      </w:r>
      <w:r w:rsidRPr="00C073C7">
        <w:tab/>
        <w:t>The manufacturer shall provide short-term reports for the significant and critical occurrences listed in Annex 3 of this Regulation.</w:t>
      </w:r>
    </w:p>
    <w:p w14:paraId="317CEE89" w14:textId="77777777" w:rsidR="00EE0EF1" w:rsidRPr="00C073C7" w:rsidRDefault="00BB0B7C" w:rsidP="001A4CE6">
      <w:pPr>
        <w:pStyle w:val="SingleTxtG"/>
        <w:adjustRightInd w:val="0"/>
        <w:snapToGrid w:val="0"/>
        <w:spacing w:after="120" w:line="240" w:lineRule="auto"/>
      </w:pPr>
      <w:r w:rsidRPr="00C073C7">
        <w:t>7.4.</w:t>
      </w:r>
      <w:r w:rsidR="00446074" w:rsidRPr="00C073C7">
        <w:t>8</w:t>
      </w:r>
      <w:r w:rsidRPr="00C073C7">
        <w:t>.2.</w:t>
      </w:r>
      <w:r w:rsidRPr="00C073C7">
        <w:tab/>
        <w:t>The manufacturer shall issue each short-term report within 30 days from its knowledge of the occurrence.</w:t>
      </w:r>
    </w:p>
    <w:p w14:paraId="0FA31972" w14:textId="77777777" w:rsidR="00EE0EF1" w:rsidRPr="00C073C7" w:rsidRDefault="00BB0B7C" w:rsidP="001A4CE6">
      <w:pPr>
        <w:pStyle w:val="SingleTxtG"/>
        <w:adjustRightInd w:val="0"/>
        <w:snapToGrid w:val="0"/>
        <w:spacing w:after="120" w:line="240" w:lineRule="auto"/>
      </w:pPr>
      <w:r w:rsidRPr="00C073C7">
        <w:t>7.4.</w:t>
      </w:r>
      <w:r w:rsidR="00446074" w:rsidRPr="00C073C7">
        <w:t>8</w:t>
      </w:r>
      <w:r w:rsidRPr="00C073C7">
        <w:t>.3.</w:t>
      </w:r>
      <w:r w:rsidRPr="00C073C7">
        <w:tab/>
        <w:t>The manufacturer shall report the occurrences in accordance with the template provided in Annex 4 of this Regulation.</w:t>
      </w:r>
    </w:p>
    <w:p w14:paraId="3BC37C81" w14:textId="77777777" w:rsidR="00EE0EF1" w:rsidRPr="00C073C7" w:rsidRDefault="00BB0B7C" w:rsidP="001A4CE6">
      <w:pPr>
        <w:pStyle w:val="SingleTxtG"/>
        <w:adjustRightInd w:val="0"/>
        <w:snapToGrid w:val="0"/>
        <w:spacing w:after="120" w:line="240" w:lineRule="auto"/>
      </w:pPr>
      <w:r w:rsidRPr="00C073C7">
        <w:t>7.4.</w:t>
      </w:r>
      <w:r w:rsidR="00446074" w:rsidRPr="00C073C7">
        <w:t>9</w:t>
      </w:r>
      <w:r w:rsidRPr="00C073C7">
        <w:t>.</w:t>
      </w:r>
      <w:r w:rsidRPr="00C073C7">
        <w:tab/>
        <w:t>Periodic reporting</w:t>
      </w:r>
    </w:p>
    <w:p w14:paraId="7F58E133" w14:textId="77777777" w:rsidR="00EE0EF1" w:rsidRPr="00C073C7" w:rsidRDefault="00BB0B7C" w:rsidP="001A4CE6">
      <w:pPr>
        <w:pStyle w:val="SingleTxtG"/>
        <w:adjustRightInd w:val="0"/>
        <w:snapToGrid w:val="0"/>
        <w:spacing w:after="120" w:line="240" w:lineRule="auto"/>
      </w:pPr>
      <w:r w:rsidRPr="00C073C7">
        <w:t>7.4.</w:t>
      </w:r>
      <w:r w:rsidR="00446074" w:rsidRPr="00C073C7">
        <w:t>9</w:t>
      </w:r>
      <w:r w:rsidRPr="00C073C7">
        <w:t>.1.</w:t>
      </w:r>
      <w:r w:rsidRPr="00C073C7">
        <w:tab/>
        <w:t>The manufacturer shall provide periodic reports for the occurrences listed in Annex 3.</w:t>
      </w:r>
    </w:p>
    <w:p w14:paraId="7898FAB3" w14:textId="77777777" w:rsidR="00EE0EF1" w:rsidRPr="00C073C7" w:rsidRDefault="00BB0B7C" w:rsidP="001A4CE6">
      <w:pPr>
        <w:pStyle w:val="SingleTxtG"/>
        <w:adjustRightInd w:val="0"/>
        <w:snapToGrid w:val="0"/>
        <w:spacing w:after="120" w:line="240" w:lineRule="auto"/>
      </w:pPr>
      <w:r w:rsidRPr="00C073C7">
        <w:t>7.4.</w:t>
      </w:r>
      <w:r w:rsidR="00446074" w:rsidRPr="00C073C7">
        <w:t>9</w:t>
      </w:r>
      <w:r w:rsidRPr="00C073C7">
        <w:t>.2.</w:t>
      </w:r>
      <w:r w:rsidRPr="00C073C7">
        <w:tab/>
        <w:t>The periodic report shall provide evidence of the in-service ADS safety performance. In particular, it shall demonstrate that:</w:t>
      </w:r>
    </w:p>
    <w:p w14:paraId="07208A89" w14:textId="2E181B51" w:rsidR="00EE0EF1" w:rsidRPr="00C073C7" w:rsidRDefault="00BB0B7C" w:rsidP="0049691C">
      <w:pPr>
        <w:pStyle w:val="SingleTxtG-list-alpha"/>
        <w:adjustRightInd w:val="0"/>
        <w:snapToGrid w:val="0"/>
        <w:spacing w:after="120" w:line="240" w:lineRule="auto"/>
        <w:ind w:left="2835" w:hanging="567"/>
      </w:pPr>
      <w:r w:rsidRPr="00C073C7">
        <w:t>(a)</w:t>
      </w:r>
      <w:r w:rsidRPr="00C073C7">
        <w:tab/>
        <w:t>The ADS fulfils the performance requirements as evaluated in the test methods and/or declared in the safety case,</w:t>
      </w:r>
    </w:p>
    <w:p w14:paraId="7739C400" w14:textId="6DDCB76F" w:rsidR="00EE0EF1" w:rsidRPr="00C073C7" w:rsidRDefault="00BB0B7C" w:rsidP="0049691C">
      <w:pPr>
        <w:pStyle w:val="SingleTxtG-list-alpha"/>
        <w:adjustRightInd w:val="0"/>
        <w:snapToGrid w:val="0"/>
        <w:spacing w:after="120" w:line="240" w:lineRule="auto"/>
        <w:ind w:left="2835" w:hanging="567"/>
      </w:pPr>
      <w:r w:rsidRPr="00C073C7">
        <w:t>(b)</w:t>
      </w:r>
      <w:r w:rsidRPr="00C073C7">
        <w:tab/>
        <w:t>No inconsistencies have been detected compared to the ADS safety performance declared prior to market introduction, and</w:t>
      </w:r>
    </w:p>
    <w:p w14:paraId="56C90F82" w14:textId="77777777" w:rsidR="00EE0EF1" w:rsidRPr="00C073C7" w:rsidRDefault="00BB0B7C" w:rsidP="0049691C">
      <w:pPr>
        <w:pStyle w:val="SingleTxtG-list-alpha"/>
        <w:adjustRightInd w:val="0"/>
        <w:snapToGrid w:val="0"/>
        <w:spacing w:after="120" w:line="240" w:lineRule="auto"/>
        <w:ind w:left="2835" w:hanging="567"/>
      </w:pPr>
      <w:r w:rsidRPr="00C073C7">
        <w:t>(c)</w:t>
      </w:r>
      <w:r w:rsidRPr="00C073C7">
        <w:tab/>
        <w:t>Any newly discovered significant ADS safety performance issues that pose an unreasonable risk to safety have been adequately addressed and how this was achieved, including how they were addressed.</w:t>
      </w:r>
    </w:p>
    <w:p w14:paraId="38F84B3B" w14:textId="7E211900" w:rsidR="00BB0B7C" w:rsidRPr="00C073C7" w:rsidRDefault="00BB0B7C" w:rsidP="001A4CE6">
      <w:pPr>
        <w:pStyle w:val="SingleTxtG"/>
        <w:adjustRightInd w:val="0"/>
        <w:snapToGrid w:val="0"/>
        <w:spacing w:after="120" w:line="240" w:lineRule="auto"/>
      </w:pPr>
      <w:r w:rsidRPr="00C073C7">
        <w:t>7.4.</w:t>
      </w:r>
      <w:r w:rsidR="00446074" w:rsidRPr="00C073C7">
        <w:t>9</w:t>
      </w:r>
      <w:r w:rsidRPr="00C073C7">
        <w:t>.3.</w:t>
      </w:r>
      <w:r w:rsidRPr="00C073C7">
        <w:tab/>
        <w:t>The manufacturer shall submit periodic reporting regularly, at least every year, in the form of aggregated data (e.g., per hour of operation and distance driven) for ADS-vehicle type and related to ADS operation.</w:t>
      </w:r>
    </w:p>
    <w:p w14:paraId="074506E3" w14:textId="77777777" w:rsidR="00EE0EF1" w:rsidRPr="00C073C7" w:rsidRDefault="00BB0B7C" w:rsidP="001A4CE6">
      <w:pPr>
        <w:pStyle w:val="SingleTxtG"/>
        <w:adjustRightInd w:val="0"/>
        <w:snapToGrid w:val="0"/>
        <w:spacing w:after="120" w:line="240" w:lineRule="auto"/>
      </w:pPr>
      <w:r w:rsidRPr="00C073C7">
        <w:t>7.4.</w:t>
      </w:r>
      <w:r w:rsidR="00446074" w:rsidRPr="00C073C7">
        <w:t>9</w:t>
      </w:r>
      <w:r w:rsidRPr="00C073C7">
        <w:t>.4.</w:t>
      </w:r>
      <w:r w:rsidRPr="00C073C7">
        <w:tab/>
        <w:t>The manufacturer shall provide the periodic report in accordance with the template provided in Annex 5.</w:t>
      </w:r>
    </w:p>
    <w:p w14:paraId="0E18AA0E" w14:textId="77777777" w:rsidR="00EE0EF1" w:rsidRPr="00C073C7" w:rsidRDefault="00BB0B7C" w:rsidP="001A4CE6">
      <w:pPr>
        <w:pStyle w:val="SingleTxtG"/>
        <w:adjustRightInd w:val="0"/>
        <w:snapToGrid w:val="0"/>
        <w:spacing w:after="120" w:line="240" w:lineRule="auto"/>
      </w:pPr>
      <w:r w:rsidRPr="00C073C7">
        <w:t>7.5.</w:t>
      </w:r>
      <w:r w:rsidRPr="00C073C7">
        <w:tab/>
        <w:t>Other manufacturer requirements</w:t>
      </w:r>
    </w:p>
    <w:p w14:paraId="3F8FF1A3" w14:textId="7F9C8DA1" w:rsidR="00EE0EF1" w:rsidRPr="00C073C7" w:rsidRDefault="00BB0B7C" w:rsidP="001A4CE6">
      <w:pPr>
        <w:pStyle w:val="SingleTxtG"/>
        <w:adjustRightInd w:val="0"/>
        <w:snapToGrid w:val="0"/>
        <w:spacing w:after="120" w:line="240" w:lineRule="auto"/>
      </w:pPr>
      <w:r w:rsidRPr="00C073C7">
        <w:t>7.5.1</w:t>
      </w:r>
      <w:r w:rsidR="0049691C" w:rsidRPr="00C073C7">
        <w:t>.</w:t>
      </w:r>
      <w:r w:rsidRPr="00C073C7">
        <w:tab/>
        <w:t>The manufacturer shall make available the extent, timing</w:t>
      </w:r>
      <w:r w:rsidR="00C151E3" w:rsidRPr="00C073C7">
        <w:t>,</w:t>
      </w:r>
      <w:r w:rsidRPr="00C073C7">
        <w:t xml:space="preserve"> and frequency of maintenance operations necessary for safe ADS performance to the vehicle owner or operator.</w:t>
      </w:r>
    </w:p>
    <w:p w14:paraId="074F2CD9" w14:textId="6340948E" w:rsidR="00BB0B7C" w:rsidRPr="00C073C7" w:rsidRDefault="00BB0B7C" w:rsidP="00446074">
      <w:pPr>
        <w:pStyle w:val="HChG"/>
      </w:pPr>
      <w:r w:rsidRPr="00C073C7">
        <w:lastRenderedPageBreak/>
        <w:t>8.</w:t>
      </w:r>
      <w:r w:rsidRPr="00C073C7">
        <w:tab/>
        <w:t>Compliance assessments</w:t>
      </w:r>
    </w:p>
    <w:p w14:paraId="7E5994A1" w14:textId="77777777" w:rsidR="00EE0EF1" w:rsidRPr="00C073C7" w:rsidRDefault="008A2612" w:rsidP="0049691C">
      <w:pPr>
        <w:pStyle w:val="SingleTxtG"/>
        <w:adjustRightInd w:val="0"/>
        <w:snapToGrid w:val="0"/>
        <w:spacing w:after="120" w:line="240" w:lineRule="auto"/>
      </w:pPr>
      <w:r w:rsidRPr="00C073C7">
        <w:t>8.1.</w:t>
      </w:r>
      <w:r w:rsidRPr="00C073C7">
        <w:tab/>
        <w:t>Audit of the Safety Management System</w:t>
      </w:r>
    </w:p>
    <w:p w14:paraId="3EA698E8" w14:textId="77777777" w:rsidR="00EE0EF1" w:rsidRPr="00C073C7" w:rsidRDefault="008A2612" w:rsidP="0049691C">
      <w:pPr>
        <w:pStyle w:val="SingleTxtG"/>
        <w:adjustRightInd w:val="0"/>
        <w:snapToGrid w:val="0"/>
        <w:spacing w:after="120" w:line="240" w:lineRule="auto"/>
      </w:pPr>
      <w:r w:rsidRPr="00C073C7">
        <w:t>8.1.1.</w:t>
      </w:r>
      <w:r w:rsidRPr="00C073C7">
        <w:tab/>
        <w:t>The approval authority or its designated technical service shall audit the documentation of the manufacturer’s safety management system to verify compliance with the requirements under paragraph 7.1.</w:t>
      </w:r>
    </w:p>
    <w:p w14:paraId="2566C2F6" w14:textId="77777777" w:rsidR="00EE0EF1" w:rsidRPr="00C073C7" w:rsidRDefault="008A2612" w:rsidP="0049691C">
      <w:pPr>
        <w:pStyle w:val="SingleTxtG"/>
        <w:adjustRightInd w:val="0"/>
        <w:snapToGrid w:val="0"/>
        <w:spacing w:after="120" w:line="240" w:lineRule="auto"/>
      </w:pPr>
      <w:r w:rsidRPr="00C073C7">
        <w:t>8.1.2.</w:t>
      </w:r>
      <w:r w:rsidRPr="00C073C7">
        <w:tab/>
        <w:t>The approval authority or its designated technical service shall verify the evidence on the robustness of the manufacturer’s processes to manage safety risks and to ensure safety throughout the ADS lifecycle (development, production, deployment, and post-deployment).</w:t>
      </w:r>
    </w:p>
    <w:p w14:paraId="50CA2E64" w14:textId="77777777" w:rsidR="00EE0EF1" w:rsidRPr="00C073C7" w:rsidRDefault="008A2612" w:rsidP="0049691C">
      <w:pPr>
        <w:pStyle w:val="SingleTxtG"/>
        <w:adjustRightInd w:val="0"/>
        <w:snapToGrid w:val="0"/>
        <w:spacing w:after="120" w:line="240" w:lineRule="auto"/>
      </w:pPr>
      <w:r w:rsidRPr="00C073C7">
        <w:t>8.1.3.</w:t>
      </w:r>
      <w:r w:rsidRPr="00C073C7">
        <w:tab/>
        <w:t>The approval authority or its designated technical service shall evaluate the robustness of the manufacturer’s processes to monitor the safety management system activities (KPIs) and to take appropriate (corrective or preventive) action to address any issue.</w:t>
      </w:r>
    </w:p>
    <w:p w14:paraId="19F02793" w14:textId="77777777" w:rsidR="00EE0EF1" w:rsidRPr="00C073C7" w:rsidRDefault="008A2612" w:rsidP="0049691C">
      <w:pPr>
        <w:pStyle w:val="SingleTxtG"/>
        <w:adjustRightInd w:val="0"/>
        <w:snapToGrid w:val="0"/>
        <w:spacing w:after="120" w:line="240" w:lineRule="auto"/>
      </w:pPr>
      <w:r w:rsidRPr="00C073C7">
        <w:t>8.1.4.</w:t>
      </w:r>
      <w:r w:rsidRPr="00C073C7">
        <w:tab/>
        <w:t>The audit of the safety management system shall be conducted by auditors meeting the requirements under paragraph 4.</w:t>
      </w:r>
      <w:r w:rsidR="00A030B1" w:rsidRPr="00C073C7">
        <w:t>4,</w:t>
      </w:r>
      <w:r w:rsidRPr="00C073C7">
        <w:t xml:space="preserve"> as applicable.</w:t>
      </w:r>
    </w:p>
    <w:p w14:paraId="60FE4334" w14:textId="77777777" w:rsidR="00EE0EF1" w:rsidRPr="00C073C7" w:rsidRDefault="008A2612" w:rsidP="0049691C">
      <w:pPr>
        <w:pStyle w:val="SingleTxtG"/>
        <w:adjustRightInd w:val="0"/>
        <w:snapToGrid w:val="0"/>
        <w:spacing w:after="120" w:line="240" w:lineRule="auto"/>
      </w:pPr>
      <w:r w:rsidRPr="00C073C7">
        <w:t>8.1.5.</w:t>
      </w:r>
      <w:r w:rsidRPr="00C073C7">
        <w:tab/>
        <w:t>Audit of the safety policy</w:t>
      </w:r>
    </w:p>
    <w:p w14:paraId="5FC93334" w14:textId="77777777" w:rsidR="00EE0EF1" w:rsidRPr="00C073C7" w:rsidRDefault="008A2612" w:rsidP="0049691C">
      <w:pPr>
        <w:pStyle w:val="SingleTxtG"/>
        <w:adjustRightInd w:val="0"/>
        <w:snapToGrid w:val="0"/>
        <w:spacing w:after="120" w:line="240" w:lineRule="auto"/>
      </w:pPr>
      <w:r w:rsidRPr="00C073C7">
        <w:t>8.1.5.1.</w:t>
      </w:r>
      <w:r w:rsidRPr="00C073C7">
        <w:tab/>
        <w:t>The approval authority or its designated technical service shall verify that the safety policy covers following aspects:</w:t>
      </w:r>
    </w:p>
    <w:p w14:paraId="53A83CAB" w14:textId="77777777" w:rsidR="00EE0EF1" w:rsidRPr="00C073C7" w:rsidRDefault="008A2612" w:rsidP="0049691C">
      <w:pPr>
        <w:pStyle w:val="SingleTxtG-list-alpha"/>
        <w:adjustRightInd w:val="0"/>
        <w:snapToGrid w:val="0"/>
        <w:spacing w:after="120" w:line="240" w:lineRule="auto"/>
        <w:ind w:left="2835" w:hanging="567"/>
      </w:pPr>
      <w:r w:rsidRPr="00C073C7">
        <w:t>(a)</w:t>
      </w:r>
      <w:r w:rsidRPr="00C073C7">
        <w:tab/>
        <w:t>Definition of the principles and objectives upon which the SMS is built, operated, and maintained,</w:t>
      </w:r>
    </w:p>
    <w:p w14:paraId="54BB8917" w14:textId="77777777" w:rsidR="00EE0EF1" w:rsidRPr="00C073C7" w:rsidRDefault="008A2612" w:rsidP="0049691C">
      <w:pPr>
        <w:pStyle w:val="SingleTxtG-list-alpha"/>
        <w:adjustRightInd w:val="0"/>
        <w:snapToGrid w:val="0"/>
        <w:spacing w:after="120" w:line="240" w:lineRule="auto"/>
        <w:ind w:left="2835" w:hanging="567"/>
      </w:pPr>
      <w:r w:rsidRPr="00C073C7">
        <w:t>(b)</w:t>
      </w:r>
      <w:r w:rsidRPr="00C073C7">
        <w:tab/>
        <w:t>General recognition of the inherent risks of ADS-related activities throughout their life cycle, including the risks of the parties involved,</w:t>
      </w:r>
    </w:p>
    <w:p w14:paraId="1096DB37" w14:textId="77777777" w:rsidR="00EE0EF1" w:rsidRPr="00C073C7" w:rsidRDefault="008A2612" w:rsidP="0049691C">
      <w:pPr>
        <w:pStyle w:val="SingleTxtG-list-alpha"/>
        <w:adjustRightInd w:val="0"/>
        <w:snapToGrid w:val="0"/>
        <w:spacing w:after="120" w:line="240" w:lineRule="auto"/>
        <w:ind w:left="2835" w:hanging="567"/>
      </w:pPr>
      <w:r w:rsidRPr="00C073C7">
        <w:t>(c)</w:t>
      </w:r>
      <w:r w:rsidRPr="00C073C7">
        <w:tab/>
        <w:t>Organisational structure and the safety governance elements and their appropriateness for the needs of the organisation,</w:t>
      </w:r>
    </w:p>
    <w:p w14:paraId="58F7164B" w14:textId="77777777" w:rsidR="00EE0EF1" w:rsidRPr="00C073C7" w:rsidRDefault="008A2612" w:rsidP="0049691C">
      <w:pPr>
        <w:pStyle w:val="SingleTxtG-list-alpha"/>
        <w:adjustRightInd w:val="0"/>
        <w:snapToGrid w:val="0"/>
        <w:spacing w:after="120" w:line="240" w:lineRule="auto"/>
        <w:ind w:left="2835" w:hanging="567"/>
      </w:pPr>
      <w:r w:rsidRPr="00C073C7">
        <w:t>(d)</w:t>
      </w:r>
      <w:r w:rsidRPr="00C073C7">
        <w:tab/>
        <w:t>Evidence of the commitment to safety, and</w:t>
      </w:r>
    </w:p>
    <w:p w14:paraId="39DF8BF8" w14:textId="77777777" w:rsidR="00EE0EF1" w:rsidRPr="00C073C7" w:rsidRDefault="008A2612" w:rsidP="0049691C">
      <w:pPr>
        <w:pStyle w:val="SingleTxtG-list-alpha"/>
        <w:adjustRightInd w:val="0"/>
        <w:snapToGrid w:val="0"/>
        <w:spacing w:after="120" w:line="240" w:lineRule="auto"/>
        <w:ind w:left="2835" w:hanging="567"/>
      </w:pPr>
      <w:r w:rsidRPr="00C073C7">
        <w:t>(e)</w:t>
      </w:r>
      <w:r w:rsidRPr="00C073C7">
        <w:tab/>
        <w:t>Description of the means/approaches to engage people within the organisation in the culture of safety.</w:t>
      </w:r>
    </w:p>
    <w:p w14:paraId="173EA484" w14:textId="77777777" w:rsidR="00EE0EF1" w:rsidRPr="00C073C7" w:rsidRDefault="008A2612" w:rsidP="0049691C">
      <w:pPr>
        <w:pStyle w:val="SingleTxtG"/>
        <w:adjustRightInd w:val="0"/>
        <w:snapToGrid w:val="0"/>
        <w:spacing w:after="120" w:line="240" w:lineRule="auto"/>
      </w:pPr>
      <w:r w:rsidRPr="00C073C7">
        <w:t>8.1.6.</w:t>
      </w:r>
      <w:r w:rsidRPr="00C073C7">
        <w:tab/>
        <w:t>Audit of the risk management</w:t>
      </w:r>
    </w:p>
    <w:p w14:paraId="272915B3" w14:textId="77777777" w:rsidR="00EE0EF1" w:rsidRPr="00C073C7" w:rsidRDefault="008A2612" w:rsidP="0049691C">
      <w:pPr>
        <w:pStyle w:val="SingleTxtG"/>
        <w:adjustRightInd w:val="0"/>
        <w:snapToGrid w:val="0"/>
        <w:spacing w:after="120" w:line="240" w:lineRule="auto"/>
      </w:pPr>
      <w:r w:rsidRPr="00C073C7">
        <w:t>8.1.6.1.</w:t>
      </w:r>
      <w:r w:rsidRPr="00C073C7">
        <w:tab/>
        <w:t>The approval authority or its designated technical service shall verify that the risk-management processes cover following aspects:</w:t>
      </w:r>
    </w:p>
    <w:p w14:paraId="16FF7C12" w14:textId="77777777" w:rsidR="00EE0EF1" w:rsidRPr="00C073C7" w:rsidRDefault="008A2612" w:rsidP="0049691C">
      <w:pPr>
        <w:pStyle w:val="SingleTxtG-list-alpha"/>
        <w:adjustRightInd w:val="0"/>
        <w:snapToGrid w:val="0"/>
        <w:spacing w:after="120" w:line="240" w:lineRule="auto"/>
        <w:ind w:left="2835" w:hanging="567"/>
      </w:pPr>
      <w:r w:rsidRPr="00C073C7">
        <w:t>(a)</w:t>
      </w:r>
      <w:r w:rsidRPr="00C073C7">
        <w:tab/>
        <w:t>Reactive and proactive practices for risk management are in place,</w:t>
      </w:r>
    </w:p>
    <w:p w14:paraId="6AD3CAC7" w14:textId="77777777" w:rsidR="00EE0EF1" w:rsidRPr="00C073C7" w:rsidRDefault="008A2612" w:rsidP="0049691C">
      <w:pPr>
        <w:pStyle w:val="SingleTxtG-list-alpha"/>
        <w:adjustRightInd w:val="0"/>
        <w:snapToGrid w:val="0"/>
        <w:spacing w:after="120" w:line="240" w:lineRule="auto"/>
        <w:ind w:left="2835" w:hanging="567"/>
      </w:pPr>
      <w:r w:rsidRPr="00C073C7">
        <w:t>(b)</w:t>
      </w:r>
      <w:r w:rsidRPr="00C073C7">
        <w:tab/>
        <w:t>The risk management activity is not limited to the ADS itself but includes risk arising from organisation/people which can affect the SMS effectiveness or the safety of the ADS,</w:t>
      </w:r>
    </w:p>
    <w:p w14:paraId="43CAA5F9" w14:textId="77777777" w:rsidR="00EE0EF1" w:rsidRPr="00C073C7" w:rsidRDefault="008A2612" w:rsidP="0049691C">
      <w:pPr>
        <w:pStyle w:val="SingleTxtG-list-alpha"/>
        <w:adjustRightInd w:val="0"/>
        <w:snapToGrid w:val="0"/>
        <w:spacing w:after="120" w:line="240" w:lineRule="auto"/>
        <w:ind w:left="2835" w:hanging="567"/>
      </w:pPr>
      <w:r w:rsidRPr="00C073C7">
        <w:t>(c)</w:t>
      </w:r>
      <w:r w:rsidRPr="00C073C7">
        <w:tab/>
        <w:t>The risk management activity includes risks from third parties, and</w:t>
      </w:r>
    </w:p>
    <w:p w14:paraId="622EC51D" w14:textId="77777777" w:rsidR="00EE0EF1" w:rsidRPr="00C073C7" w:rsidRDefault="008A2612" w:rsidP="0049691C">
      <w:pPr>
        <w:pStyle w:val="SingleTxtG-list-alpha"/>
        <w:adjustRightInd w:val="0"/>
        <w:snapToGrid w:val="0"/>
        <w:spacing w:after="120" w:line="240" w:lineRule="auto"/>
        <w:ind w:left="2835" w:hanging="567"/>
      </w:pPr>
      <w:r w:rsidRPr="00C073C7">
        <w:t>(d)</w:t>
      </w:r>
      <w:r w:rsidRPr="00C073C7">
        <w:tab/>
        <w:t>The risk management activity covers and is performed over the entire lifecycle.</w:t>
      </w:r>
    </w:p>
    <w:p w14:paraId="1782A4F4" w14:textId="57978305" w:rsidR="00EE0EF1" w:rsidRPr="00C073C7" w:rsidRDefault="008A2612" w:rsidP="0049691C">
      <w:pPr>
        <w:pStyle w:val="SingleTxtG"/>
        <w:adjustRightInd w:val="0"/>
        <w:snapToGrid w:val="0"/>
        <w:spacing w:after="120" w:line="240" w:lineRule="auto"/>
      </w:pPr>
      <w:r w:rsidRPr="00C073C7">
        <w:t>8.1.7.</w:t>
      </w:r>
      <w:r w:rsidR="0049691C" w:rsidRPr="00C073C7">
        <w:tab/>
      </w:r>
      <w:r w:rsidRPr="00C073C7">
        <w:t>Audit of the safety assurance</w:t>
      </w:r>
    </w:p>
    <w:p w14:paraId="13A406D2" w14:textId="77777777" w:rsidR="00EE0EF1" w:rsidRPr="00C073C7" w:rsidRDefault="008A2612" w:rsidP="0049691C">
      <w:pPr>
        <w:pStyle w:val="SingleTxtG"/>
        <w:adjustRightInd w:val="0"/>
        <w:snapToGrid w:val="0"/>
        <w:spacing w:after="120" w:line="240" w:lineRule="auto"/>
      </w:pPr>
      <w:r w:rsidRPr="00C073C7">
        <w:t>8.1.7.1.</w:t>
      </w:r>
      <w:r w:rsidRPr="00C073C7">
        <w:tab/>
        <w:t>The approval authority or its designated technical service shall verify that the safety-assurance processes cover the following aspects:</w:t>
      </w:r>
    </w:p>
    <w:p w14:paraId="0686A91D" w14:textId="77777777" w:rsidR="00EE0EF1" w:rsidRPr="00C073C7" w:rsidRDefault="008A2612" w:rsidP="0049691C">
      <w:pPr>
        <w:pStyle w:val="SingleTxtG-list-alpha"/>
        <w:adjustRightInd w:val="0"/>
        <w:snapToGrid w:val="0"/>
        <w:spacing w:after="120" w:line="240" w:lineRule="auto"/>
        <w:ind w:left="2835" w:hanging="567"/>
      </w:pPr>
      <w:r w:rsidRPr="00C073C7">
        <w:t>(a)</w:t>
      </w:r>
      <w:r w:rsidRPr="00C073C7">
        <w:tab/>
        <w:t>Periodic independent internal audits and external audits,</w:t>
      </w:r>
    </w:p>
    <w:p w14:paraId="17A6475D" w14:textId="77777777" w:rsidR="00EE0EF1" w:rsidRPr="00C073C7" w:rsidRDefault="008A2612" w:rsidP="0049691C">
      <w:pPr>
        <w:pStyle w:val="SingleTxtG-list-alpha"/>
        <w:adjustRightInd w:val="0"/>
        <w:snapToGrid w:val="0"/>
        <w:spacing w:after="120" w:line="240" w:lineRule="auto"/>
        <w:ind w:left="2835" w:hanging="567"/>
      </w:pPr>
      <w:r w:rsidRPr="00C073C7">
        <w:t>(b)</w:t>
      </w:r>
      <w:r w:rsidRPr="00C073C7">
        <w:tab/>
        <w:t>Processes for the management of the supply chain and any other involved organisation(s) that could affect the safety of the ADS,</w:t>
      </w:r>
    </w:p>
    <w:p w14:paraId="348756AB" w14:textId="77777777" w:rsidR="00EE0EF1" w:rsidRPr="00C073C7" w:rsidRDefault="008A2612" w:rsidP="0049691C">
      <w:pPr>
        <w:pStyle w:val="SingleTxtG-list-alpha"/>
        <w:adjustRightInd w:val="0"/>
        <w:snapToGrid w:val="0"/>
        <w:spacing w:after="120" w:line="240" w:lineRule="auto"/>
        <w:ind w:left="2835" w:hanging="567"/>
      </w:pPr>
      <w:r w:rsidRPr="00C073C7">
        <w:t>(c)</w:t>
      </w:r>
      <w:r w:rsidRPr="00C073C7">
        <w:tab/>
        <w:t>Change management processes are in place,</w:t>
      </w:r>
    </w:p>
    <w:p w14:paraId="000D739D" w14:textId="77777777" w:rsidR="00EE0EF1" w:rsidRPr="00C073C7" w:rsidRDefault="008A2612" w:rsidP="0049691C">
      <w:pPr>
        <w:pStyle w:val="SingleTxtG-list-alpha"/>
        <w:adjustRightInd w:val="0"/>
        <w:snapToGrid w:val="0"/>
        <w:spacing w:after="120" w:line="240" w:lineRule="auto"/>
        <w:ind w:left="2835" w:hanging="567"/>
      </w:pPr>
      <w:r w:rsidRPr="00C073C7">
        <w:t>(d)</w:t>
      </w:r>
      <w:r w:rsidRPr="00C073C7">
        <w:tab/>
        <w:t>Processes for corrective actions to maintain an acceptable level of safety are in place,</w:t>
      </w:r>
    </w:p>
    <w:p w14:paraId="1CFFD467" w14:textId="77777777" w:rsidR="00EE0EF1" w:rsidRPr="00C073C7" w:rsidRDefault="008A2612" w:rsidP="0049691C">
      <w:pPr>
        <w:pStyle w:val="SingleTxtG-list-alpha"/>
        <w:adjustRightInd w:val="0"/>
        <w:snapToGrid w:val="0"/>
        <w:spacing w:after="120" w:line="240" w:lineRule="auto"/>
        <w:ind w:left="2835" w:hanging="567"/>
      </w:pPr>
      <w:r w:rsidRPr="00C073C7">
        <w:t>(e)</w:t>
      </w:r>
      <w:r w:rsidRPr="00C073C7">
        <w:tab/>
        <w:t xml:space="preserve">The corrective action applies to the ADS as well as SMS, </w:t>
      </w:r>
    </w:p>
    <w:p w14:paraId="7652BD21" w14:textId="77777777" w:rsidR="00EE0EF1" w:rsidRPr="00C073C7" w:rsidRDefault="008A2612" w:rsidP="0049691C">
      <w:pPr>
        <w:pStyle w:val="SingleTxtG-list-alpha"/>
        <w:adjustRightInd w:val="0"/>
        <w:snapToGrid w:val="0"/>
        <w:spacing w:after="120" w:line="240" w:lineRule="auto"/>
        <w:ind w:left="2835" w:hanging="567"/>
      </w:pPr>
      <w:r w:rsidRPr="00C073C7">
        <w:lastRenderedPageBreak/>
        <w:t>(f)</w:t>
      </w:r>
      <w:r w:rsidRPr="00C073C7">
        <w:tab/>
        <w:t>Monitoring practices to measure overall safety performance are in place,</w:t>
      </w:r>
    </w:p>
    <w:p w14:paraId="1A213742" w14:textId="77777777" w:rsidR="00EE0EF1" w:rsidRPr="00C073C7" w:rsidRDefault="008A2612" w:rsidP="0049691C">
      <w:pPr>
        <w:pStyle w:val="SingleTxtG-list-alpha"/>
        <w:adjustRightInd w:val="0"/>
        <w:snapToGrid w:val="0"/>
        <w:spacing w:after="120" w:line="240" w:lineRule="auto"/>
        <w:ind w:left="2835" w:hanging="567"/>
      </w:pPr>
      <w:r w:rsidRPr="00C073C7">
        <w:t>(g)</w:t>
      </w:r>
      <w:r w:rsidRPr="00C073C7">
        <w:tab/>
        <w:t>The monitoring practices apply to the ADS as well as to the SMS, and</w:t>
      </w:r>
    </w:p>
    <w:p w14:paraId="5FF91779" w14:textId="77777777" w:rsidR="00EE0EF1" w:rsidRPr="00C073C7" w:rsidRDefault="008A2612" w:rsidP="0049691C">
      <w:pPr>
        <w:pStyle w:val="SingleTxtG-list-alpha"/>
        <w:adjustRightInd w:val="0"/>
        <w:snapToGrid w:val="0"/>
        <w:spacing w:after="120" w:line="240" w:lineRule="auto"/>
        <w:ind w:left="2835" w:hanging="567"/>
      </w:pPr>
      <w:r w:rsidRPr="00C073C7">
        <w:t>(h)</w:t>
      </w:r>
      <w:r w:rsidRPr="00C073C7">
        <w:tab/>
        <w:t>Independent functions for carrying out the compliance assessment and audit are in place.</w:t>
      </w:r>
    </w:p>
    <w:p w14:paraId="7C6711CC" w14:textId="77777777" w:rsidR="00EE0EF1" w:rsidRPr="00C073C7" w:rsidRDefault="008A2612" w:rsidP="0049691C">
      <w:pPr>
        <w:pStyle w:val="SingleTxtG"/>
        <w:adjustRightInd w:val="0"/>
        <w:snapToGrid w:val="0"/>
        <w:spacing w:after="120" w:line="240" w:lineRule="auto"/>
      </w:pPr>
      <w:r w:rsidRPr="00C073C7">
        <w:t>8.1.8.</w:t>
      </w:r>
      <w:r w:rsidRPr="00C073C7">
        <w:tab/>
        <w:t>Audit of safety promotion</w:t>
      </w:r>
    </w:p>
    <w:p w14:paraId="65DB68C1" w14:textId="77777777" w:rsidR="00EE0EF1" w:rsidRPr="00C073C7" w:rsidRDefault="008A2612" w:rsidP="0049691C">
      <w:pPr>
        <w:pStyle w:val="SingleTxtG"/>
        <w:adjustRightInd w:val="0"/>
        <w:snapToGrid w:val="0"/>
        <w:spacing w:after="120" w:line="240" w:lineRule="auto"/>
      </w:pPr>
      <w:r w:rsidRPr="00C073C7">
        <w:t>8.1.8.1.</w:t>
      </w:r>
      <w:r w:rsidRPr="00C073C7">
        <w:tab/>
        <w:t>The approval authority or its designated technical service shall verify that the safety-promotion processes cover the following aspects:</w:t>
      </w:r>
    </w:p>
    <w:p w14:paraId="3D65D03F" w14:textId="77777777" w:rsidR="00EE0EF1" w:rsidRPr="00C073C7" w:rsidRDefault="008A2612" w:rsidP="0049691C">
      <w:pPr>
        <w:pStyle w:val="SingleTxtG-list-alpha"/>
        <w:adjustRightInd w:val="0"/>
        <w:snapToGrid w:val="0"/>
        <w:spacing w:after="120" w:line="240" w:lineRule="auto"/>
        <w:ind w:left="2835" w:hanging="567"/>
      </w:pPr>
      <w:r w:rsidRPr="00C073C7">
        <w:t>(a)</w:t>
      </w:r>
      <w:r w:rsidRPr="00C073C7">
        <w:tab/>
        <w:t>There is an appropriate level of competence of the personnel to perform their duties,</w:t>
      </w:r>
    </w:p>
    <w:p w14:paraId="51FCF4E3" w14:textId="77777777" w:rsidR="00EE0EF1" w:rsidRPr="00C073C7" w:rsidRDefault="008A2612" w:rsidP="0049691C">
      <w:pPr>
        <w:pStyle w:val="SingleTxtG-list-alpha"/>
        <w:adjustRightInd w:val="0"/>
        <w:snapToGrid w:val="0"/>
        <w:spacing w:after="120" w:line="240" w:lineRule="auto"/>
        <w:ind w:left="2835" w:hanging="567"/>
      </w:pPr>
      <w:r w:rsidRPr="00C073C7">
        <w:t>(b)</w:t>
      </w:r>
      <w:r w:rsidRPr="00C073C7">
        <w:tab/>
        <w:t>The competence is promoted through training,</w:t>
      </w:r>
    </w:p>
    <w:p w14:paraId="1C3197BE" w14:textId="77777777" w:rsidR="00EE0EF1" w:rsidRPr="00C073C7" w:rsidRDefault="008A2612" w:rsidP="0049691C">
      <w:pPr>
        <w:pStyle w:val="SingleTxtG-list-alpha"/>
        <w:adjustRightInd w:val="0"/>
        <w:snapToGrid w:val="0"/>
        <w:spacing w:after="120" w:line="240" w:lineRule="auto"/>
        <w:ind w:left="2835" w:hanging="567"/>
      </w:pPr>
      <w:r w:rsidRPr="00C073C7">
        <w:t>(c)</w:t>
      </w:r>
      <w:r w:rsidRPr="00C073C7">
        <w:tab/>
        <w:t xml:space="preserve">Means for internal and external safety communications are in place, and </w:t>
      </w:r>
    </w:p>
    <w:p w14:paraId="0096EDB1" w14:textId="77777777" w:rsidR="00EE0EF1" w:rsidRPr="00C073C7" w:rsidRDefault="008A2612" w:rsidP="0049691C">
      <w:pPr>
        <w:pStyle w:val="SingleTxtG-list-alpha"/>
        <w:adjustRightInd w:val="0"/>
        <w:snapToGrid w:val="0"/>
        <w:spacing w:after="120" w:line="240" w:lineRule="auto"/>
        <w:ind w:left="2835" w:hanging="567"/>
      </w:pPr>
      <w:r w:rsidRPr="00C073C7">
        <w:t>(d)</w:t>
      </w:r>
      <w:r w:rsidRPr="00C073C7">
        <w:tab/>
        <w:t>Process for continuous improvement.</w:t>
      </w:r>
    </w:p>
    <w:p w14:paraId="7E73CF54" w14:textId="77777777" w:rsidR="00EE0EF1" w:rsidRPr="00C073C7" w:rsidRDefault="008A2612" w:rsidP="0049691C">
      <w:pPr>
        <w:pStyle w:val="SingleTxtG"/>
        <w:adjustRightInd w:val="0"/>
        <w:snapToGrid w:val="0"/>
        <w:spacing w:after="120" w:line="240" w:lineRule="auto"/>
      </w:pPr>
      <w:r w:rsidRPr="00C073C7">
        <w:t>8.1.9.</w:t>
      </w:r>
      <w:r w:rsidRPr="00C073C7">
        <w:tab/>
        <w:t>Audit of design and development processes</w:t>
      </w:r>
    </w:p>
    <w:p w14:paraId="797B4962" w14:textId="77777777" w:rsidR="00EE0EF1" w:rsidRPr="00C073C7" w:rsidRDefault="008A2612" w:rsidP="0049691C">
      <w:pPr>
        <w:pStyle w:val="SingleTxtG"/>
        <w:adjustRightInd w:val="0"/>
        <w:snapToGrid w:val="0"/>
        <w:spacing w:after="120" w:line="240" w:lineRule="auto"/>
      </w:pPr>
      <w:r w:rsidRPr="00C073C7">
        <w:t>8.1.9.1.</w:t>
      </w:r>
      <w:r w:rsidRPr="00C073C7">
        <w:tab/>
        <w:t>The approval authority or its designated technical service shall verify that the design and development process cover the following aspects:</w:t>
      </w:r>
    </w:p>
    <w:p w14:paraId="6D363C8B" w14:textId="77777777" w:rsidR="00EE0EF1" w:rsidRPr="00C073C7" w:rsidRDefault="008A2612" w:rsidP="0049691C">
      <w:pPr>
        <w:pStyle w:val="SingleTxtG-list-alpha"/>
        <w:adjustRightInd w:val="0"/>
        <w:snapToGrid w:val="0"/>
        <w:spacing w:after="120" w:line="240" w:lineRule="auto"/>
        <w:ind w:left="2835" w:hanging="567"/>
      </w:pPr>
      <w:r w:rsidRPr="00C073C7">
        <w:t>(a)</w:t>
      </w:r>
      <w:r w:rsidRPr="00C073C7">
        <w:tab/>
        <w:t>Management of the design and development phase, and</w:t>
      </w:r>
    </w:p>
    <w:p w14:paraId="093DEB31" w14:textId="77777777" w:rsidR="00EE0EF1" w:rsidRPr="00C073C7" w:rsidRDefault="008A2612" w:rsidP="0049691C">
      <w:pPr>
        <w:pStyle w:val="SingleTxtG-list-alpha"/>
        <w:adjustRightInd w:val="0"/>
        <w:snapToGrid w:val="0"/>
        <w:spacing w:after="120" w:line="240" w:lineRule="auto"/>
        <w:ind w:left="2835" w:hanging="567"/>
      </w:pPr>
      <w:r w:rsidRPr="00C073C7">
        <w:t>(b)</w:t>
      </w:r>
      <w:r w:rsidRPr="00C073C7">
        <w:tab/>
        <w:t>Evidence of the embodiment of the safety policy, risk management, safety assurance and safety promotion aspects in the design and development.</w:t>
      </w:r>
    </w:p>
    <w:p w14:paraId="35E7B0F1" w14:textId="77777777" w:rsidR="00EE0EF1" w:rsidRPr="00C073C7" w:rsidRDefault="008A2612" w:rsidP="0049691C">
      <w:pPr>
        <w:pStyle w:val="SingleTxtG"/>
        <w:adjustRightInd w:val="0"/>
        <w:snapToGrid w:val="0"/>
        <w:spacing w:after="120" w:line="240" w:lineRule="auto"/>
      </w:pPr>
      <w:r w:rsidRPr="00C073C7">
        <w:t>8.1.10.</w:t>
      </w:r>
      <w:r w:rsidRPr="00C073C7">
        <w:tab/>
        <w:t>Audit of production processes</w:t>
      </w:r>
    </w:p>
    <w:p w14:paraId="71460F0A" w14:textId="77777777" w:rsidR="00EE0EF1" w:rsidRPr="00C073C7" w:rsidRDefault="008A2612" w:rsidP="0049691C">
      <w:pPr>
        <w:pStyle w:val="SingleTxtG"/>
        <w:adjustRightInd w:val="0"/>
        <w:snapToGrid w:val="0"/>
        <w:spacing w:after="120" w:line="240" w:lineRule="auto"/>
      </w:pPr>
      <w:r w:rsidRPr="00C073C7">
        <w:t>8.1.10.1.</w:t>
      </w:r>
      <w:r w:rsidRPr="00C073C7">
        <w:tab/>
        <w:t>The approval authority or its designated technical service shall verify that the production processes cover the following aspects:</w:t>
      </w:r>
    </w:p>
    <w:p w14:paraId="6EBF0050" w14:textId="77777777" w:rsidR="00EE0EF1" w:rsidRPr="00C073C7" w:rsidRDefault="008A2612" w:rsidP="0049691C">
      <w:pPr>
        <w:pStyle w:val="SingleTxtG-list-alpha"/>
        <w:adjustRightInd w:val="0"/>
        <w:snapToGrid w:val="0"/>
        <w:spacing w:after="120" w:line="240" w:lineRule="auto"/>
        <w:ind w:left="2835" w:hanging="567"/>
      </w:pPr>
      <w:r w:rsidRPr="00C073C7">
        <w:t>(a)</w:t>
      </w:r>
      <w:r w:rsidRPr="00C073C7">
        <w:tab/>
        <w:t>Management of the production phase, and</w:t>
      </w:r>
    </w:p>
    <w:p w14:paraId="1F459050" w14:textId="77777777" w:rsidR="00EE0EF1" w:rsidRPr="00C073C7" w:rsidRDefault="008A2612" w:rsidP="0049691C">
      <w:pPr>
        <w:pStyle w:val="SingleTxtG-list-alpha"/>
        <w:adjustRightInd w:val="0"/>
        <w:snapToGrid w:val="0"/>
        <w:spacing w:after="120" w:line="240" w:lineRule="auto"/>
        <w:ind w:left="2835" w:hanging="567"/>
      </w:pPr>
      <w:r w:rsidRPr="00C073C7">
        <w:t>(b)</w:t>
      </w:r>
      <w:r w:rsidRPr="00C073C7">
        <w:tab/>
        <w:t>Evidence of the embodiment of the safety policy, risk management, safety assurance and safety promotion aspects in the production.</w:t>
      </w:r>
    </w:p>
    <w:p w14:paraId="78078A34" w14:textId="77777777" w:rsidR="00EE0EF1" w:rsidRPr="00C073C7" w:rsidRDefault="008A2612" w:rsidP="0049691C">
      <w:pPr>
        <w:pStyle w:val="SingleTxtG"/>
        <w:adjustRightInd w:val="0"/>
        <w:snapToGrid w:val="0"/>
        <w:spacing w:after="120" w:line="240" w:lineRule="auto"/>
      </w:pPr>
      <w:r w:rsidRPr="00C073C7">
        <w:t>8.1.11.</w:t>
      </w:r>
      <w:r w:rsidRPr="00C073C7">
        <w:tab/>
        <w:t>Audit post-deployment processes</w:t>
      </w:r>
    </w:p>
    <w:p w14:paraId="4CD56028" w14:textId="77777777" w:rsidR="00EE0EF1" w:rsidRPr="00C073C7" w:rsidRDefault="008A2612" w:rsidP="0049691C">
      <w:pPr>
        <w:pStyle w:val="SingleTxtG"/>
        <w:adjustRightInd w:val="0"/>
        <w:snapToGrid w:val="0"/>
        <w:spacing w:after="120" w:line="240" w:lineRule="auto"/>
      </w:pPr>
      <w:r w:rsidRPr="00C073C7">
        <w:t>8.1.11.1.</w:t>
      </w:r>
      <w:r w:rsidRPr="00C073C7">
        <w:tab/>
        <w:t>The approval authority or its designated technical service shall verify that the post-deployment safety processes cover the following aspects:</w:t>
      </w:r>
    </w:p>
    <w:p w14:paraId="3A297224" w14:textId="77777777" w:rsidR="00EE0EF1" w:rsidRPr="00C073C7" w:rsidRDefault="008A2612" w:rsidP="0049691C">
      <w:pPr>
        <w:pStyle w:val="SingleTxtG-list-alpha"/>
        <w:adjustRightInd w:val="0"/>
        <w:snapToGrid w:val="0"/>
        <w:spacing w:after="120" w:line="240" w:lineRule="auto"/>
        <w:ind w:left="2835" w:hanging="567"/>
      </w:pPr>
      <w:r w:rsidRPr="00C073C7">
        <w:t>(a)</w:t>
      </w:r>
      <w:r w:rsidRPr="00C073C7">
        <w:tab/>
        <w:t>Management of the post-deployment phase, and</w:t>
      </w:r>
    </w:p>
    <w:p w14:paraId="73EA9CE2" w14:textId="77777777" w:rsidR="00EE0EF1" w:rsidRPr="00C073C7" w:rsidRDefault="008A2612" w:rsidP="0049691C">
      <w:pPr>
        <w:pStyle w:val="SingleTxtG-list-alpha"/>
        <w:adjustRightInd w:val="0"/>
        <w:snapToGrid w:val="0"/>
        <w:spacing w:after="120" w:line="240" w:lineRule="auto"/>
        <w:ind w:left="2835" w:hanging="567"/>
      </w:pPr>
      <w:r w:rsidRPr="00C073C7">
        <w:t>(b)</w:t>
      </w:r>
      <w:r w:rsidRPr="00C073C7">
        <w:tab/>
        <w:t>Evidence of the embodiment of the safety policy, risk management, safety assurance and safety promotion aspects in the post-deployment phase.</w:t>
      </w:r>
    </w:p>
    <w:p w14:paraId="0906EB9B" w14:textId="77777777" w:rsidR="00EE0EF1" w:rsidRPr="00C073C7" w:rsidRDefault="008A2612" w:rsidP="0049691C">
      <w:pPr>
        <w:pStyle w:val="SingleTxtG"/>
        <w:adjustRightInd w:val="0"/>
        <w:snapToGrid w:val="0"/>
        <w:spacing w:after="120" w:line="240" w:lineRule="auto"/>
      </w:pPr>
      <w:r w:rsidRPr="00C073C7">
        <w:t>8.1.11.2</w:t>
      </w:r>
      <w:r w:rsidRPr="00C073C7">
        <w:tab/>
        <w:t>Audit of In-Service Monitoring and Reporting (ISMR)</w:t>
      </w:r>
    </w:p>
    <w:p w14:paraId="53FD250F" w14:textId="77777777" w:rsidR="00EE0EF1" w:rsidRPr="00C073C7" w:rsidRDefault="008A2612" w:rsidP="0049691C">
      <w:pPr>
        <w:pStyle w:val="SingleTxtG"/>
        <w:adjustRightInd w:val="0"/>
        <w:snapToGrid w:val="0"/>
        <w:spacing w:after="120" w:line="240" w:lineRule="auto"/>
      </w:pPr>
      <w:r w:rsidRPr="00C073C7">
        <w:t>8.1.11.2.1.</w:t>
      </w:r>
      <w:r w:rsidRPr="00C073C7">
        <w:tab/>
        <w:t>The approval authority or its designated technical service shall verify the suitability of the manufacturer’s ISMR practices for the ADS.</w:t>
      </w:r>
    </w:p>
    <w:p w14:paraId="221A3F7E" w14:textId="77777777" w:rsidR="00EE0EF1" w:rsidRPr="00C073C7" w:rsidRDefault="008A2612" w:rsidP="0049691C">
      <w:pPr>
        <w:pStyle w:val="SingleTxtG"/>
        <w:adjustRightInd w:val="0"/>
        <w:snapToGrid w:val="0"/>
        <w:spacing w:after="120" w:line="240" w:lineRule="auto"/>
      </w:pPr>
      <w:r w:rsidRPr="00C073C7">
        <w:t>8.1.11.2.2.</w:t>
      </w:r>
      <w:r w:rsidRPr="00C073C7">
        <w:tab/>
        <w:t>The documentation review shall provide evidence that:</w:t>
      </w:r>
    </w:p>
    <w:p w14:paraId="4F0B1291" w14:textId="77777777" w:rsidR="00EE0EF1" w:rsidRPr="00C073C7" w:rsidRDefault="008A2612" w:rsidP="0049691C">
      <w:pPr>
        <w:pStyle w:val="SingleTxtG-list-alpha"/>
        <w:adjustRightInd w:val="0"/>
        <w:snapToGrid w:val="0"/>
        <w:spacing w:after="120" w:line="240" w:lineRule="auto"/>
        <w:ind w:left="2835" w:hanging="567"/>
      </w:pPr>
      <w:r w:rsidRPr="00C073C7">
        <w:t>(a)</w:t>
      </w:r>
      <w:r w:rsidRPr="00C073C7">
        <w:tab/>
      </w:r>
      <w:r w:rsidR="00C151E3" w:rsidRPr="00C073C7">
        <w:t>The</w:t>
      </w:r>
      <w:r w:rsidRPr="00C073C7">
        <w:t xml:space="preserve"> processes for ISMR are suitable for the ADS,</w:t>
      </w:r>
    </w:p>
    <w:p w14:paraId="43025B5B" w14:textId="77777777" w:rsidR="00EE0EF1" w:rsidRPr="00C073C7" w:rsidRDefault="008A2612" w:rsidP="0049691C">
      <w:pPr>
        <w:pStyle w:val="SingleTxtG-list-alpha"/>
        <w:adjustRightInd w:val="0"/>
        <w:snapToGrid w:val="0"/>
        <w:spacing w:after="120" w:line="240" w:lineRule="auto"/>
        <w:ind w:left="2835" w:hanging="567"/>
      </w:pPr>
      <w:r w:rsidRPr="00C073C7">
        <w:t>(b)</w:t>
      </w:r>
      <w:r w:rsidRPr="00C073C7">
        <w:tab/>
      </w:r>
      <w:r w:rsidR="00C151E3" w:rsidRPr="00C073C7">
        <w:t>The</w:t>
      </w:r>
      <w:r w:rsidRPr="00C073C7">
        <w:t xml:space="preserve"> tools used for ISMR are suitable for the ADS, and</w:t>
      </w:r>
    </w:p>
    <w:p w14:paraId="23CE2ABE" w14:textId="77777777" w:rsidR="00EE0EF1" w:rsidRPr="00C073C7" w:rsidRDefault="008A2612" w:rsidP="0049691C">
      <w:pPr>
        <w:pStyle w:val="SingleTxtG-list-alpha"/>
        <w:adjustRightInd w:val="0"/>
        <w:snapToGrid w:val="0"/>
        <w:spacing w:after="120" w:line="240" w:lineRule="auto"/>
        <w:ind w:left="2835" w:hanging="567"/>
      </w:pPr>
      <w:r w:rsidRPr="00C073C7">
        <w:t>(c)</w:t>
      </w:r>
      <w:r w:rsidRPr="00C073C7">
        <w:tab/>
      </w:r>
      <w:r w:rsidR="00C151E3" w:rsidRPr="00C073C7">
        <w:t>The</w:t>
      </w:r>
      <w:r w:rsidRPr="00C073C7">
        <w:t xml:space="preserve"> personnel for ISMR have an adequate level of competence.</w:t>
      </w:r>
    </w:p>
    <w:p w14:paraId="40581553" w14:textId="77777777" w:rsidR="00EE0EF1" w:rsidRPr="00C073C7" w:rsidRDefault="008A2612" w:rsidP="0049691C">
      <w:pPr>
        <w:pStyle w:val="SingleTxtG"/>
        <w:adjustRightInd w:val="0"/>
        <w:snapToGrid w:val="0"/>
        <w:spacing w:after="120" w:line="240" w:lineRule="auto"/>
      </w:pPr>
      <w:r w:rsidRPr="00C073C7">
        <w:t>8.1.11.2.3.</w:t>
      </w:r>
      <w:r w:rsidRPr="00C073C7">
        <w:tab/>
        <w:t>The approval authority or its designated technical service shall verify the manufacturer’s capability to monitor the ADS in accordance with the requirements under paragraphs 7.1.8.1. through 7.1.8.7.</w:t>
      </w:r>
    </w:p>
    <w:p w14:paraId="6A2CF79A" w14:textId="77777777" w:rsidR="00EE0EF1" w:rsidRPr="00C073C7" w:rsidRDefault="008A2612" w:rsidP="0049691C">
      <w:pPr>
        <w:pStyle w:val="SingleTxtG"/>
        <w:adjustRightInd w:val="0"/>
        <w:snapToGrid w:val="0"/>
        <w:spacing w:after="120" w:line="240" w:lineRule="auto"/>
      </w:pPr>
      <w:r w:rsidRPr="00C073C7">
        <w:t>8.1.11.2.4.</w:t>
      </w:r>
      <w:r w:rsidRPr="00C073C7">
        <w:tab/>
        <w:t>The approval authority or its designated technical service shall evaluate the manufacturer’s methods:</w:t>
      </w:r>
    </w:p>
    <w:p w14:paraId="26E0A3BE" w14:textId="75E658A0" w:rsidR="00EE0EF1" w:rsidRPr="00C073C7" w:rsidRDefault="008A2612" w:rsidP="0049691C">
      <w:pPr>
        <w:pStyle w:val="SingleTxtG-list-alpha"/>
        <w:adjustRightInd w:val="0"/>
        <w:snapToGrid w:val="0"/>
        <w:spacing w:after="120" w:line="240" w:lineRule="auto"/>
        <w:ind w:left="2835" w:hanging="567"/>
      </w:pPr>
      <w:r w:rsidRPr="00C073C7">
        <w:t>(a)</w:t>
      </w:r>
      <w:r w:rsidRPr="00C073C7">
        <w:tab/>
        <w:t>To verify the safety performance of the ADS during the operation, and</w:t>
      </w:r>
    </w:p>
    <w:p w14:paraId="14B25061" w14:textId="77777777" w:rsidR="00EE0EF1" w:rsidRPr="00C073C7" w:rsidRDefault="008A2612" w:rsidP="0049691C">
      <w:pPr>
        <w:pStyle w:val="SingleTxtG-list-alpha"/>
        <w:adjustRightInd w:val="0"/>
        <w:snapToGrid w:val="0"/>
        <w:spacing w:after="120" w:line="240" w:lineRule="auto"/>
        <w:ind w:left="2835" w:hanging="567"/>
      </w:pPr>
      <w:r w:rsidRPr="00C073C7">
        <w:lastRenderedPageBreak/>
        <w:t>(b)</w:t>
      </w:r>
      <w:r w:rsidRPr="00C073C7">
        <w:tab/>
        <w:t>To ensure the effectiveness of their safety risk controls.</w:t>
      </w:r>
    </w:p>
    <w:p w14:paraId="12A729EF" w14:textId="77777777" w:rsidR="00EE0EF1" w:rsidRPr="00C073C7" w:rsidRDefault="008A2612" w:rsidP="0049691C">
      <w:pPr>
        <w:pStyle w:val="SingleTxtG"/>
        <w:adjustRightInd w:val="0"/>
        <w:snapToGrid w:val="0"/>
        <w:spacing w:after="120" w:line="240" w:lineRule="auto"/>
      </w:pPr>
      <w:r w:rsidRPr="00C073C7">
        <w:t>8.1.11.2.5.</w:t>
      </w:r>
      <w:r w:rsidRPr="00C073C7">
        <w:tab/>
        <w:t>The approval authority or its designated technical service shall verify and evaluate that the manufacturer has a mechanism in place:</w:t>
      </w:r>
    </w:p>
    <w:p w14:paraId="555E7A70" w14:textId="77777777" w:rsidR="00EE0EF1" w:rsidRPr="00C073C7" w:rsidRDefault="008A2612" w:rsidP="0049691C">
      <w:pPr>
        <w:pStyle w:val="SingleTxtG-list-alpha"/>
        <w:adjustRightInd w:val="0"/>
        <w:snapToGrid w:val="0"/>
        <w:spacing w:after="120" w:line="240" w:lineRule="auto"/>
        <w:ind w:left="2835" w:hanging="567"/>
      </w:pPr>
      <w:r w:rsidRPr="00C073C7">
        <w:t>(a)</w:t>
      </w:r>
      <w:r w:rsidRPr="00C073C7">
        <w:tab/>
        <w:t>To collect data from the vehicle and to receive data other sources, and</w:t>
      </w:r>
    </w:p>
    <w:p w14:paraId="27397BD7" w14:textId="09F1BC5D" w:rsidR="00EE0EF1" w:rsidRPr="00C073C7" w:rsidRDefault="008A2612" w:rsidP="0049691C">
      <w:pPr>
        <w:pStyle w:val="SingleTxtG-list-alpha"/>
        <w:adjustRightInd w:val="0"/>
        <w:snapToGrid w:val="0"/>
        <w:spacing w:after="120" w:line="240" w:lineRule="auto"/>
        <w:ind w:left="2835" w:hanging="567"/>
      </w:pPr>
      <w:r w:rsidRPr="00C073C7">
        <w:t>(b)</w:t>
      </w:r>
      <w:r w:rsidRPr="00C073C7">
        <w:tab/>
        <w:t>To utilize all relevant data feeding sources in order to assess the ADS safety risks, evaluate its safety performance, and, in time, take appropriate actions and check their effectiveness.</w:t>
      </w:r>
    </w:p>
    <w:p w14:paraId="279488CD" w14:textId="77777777" w:rsidR="00EE0EF1" w:rsidRPr="00C073C7" w:rsidRDefault="008A2612" w:rsidP="0049691C">
      <w:pPr>
        <w:pStyle w:val="SingleTxtG"/>
        <w:adjustRightInd w:val="0"/>
        <w:snapToGrid w:val="0"/>
        <w:spacing w:after="120" w:line="240" w:lineRule="auto"/>
      </w:pPr>
      <w:r w:rsidRPr="00C073C7">
        <w:t>8.1.11.2.6.</w:t>
      </w:r>
      <w:r w:rsidRPr="00C073C7">
        <w:tab/>
        <w:t>The documentation review shall provide evidence that, at least:</w:t>
      </w:r>
    </w:p>
    <w:p w14:paraId="22E80009" w14:textId="77777777" w:rsidR="00EE0EF1" w:rsidRPr="00C073C7" w:rsidRDefault="008A2612" w:rsidP="0049691C">
      <w:pPr>
        <w:pStyle w:val="SingleTxtG-list-alpha"/>
        <w:adjustRightInd w:val="0"/>
        <w:snapToGrid w:val="0"/>
        <w:spacing w:after="120" w:line="240" w:lineRule="auto"/>
        <w:ind w:left="2835" w:hanging="567"/>
      </w:pPr>
      <w:r w:rsidRPr="00C073C7">
        <w:t>(a)</w:t>
      </w:r>
      <w:r w:rsidRPr="00C073C7">
        <w:tab/>
        <w:t>Responsibilities and timelines are defined to ensure that the monitoring is applied and effective,</w:t>
      </w:r>
    </w:p>
    <w:p w14:paraId="351CCE18" w14:textId="77777777" w:rsidR="00EE0EF1" w:rsidRPr="00C073C7" w:rsidRDefault="008A2612" w:rsidP="0049691C">
      <w:pPr>
        <w:pStyle w:val="SingleTxtG-list-alpha"/>
        <w:adjustRightInd w:val="0"/>
        <w:snapToGrid w:val="0"/>
        <w:spacing w:after="120" w:line="240" w:lineRule="auto"/>
        <w:ind w:left="2835" w:hanging="567"/>
      </w:pPr>
      <w:r w:rsidRPr="00C073C7">
        <w:t>(b)</w:t>
      </w:r>
      <w:r w:rsidRPr="00C073C7">
        <w:tab/>
        <w:t>Methods for data collection and analysis are adequate to ensure monitoring objectives are fulfilled,</w:t>
      </w:r>
    </w:p>
    <w:p w14:paraId="09DB31B6" w14:textId="77777777" w:rsidR="00EE0EF1" w:rsidRPr="00C073C7" w:rsidRDefault="008A2612" w:rsidP="0049691C">
      <w:pPr>
        <w:pStyle w:val="SingleTxtG-list-alpha"/>
        <w:adjustRightInd w:val="0"/>
        <w:snapToGrid w:val="0"/>
        <w:spacing w:after="120" w:line="240" w:lineRule="auto"/>
        <w:ind w:left="2835" w:hanging="567"/>
      </w:pPr>
      <w:r w:rsidRPr="00C073C7">
        <w:t>(c)</w:t>
      </w:r>
      <w:r w:rsidRPr="00C073C7">
        <w:tab/>
        <w:t>ADS safety performance will be verified in reference to the safety performance indicators and safety performance targets as indicated in the safety case,</w:t>
      </w:r>
    </w:p>
    <w:p w14:paraId="0901EE95" w14:textId="77777777" w:rsidR="00EE0EF1" w:rsidRPr="00C073C7" w:rsidRDefault="008A2612" w:rsidP="0049691C">
      <w:pPr>
        <w:pStyle w:val="SingleTxtG-list-alpha"/>
        <w:adjustRightInd w:val="0"/>
        <w:snapToGrid w:val="0"/>
        <w:spacing w:after="120" w:line="240" w:lineRule="auto"/>
        <w:ind w:left="2835" w:hanging="567"/>
      </w:pPr>
      <w:r w:rsidRPr="00C073C7">
        <w:t>(d)</w:t>
      </w:r>
      <w:r w:rsidRPr="00C073C7">
        <w:tab/>
        <w:t>The risks are managed and controlled based on the information coming from the monitoring activities,</w:t>
      </w:r>
    </w:p>
    <w:p w14:paraId="39F0C2B1" w14:textId="77777777" w:rsidR="00EE0EF1" w:rsidRPr="00C073C7" w:rsidRDefault="008A2612" w:rsidP="0049691C">
      <w:pPr>
        <w:pStyle w:val="SingleTxtG-list-alpha"/>
        <w:adjustRightInd w:val="0"/>
        <w:snapToGrid w:val="0"/>
        <w:spacing w:after="120" w:line="240" w:lineRule="auto"/>
        <w:ind w:left="2835" w:hanging="567"/>
      </w:pPr>
      <w:r w:rsidRPr="00C073C7">
        <w:t>(e)</w:t>
      </w:r>
      <w:r w:rsidRPr="00C073C7">
        <w:tab/>
        <w:t>The monitoring takes into account feedback and information received from sources other than the ADS vehicle data, and</w:t>
      </w:r>
    </w:p>
    <w:p w14:paraId="484A9222" w14:textId="77777777" w:rsidR="00EE0EF1" w:rsidRPr="00C073C7" w:rsidRDefault="008A2612" w:rsidP="0049691C">
      <w:pPr>
        <w:pStyle w:val="SingleTxtG-list-alpha"/>
        <w:adjustRightInd w:val="0"/>
        <w:snapToGrid w:val="0"/>
        <w:spacing w:after="120" w:line="240" w:lineRule="auto"/>
        <w:ind w:left="2835" w:hanging="567"/>
      </w:pPr>
      <w:r w:rsidRPr="00C073C7">
        <w:t>(f)</w:t>
      </w:r>
      <w:r w:rsidRPr="00C073C7">
        <w:tab/>
        <w:t>The effectiveness of the monitoring activity will be regularly reviewed.</w:t>
      </w:r>
    </w:p>
    <w:p w14:paraId="5AF25D6B" w14:textId="77777777" w:rsidR="00EE0EF1" w:rsidRPr="00C073C7" w:rsidRDefault="008A2612" w:rsidP="0049691C">
      <w:pPr>
        <w:pStyle w:val="SingleTxtG"/>
        <w:adjustRightInd w:val="0"/>
        <w:snapToGrid w:val="0"/>
        <w:spacing w:after="120" w:line="240" w:lineRule="auto"/>
      </w:pPr>
      <w:r w:rsidRPr="00C073C7">
        <w:t>8.1.11.2.7.</w:t>
      </w:r>
      <w:r w:rsidRPr="00C073C7">
        <w:tab/>
        <w:t>The approval authority or its designated technical service shall verify the manufacturer’s capability to report the occurrences listed in Annex 3.</w:t>
      </w:r>
    </w:p>
    <w:p w14:paraId="7831B645" w14:textId="77777777" w:rsidR="00EE0EF1" w:rsidRPr="00C073C7" w:rsidRDefault="008A2612" w:rsidP="0049691C">
      <w:pPr>
        <w:pStyle w:val="SingleTxtG"/>
        <w:adjustRightInd w:val="0"/>
        <w:snapToGrid w:val="0"/>
        <w:spacing w:after="120" w:line="240" w:lineRule="auto"/>
      </w:pPr>
      <w:r w:rsidRPr="00C073C7">
        <w:t>8.1.11.2.8.</w:t>
      </w:r>
      <w:r w:rsidRPr="00C073C7">
        <w:tab/>
        <w:t xml:space="preserve">The approval authority or its designated technical service shall evaluate the </w:t>
      </w:r>
      <w:r w:rsidR="006C0D56" w:rsidRPr="00C073C7">
        <w:t>manufacturer's</w:t>
      </w:r>
      <w:r w:rsidRPr="00C073C7">
        <w:t xml:space="preserve"> approach/methods for reporting the occurrences experienced by the ADS during the operation and for assessing the cause of such events.</w:t>
      </w:r>
    </w:p>
    <w:p w14:paraId="4358070A" w14:textId="77777777" w:rsidR="00EE0EF1" w:rsidRPr="00C073C7" w:rsidRDefault="008A2612" w:rsidP="0049691C">
      <w:pPr>
        <w:pStyle w:val="SingleTxtG"/>
        <w:adjustRightInd w:val="0"/>
        <w:snapToGrid w:val="0"/>
        <w:spacing w:after="120" w:line="240" w:lineRule="auto"/>
      </w:pPr>
      <w:r w:rsidRPr="00C073C7">
        <w:t>8.1.11.2.9.</w:t>
      </w:r>
      <w:r w:rsidRPr="00C073C7">
        <w:tab/>
        <w:t>The approval authority or its designated technical service shall verify that the manufacturer utilizes the reporting templates provided in Annex 4 and Annex 5.</w:t>
      </w:r>
    </w:p>
    <w:p w14:paraId="29660A04" w14:textId="77777777" w:rsidR="00EE0EF1" w:rsidRPr="00C073C7" w:rsidRDefault="008A2612" w:rsidP="0049691C">
      <w:pPr>
        <w:pStyle w:val="SingleTxtG"/>
        <w:adjustRightInd w:val="0"/>
        <w:snapToGrid w:val="0"/>
        <w:spacing w:after="120" w:line="240" w:lineRule="auto"/>
      </w:pPr>
      <w:r w:rsidRPr="00C073C7">
        <w:t>8.1.11.2.10.</w:t>
      </w:r>
      <w:r w:rsidRPr="00C073C7">
        <w:tab/>
        <w:t>The approval authority or its designated technical service shall evaluate the adequacy of the information that the manufacturer intends to use for the characterisation of the occurrences (e.g., data elements and metrics).</w:t>
      </w:r>
    </w:p>
    <w:p w14:paraId="3708F866" w14:textId="77777777" w:rsidR="00EE0EF1" w:rsidRPr="00C073C7" w:rsidRDefault="008A2612" w:rsidP="0049691C">
      <w:pPr>
        <w:pStyle w:val="SingleTxtG"/>
        <w:adjustRightInd w:val="0"/>
        <w:snapToGrid w:val="0"/>
        <w:spacing w:after="120" w:line="240" w:lineRule="auto"/>
      </w:pPr>
      <w:r w:rsidRPr="00C073C7">
        <w:t>8.2.</w:t>
      </w:r>
      <w:r w:rsidRPr="00C073C7">
        <w:tab/>
        <w:t>Assessment of the test environments</w:t>
      </w:r>
    </w:p>
    <w:p w14:paraId="7C5A2E99" w14:textId="77777777" w:rsidR="00EE0EF1" w:rsidRPr="00C073C7" w:rsidRDefault="00FA7FD3" w:rsidP="0049691C">
      <w:pPr>
        <w:pStyle w:val="SingleTxtG"/>
        <w:adjustRightInd w:val="0"/>
        <w:snapToGrid w:val="0"/>
        <w:spacing w:after="120" w:line="240" w:lineRule="auto"/>
      </w:pPr>
      <w:r w:rsidRPr="00C073C7">
        <w:t>8.2.1.</w:t>
      </w:r>
      <w:r w:rsidRPr="00C073C7">
        <w:tab/>
        <w:t>Virtual testing environments</w:t>
      </w:r>
    </w:p>
    <w:p w14:paraId="5186D1AB" w14:textId="77777777" w:rsidR="00EE0EF1" w:rsidRPr="00C073C7" w:rsidRDefault="00FA7FD3" w:rsidP="0049691C">
      <w:pPr>
        <w:pStyle w:val="SingleTxtG"/>
        <w:adjustRightInd w:val="0"/>
        <w:snapToGrid w:val="0"/>
        <w:spacing w:after="120" w:line="240" w:lineRule="auto"/>
      </w:pPr>
      <w:r w:rsidRPr="00C073C7">
        <w:t>8.2.1.1.</w:t>
      </w:r>
      <w:r w:rsidRPr="00C073C7">
        <w:tab/>
        <w:t>The approval authority or its designated technical service shall verify that each simulation toolchain used by the manufacturer is suitable for conducting virtual testing in compliance with requirements listed under paragraph 7.2.1.</w:t>
      </w:r>
    </w:p>
    <w:p w14:paraId="28235EB9" w14:textId="77777777" w:rsidR="00EE0EF1" w:rsidRPr="00C073C7" w:rsidRDefault="00FA7FD3" w:rsidP="0049691C">
      <w:pPr>
        <w:pStyle w:val="SingleTxtG"/>
        <w:adjustRightInd w:val="0"/>
        <w:snapToGrid w:val="0"/>
        <w:spacing w:after="120" w:line="240" w:lineRule="auto"/>
      </w:pPr>
      <w:r w:rsidRPr="00C073C7">
        <w:t>8.2.1.2.</w:t>
      </w:r>
      <w:r w:rsidRPr="00C073C7">
        <w:tab/>
        <w:t>The approval authority or its designated technical service shall review the documentation provided by the manufacturer to determine whether the simulation toolchain(s) is suitable to undertake virtual testing.</w:t>
      </w:r>
    </w:p>
    <w:p w14:paraId="3D3F5BC5" w14:textId="77777777" w:rsidR="00EE0EF1" w:rsidRPr="00C073C7" w:rsidRDefault="00FA7FD3" w:rsidP="0049691C">
      <w:pPr>
        <w:pStyle w:val="SingleTxtG"/>
        <w:adjustRightInd w:val="0"/>
        <w:snapToGrid w:val="0"/>
        <w:spacing w:after="120" w:line="240" w:lineRule="auto"/>
      </w:pPr>
      <w:r w:rsidRPr="00C073C7">
        <w:t>8.2.1.2.1.</w:t>
      </w:r>
      <w:r w:rsidRPr="00C073C7">
        <w:tab/>
        <w:t>The approval authority or its designated technical service shall review the documentation and evidence supporting the manufacturer’s claims about the simulation toolchain(s) capability and its scope.</w:t>
      </w:r>
    </w:p>
    <w:p w14:paraId="048B68D6" w14:textId="77777777" w:rsidR="00EE0EF1" w:rsidRPr="00C073C7" w:rsidRDefault="00FA7FD3" w:rsidP="0049691C">
      <w:pPr>
        <w:pStyle w:val="SingleTxtG"/>
        <w:adjustRightInd w:val="0"/>
        <w:snapToGrid w:val="0"/>
        <w:spacing w:after="120" w:line="240" w:lineRule="auto"/>
      </w:pPr>
      <w:r w:rsidRPr="00C073C7">
        <w:t>8.2.1.2.2.</w:t>
      </w:r>
      <w:r w:rsidRPr="00C073C7">
        <w:tab/>
        <w:t>The approval authority or its designated technical service may require the manufacturer to demonstrate the execution of the simulation toolchain(s) and the generation of results to verify that the evidence complies with the provisions under paragraph 7.2.1 of the Regulation and to understand the use of the simulation toolchain(s).</w:t>
      </w:r>
    </w:p>
    <w:p w14:paraId="375D11CA" w14:textId="77777777" w:rsidR="00EE0EF1" w:rsidRPr="00C073C7" w:rsidRDefault="00FA7FD3" w:rsidP="0049691C">
      <w:pPr>
        <w:pStyle w:val="SingleTxtG"/>
        <w:adjustRightInd w:val="0"/>
        <w:snapToGrid w:val="0"/>
        <w:spacing w:after="120" w:line="240" w:lineRule="auto"/>
      </w:pPr>
      <w:r w:rsidRPr="00C073C7">
        <w:t xml:space="preserve">8.2.1.2.3. </w:t>
      </w:r>
      <w:r w:rsidRPr="00C073C7">
        <w:tab/>
        <w:t xml:space="preserve">The approval authority or its designated technical service shall audit the information provided by the manufacturer and may require additional testing to verify its claims. The results of the audit and of any additional tests shall be </w:t>
      </w:r>
      <w:r w:rsidRPr="00C073C7">
        <w:lastRenderedPageBreak/>
        <w:t>reviewed and any concerns or discrepancies shall be documented and reviewed with the manufacturer.</w:t>
      </w:r>
    </w:p>
    <w:p w14:paraId="3B4F8B85" w14:textId="20E2FA59" w:rsidR="00EE0EF1" w:rsidRPr="00C073C7" w:rsidRDefault="00FA7FD3" w:rsidP="0049691C">
      <w:pPr>
        <w:pStyle w:val="SingleTxtG"/>
        <w:adjustRightInd w:val="0"/>
        <w:snapToGrid w:val="0"/>
        <w:spacing w:after="120" w:line="240" w:lineRule="auto"/>
      </w:pPr>
      <w:r w:rsidRPr="00C073C7">
        <w:t>8.2.1.2.3.1.</w:t>
      </w:r>
      <w:r w:rsidRPr="00C073C7">
        <w:tab/>
        <w:t>If the approval authority or its designated technical service is unable to confirm that there is an appropriate level of consistency between the information provided by the results and those of the manufacturer or raises other concerns and the manufacturer cannot provide a reasonable explanation for the discrepancies, then the manufacturer shall undertake a review to identify the reasons for those discrepancies.</w:t>
      </w:r>
    </w:p>
    <w:p w14:paraId="5317E2B4" w14:textId="77777777" w:rsidR="00EE0EF1" w:rsidRPr="00C073C7" w:rsidRDefault="00FA7FD3" w:rsidP="0049691C">
      <w:pPr>
        <w:pStyle w:val="SingleTxtG"/>
        <w:adjustRightInd w:val="0"/>
        <w:snapToGrid w:val="0"/>
        <w:spacing w:after="120" w:line="240" w:lineRule="auto"/>
      </w:pPr>
      <w:r w:rsidRPr="00C073C7">
        <w:t xml:space="preserve">8.2.1.2.3.2. </w:t>
      </w:r>
      <w:r w:rsidRPr="00C073C7">
        <w:tab/>
        <w:t>After the discrepancies under paragraph 8.2.1.2.3.1. above have been identified and resolved, the manufacturer shall explain its findings and impact. The manufacturer shall add this new information and associated updates to the material being assessed.  Updated material shall be assessed by the approval authority or its designated technical service.</w:t>
      </w:r>
    </w:p>
    <w:p w14:paraId="60BBB39F" w14:textId="77777777" w:rsidR="00EE0EF1" w:rsidRPr="00C073C7" w:rsidRDefault="00FA7FD3" w:rsidP="0049691C">
      <w:pPr>
        <w:pStyle w:val="SingleTxtG"/>
        <w:adjustRightInd w:val="0"/>
        <w:snapToGrid w:val="0"/>
        <w:spacing w:after="120" w:line="240" w:lineRule="auto"/>
      </w:pPr>
      <w:r w:rsidRPr="00C073C7">
        <w:t>8.2.1.2.4.</w:t>
      </w:r>
      <w:r w:rsidRPr="00C073C7">
        <w:tab/>
        <w:t>The assessment shall determine and document if the simulation toolchains are suitable for virtual testing.</w:t>
      </w:r>
    </w:p>
    <w:p w14:paraId="7C6C0C75" w14:textId="77777777" w:rsidR="00EE0EF1" w:rsidRPr="00C073C7" w:rsidRDefault="00FA7FD3" w:rsidP="0049691C">
      <w:pPr>
        <w:pStyle w:val="SingleTxtG"/>
        <w:adjustRightInd w:val="0"/>
        <w:snapToGrid w:val="0"/>
        <w:spacing w:after="120" w:line="240" w:lineRule="auto"/>
      </w:pPr>
      <w:r w:rsidRPr="00C073C7">
        <w:t>8.2.2.</w:t>
      </w:r>
      <w:r w:rsidRPr="00C073C7">
        <w:tab/>
        <w:t>Track testing</w:t>
      </w:r>
    </w:p>
    <w:p w14:paraId="69262E38" w14:textId="77777777" w:rsidR="00EE0EF1" w:rsidRPr="00C073C7" w:rsidRDefault="00FA7FD3" w:rsidP="0049691C">
      <w:pPr>
        <w:pStyle w:val="SingleTxtG"/>
        <w:adjustRightInd w:val="0"/>
        <w:snapToGrid w:val="0"/>
        <w:spacing w:after="120" w:line="240" w:lineRule="auto"/>
      </w:pPr>
      <w:r w:rsidRPr="00C073C7">
        <w:t>8.2.2.1.</w:t>
      </w:r>
      <w:r w:rsidRPr="00C073C7">
        <w:tab/>
        <w:t>The approval authority or its designated technical service shall verify compliance of the track testing facilities, environment, and capabilities used to generate the evidence to support the safety case with the provisions under paragraph 7.2.2.</w:t>
      </w:r>
    </w:p>
    <w:p w14:paraId="2EBAE986" w14:textId="77777777" w:rsidR="00EE0EF1" w:rsidRPr="00C073C7" w:rsidRDefault="00FA7FD3" w:rsidP="0049691C">
      <w:pPr>
        <w:pStyle w:val="SingleTxtG"/>
        <w:adjustRightInd w:val="0"/>
        <w:snapToGrid w:val="0"/>
        <w:spacing w:after="120" w:line="240" w:lineRule="auto"/>
      </w:pPr>
      <w:r w:rsidRPr="00C073C7">
        <w:t>8.2.2.2.</w:t>
      </w:r>
      <w:r w:rsidRPr="00C073C7">
        <w:tab/>
        <w:t>The approval authority or its designated technical service may require the manufacturer to demonstrate the execution of its track tests to verify that the evidence complies with the provisions under paragraph 7.2.2.</w:t>
      </w:r>
    </w:p>
    <w:p w14:paraId="5FE35EF8" w14:textId="77777777" w:rsidR="00EE0EF1" w:rsidRPr="00C073C7" w:rsidRDefault="00FA7FD3" w:rsidP="0049691C">
      <w:pPr>
        <w:pStyle w:val="SingleTxtG"/>
        <w:adjustRightInd w:val="0"/>
        <w:snapToGrid w:val="0"/>
        <w:spacing w:after="120" w:line="240" w:lineRule="auto"/>
      </w:pPr>
      <w:r w:rsidRPr="00C073C7">
        <w:t>8.2.3.</w:t>
      </w:r>
      <w:r w:rsidRPr="00C073C7">
        <w:tab/>
        <w:t>Real-world testing</w:t>
      </w:r>
    </w:p>
    <w:p w14:paraId="329B71C5" w14:textId="77777777" w:rsidR="00EE0EF1" w:rsidRPr="00C073C7" w:rsidRDefault="00FA7FD3" w:rsidP="0049691C">
      <w:pPr>
        <w:pStyle w:val="SingleTxtG"/>
        <w:adjustRightInd w:val="0"/>
        <w:snapToGrid w:val="0"/>
        <w:spacing w:after="120" w:line="240" w:lineRule="auto"/>
      </w:pPr>
      <w:r w:rsidRPr="00C073C7">
        <w:t>8.2.3.1.</w:t>
      </w:r>
      <w:r w:rsidRPr="00C073C7">
        <w:tab/>
        <w:t>The real-world testing facilities, environment</w:t>
      </w:r>
      <w:r w:rsidR="006C0D56" w:rsidRPr="00C073C7">
        <w:t>,</w:t>
      </w:r>
      <w:r w:rsidRPr="00C073C7">
        <w:t xml:space="preserve"> and capabilities used to generate the evidence to support the safety case claims shall be assessed for compliance with the provisions under paragraph 7.2.3.</w:t>
      </w:r>
    </w:p>
    <w:p w14:paraId="10BD6756" w14:textId="77777777" w:rsidR="00EE0EF1" w:rsidRPr="00C073C7" w:rsidRDefault="00FA7FD3" w:rsidP="0049691C">
      <w:pPr>
        <w:pStyle w:val="SingleTxtG"/>
        <w:adjustRightInd w:val="0"/>
        <w:snapToGrid w:val="0"/>
        <w:spacing w:after="120" w:line="240" w:lineRule="auto"/>
      </w:pPr>
      <w:r w:rsidRPr="00C073C7">
        <w:t>8.2.3.2.</w:t>
      </w:r>
      <w:r w:rsidRPr="00C073C7">
        <w:tab/>
        <w:t>The approval authority or its designated technical service may require the manufacturer to demonstrate the execution of its real-world tests to verify that the evidence complies with the provisions under paragraph 7.2.3.</w:t>
      </w:r>
    </w:p>
    <w:p w14:paraId="13AF338D" w14:textId="77777777" w:rsidR="00EE0EF1" w:rsidRPr="00C073C7" w:rsidRDefault="00FA7FD3" w:rsidP="0049691C">
      <w:pPr>
        <w:pStyle w:val="SingleTxtG"/>
        <w:adjustRightInd w:val="0"/>
        <w:snapToGrid w:val="0"/>
        <w:spacing w:after="120" w:line="240" w:lineRule="auto"/>
      </w:pPr>
      <w:r w:rsidRPr="00C073C7">
        <w:t>8.3.</w:t>
      </w:r>
      <w:r w:rsidRPr="00C073C7">
        <w:tab/>
        <w:t>Assessment of the safety case</w:t>
      </w:r>
    </w:p>
    <w:p w14:paraId="5858DA17" w14:textId="77777777" w:rsidR="00EE0EF1" w:rsidRPr="00C073C7" w:rsidRDefault="00FA7FD3" w:rsidP="0049691C">
      <w:pPr>
        <w:pStyle w:val="SingleTxtG"/>
        <w:adjustRightInd w:val="0"/>
        <w:snapToGrid w:val="0"/>
        <w:spacing w:after="120" w:line="240" w:lineRule="auto"/>
      </w:pPr>
      <w:r w:rsidRPr="00C073C7">
        <w:t>8.3.1.</w:t>
      </w:r>
      <w:r w:rsidR="006C0D56" w:rsidRPr="00C073C7">
        <w:tab/>
      </w:r>
      <w:r w:rsidRPr="00C073C7">
        <w:t>Assessment of the safety-case content</w:t>
      </w:r>
    </w:p>
    <w:p w14:paraId="7C1EE63E" w14:textId="77777777" w:rsidR="00EE0EF1" w:rsidRPr="00C073C7" w:rsidRDefault="00FA7FD3" w:rsidP="0049691C">
      <w:pPr>
        <w:pStyle w:val="SingleTxtG"/>
        <w:adjustRightInd w:val="0"/>
        <w:snapToGrid w:val="0"/>
        <w:spacing w:after="120" w:line="240" w:lineRule="auto"/>
      </w:pPr>
      <w:r w:rsidRPr="00C073C7">
        <w:t>8.3.1.1.</w:t>
      </w:r>
      <w:r w:rsidRPr="00C073C7">
        <w:tab/>
        <w:t>The approval authority or its designated technical service shall assess the safety case to determine its completeness and robustness. The team responsible for the assessment shall meet the requirements in paragraph 4</w:t>
      </w:r>
      <w:r w:rsidR="00A030B1" w:rsidRPr="00C073C7">
        <w:t>.4</w:t>
      </w:r>
      <w:r w:rsidRPr="00C073C7">
        <w:t>. as applicable.</w:t>
      </w:r>
    </w:p>
    <w:p w14:paraId="1C2F0D46" w14:textId="77777777" w:rsidR="00EE0EF1" w:rsidRPr="00C073C7" w:rsidRDefault="00FA7FD3" w:rsidP="0049691C">
      <w:pPr>
        <w:pStyle w:val="SingleTxtG"/>
        <w:adjustRightInd w:val="0"/>
        <w:snapToGrid w:val="0"/>
        <w:spacing w:after="120" w:line="240" w:lineRule="auto"/>
      </w:pPr>
      <w:r w:rsidRPr="00C073C7">
        <w:t>8.3.1.2.</w:t>
      </w:r>
      <w:r w:rsidRPr="00C073C7">
        <w:tab/>
        <w:t>The approval authority or its designated technical service may require the manufacturer to provide supporting documentation and assist in reproducing evidence or may subject the ADS to confirmatory tests.</w:t>
      </w:r>
    </w:p>
    <w:p w14:paraId="747718C0" w14:textId="77777777" w:rsidR="00EE0EF1" w:rsidRPr="00C073C7" w:rsidRDefault="00FA7FD3" w:rsidP="0049691C">
      <w:pPr>
        <w:pStyle w:val="SingleTxtG"/>
        <w:adjustRightInd w:val="0"/>
        <w:snapToGrid w:val="0"/>
        <w:spacing w:after="120" w:line="240" w:lineRule="auto"/>
      </w:pPr>
      <w:r w:rsidRPr="00C073C7">
        <w:t>8.3.1.3.</w:t>
      </w:r>
      <w:r w:rsidRPr="00C073C7">
        <w:tab/>
        <w:t>The approval authority or its designated technical service shall review the manufacturer’s safety case for completeness to ensure that at least the following criteria have been met:</w:t>
      </w:r>
    </w:p>
    <w:p w14:paraId="73C460BA" w14:textId="77777777" w:rsidR="00EE0EF1" w:rsidRPr="00C073C7" w:rsidRDefault="00FA7FD3" w:rsidP="0049691C">
      <w:pPr>
        <w:pStyle w:val="SingleTxtG-list-alpha"/>
        <w:adjustRightInd w:val="0"/>
        <w:snapToGrid w:val="0"/>
        <w:spacing w:after="120" w:line="240" w:lineRule="auto"/>
        <w:ind w:left="2835" w:hanging="567"/>
      </w:pPr>
      <w:r w:rsidRPr="00C073C7">
        <w:t>(a)</w:t>
      </w:r>
      <w:r w:rsidRPr="00C073C7">
        <w:tab/>
        <w:t>The manufacturer’s safety concept is consistent and complete,</w:t>
      </w:r>
    </w:p>
    <w:p w14:paraId="06EE2621" w14:textId="77777777" w:rsidR="00EE0EF1" w:rsidRPr="00C073C7" w:rsidRDefault="00FA7FD3" w:rsidP="0049691C">
      <w:pPr>
        <w:pStyle w:val="SingleTxtG-list-alpha"/>
        <w:adjustRightInd w:val="0"/>
        <w:snapToGrid w:val="0"/>
        <w:spacing w:after="120" w:line="240" w:lineRule="auto"/>
        <w:ind w:left="2835" w:hanging="567"/>
      </w:pPr>
      <w:r w:rsidRPr="00C073C7">
        <w:t>(b)</w:t>
      </w:r>
      <w:r w:rsidRPr="00C073C7">
        <w:tab/>
        <w:t>Each requirement of this Regulation has been addressed by one or more claims in accordance with paragraph 7.3.3.7.,</w:t>
      </w:r>
    </w:p>
    <w:p w14:paraId="2E56F3A7" w14:textId="77777777" w:rsidR="00EE0EF1" w:rsidRPr="00C073C7" w:rsidRDefault="00FA7FD3" w:rsidP="0049691C">
      <w:pPr>
        <w:pStyle w:val="SingleTxtG-list-alpha"/>
        <w:adjustRightInd w:val="0"/>
        <w:snapToGrid w:val="0"/>
        <w:spacing w:after="120" w:line="240" w:lineRule="auto"/>
        <w:ind w:left="2835" w:hanging="567"/>
      </w:pPr>
      <w:r w:rsidRPr="00C073C7">
        <w:t>(c)</w:t>
      </w:r>
      <w:r w:rsidRPr="00C073C7">
        <w:tab/>
        <w:t>The cumulation of claims would yield a system absent of unreasonable risk pursuant to paragraphs 7.3.2.1, 7.3.2.1</w:t>
      </w:r>
      <w:r w:rsidR="00BE6364" w:rsidRPr="00C073C7">
        <w:t>7.</w:t>
      </w:r>
      <w:r w:rsidRPr="00C073C7">
        <w:t xml:space="preserve"> and 7.3.3.2.,</w:t>
      </w:r>
    </w:p>
    <w:p w14:paraId="731CEDF4" w14:textId="77777777" w:rsidR="00EE0EF1" w:rsidRPr="00C073C7" w:rsidRDefault="00FA7FD3" w:rsidP="0049691C">
      <w:pPr>
        <w:pStyle w:val="SingleTxtG-list-alpha"/>
        <w:adjustRightInd w:val="0"/>
        <w:snapToGrid w:val="0"/>
        <w:spacing w:after="120" w:line="240" w:lineRule="auto"/>
        <w:ind w:left="2835" w:hanging="567"/>
      </w:pPr>
      <w:r w:rsidRPr="00C073C7">
        <w:t>(d)</w:t>
      </w:r>
      <w:r w:rsidRPr="00C073C7">
        <w:tab/>
        <w:t>Each claim is supported by one or more arguments in accordance with paragraph 7.3.3.1.,</w:t>
      </w:r>
    </w:p>
    <w:p w14:paraId="669C9C75" w14:textId="77777777" w:rsidR="00EE0EF1" w:rsidRPr="00C073C7" w:rsidRDefault="00FA7FD3" w:rsidP="0049691C">
      <w:pPr>
        <w:pStyle w:val="SingleTxtG-list-alpha"/>
        <w:adjustRightInd w:val="0"/>
        <w:snapToGrid w:val="0"/>
        <w:spacing w:after="120" w:line="240" w:lineRule="auto"/>
        <w:ind w:left="2835" w:hanging="567"/>
      </w:pPr>
      <w:r w:rsidRPr="00C073C7">
        <w:t>(e)</w:t>
      </w:r>
      <w:r w:rsidRPr="00C073C7">
        <w:tab/>
        <w:t>Each argument is supported by a non-zero set of evidence in accordance with paragraph 7.3.3.1.1.,</w:t>
      </w:r>
    </w:p>
    <w:p w14:paraId="0CE32B5C" w14:textId="77777777" w:rsidR="00EE0EF1" w:rsidRPr="00C073C7" w:rsidRDefault="00FA7FD3" w:rsidP="0049691C">
      <w:pPr>
        <w:pStyle w:val="SingleTxtG-list-alpha"/>
        <w:adjustRightInd w:val="0"/>
        <w:snapToGrid w:val="0"/>
        <w:spacing w:after="120" w:line="240" w:lineRule="auto"/>
        <w:ind w:left="2835" w:hanging="567"/>
      </w:pPr>
      <w:r w:rsidRPr="00C073C7">
        <w:lastRenderedPageBreak/>
        <w:t>(f)</w:t>
      </w:r>
      <w:r w:rsidRPr="00C073C7">
        <w:tab/>
        <w:t>The manufacturer has documented metrics and acceptance criteria related to their claims in accordance with paragraph 7.3.2.1</w:t>
      </w:r>
      <w:r w:rsidR="00BE6364" w:rsidRPr="00C073C7">
        <w:t>7</w:t>
      </w:r>
      <w:r w:rsidRPr="00C073C7">
        <w:t>., and</w:t>
      </w:r>
    </w:p>
    <w:p w14:paraId="4B130695" w14:textId="221B18E5" w:rsidR="00EE0EF1" w:rsidRPr="00C073C7" w:rsidRDefault="00FA7FD3" w:rsidP="0049691C">
      <w:pPr>
        <w:pStyle w:val="SingleTxtG-list-alpha"/>
        <w:adjustRightInd w:val="0"/>
        <w:snapToGrid w:val="0"/>
        <w:spacing w:after="120" w:line="240" w:lineRule="auto"/>
        <w:ind w:left="2835" w:hanging="567"/>
      </w:pPr>
      <w:r w:rsidRPr="00C073C7">
        <w:t>(g)</w:t>
      </w:r>
      <w:r w:rsidRPr="00C073C7">
        <w:tab/>
      </w:r>
      <w:r w:rsidR="00E0197C" w:rsidRPr="00C073C7">
        <w:t>Unique labelling of claims, arguments and evidence in accordance with paragraph 7.3.3.1.2., and backward</w:t>
      </w:r>
      <w:r w:rsidRPr="00C073C7">
        <w:t xml:space="preserve"> and forward traceability from requirements to evidence in accordance with paragraph 7.3.3.3.</w:t>
      </w:r>
    </w:p>
    <w:p w14:paraId="2683C797" w14:textId="77777777" w:rsidR="00EE0EF1" w:rsidRPr="00C073C7" w:rsidRDefault="00FA7FD3" w:rsidP="0049691C">
      <w:pPr>
        <w:pStyle w:val="SingleTxtG"/>
        <w:adjustRightInd w:val="0"/>
        <w:snapToGrid w:val="0"/>
        <w:spacing w:after="120" w:line="240" w:lineRule="auto"/>
      </w:pPr>
      <w:r w:rsidRPr="00C073C7">
        <w:t>8.3.1.4.</w:t>
      </w:r>
      <w:r w:rsidRPr="00C073C7">
        <w:tab/>
        <w:t>The approval authority or its designated technical service shall review the manufacturer's safety case for robustness to verify that at least the following criteria have been met:</w:t>
      </w:r>
    </w:p>
    <w:p w14:paraId="3927AAC1" w14:textId="77777777" w:rsidR="00EE0EF1" w:rsidRPr="00C073C7" w:rsidRDefault="00FA7FD3" w:rsidP="0049691C">
      <w:pPr>
        <w:pStyle w:val="SingleTxtG-list-alpha"/>
        <w:adjustRightInd w:val="0"/>
        <w:snapToGrid w:val="0"/>
        <w:spacing w:after="120" w:line="240" w:lineRule="auto"/>
        <w:ind w:left="2835" w:hanging="567"/>
      </w:pPr>
      <w:r w:rsidRPr="00C073C7">
        <w:t>(a)</w:t>
      </w:r>
      <w:r w:rsidRPr="00C073C7">
        <w:tab/>
        <w:t>All identified risks in the safety concept have been reduced, mitigated or accepted and the aggregate residual risk (quantitative or qualitative) is below the unreasonable risk threshold,</w:t>
      </w:r>
    </w:p>
    <w:p w14:paraId="29E3BD18" w14:textId="77777777" w:rsidR="00EE0EF1" w:rsidRPr="00C073C7" w:rsidRDefault="00FA7FD3" w:rsidP="0049691C">
      <w:pPr>
        <w:pStyle w:val="SingleTxtG-list-alpha"/>
        <w:adjustRightInd w:val="0"/>
        <w:snapToGrid w:val="0"/>
        <w:spacing w:after="120" w:line="240" w:lineRule="auto"/>
        <w:ind w:left="2835" w:hanging="567"/>
      </w:pPr>
      <w:r w:rsidRPr="00C073C7">
        <w:t>(b)</w:t>
      </w:r>
      <w:r w:rsidRPr="00C073C7">
        <w:tab/>
        <w:t>The integrity level used for development, verification</w:t>
      </w:r>
      <w:r w:rsidR="006C0D56" w:rsidRPr="00C073C7">
        <w:t>,</w:t>
      </w:r>
      <w:r w:rsidRPr="00C073C7">
        <w:t xml:space="preserve"> and validation of the ADS and its features is appropriate to reduce the risk below the unreasonable risk threshold,</w:t>
      </w:r>
    </w:p>
    <w:p w14:paraId="652A4AA0" w14:textId="77777777" w:rsidR="00EE0EF1" w:rsidRPr="00C073C7" w:rsidRDefault="00FA7FD3" w:rsidP="0049691C">
      <w:pPr>
        <w:pStyle w:val="SingleTxtG-list-alpha"/>
        <w:adjustRightInd w:val="0"/>
        <w:snapToGrid w:val="0"/>
        <w:spacing w:after="120" w:line="240" w:lineRule="auto"/>
        <w:ind w:left="2835" w:hanging="567"/>
      </w:pPr>
      <w:r w:rsidRPr="00C073C7">
        <w:t>(c)</w:t>
      </w:r>
      <w:r w:rsidRPr="00C073C7">
        <w:tab/>
        <w:t>The tools by which testing evidence is obtained achieve an acceptable level of credibility and demonstrate stability of performance when subjected to variations in accordance with paragraph 8.2.,</w:t>
      </w:r>
    </w:p>
    <w:p w14:paraId="50831F4F" w14:textId="77777777" w:rsidR="00EE0EF1" w:rsidRPr="00C073C7" w:rsidRDefault="00FA7FD3" w:rsidP="0049691C">
      <w:pPr>
        <w:pStyle w:val="SingleTxtG-list-alpha"/>
        <w:adjustRightInd w:val="0"/>
        <w:snapToGrid w:val="0"/>
        <w:spacing w:after="120" w:line="240" w:lineRule="auto"/>
        <w:ind w:left="2835" w:hanging="567"/>
      </w:pPr>
      <w:r w:rsidRPr="00C073C7">
        <w:t>(d)</w:t>
      </w:r>
      <w:r w:rsidRPr="00C073C7">
        <w:tab/>
        <w:t>Testing evidence was obtained from an adequately explained combination of virtual, track and real-world testing and shows consistency of results between those test methods.</w:t>
      </w:r>
    </w:p>
    <w:p w14:paraId="445D37CE" w14:textId="77777777" w:rsidR="00EE0EF1" w:rsidRPr="00C073C7" w:rsidRDefault="00FA7FD3" w:rsidP="0049691C">
      <w:pPr>
        <w:pStyle w:val="SingleTxtG-list-alpha"/>
        <w:adjustRightInd w:val="0"/>
        <w:snapToGrid w:val="0"/>
        <w:spacing w:after="120" w:line="240" w:lineRule="auto"/>
        <w:ind w:left="2835" w:hanging="567"/>
      </w:pPr>
      <w:r w:rsidRPr="00C073C7">
        <w:t>(e)</w:t>
      </w:r>
      <w:r w:rsidRPr="00C073C7">
        <w:tab/>
        <w:t>The manufacturer has taken steps to limit the potential for unintended functions in the ADS or for unintended functions to be induced in interfacing systems,</w:t>
      </w:r>
    </w:p>
    <w:p w14:paraId="7C6C24D0" w14:textId="77777777" w:rsidR="00EE0EF1" w:rsidRPr="00C073C7" w:rsidRDefault="00FA7FD3" w:rsidP="0049691C">
      <w:pPr>
        <w:pStyle w:val="SingleTxtG-list-alpha"/>
        <w:adjustRightInd w:val="0"/>
        <w:snapToGrid w:val="0"/>
        <w:spacing w:after="120" w:line="240" w:lineRule="auto"/>
        <w:ind w:left="2835" w:hanging="567"/>
      </w:pPr>
      <w:r w:rsidRPr="00C073C7">
        <w:t>(f)</w:t>
      </w:r>
      <w:r w:rsidRPr="00C073C7">
        <w:tab/>
        <w:t>Testing evidence provided can be repeated and reproduced with consistency of safety objectives in accordance with paragraph 8.3.2.,</w:t>
      </w:r>
    </w:p>
    <w:p w14:paraId="6BFD14FB" w14:textId="77777777" w:rsidR="00EE0EF1" w:rsidRPr="00C073C7" w:rsidRDefault="00FA7FD3" w:rsidP="0049691C">
      <w:pPr>
        <w:pStyle w:val="SingleTxtG-list-alpha"/>
        <w:adjustRightInd w:val="0"/>
        <w:snapToGrid w:val="0"/>
        <w:spacing w:after="120" w:line="240" w:lineRule="auto"/>
        <w:ind w:left="2835" w:hanging="567"/>
      </w:pPr>
      <w:r w:rsidRPr="00C073C7">
        <w:t>(g)</w:t>
      </w:r>
      <w:r w:rsidRPr="00C073C7">
        <w:tab/>
        <w:t>The testing evidence demonstrated by the manufacturer provides reasonable coverage of foreseeable operating conditions and events in the intended area of operation in alignment with the approaches described in paragraphs 7.3.2.1</w:t>
      </w:r>
      <w:r w:rsidR="006C63E9" w:rsidRPr="00C073C7">
        <w:t>4</w:t>
      </w:r>
      <w:r w:rsidRPr="00C073C7">
        <w:t>. and 7.3.2.1</w:t>
      </w:r>
      <w:r w:rsidR="006C63E9" w:rsidRPr="00C073C7">
        <w:t>5</w:t>
      </w:r>
      <w:r w:rsidRPr="00C073C7">
        <w:t>., including conditions consistent with the ODD of the ADS and conditions that may involve ODD exit, and</w:t>
      </w:r>
    </w:p>
    <w:p w14:paraId="0D7082DA" w14:textId="77777777" w:rsidR="00EE0EF1" w:rsidRPr="00C073C7" w:rsidRDefault="00FA7FD3" w:rsidP="0049691C">
      <w:pPr>
        <w:pStyle w:val="SingleTxtG-list-alpha"/>
        <w:adjustRightInd w:val="0"/>
        <w:snapToGrid w:val="0"/>
        <w:spacing w:after="120" w:line="240" w:lineRule="auto"/>
        <w:ind w:left="2835" w:hanging="567"/>
      </w:pPr>
      <w:r w:rsidRPr="00C073C7">
        <w:t>(h)</w:t>
      </w:r>
      <w:r w:rsidRPr="00C073C7">
        <w:tab/>
        <w:t>The manufacturer has conducted one or more self-assessments and has taken steps to remediate any findings in accordance with paragraph 7.3.4.</w:t>
      </w:r>
    </w:p>
    <w:p w14:paraId="5067815B" w14:textId="77777777" w:rsidR="00EE0EF1" w:rsidRPr="00C073C7" w:rsidRDefault="00FA7FD3" w:rsidP="0049691C">
      <w:pPr>
        <w:pStyle w:val="SingleTxtG"/>
        <w:adjustRightInd w:val="0"/>
        <w:snapToGrid w:val="0"/>
        <w:spacing w:after="120" w:line="240" w:lineRule="auto"/>
      </w:pPr>
      <w:r w:rsidRPr="00C073C7">
        <w:t>8.3.1.5.</w:t>
      </w:r>
      <w:r w:rsidRPr="00C073C7">
        <w:tab/>
        <w:t>The approval authority or its designated technical service shall prepare a report of its assessment in such a manner that allows traceability (e.g., versions of documents are coded and listed in the records). The report shall include any identified discrepancies/gaps</w:t>
      </w:r>
      <w:r w:rsidR="006C0D56" w:rsidRPr="00C073C7">
        <w:t>,</w:t>
      </w:r>
      <w:r w:rsidRPr="00C073C7">
        <w:t xml:space="preserve"> and remediations undertaken by the manufacturer.</w:t>
      </w:r>
    </w:p>
    <w:p w14:paraId="2E4CEBFE" w14:textId="77777777" w:rsidR="00EE0EF1" w:rsidRPr="00C073C7" w:rsidRDefault="00FA7FD3" w:rsidP="0049691C">
      <w:pPr>
        <w:pStyle w:val="SingleTxtG"/>
        <w:adjustRightInd w:val="0"/>
        <w:snapToGrid w:val="0"/>
        <w:spacing w:after="120" w:line="240" w:lineRule="auto"/>
      </w:pPr>
      <w:r w:rsidRPr="00C073C7">
        <w:t>8.3.1.6.</w:t>
      </w:r>
      <w:r w:rsidRPr="00C073C7">
        <w:tab/>
        <w:t>Assessment of the DSSAD</w:t>
      </w:r>
    </w:p>
    <w:p w14:paraId="0346D9B0" w14:textId="77777777" w:rsidR="00EE0EF1" w:rsidRPr="00C073C7" w:rsidRDefault="00FA7FD3" w:rsidP="0049691C">
      <w:pPr>
        <w:pStyle w:val="SingleTxtG"/>
        <w:adjustRightInd w:val="0"/>
        <w:snapToGrid w:val="0"/>
        <w:spacing w:after="120" w:line="240" w:lineRule="auto"/>
      </w:pPr>
      <w:r w:rsidRPr="00C073C7">
        <w:t>8.3.1.6.1</w:t>
      </w:r>
      <w:r w:rsidR="00FB70D0" w:rsidRPr="00C073C7">
        <w:t>.</w:t>
      </w:r>
      <w:r w:rsidRPr="00C073C7">
        <w:tab/>
        <w:t xml:space="preserve">The documentation </w:t>
      </w:r>
      <w:r w:rsidR="001A27BC" w:rsidRPr="00C073C7">
        <w:t>provided</w:t>
      </w:r>
      <w:r w:rsidRPr="00C073C7">
        <w:t xml:space="preserve"> under paragraph 7.3.1.13. shall be verified for consistency with the provisions of Annex 8.</w:t>
      </w:r>
    </w:p>
    <w:p w14:paraId="0B2CF0C0" w14:textId="77777777" w:rsidR="00EE0EF1" w:rsidRPr="00C073C7" w:rsidRDefault="00FA7FD3" w:rsidP="0049691C">
      <w:pPr>
        <w:pStyle w:val="SingleTxtG"/>
        <w:adjustRightInd w:val="0"/>
        <w:snapToGrid w:val="0"/>
        <w:spacing w:after="120" w:line="240" w:lineRule="auto"/>
      </w:pPr>
      <w:r w:rsidRPr="00C073C7">
        <w:t>8.3.2.</w:t>
      </w:r>
      <w:r w:rsidRPr="00C073C7">
        <w:tab/>
        <w:t>Assessment of safety-case testing activities</w:t>
      </w:r>
    </w:p>
    <w:p w14:paraId="22AC3DBB" w14:textId="77777777" w:rsidR="00EE0EF1" w:rsidRPr="00C073C7" w:rsidRDefault="00FA7FD3" w:rsidP="0049691C">
      <w:pPr>
        <w:pStyle w:val="SingleTxtG"/>
        <w:adjustRightInd w:val="0"/>
        <w:snapToGrid w:val="0"/>
        <w:spacing w:after="120" w:line="240" w:lineRule="auto"/>
      </w:pPr>
      <w:r w:rsidRPr="00C073C7">
        <w:t>8.3.2.1.</w:t>
      </w:r>
      <w:r w:rsidRPr="00C073C7">
        <w:tab/>
        <w:t>General provisions</w:t>
      </w:r>
    </w:p>
    <w:p w14:paraId="6B129743" w14:textId="77777777" w:rsidR="00EE0EF1" w:rsidRPr="00C073C7" w:rsidRDefault="00FA7FD3" w:rsidP="0049691C">
      <w:pPr>
        <w:pStyle w:val="SingleTxtG"/>
        <w:adjustRightInd w:val="0"/>
        <w:snapToGrid w:val="0"/>
        <w:spacing w:after="120" w:line="240" w:lineRule="auto"/>
      </w:pPr>
      <w:r w:rsidRPr="00C073C7">
        <w:t>8.3.2.1.1.</w:t>
      </w:r>
      <w:r w:rsidRPr="00C073C7">
        <w:tab/>
        <w:t>The approval authority or its designated technical services shall verify that the approach to testing adopted by the manufacturer is suitable for the demonstration of the safety case and the compliance with performance/functional requirements.</w:t>
      </w:r>
    </w:p>
    <w:p w14:paraId="4DAEC9AE" w14:textId="77777777" w:rsidR="00EE0EF1" w:rsidRPr="00C073C7" w:rsidRDefault="00FA7FD3" w:rsidP="0049691C">
      <w:pPr>
        <w:pStyle w:val="SingleTxtG"/>
        <w:adjustRightInd w:val="0"/>
        <w:snapToGrid w:val="0"/>
        <w:spacing w:after="120" w:line="240" w:lineRule="auto"/>
      </w:pPr>
      <w:r w:rsidRPr="00C073C7">
        <w:t>8.3.2.1.2.</w:t>
      </w:r>
      <w:r w:rsidRPr="00C073C7">
        <w:tab/>
        <w:t>The approval authority or its designated technical service shall verify that the combined coverage of the testing results from all pillars (virtual, track, real world) is sufficient to support the ADS safety case claims.</w:t>
      </w:r>
    </w:p>
    <w:p w14:paraId="3F608A21" w14:textId="77777777" w:rsidR="00EE0EF1" w:rsidRPr="00C073C7" w:rsidRDefault="00FA7FD3" w:rsidP="0049691C">
      <w:pPr>
        <w:pStyle w:val="SingleTxtG"/>
        <w:adjustRightInd w:val="0"/>
        <w:snapToGrid w:val="0"/>
        <w:spacing w:after="120" w:line="240" w:lineRule="auto"/>
      </w:pPr>
      <w:r w:rsidRPr="00C073C7">
        <w:t>8.3.2.2.</w:t>
      </w:r>
      <w:r w:rsidRPr="00C073C7">
        <w:tab/>
        <w:t>Assessment of the scenarios and their management</w:t>
      </w:r>
    </w:p>
    <w:p w14:paraId="1040748C" w14:textId="3C9EBA97" w:rsidR="00EE0EF1" w:rsidRPr="00C073C7" w:rsidRDefault="00FA7FD3" w:rsidP="0049691C">
      <w:pPr>
        <w:pStyle w:val="SingleTxtG"/>
        <w:adjustRightInd w:val="0"/>
        <w:snapToGrid w:val="0"/>
        <w:spacing w:after="120" w:line="240" w:lineRule="auto"/>
      </w:pPr>
      <w:r w:rsidRPr="00C073C7">
        <w:lastRenderedPageBreak/>
        <w:t>8.3.2.2.1.</w:t>
      </w:r>
      <w:r w:rsidRPr="00C073C7">
        <w:tab/>
        <w:t>The approval authority or its designated technical service shall verify that the manufacturer has used suitable and documented processes to derive behavioural competencies</w:t>
      </w:r>
      <w:r w:rsidR="00E0197C" w:rsidRPr="00C073C7">
        <w:t xml:space="preserve"> and scenarios</w:t>
      </w:r>
      <w:r w:rsidRPr="00C073C7">
        <w:t xml:space="preserve"> that are relevant to both the ODD and to the ADS safety case.</w:t>
      </w:r>
      <w:r w:rsidRPr="00C073C7">
        <w:rPr>
          <w:rStyle w:val="FootnoteReference"/>
        </w:rPr>
        <w:t xml:space="preserve"> </w:t>
      </w:r>
      <w:r w:rsidRPr="00C073C7">
        <w:rPr>
          <w:rStyle w:val="FootnoteReference"/>
        </w:rPr>
        <w:footnoteReference w:id="17"/>
      </w:r>
    </w:p>
    <w:p w14:paraId="5DE416D2" w14:textId="77777777" w:rsidR="00EE0EF1" w:rsidRPr="00C073C7" w:rsidRDefault="00FA7FD3" w:rsidP="0049691C">
      <w:pPr>
        <w:pStyle w:val="SingleTxtG"/>
        <w:adjustRightInd w:val="0"/>
        <w:snapToGrid w:val="0"/>
        <w:spacing w:after="120" w:line="240" w:lineRule="auto"/>
      </w:pPr>
      <w:r w:rsidRPr="00C073C7">
        <w:t>8.3.2.2.2.</w:t>
      </w:r>
      <w:r w:rsidRPr="00C073C7">
        <w:tab/>
        <w:t>The approval authority or its designated technical service shall verify that the manufacturer’s approach and processes to identify and generate scenarios is appropriate. In particular, the resulting scenarios shall:</w:t>
      </w:r>
    </w:p>
    <w:p w14:paraId="189EA624" w14:textId="77777777" w:rsidR="00EE0EF1" w:rsidRPr="00C073C7" w:rsidRDefault="00FA7FD3" w:rsidP="0049691C">
      <w:pPr>
        <w:pStyle w:val="SingleTxtG-list-alpha"/>
        <w:adjustRightInd w:val="0"/>
        <w:snapToGrid w:val="0"/>
        <w:spacing w:after="120" w:line="240" w:lineRule="auto"/>
        <w:ind w:left="2835" w:hanging="567"/>
      </w:pPr>
      <w:r w:rsidRPr="00C073C7">
        <w:t>(a)</w:t>
      </w:r>
      <w:r w:rsidRPr="00C073C7">
        <w:tab/>
        <w:t>Cover the appropriate nominal, critical</w:t>
      </w:r>
      <w:r w:rsidR="006C0D56" w:rsidRPr="00C073C7">
        <w:t>,</w:t>
      </w:r>
      <w:r w:rsidRPr="00C073C7">
        <w:t xml:space="preserve"> and failure situations,</w:t>
      </w:r>
    </w:p>
    <w:p w14:paraId="7065DB9E" w14:textId="77777777" w:rsidR="00EE0EF1" w:rsidRPr="00C073C7" w:rsidRDefault="00FA7FD3" w:rsidP="0049691C">
      <w:pPr>
        <w:pStyle w:val="SingleTxtG-list-alpha"/>
        <w:adjustRightInd w:val="0"/>
        <w:snapToGrid w:val="0"/>
        <w:spacing w:after="120" w:line="240" w:lineRule="auto"/>
        <w:ind w:left="2835" w:hanging="567"/>
      </w:pPr>
      <w:r w:rsidRPr="00C073C7">
        <w:t>(b)</w:t>
      </w:r>
      <w:r w:rsidRPr="00C073C7">
        <w:tab/>
        <w:t xml:space="preserve">Use </w:t>
      </w:r>
      <w:r w:rsidR="006C0D56" w:rsidRPr="00C073C7">
        <w:t>data-driven</w:t>
      </w:r>
      <w:r w:rsidRPr="00C073C7">
        <w:t>, knowledge</w:t>
      </w:r>
      <w:r w:rsidR="006C0D56" w:rsidRPr="00C073C7">
        <w:t>-</w:t>
      </w:r>
      <w:r w:rsidRPr="00C073C7">
        <w:t>driven</w:t>
      </w:r>
      <w:r w:rsidR="006C0D56" w:rsidRPr="00C073C7">
        <w:t>,</w:t>
      </w:r>
      <w:r w:rsidRPr="00C073C7">
        <w:t xml:space="preserve"> and stochastic approaches to systematically identify hazardous events and other occurrences,</w:t>
      </w:r>
    </w:p>
    <w:p w14:paraId="3CE45EB3" w14:textId="77777777" w:rsidR="00EE0EF1" w:rsidRPr="00C073C7" w:rsidRDefault="00FA7FD3" w:rsidP="0049691C">
      <w:pPr>
        <w:pStyle w:val="SingleTxtG-list-alpha"/>
        <w:adjustRightInd w:val="0"/>
        <w:snapToGrid w:val="0"/>
        <w:spacing w:after="120" w:line="240" w:lineRule="auto"/>
        <w:ind w:left="2835" w:hanging="567"/>
      </w:pPr>
      <w:r w:rsidRPr="00C073C7">
        <w:t>(c)</w:t>
      </w:r>
      <w:r w:rsidRPr="00C073C7">
        <w:tab/>
        <w:t>Include elements (especially dynamic elements) that are representative of existing traffic conditions in the expected operating conditions, and</w:t>
      </w:r>
    </w:p>
    <w:p w14:paraId="64411DEF" w14:textId="77777777" w:rsidR="00EE0EF1" w:rsidRPr="00C073C7" w:rsidRDefault="00FA7FD3" w:rsidP="0049691C">
      <w:pPr>
        <w:pStyle w:val="SingleTxtG-list-alpha"/>
        <w:adjustRightInd w:val="0"/>
        <w:snapToGrid w:val="0"/>
        <w:spacing w:after="120" w:line="240" w:lineRule="auto"/>
        <w:ind w:left="2835" w:hanging="567"/>
      </w:pPr>
      <w:r w:rsidRPr="00C073C7">
        <w:t>(d)</w:t>
      </w:r>
      <w:r w:rsidRPr="00C073C7">
        <w:tab/>
        <w:t>Incorporate the identified characteristics and behaviours of all the relevant scenario elements.</w:t>
      </w:r>
    </w:p>
    <w:p w14:paraId="24FA0B81" w14:textId="77777777" w:rsidR="00EE0EF1" w:rsidRPr="00C073C7" w:rsidRDefault="00FA7FD3" w:rsidP="0049691C">
      <w:pPr>
        <w:pStyle w:val="SingleTxtG"/>
        <w:adjustRightInd w:val="0"/>
        <w:snapToGrid w:val="0"/>
        <w:spacing w:after="120" w:line="240" w:lineRule="auto"/>
      </w:pPr>
      <w:r w:rsidRPr="00C073C7">
        <w:t>8.3.2.2.3.</w:t>
      </w:r>
      <w:r w:rsidRPr="00C073C7">
        <w:tab/>
        <w:t>The approval authority or its designated technical service shall verify that the set of scenarios and situations resulting from the manufacturer’s scenario generation and identification process is suitable for demonstrating the ADS safety case. This includes covering reasonably foreseeable situations and conditions that the ADS will encounter during its real-world operations. In particular</w:t>
      </w:r>
      <w:r w:rsidR="006C0D56" w:rsidRPr="00C073C7">
        <w:t>,</w:t>
      </w:r>
      <w:r w:rsidRPr="00C073C7">
        <w:t xml:space="preserve"> the approval authority or its designated technical service shall verify that the set of scenarios and situations selected as evidence to support the ADS safety case includes:</w:t>
      </w:r>
    </w:p>
    <w:p w14:paraId="12215AF5" w14:textId="3D361506" w:rsidR="00EE0EF1" w:rsidRPr="00C073C7" w:rsidRDefault="00FA7FD3" w:rsidP="0049691C">
      <w:pPr>
        <w:pStyle w:val="SingleTxtG-list-alpha"/>
        <w:adjustRightInd w:val="0"/>
        <w:snapToGrid w:val="0"/>
        <w:spacing w:after="120" w:line="240" w:lineRule="auto"/>
        <w:ind w:left="2835" w:hanging="567"/>
      </w:pPr>
      <w:r w:rsidRPr="00C073C7">
        <w:t>(a)</w:t>
      </w:r>
      <w:r w:rsidRPr="00C073C7">
        <w:tab/>
        <w:t xml:space="preserve">Scenarios and situations in which the ADS needs to initiate a </w:t>
      </w:r>
      <w:r w:rsidR="00B4477F" w:rsidRPr="00C073C7">
        <w:t>fallback</w:t>
      </w:r>
      <w:r w:rsidRPr="00C073C7">
        <w:t xml:space="preserve"> response (e.g., approaching the ODD </w:t>
      </w:r>
      <w:r w:rsidR="00B4477F" w:rsidRPr="00C073C7">
        <w:t>boundaries</w:t>
      </w:r>
      <w:r w:rsidRPr="00C073C7">
        <w:t>), and</w:t>
      </w:r>
    </w:p>
    <w:p w14:paraId="53734C3A" w14:textId="53EED107" w:rsidR="00EE0EF1" w:rsidRPr="00C073C7" w:rsidRDefault="00FA7FD3" w:rsidP="0049691C">
      <w:pPr>
        <w:pStyle w:val="SingleTxtG-list-alpha"/>
        <w:adjustRightInd w:val="0"/>
        <w:snapToGrid w:val="0"/>
        <w:spacing w:after="120" w:line="240" w:lineRule="auto"/>
        <w:ind w:left="2835" w:hanging="567"/>
      </w:pPr>
      <w:r w:rsidRPr="00C073C7">
        <w:t>(b)</w:t>
      </w:r>
      <w:r w:rsidRPr="00C073C7">
        <w:tab/>
        <w:t>Reasonably foreseeable situations that are not deemed to be preventable by the ADS (e.g., related to unsafe behaviour by other road users or by infrastructural failures)</w:t>
      </w:r>
      <w:r w:rsidR="00E0197C" w:rsidRPr="00C073C7">
        <w:t>.</w:t>
      </w:r>
    </w:p>
    <w:p w14:paraId="7C723234" w14:textId="47835696" w:rsidR="00EE0EF1" w:rsidRPr="00C073C7" w:rsidRDefault="00FA7FD3" w:rsidP="0049691C">
      <w:pPr>
        <w:pStyle w:val="SingleTxtG"/>
        <w:adjustRightInd w:val="0"/>
        <w:snapToGrid w:val="0"/>
        <w:spacing w:after="120" w:line="240" w:lineRule="auto"/>
      </w:pPr>
      <w:r w:rsidRPr="00C073C7">
        <w:t>8.3.2.2.4.</w:t>
      </w:r>
      <w:r w:rsidR="0049691C" w:rsidRPr="00C073C7">
        <w:tab/>
      </w:r>
      <w:r w:rsidRPr="00C073C7">
        <w:t>The approval authority or its designated technical service shall verify that the manufacturer has adopted appropriate techniques to explore the parameter space when choosing concrete scenarios.</w:t>
      </w:r>
    </w:p>
    <w:p w14:paraId="57AFE9C8" w14:textId="77777777" w:rsidR="00EE0EF1" w:rsidRPr="00C073C7" w:rsidRDefault="00FA7FD3" w:rsidP="0049691C">
      <w:pPr>
        <w:pStyle w:val="SingleTxtG"/>
        <w:adjustRightInd w:val="0"/>
        <w:snapToGrid w:val="0"/>
        <w:spacing w:after="120" w:line="240" w:lineRule="auto"/>
      </w:pPr>
      <w:r w:rsidRPr="00C073C7">
        <w:t>8.3.2.3.</w:t>
      </w:r>
      <w:r w:rsidRPr="00C073C7">
        <w:tab/>
        <w:t>Assessment of the processes in place for testing</w:t>
      </w:r>
    </w:p>
    <w:p w14:paraId="6553256B" w14:textId="77777777" w:rsidR="00EE0EF1" w:rsidRPr="00C073C7" w:rsidRDefault="00FA7FD3" w:rsidP="0049691C">
      <w:pPr>
        <w:pStyle w:val="SingleTxtG"/>
        <w:adjustRightInd w:val="0"/>
        <w:snapToGrid w:val="0"/>
        <w:spacing w:after="120" w:line="240" w:lineRule="auto"/>
      </w:pPr>
      <w:r w:rsidRPr="00C073C7">
        <w:t xml:space="preserve">8.3.2.3.1. </w:t>
      </w:r>
      <w:r w:rsidRPr="00C073C7">
        <w:tab/>
        <w:t>The approval authority or its designated technical service shall verify that the manufacturer has suitable processes, resources and competent personnel who can design the testing that produces the evidence supporting the ADS safety case.</w:t>
      </w:r>
    </w:p>
    <w:p w14:paraId="4AF91136" w14:textId="77777777" w:rsidR="00EE0EF1" w:rsidRPr="00C073C7" w:rsidRDefault="00FA7FD3" w:rsidP="0049691C">
      <w:pPr>
        <w:pStyle w:val="SingleTxtG"/>
        <w:adjustRightInd w:val="0"/>
        <w:snapToGrid w:val="0"/>
        <w:spacing w:after="120" w:line="240" w:lineRule="auto"/>
      </w:pPr>
      <w:r w:rsidRPr="00C073C7">
        <w:t>8.3.2.3.1.1.</w:t>
      </w:r>
      <w:r w:rsidRPr="00C073C7">
        <w:tab/>
        <w:t>The approval authority or its designated technical service shall verify that the manufacturer has suitable processes in place to select and combine static and dynamic elements of a test track for correctly reproducing the conditions of the scenarios selected to track testing.</w:t>
      </w:r>
    </w:p>
    <w:p w14:paraId="79EEF371" w14:textId="77777777" w:rsidR="00EE0EF1" w:rsidRPr="00C073C7" w:rsidRDefault="00FA7FD3" w:rsidP="0049691C">
      <w:pPr>
        <w:pStyle w:val="SingleTxtG"/>
        <w:adjustRightInd w:val="0"/>
        <w:snapToGrid w:val="0"/>
        <w:spacing w:after="120" w:line="240" w:lineRule="auto"/>
      </w:pPr>
      <w:r w:rsidRPr="00C073C7">
        <w:t>8.3.2.3.1.2.</w:t>
      </w:r>
      <w:r w:rsidRPr="00C073C7">
        <w:tab/>
        <w:t>The approval authority or its designated technical service shall verify that the manufacturer has suitable processes in place to identify test routes that capture predictable aspects of the ODD (e.g., road types and geometries), elements found in the related nominal situations (e.g., other road users, signs, and signals), and typical dynamic conditions (e.g., high/low traffic densities). The test routes shall also enable verification of requirements for the safety of user interactions, including prior to, at the time of, and after entering and exiting the ODD of an ADS feature.</w:t>
      </w:r>
    </w:p>
    <w:p w14:paraId="596B8DAC" w14:textId="77777777" w:rsidR="00EE0EF1" w:rsidRPr="00C073C7" w:rsidRDefault="00FA7FD3" w:rsidP="0049691C">
      <w:pPr>
        <w:pStyle w:val="SingleTxtG"/>
        <w:adjustRightInd w:val="0"/>
        <w:snapToGrid w:val="0"/>
        <w:spacing w:after="120" w:line="240" w:lineRule="auto"/>
      </w:pPr>
      <w:r w:rsidRPr="00C073C7">
        <w:t>8.3.2.3.2.</w:t>
      </w:r>
      <w:r w:rsidRPr="00C073C7">
        <w:tab/>
        <w:t xml:space="preserve">The approval authority or its designated technical service shall verify that the manufacturer has suitable processes, resources and competent personnel to </w:t>
      </w:r>
      <w:r w:rsidRPr="00C073C7">
        <w:lastRenderedPageBreak/>
        <w:t>undertake the testing that produces the evidence supporting the ADS safety case.</w:t>
      </w:r>
    </w:p>
    <w:p w14:paraId="05352244" w14:textId="77777777" w:rsidR="00EE0EF1" w:rsidRPr="00C073C7" w:rsidRDefault="00FA7FD3" w:rsidP="0049691C">
      <w:pPr>
        <w:pStyle w:val="SingleTxtG"/>
        <w:adjustRightInd w:val="0"/>
        <w:snapToGrid w:val="0"/>
        <w:spacing w:after="120" w:line="240" w:lineRule="auto"/>
      </w:pPr>
      <w:r w:rsidRPr="00C073C7">
        <w:t>8.3.2.3.2.1.</w:t>
      </w:r>
      <w:r w:rsidRPr="00C073C7">
        <w:tab/>
        <w:t>The approval authority or its designated technical service shall verify that the manufacturer has suitable processes, resources and competent personnel to assess the behavioural competencies demonstrated by the ADS for each scenario and situation against th</w:t>
      </w:r>
      <w:r w:rsidR="00AD4D22" w:rsidRPr="00C073C7">
        <w:t xml:space="preserve">e </w:t>
      </w:r>
      <w:r w:rsidRPr="00C073C7">
        <w:t>requirements</w:t>
      </w:r>
      <w:r w:rsidR="00AD4D22" w:rsidRPr="00C073C7">
        <w:t xml:space="preserve"> for performance</w:t>
      </w:r>
      <w:r w:rsidRPr="00C073C7">
        <w:t xml:space="preserve"> of </w:t>
      </w:r>
      <w:r w:rsidR="00AD4D22" w:rsidRPr="00C073C7">
        <w:t xml:space="preserve">the </w:t>
      </w:r>
      <w:r w:rsidRPr="00C073C7">
        <w:t>DDT.</w:t>
      </w:r>
    </w:p>
    <w:p w14:paraId="06872277" w14:textId="77777777" w:rsidR="00EE0EF1" w:rsidRPr="00C073C7" w:rsidRDefault="00FA7FD3" w:rsidP="0049691C">
      <w:pPr>
        <w:pStyle w:val="SingleTxtG"/>
        <w:adjustRightInd w:val="0"/>
        <w:snapToGrid w:val="0"/>
        <w:spacing w:after="120" w:line="240" w:lineRule="auto"/>
      </w:pPr>
      <w:r w:rsidRPr="00C073C7">
        <w:t>8.3.2.3.2.2.</w:t>
      </w:r>
      <w:r w:rsidRPr="00C073C7">
        <w:tab/>
        <w:t>The approval authority or its designated technical service shall verify that the manufacturer has suitable processes, resources and competent personnel who can assess the capability of the ADS to ensure the safety of users and the safe use of the ADS.</w:t>
      </w:r>
    </w:p>
    <w:p w14:paraId="3FD9A8F8" w14:textId="77777777" w:rsidR="00EE0EF1" w:rsidRPr="00C073C7" w:rsidRDefault="00FA7FD3" w:rsidP="0049691C">
      <w:pPr>
        <w:pStyle w:val="SingleTxtG"/>
        <w:adjustRightInd w:val="0"/>
        <w:snapToGrid w:val="0"/>
        <w:spacing w:after="120" w:line="240" w:lineRule="auto"/>
      </w:pPr>
      <w:r w:rsidRPr="00C073C7">
        <w:t>8.3.2.3.3.</w:t>
      </w:r>
      <w:r w:rsidRPr="00C073C7">
        <w:tab/>
        <w:t>The approval authority or its designated technical service shall verify that the manufacturer has not optimised the ADS for a set of known test cases.</w:t>
      </w:r>
    </w:p>
    <w:p w14:paraId="136D04FE" w14:textId="77777777" w:rsidR="00EE0EF1" w:rsidRPr="00C073C7" w:rsidRDefault="00FA7FD3" w:rsidP="0049691C">
      <w:pPr>
        <w:pStyle w:val="SingleTxtG"/>
        <w:adjustRightInd w:val="0"/>
        <w:snapToGrid w:val="0"/>
        <w:spacing w:after="120" w:line="240" w:lineRule="auto"/>
      </w:pPr>
      <w:r w:rsidRPr="00C073C7">
        <w:t>8.3.2.4.</w:t>
      </w:r>
      <w:r w:rsidRPr="00C073C7">
        <w:tab/>
        <w:t>Assessment of testing evidence</w:t>
      </w:r>
    </w:p>
    <w:p w14:paraId="3D74B9CB" w14:textId="77777777" w:rsidR="00EE0EF1" w:rsidRPr="00C073C7" w:rsidRDefault="00FA7FD3" w:rsidP="0049691C">
      <w:pPr>
        <w:pStyle w:val="SingleTxtG"/>
        <w:adjustRightInd w:val="0"/>
        <w:snapToGrid w:val="0"/>
        <w:spacing w:after="120" w:line="240" w:lineRule="auto"/>
      </w:pPr>
      <w:r w:rsidRPr="00C073C7">
        <w:t>8.3.2.4.1.</w:t>
      </w:r>
      <w:r w:rsidRPr="00C073C7">
        <w:tab/>
        <w:t>The approval authority or its designated technical service shall review the evidence produced by the manufacturer in demonstrating the ADS safety case using the different test methods:</w:t>
      </w:r>
    </w:p>
    <w:p w14:paraId="5AF776CB" w14:textId="77777777" w:rsidR="00EE0EF1" w:rsidRPr="00C073C7" w:rsidRDefault="00FA7FD3" w:rsidP="0049691C">
      <w:pPr>
        <w:pStyle w:val="SingleTxtG-list-alpha"/>
        <w:adjustRightInd w:val="0"/>
        <w:snapToGrid w:val="0"/>
        <w:spacing w:after="120" w:line="240" w:lineRule="auto"/>
        <w:ind w:left="2835" w:hanging="567"/>
      </w:pPr>
      <w:r w:rsidRPr="00C073C7">
        <w:t>(a)</w:t>
      </w:r>
      <w:r w:rsidRPr="00C073C7">
        <w:tab/>
        <w:t>Virtual testing.</w:t>
      </w:r>
    </w:p>
    <w:p w14:paraId="0DBCAC17" w14:textId="77777777" w:rsidR="00EE0EF1" w:rsidRPr="00C073C7" w:rsidRDefault="00FA7FD3" w:rsidP="0049691C">
      <w:pPr>
        <w:pStyle w:val="SingleTxtG-list-alpha"/>
        <w:adjustRightInd w:val="0"/>
        <w:snapToGrid w:val="0"/>
        <w:spacing w:after="120" w:line="240" w:lineRule="auto"/>
        <w:ind w:left="2835" w:hanging="567"/>
      </w:pPr>
      <w:r w:rsidRPr="00C073C7">
        <w:t>(b)</w:t>
      </w:r>
      <w:r w:rsidRPr="00C073C7">
        <w:tab/>
        <w:t>Track testing.</w:t>
      </w:r>
    </w:p>
    <w:p w14:paraId="3FF47F8A" w14:textId="5ED14DB0" w:rsidR="00EE0EF1" w:rsidRPr="00C073C7" w:rsidRDefault="00FA7FD3" w:rsidP="0049691C">
      <w:pPr>
        <w:pStyle w:val="SingleTxtG-list-alpha"/>
        <w:adjustRightInd w:val="0"/>
        <w:snapToGrid w:val="0"/>
        <w:spacing w:after="120" w:line="240" w:lineRule="auto"/>
        <w:ind w:left="2835" w:hanging="567"/>
      </w:pPr>
      <w:r w:rsidRPr="00C073C7">
        <w:t>(c)</w:t>
      </w:r>
      <w:r w:rsidRPr="00C073C7">
        <w:tab/>
      </w:r>
      <w:r w:rsidR="00B4477F" w:rsidRPr="00C073C7">
        <w:t>Real-world</w:t>
      </w:r>
      <w:r w:rsidRPr="00C073C7">
        <w:t xml:space="preserve"> testing.</w:t>
      </w:r>
    </w:p>
    <w:p w14:paraId="69F40653" w14:textId="77777777" w:rsidR="00EE0EF1" w:rsidRPr="00C073C7" w:rsidRDefault="00FA7FD3" w:rsidP="0049691C">
      <w:pPr>
        <w:pStyle w:val="SingleTxtG"/>
        <w:adjustRightInd w:val="0"/>
        <w:snapToGrid w:val="0"/>
        <w:spacing w:after="120" w:line="240" w:lineRule="auto"/>
      </w:pPr>
      <w:r w:rsidRPr="00C073C7">
        <w:t>8.3.2.4.1.1.</w:t>
      </w:r>
      <w:r w:rsidRPr="00C073C7">
        <w:tab/>
        <w:t>The approval authority or its designated technical service shall review the evidence produced by the manufacturer in demonstrating the capability of the ADS to perform the DDT.</w:t>
      </w:r>
    </w:p>
    <w:p w14:paraId="0BEDC705" w14:textId="77777777" w:rsidR="00EE0EF1" w:rsidRPr="00C073C7" w:rsidRDefault="00FA7FD3" w:rsidP="0049691C">
      <w:pPr>
        <w:pStyle w:val="SingleTxtG"/>
        <w:adjustRightInd w:val="0"/>
        <w:snapToGrid w:val="0"/>
        <w:spacing w:after="120" w:line="240" w:lineRule="auto"/>
      </w:pPr>
      <w:r w:rsidRPr="00C073C7">
        <w:t>8.3.2.4.1.2.</w:t>
      </w:r>
      <w:r w:rsidRPr="00C073C7">
        <w:tab/>
        <w:t>The approval authority or its designated technical service shall review the evidence produced by the manufacturer to demonstrate the capability of the ADS to interact with users in compliance with the requirements under paragraph 6.2.</w:t>
      </w:r>
    </w:p>
    <w:p w14:paraId="51C5A81D" w14:textId="77777777" w:rsidR="00EE0EF1" w:rsidRPr="00C073C7" w:rsidRDefault="00FA7FD3" w:rsidP="0049691C">
      <w:pPr>
        <w:pStyle w:val="SingleTxtG"/>
        <w:adjustRightInd w:val="0"/>
        <w:snapToGrid w:val="0"/>
        <w:spacing w:after="120" w:line="240" w:lineRule="auto"/>
      </w:pPr>
      <w:r w:rsidRPr="00C073C7">
        <w:t>8.3.2.4.1.3.</w:t>
      </w:r>
      <w:r w:rsidRPr="00C073C7">
        <w:tab/>
        <w:t>The approval authority or its designated technical service shall verify that the procedures and data collection associated with testing are in line with established scientific and engineering practice.</w:t>
      </w:r>
    </w:p>
    <w:p w14:paraId="79078F23" w14:textId="77777777" w:rsidR="00EE0EF1" w:rsidRPr="00C073C7" w:rsidRDefault="00FA7FD3" w:rsidP="0049691C">
      <w:pPr>
        <w:pStyle w:val="SingleTxtG"/>
        <w:adjustRightInd w:val="0"/>
        <w:snapToGrid w:val="0"/>
        <w:spacing w:after="120" w:line="240" w:lineRule="auto"/>
      </w:pPr>
      <w:r w:rsidRPr="00C073C7">
        <w:t>8.3.2.4.1.4.</w:t>
      </w:r>
      <w:r w:rsidRPr="00C073C7">
        <w:tab/>
        <w:t>For the specific case of ADS interaction testing, the approval authority or its designated technical service shall:</w:t>
      </w:r>
    </w:p>
    <w:p w14:paraId="6FE91453" w14:textId="77777777" w:rsidR="00EE0EF1" w:rsidRPr="00C073C7" w:rsidRDefault="00FA7FD3" w:rsidP="0049691C">
      <w:pPr>
        <w:pStyle w:val="SingleTxtG-list-alpha"/>
        <w:adjustRightInd w:val="0"/>
        <w:snapToGrid w:val="0"/>
        <w:spacing w:after="120" w:line="240" w:lineRule="auto"/>
      </w:pPr>
      <w:r w:rsidRPr="00C073C7">
        <w:t xml:space="preserve">(a) </w:t>
      </w:r>
      <w:r w:rsidRPr="00C073C7">
        <w:tab/>
        <w:t>Verify that the people involved are representative of the expected general population of ADS users and other road users where applicable, and</w:t>
      </w:r>
    </w:p>
    <w:p w14:paraId="142DA1E1" w14:textId="77777777" w:rsidR="00EE0EF1" w:rsidRPr="00C073C7" w:rsidRDefault="00FA7FD3" w:rsidP="0049691C">
      <w:pPr>
        <w:pStyle w:val="SingleTxtG-list-alpha"/>
        <w:adjustRightInd w:val="0"/>
        <w:snapToGrid w:val="0"/>
        <w:spacing w:after="120" w:line="240" w:lineRule="auto"/>
      </w:pPr>
      <w:r w:rsidRPr="00C073C7">
        <w:t xml:space="preserve">(b) </w:t>
      </w:r>
      <w:r w:rsidRPr="00C073C7">
        <w:tab/>
        <w:t>Verify that the results achieved can be considered statistically significant.</w:t>
      </w:r>
    </w:p>
    <w:p w14:paraId="07D75CE3" w14:textId="77777777" w:rsidR="00EE0EF1" w:rsidRPr="00C073C7" w:rsidRDefault="00FA7FD3" w:rsidP="0049691C">
      <w:pPr>
        <w:pStyle w:val="SingleTxtG"/>
        <w:adjustRightInd w:val="0"/>
        <w:snapToGrid w:val="0"/>
        <w:spacing w:after="120" w:line="240" w:lineRule="auto"/>
      </w:pPr>
      <w:r w:rsidRPr="00C073C7">
        <w:t>8.3.2.4.1.5.</w:t>
      </w:r>
      <w:r w:rsidRPr="00C073C7">
        <w:tab/>
        <w:t>The approval authority or its designated technical service shall verify the suitability of the set of tests carried out as evidence to support the safety case, in particular in terms of coverage, consistency, and relevance.</w:t>
      </w:r>
    </w:p>
    <w:p w14:paraId="33E996A6" w14:textId="77777777" w:rsidR="00EE0EF1" w:rsidRPr="00C073C7" w:rsidRDefault="00FA7FD3" w:rsidP="0049691C">
      <w:pPr>
        <w:pStyle w:val="SingleTxtG"/>
        <w:adjustRightInd w:val="0"/>
        <w:snapToGrid w:val="0"/>
        <w:spacing w:after="120" w:line="240" w:lineRule="auto"/>
      </w:pPr>
      <w:r w:rsidRPr="00C073C7">
        <w:t>8.3.2.4.1.6.</w:t>
      </w:r>
      <w:r w:rsidRPr="00C073C7">
        <w:tab/>
        <w:t>The approval authority or its designated technical service shall verify that the results of the tests are able to demonstrate the behavioural competencies of the ADS when performing the DDT. In particular the approval authority or its designated technical service shall verify that the test results confirm the claims and arguments in the ADS safety case:</w:t>
      </w:r>
    </w:p>
    <w:p w14:paraId="2F6B4D6E" w14:textId="22DC5692" w:rsidR="00EE0EF1" w:rsidRPr="00C073C7" w:rsidRDefault="00FA7FD3" w:rsidP="0049691C">
      <w:pPr>
        <w:pStyle w:val="SingleTxtG-list-alpha"/>
        <w:adjustRightInd w:val="0"/>
        <w:snapToGrid w:val="0"/>
        <w:spacing w:after="120" w:line="240" w:lineRule="auto"/>
        <w:ind w:left="2835" w:hanging="567"/>
      </w:pPr>
      <w:r w:rsidRPr="00C073C7">
        <w:t>(a)</w:t>
      </w:r>
      <w:r w:rsidRPr="00C073C7">
        <w:tab/>
      </w:r>
      <w:r w:rsidR="00AD4D22" w:rsidRPr="00C073C7">
        <w:t>I</w:t>
      </w:r>
      <w:r w:rsidRPr="00C073C7">
        <w:t>n nominal, critical and failure situations,</w:t>
      </w:r>
    </w:p>
    <w:p w14:paraId="30D85634" w14:textId="79F1F607" w:rsidR="00EE0EF1" w:rsidRPr="00C073C7" w:rsidRDefault="00FA7FD3" w:rsidP="0049691C">
      <w:pPr>
        <w:pStyle w:val="SingleTxtG-list-alpha"/>
        <w:adjustRightInd w:val="0"/>
        <w:snapToGrid w:val="0"/>
        <w:spacing w:after="120" w:line="240" w:lineRule="auto"/>
        <w:ind w:left="2835" w:hanging="567"/>
      </w:pPr>
      <w:r w:rsidRPr="00C073C7">
        <w:t>(b)</w:t>
      </w:r>
      <w:r w:rsidRPr="00C073C7">
        <w:tab/>
      </w:r>
      <w:r w:rsidR="00AD4D22" w:rsidRPr="00C073C7">
        <w:t>W</w:t>
      </w:r>
      <w:r w:rsidRPr="00C073C7">
        <w:t>hile approaching and crossing the ODD boundaries, and</w:t>
      </w:r>
    </w:p>
    <w:p w14:paraId="3CB8F8D9" w14:textId="52786653" w:rsidR="00EE0EF1" w:rsidRPr="00C073C7" w:rsidRDefault="00FA7FD3" w:rsidP="0049691C">
      <w:pPr>
        <w:pStyle w:val="SingleTxtG-list-alpha"/>
        <w:adjustRightInd w:val="0"/>
        <w:snapToGrid w:val="0"/>
        <w:spacing w:after="120" w:line="240" w:lineRule="auto"/>
        <w:ind w:left="2835" w:hanging="567"/>
      </w:pPr>
      <w:r w:rsidRPr="00C073C7">
        <w:t>(c)</w:t>
      </w:r>
      <w:r w:rsidRPr="00C073C7">
        <w:tab/>
      </w:r>
      <w:r w:rsidR="00AD4D22" w:rsidRPr="00C073C7">
        <w:t>I</w:t>
      </w:r>
      <w:r w:rsidRPr="00C073C7">
        <w:t>n the case that collisions with other road users are not deemed to be preventable.</w:t>
      </w:r>
    </w:p>
    <w:p w14:paraId="7AF3F5A3" w14:textId="77777777" w:rsidR="00EE0EF1" w:rsidRPr="00C073C7" w:rsidRDefault="00FA7FD3" w:rsidP="0049691C">
      <w:pPr>
        <w:pStyle w:val="SingleTxtG"/>
        <w:adjustRightInd w:val="0"/>
        <w:snapToGrid w:val="0"/>
        <w:spacing w:after="120" w:line="240" w:lineRule="auto"/>
      </w:pPr>
      <w:r w:rsidRPr="00C073C7">
        <w:t>8.3.2.4.1.7.</w:t>
      </w:r>
      <w:r w:rsidRPr="00C073C7">
        <w:tab/>
        <w:t>The approval authority or its designated technical service shall verify that the manufacturer has suitable processes in place to identify the set of scenarios to be tested using the different testing methods.</w:t>
      </w:r>
    </w:p>
    <w:p w14:paraId="73C62DD8" w14:textId="77777777" w:rsidR="00EE0EF1" w:rsidRPr="00C073C7" w:rsidRDefault="00FA7FD3" w:rsidP="0049691C">
      <w:pPr>
        <w:pStyle w:val="SingleTxtG"/>
        <w:adjustRightInd w:val="0"/>
        <w:snapToGrid w:val="0"/>
        <w:spacing w:after="120" w:line="240" w:lineRule="auto"/>
      </w:pPr>
      <w:r w:rsidRPr="00C073C7">
        <w:lastRenderedPageBreak/>
        <w:t>8.3.2.4.1.8.</w:t>
      </w:r>
      <w:r w:rsidRPr="00C073C7">
        <w:tab/>
        <w:t>The approval authority or its designated technical service shall verify that the manufacturer has suitable processes in place to verify the consistency of the test results across the different testing methods adopted.</w:t>
      </w:r>
    </w:p>
    <w:p w14:paraId="7C3D77B3" w14:textId="77777777" w:rsidR="00EE0EF1" w:rsidRPr="00C073C7" w:rsidRDefault="00FA7FD3" w:rsidP="0049691C">
      <w:pPr>
        <w:pStyle w:val="SingleTxtG"/>
        <w:adjustRightInd w:val="0"/>
        <w:snapToGrid w:val="0"/>
        <w:spacing w:after="120" w:line="240" w:lineRule="auto"/>
      </w:pPr>
      <w:r w:rsidRPr="00C073C7">
        <w:t>8.3.2.4.2.</w:t>
      </w:r>
      <w:r w:rsidRPr="00C073C7">
        <w:tab/>
        <w:t>Assessment of virtual testing evidence</w:t>
      </w:r>
    </w:p>
    <w:p w14:paraId="14E642AC" w14:textId="77777777" w:rsidR="00EE0EF1" w:rsidRPr="00C073C7" w:rsidRDefault="00FA7FD3" w:rsidP="0049691C">
      <w:pPr>
        <w:pStyle w:val="SingleTxtG"/>
        <w:adjustRightInd w:val="0"/>
        <w:snapToGrid w:val="0"/>
        <w:spacing w:after="120" w:line="240" w:lineRule="auto"/>
      </w:pPr>
      <w:r w:rsidRPr="00C073C7">
        <w:t>8.3.2.4.2.1.</w:t>
      </w:r>
      <w:r w:rsidRPr="00C073C7">
        <w:tab/>
        <w:t>The approval authority or its designated technical service shall verify that the manufacturer’s virtual testing has been carried out incorporating proper consideration of the assumptions, accuracy and uncertainty in the simulation toolchain(s) in line with the requirements under paragraph 7.2.1. The reviewer shall verify that the use of the results from the virtual testing reflects these considerations.</w:t>
      </w:r>
    </w:p>
    <w:p w14:paraId="56B072FE" w14:textId="77777777" w:rsidR="00EE0EF1" w:rsidRPr="00C073C7" w:rsidRDefault="00FA7FD3" w:rsidP="0049691C">
      <w:pPr>
        <w:pStyle w:val="SingleTxtG"/>
        <w:adjustRightInd w:val="0"/>
        <w:snapToGrid w:val="0"/>
        <w:spacing w:after="120" w:line="240" w:lineRule="auto"/>
      </w:pPr>
      <w:r w:rsidRPr="00C073C7">
        <w:t>8.3.2.4.2.2.</w:t>
      </w:r>
      <w:r w:rsidRPr="00C073C7">
        <w:tab/>
        <w:t>The approval authority or its designated technical service shall verify that any virtual test using a simulation toolchain containing stochastic elements has taken account of the possible uncertainty in the results.</w:t>
      </w:r>
    </w:p>
    <w:p w14:paraId="6D4A965A" w14:textId="77777777" w:rsidR="00EE0EF1" w:rsidRPr="00C073C7" w:rsidRDefault="00FA7FD3" w:rsidP="0049691C">
      <w:pPr>
        <w:pStyle w:val="SingleTxtG"/>
        <w:adjustRightInd w:val="0"/>
        <w:snapToGrid w:val="0"/>
        <w:spacing w:after="120" w:line="240" w:lineRule="auto"/>
      </w:pPr>
      <w:r w:rsidRPr="00C073C7">
        <w:t>8.3.2.4.2.3.</w:t>
      </w:r>
      <w:r w:rsidRPr="00C073C7">
        <w:tab/>
        <w:t>If the manufacturer uses virtual testing to demonstrate scenario coverage the approval authority or its designated technical service shall verify that they have included critical scenarios and low probability events. The critical scenarios shall include unavoidable collision scenarios.</w:t>
      </w:r>
    </w:p>
    <w:p w14:paraId="2B1CCB8B" w14:textId="77777777" w:rsidR="00EE0EF1" w:rsidRPr="00C073C7" w:rsidRDefault="00FA7FD3" w:rsidP="0049691C">
      <w:pPr>
        <w:pStyle w:val="SingleTxtG"/>
        <w:adjustRightInd w:val="0"/>
        <w:snapToGrid w:val="0"/>
        <w:spacing w:after="120" w:line="240" w:lineRule="auto"/>
      </w:pPr>
      <w:r w:rsidRPr="00C073C7">
        <w:t>8.3.2.4.3.</w:t>
      </w:r>
      <w:r w:rsidRPr="00C073C7">
        <w:tab/>
        <w:t>Assessment of track testing evidence</w:t>
      </w:r>
    </w:p>
    <w:p w14:paraId="055F7C88" w14:textId="77777777" w:rsidR="00EE0EF1" w:rsidRPr="00C073C7" w:rsidRDefault="00FA7FD3" w:rsidP="0049691C">
      <w:pPr>
        <w:pStyle w:val="SingleTxtG"/>
        <w:adjustRightInd w:val="0"/>
        <w:snapToGrid w:val="0"/>
        <w:spacing w:after="120" w:line="240" w:lineRule="auto"/>
      </w:pPr>
      <w:r w:rsidRPr="00C073C7">
        <w:t>8.3.2.4.3.1.</w:t>
      </w:r>
      <w:r w:rsidRPr="00C073C7">
        <w:tab/>
        <w:t>The approval authority or its designated technical service shall review the evidence from track testing that is provided by the manufacturer to support the safety case of the ADS.</w:t>
      </w:r>
    </w:p>
    <w:p w14:paraId="1A6A275F" w14:textId="77777777" w:rsidR="00EE0EF1" w:rsidRPr="00C073C7" w:rsidRDefault="00FA7FD3" w:rsidP="0049691C">
      <w:pPr>
        <w:pStyle w:val="SingleTxtG"/>
        <w:adjustRightInd w:val="0"/>
        <w:snapToGrid w:val="0"/>
        <w:spacing w:after="120" w:line="240" w:lineRule="auto"/>
      </w:pPr>
      <w:r w:rsidRPr="00C073C7">
        <w:t>8.3.2.4.3.2.</w:t>
      </w:r>
      <w:r w:rsidRPr="00C073C7">
        <w:tab/>
        <w:t>The approval authority or its designated technical service shall verify that at least part of the scenario tested via track testing includes critical scenarios replicating conditions that could result in a collision.</w:t>
      </w:r>
    </w:p>
    <w:p w14:paraId="28A1CD32" w14:textId="77777777" w:rsidR="00EE0EF1" w:rsidRPr="00C073C7" w:rsidRDefault="00FA7FD3" w:rsidP="0049691C">
      <w:pPr>
        <w:pStyle w:val="SingleTxtG"/>
        <w:adjustRightInd w:val="0"/>
        <w:snapToGrid w:val="0"/>
        <w:spacing w:after="120" w:line="240" w:lineRule="auto"/>
      </w:pPr>
      <w:r w:rsidRPr="00C073C7">
        <w:t>8.3.2.4.4.</w:t>
      </w:r>
      <w:r w:rsidRPr="00C073C7">
        <w:tab/>
        <w:t>Assessment of real-world testing evidence</w:t>
      </w:r>
    </w:p>
    <w:p w14:paraId="42FB3B05" w14:textId="77777777" w:rsidR="00EE0EF1" w:rsidRPr="00C073C7" w:rsidRDefault="00FA7FD3" w:rsidP="0049691C">
      <w:pPr>
        <w:pStyle w:val="SingleTxtG"/>
        <w:adjustRightInd w:val="0"/>
        <w:snapToGrid w:val="0"/>
        <w:spacing w:after="120" w:line="240" w:lineRule="auto"/>
      </w:pPr>
      <w:r w:rsidRPr="00C073C7">
        <w:t>8.3.2.4.4.1.</w:t>
      </w:r>
      <w:r w:rsidRPr="00C073C7">
        <w:tab/>
        <w:t>The approval authority or its designated technical service shall review the evidence from real-world testing that is provided by the manufacturer to support the ADS safety case.</w:t>
      </w:r>
    </w:p>
    <w:p w14:paraId="0C0CD627" w14:textId="77777777" w:rsidR="00EE0EF1" w:rsidRPr="00C073C7" w:rsidRDefault="00FA7FD3" w:rsidP="0049691C">
      <w:pPr>
        <w:pStyle w:val="SingleTxtG"/>
        <w:adjustRightInd w:val="0"/>
        <w:snapToGrid w:val="0"/>
        <w:spacing w:after="120" w:line="240" w:lineRule="auto"/>
      </w:pPr>
      <w:r w:rsidRPr="00C073C7">
        <w:t>8.3.2.4.4.2.</w:t>
      </w:r>
      <w:r w:rsidRPr="00C073C7">
        <w:tab/>
        <w:t>The approval authority or its designated technical service shall verify that the evidence collected via real-world testing by the manufacturer covers a wide variety of situations and conditions that the ADS may encounter during its real-world operations.</w:t>
      </w:r>
    </w:p>
    <w:p w14:paraId="4CF4C0D6" w14:textId="77777777" w:rsidR="00EE0EF1" w:rsidRPr="00C073C7" w:rsidRDefault="00FA7FD3" w:rsidP="0049691C">
      <w:pPr>
        <w:pStyle w:val="SingleTxtG"/>
        <w:adjustRightInd w:val="0"/>
        <w:snapToGrid w:val="0"/>
        <w:spacing w:after="120" w:line="240" w:lineRule="auto"/>
      </w:pPr>
      <w:r w:rsidRPr="00C073C7">
        <w:t>8.3.2.4.4.3.</w:t>
      </w:r>
      <w:r w:rsidRPr="00C073C7">
        <w:tab/>
        <w:t>To the extent that an ADS encounters critical or failure situations during a real-world test drive, the response of the ADS, including any discrepancies with the nominal performance requirements, shall be considered by the approval authority or its designated technical service in conjunction with the outcomes of track and virtual testing.</w:t>
      </w:r>
    </w:p>
    <w:p w14:paraId="0294CC90" w14:textId="77777777" w:rsidR="00EE0EF1" w:rsidRPr="00C073C7" w:rsidRDefault="00AD4D22" w:rsidP="0049691C">
      <w:pPr>
        <w:pStyle w:val="SingleTxtG"/>
        <w:adjustRightInd w:val="0"/>
        <w:snapToGrid w:val="0"/>
        <w:spacing w:after="120" w:line="240" w:lineRule="auto"/>
      </w:pPr>
      <w:r w:rsidRPr="00C073C7">
        <w:t>8.3.3.</w:t>
      </w:r>
      <w:r w:rsidRPr="00C073C7">
        <w:tab/>
        <w:t>Confirmatory testing</w:t>
      </w:r>
    </w:p>
    <w:p w14:paraId="25173159" w14:textId="20F22EFD" w:rsidR="00EE0EF1" w:rsidRPr="00C073C7" w:rsidRDefault="00AD4D22" w:rsidP="0049691C">
      <w:pPr>
        <w:pStyle w:val="SingleTxtG"/>
        <w:adjustRightInd w:val="0"/>
        <w:snapToGrid w:val="0"/>
        <w:spacing w:after="120" w:line="240" w:lineRule="auto"/>
        <w:rPr>
          <w:vertAlign w:val="superscript"/>
        </w:rPr>
      </w:pPr>
      <w:r w:rsidRPr="00C073C7">
        <w:t>8.3.3.1.</w:t>
      </w:r>
      <w:r w:rsidRPr="00C073C7">
        <w:tab/>
        <w:t>Confirmatory testing conducted or required by the approval authority or its designated technical service shall use one or more test methods and pre-defined and repeatable test protocols to confirm that the evidence provided by the manufacturer accurately represents the ADS performance. The confirmatory tests shall cover a range of driving conditions representative of the ODD, including at least and as appropriate</w:t>
      </w:r>
      <w:r w:rsidR="00E0197C" w:rsidRPr="00C073C7">
        <w:t>:</w:t>
      </w:r>
    </w:p>
    <w:p w14:paraId="229B03DC" w14:textId="77777777" w:rsidR="00EE0EF1" w:rsidRPr="00C073C7" w:rsidRDefault="00AD4D22" w:rsidP="0049691C">
      <w:pPr>
        <w:pStyle w:val="SingleTxtG-list-alpha"/>
        <w:adjustRightInd w:val="0"/>
        <w:snapToGrid w:val="0"/>
        <w:spacing w:after="120" w:line="240" w:lineRule="auto"/>
        <w:ind w:left="2835" w:hanging="567"/>
      </w:pPr>
      <w:r w:rsidRPr="00C073C7">
        <w:t xml:space="preserve">(a) </w:t>
      </w:r>
      <w:r w:rsidRPr="00C073C7">
        <w:tab/>
        <w:t>Failure situations,</w:t>
      </w:r>
    </w:p>
    <w:p w14:paraId="1D96E27E" w14:textId="77777777" w:rsidR="00EE0EF1" w:rsidRPr="00C073C7" w:rsidRDefault="00AD4D22" w:rsidP="0049691C">
      <w:pPr>
        <w:pStyle w:val="SingleTxtG-list-alpha"/>
        <w:adjustRightInd w:val="0"/>
        <w:snapToGrid w:val="0"/>
        <w:spacing w:after="120" w:line="240" w:lineRule="auto"/>
        <w:ind w:left="2835" w:hanging="567"/>
      </w:pPr>
      <w:r w:rsidRPr="00C073C7">
        <w:t>(b)</w:t>
      </w:r>
      <w:r w:rsidRPr="00C073C7">
        <w:tab/>
        <w:t>Behaviours in the presence of vulnerable road users,</w:t>
      </w:r>
    </w:p>
    <w:p w14:paraId="68D5E42E" w14:textId="77777777" w:rsidR="00EE0EF1" w:rsidRPr="00C073C7" w:rsidRDefault="00AD4D22" w:rsidP="0049691C">
      <w:pPr>
        <w:pStyle w:val="SingleTxtG-list-alpha"/>
        <w:adjustRightInd w:val="0"/>
        <w:snapToGrid w:val="0"/>
        <w:spacing w:after="120" w:line="240" w:lineRule="auto"/>
        <w:ind w:left="2835" w:hanging="567"/>
      </w:pPr>
      <w:r w:rsidRPr="00C073C7">
        <w:t>(c)</w:t>
      </w:r>
      <w:r w:rsidRPr="00C073C7">
        <w:tab/>
        <w:t>Situations with a large number of other road users, traffic disturbance, unlikely road infrastructure, uncommon road conditions, and/or atypical environmental conditions,</w:t>
      </w:r>
    </w:p>
    <w:p w14:paraId="38BCAF3E" w14:textId="77777777" w:rsidR="00EE0EF1" w:rsidRPr="00C073C7" w:rsidRDefault="00AD4D22" w:rsidP="0049691C">
      <w:pPr>
        <w:pStyle w:val="SingleTxtG-list-alpha"/>
        <w:adjustRightInd w:val="0"/>
        <w:snapToGrid w:val="0"/>
        <w:spacing w:after="120" w:line="240" w:lineRule="auto"/>
        <w:ind w:left="2835" w:hanging="567"/>
      </w:pPr>
      <w:r w:rsidRPr="00C073C7">
        <w:t>(d)</w:t>
      </w:r>
      <w:r w:rsidRPr="00C073C7">
        <w:tab/>
        <w:t>User interactions,</w:t>
      </w:r>
    </w:p>
    <w:p w14:paraId="263DB7CE" w14:textId="77777777" w:rsidR="00EE0EF1" w:rsidRPr="00C073C7" w:rsidRDefault="00AD4D22" w:rsidP="0049691C">
      <w:pPr>
        <w:pStyle w:val="SingleTxtG-list-alpha"/>
        <w:adjustRightInd w:val="0"/>
        <w:snapToGrid w:val="0"/>
        <w:spacing w:after="120" w:line="240" w:lineRule="auto"/>
        <w:ind w:left="2835" w:hanging="567"/>
      </w:pPr>
      <w:r w:rsidRPr="00C073C7">
        <w:t>(e)</w:t>
      </w:r>
      <w:r w:rsidRPr="00C073C7">
        <w:tab/>
        <w:t>Compliance with traffic rules,</w:t>
      </w:r>
    </w:p>
    <w:p w14:paraId="11DABFB8" w14:textId="77777777" w:rsidR="00EE0EF1" w:rsidRPr="00C073C7" w:rsidRDefault="00AD4D22" w:rsidP="0049691C">
      <w:pPr>
        <w:pStyle w:val="SingleTxtG-list-alpha"/>
        <w:adjustRightInd w:val="0"/>
        <w:snapToGrid w:val="0"/>
        <w:spacing w:after="120" w:line="240" w:lineRule="auto"/>
        <w:ind w:left="2835" w:hanging="567"/>
      </w:pPr>
      <w:r w:rsidRPr="00C073C7">
        <w:t>(f)</w:t>
      </w:r>
      <w:r w:rsidRPr="00C073C7">
        <w:tab/>
        <w:t>Collision avoidance and mitigation,</w:t>
      </w:r>
    </w:p>
    <w:p w14:paraId="79C46ABB" w14:textId="77777777" w:rsidR="00EE0EF1" w:rsidRPr="00C073C7" w:rsidRDefault="00AD4D22" w:rsidP="0049691C">
      <w:pPr>
        <w:pStyle w:val="SingleTxtG-list-alpha"/>
        <w:adjustRightInd w:val="0"/>
        <w:snapToGrid w:val="0"/>
        <w:spacing w:after="120" w:line="240" w:lineRule="auto"/>
        <w:ind w:left="2835" w:hanging="567"/>
      </w:pPr>
      <w:r w:rsidRPr="00C073C7">
        <w:lastRenderedPageBreak/>
        <w:t>(g)</w:t>
      </w:r>
      <w:r w:rsidRPr="00C073C7">
        <w:tab/>
        <w:t>ODD boundaries and fallbacks to MRC, and</w:t>
      </w:r>
    </w:p>
    <w:p w14:paraId="43003C57" w14:textId="77777777" w:rsidR="00EE0EF1" w:rsidRPr="00C073C7" w:rsidRDefault="00AD4D22" w:rsidP="0049691C">
      <w:pPr>
        <w:pStyle w:val="SingleTxtG-list-alpha"/>
        <w:adjustRightInd w:val="0"/>
        <w:snapToGrid w:val="0"/>
        <w:spacing w:after="120" w:line="240" w:lineRule="auto"/>
        <w:ind w:left="2835" w:hanging="567"/>
      </w:pPr>
      <w:r w:rsidRPr="00C073C7">
        <w:t xml:space="preserve">(h) </w:t>
      </w:r>
      <w:r w:rsidRPr="00C073C7">
        <w:tab/>
        <w:t>Conditions that trigger DSSAD and ISMR functions.</w:t>
      </w:r>
    </w:p>
    <w:p w14:paraId="58F71FF6" w14:textId="77777777" w:rsidR="00EE0EF1" w:rsidRPr="00C073C7" w:rsidRDefault="00AD4D22" w:rsidP="0049691C">
      <w:pPr>
        <w:pStyle w:val="SingleTxtG"/>
        <w:adjustRightInd w:val="0"/>
        <w:snapToGrid w:val="0"/>
        <w:spacing w:after="120" w:line="240" w:lineRule="auto"/>
      </w:pPr>
      <w:r w:rsidRPr="00C073C7">
        <w:t>8.3.3.1.1.</w:t>
      </w:r>
      <w:r w:rsidRPr="00C073C7">
        <w:tab/>
        <w:t>The approval authority or its designated technical service shall ensure that the physical testing (proving ground and/or public road) facilities and environment and the virtual testing environment as applicable are suitable to conduct the testing and confirm the evidence provided by the manufacturer to support the safety case in accordance with the requirements under paragraph 7.2.</w:t>
      </w:r>
    </w:p>
    <w:p w14:paraId="4BE201C9" w14:textId="77777777" w:rsidR="00EE0EF1" w:rsidRPr="00C073C7" w:rsidRDefault="00AD4D22" w:rsidP="0049691C">
      <w:pPr>
        <w:pStyle w:val="SingleTxtG"/>
        <w:adjustRightInd w:val="0"/>
        <w:snapToGrid w:val="0"/>
        <w:spacing w:after="120" w:line="240" w:lineRule="auto"/>
      </w:pPr>
      <w:r w:rsidRPr="00C073C7">
        <w:t>8.3.3.1.2.</w:t>
      </w:r>
      <w:r w:rsidRPr="00C073C7">
        <w:tab/>
        <w:t>The approval authority or its designated technical service shall compare the information generated by the confirmatory testing with the evidence produced by the manufacturer to check that there is an appropriate level of consistency between them.</w:t>
      </w:r>
    </w:p>
    <w:p w14:paraId="094DE4A6" w14:textId="77777777" w:rsidR="00EE0EF1" w:rsidRPr="00C073C7" w:rsidRDefault="00AD4D22" w:rsidP="0049691C">
      <w:pPr>
        <w:pStyle w:val="SingleTxtG"/>
        <w:adjustRightInd w:val="0"/>
        <w:snapToGrid w:val="0"/>
        <w:spacing w:after="120" w:line="240" w:lineRule="auto"/>
      </w:pPr>
      <w:r w:rsidRPr="00C073C7">
        <w:t>8.3.3.1.2.1.</w:t>
      </w:r>
      <w:r w:rsidRPr="00C073C7">
        <w:tab/>
        <w:t>The approval authority or its designated technical service’s confirmatory testing strategy may identify a test case that is within the ODD but not easily compared to an existing result provided by the manufacture. This case should still be considered and the results compared with the expected behaviour of the ADS. The expected behaviour should be determined in discussion with the manufacturer.</w:t>
      </w:r>
    </w:p>
    <w:p w14:paraId="77643239" w14:textId="77777777" w:rsidR="00EE0EF1" w:rsidRPr="00C073C7" w:rsidRDefault="00AD4D22" w:rsidP="0049691C">
      <w:pPr>
        <w:pStyle w:val="SingleTxtG"/>
        <w:adjustRightInd w:val="0"/>
        <w:snapToGrid w:val="0"/>
        <w:spacing w:after="120" w:line="240" w:lineRule="auto"/>
      </w:pPr>
      <w:r w:rsidRPr="00C073C7">
        <w:t>8.3.3.1.2.2.</w:t>
      </w:r>
      <w:r w:rsidRPr="00C073C7">
        <w:tab/>
        <w:t>If the approval authority or its designated technical service is unable to confirm that there is an appropriate level of consistency between the results, the manufacturer shall review the alleged discrepancies and take appropriate action to resolve them.</w:t>
      </w:r>
    </w:p>
    <w:p w14:paraId="25B00773" w14:textId="77777777" w:rsidR="00EE0EF1" w:rsidRPr="00C073C7" w:rsidRDefault="00AD4D22" w:rsidP="0049691C">
      <w:pPr>
        <w:pStyle w:val="SingleTxtG"/>
        <w:adjustRightInd w:val="0"/>
        <w:snapToGrid w:val="0"/>
        <w:spacing w:after="120" w:line="240" w:lineRule="auto"/>
      </w:pPr>
      <w:r w:rsidRPr="00C073C7">
        <w:t>8.3.3.2.</w:t>
      </w:r>
      <w:r w:rsidRPr="00C073C7">
        <w:tab/>
        <w:t>Virtual testing</w:t>
      </w:r>
    </w:p>
    <w:p w14:paraId="2F5498CF" w14:textId="1E9E2FDB" w:rsidR="00EE0EF1" w:rsidRPr="00C073C7" w:rsidRDefault="00AD4D22" w:rsidP="0049691C">
      <w:pPr>
        <w:pStyle w:val="SingleTxtG"/>
        <w:adjustRightInd w:val="0"/>
        <w:snapToGrid w:val="0"/>
        <w:spacing w:after="120" w:line="240" w:lineRule="auto"/>
      </w:pPr>
      <w:r w:rsidRPr="00C073C7">
        <w:t xml:space="preserve">8.3.3.2.1. </w:t>
      </w:r>
      <w:r w:rsidRPr="00C073C7">
        <w:tab/>
      </w:r>
      <w:r w:rsidR="00EF5017" w:rsidRPr="00C073C7">
        <w:t xml:space="preserve">The provisions included in the following paragraphs </w:t>
      </w:r>
      <w:r w:rsidR="00B4477F" w:rsidRPr="00296378">
        <w:t xml:space="preserve">up to and including 8.3.3.2.4. </w:t>
      </w:r>
      <w:proofErr w:type="gramStart"/>
      <w:r w:rsidR="00B4477F" w:rsidRPr="00296378">
        <w:t xml:space="preserve">shall </w:t>
      </w:r>
      <w:r w:rsidR="00EF5017" w:rsidRPr="00C073C7">
        <w:t xml:space="preserve"> apply</w:t>
      </w:r>
      <w:proofErr w:type="gramEnd"/>
      <w:r w:rsidR="00EF5017" w:rsidRPr="00C073C7">
        <w:t xml:space="preserve"> in the case that confirmatory virtual testing </w:t>
      </w:r>
      <w:r w:rsidR="006C0D56" w:rsidRPr="00C073C7">
        <w:t>is</w:t>
      </w:r>
      <w:r w:rsidR="00EF5017" w:rsidRPr="00C073C7">
        <w:t xml:space="preserve"> conducted or required.</w:t>
      </w:r>
    </w:p>
    <w:p w14:paraId="7F185634" w14:textId="77777777" w:rsidR="00EE0EF1" w:rsidRPr="00C073C7" w:rsidRDefault="00AD4D22" w:rsidP="0049691C">
      <w:pPr>
        <w:pStyle w:val="SingleTxtG"/>
        <w:adjustRightInd w:val="0"/>
        <w:snapToGrid w:val="0"/>
        <w:spacing w:after="120" w:line="240" w:lineRule="auto"/>
      </w:pPr>
      <w:r w:rsidRPr="00C073C7">
        <w:t>8.3.3.2.2.</w:t>
      </w:r>
      <w:r w:rsidRPr="00C073C7">
        <w:tab/>
        <w:t>The approval authority or its designated technical service shall demonstrate that the simulation toolchain used for virtual testing complies with the requirements under paragraph 7.2.1.</w:t>
      </w:r>
    </w:p>
    <w:p w14:paraId="7228FD2C" w14:textId="77777777" w:rsidR="00EE0EF1" w:rsidRPr="00C073C7" w:rsidRDefault="00AD4D22" w:rsidP="0049691C">
      <w:pPr>
        <w:pStyle w:val="SingleTxtG"/>
        <w:adjustRightInd w:val="0"/>
        <w:snapToGrid w:val="0"/>
        <w:spacing w:after="120" w:line="240" w:lineRule="auto"/>
      </w:pPr>
      <w:r w:rsidRPr="00C073C7">
        <w:t>8.3.3.2.3.</w:t>
      </w:r>
      <w:r w:rsidRPr="00C073C7">
        <w:tab/>
        <w:t xml:space="preserve">The approval authority or its designated technical service shall document </w:t>
      </w:r>
      <w:r w:rsidR="006C0D56" w:rsidRPr="00C073C7">
        <w:t>its</w:t>
      </w:r>
      <w:r w:rsidRPr="00C073C7">
        <w:t xml:space="preserve"> choices for the scenarios selected.</w:t>
      </w:r>
    </w:p>
    <w:p w14:paraId="7F2D5D76" w14:textId="77777777" w:rsidR="00EE0EF1" w:rsidRPr="00C073C7" w:rsidRDefault="00AD4D22" w:rsidP="0049691C">
      <w:pPr>
        <w:pStyle w:val="SingleTxtG"/>
        <w:adjustRightInd w:val="0"/>
        <w:snapToGrid w:val="0"/>
        <w:spacing w:after="120" w:line="240" w:lineRule="auto"/>
      </w:pPr>
      <w:r w:rsidRPr="00C073C7">
        <w:t>8.3.3.2.4.</w:t>
      </w:r>
      <w:r w:rsidRPr="00C073C7">
        <w:tab/>
        <w:t>The approval authority or its designated technical service may require the manufacturer to make available the virtual testing environment it has used to produce evidence in its safety case to carry out confirmatory virtual testing.</w:t>
      </w:r>
    </w:p>
    <w:p w14:paraId="409B23A9" w14:textId="77777777" w:rsidR="00EE0EF1" w:rsidRPr="00C073C7" w:rsidRDefault="00AD4D22" w:rsidP="0049691C">
      <w:pPr>
        <w:pStyle w:val="SingleTxtG"/>
        <w:adjustRightInd w:val="0"/>
        <w:snapToGrid w:val="0"/>
        <w:spacing w:after="120" w:line="240" w:lineRule="auto"/>
      </w:pPr>
      <w:r w:rsidRPr="00C073C7">
        <w:t>8.3.3.3.</w:t>
      </w:r>
      <w:r w:rsidRPr="00C073C7">
        <w:tab/>
        <w:t>Track testing</w:t>
      </w:r>
    </w:p>
    <w:p w14:paraId="01534E77" w14:textId="77777777" w:rsidR="00EE0EF1" w:rsidRPr="00C073C7" w:rsidRDefault="00AD4D22" w:rsidP="0049691C">
      <w:pPr>
        <w:pStyle w:val="SingleTxtG"/>
        <w:adjustRightInd w:val="0"/>
        <w:snapToGrid w:val="0"/>
        <w:spacing w:after="120" w:line="240" w:lineRule="auto"/>
      </w:pPr>
      <w:r w:rsidRPr="00C073C7">
        <w:t xml:space="preserve">8.3.3.3.1. </w:t>
      </w:r>
      <w:r w:rsidRPr="00C073C7">
        <w:tab/>
        <w:t>The provisions included in the following paragraphs 8.3.3.3.2. through 8.3.3.4. apply in the case that confirmatory track testing is conducted or required.</w:t>
      </w:r>
    </w:p>
    <w:p w14:paraId="3B1CEF8A" w14:textId="77777777" w:rsidR="00EE0EF1" w:rsidRPr="00C073C7" w:rsidRDefault="00AD4D22" w:rsidP="0049691C">
      <w:pPr>
        <w:pStyle w:val="SingleTxtG"/>
        <w:adjustRightInd w:val="0"/>
        <w:snapToGrid w:val="0"/>
        <w:spacing w:after="120" w:line="240" w:lineRule="auto"/>
      </w:pPr>
      <w:r w:rsidRPr="00C073C7">
        <w:t>8.3.3.3.2.</w:t>
      </w:r>
      <w:r w:rsidRPr="00C073C7">
        <w:tab/>
        <w:t>The approval authority or its designated technical service shall explain and document its choices for the scenarios used to test the ADS.</w:t>
      </w:r>
    </w:p>
    <w:p w14:paraId="0613A576" w14:textId="77777777" w:rsidR="00EE0EF1" w:rsidRPr="00C073C7" w:rsidRDefault="00AD4D22" w:rsidP="0049691C">
      <w:pPr>
        <w:pStyle w:val="SingleTxtG"/>
        <w:adjustRightInd w:val="0"/>
        <w:snapToGrid w:val="0"/>
        <w:spacing w:after="120" w:line="240" w:lineRule="auto"/>
      </w:pPr>
      <w:r w:rsidRPr="00C073C7">
        <w:t>8.3.3.3.3.</w:t>
      </w:r>
      <w:r w:rsidRPr="00C073C7">
        <w:tab/>
        <w:t>Any track testing shall be conducted on a testing ground that is part of, or suitably represents, the ODD of the ADS and complies with the requirements under paragraph 7.2.2.</w:t>
      </w:r>
    </w:p>
    <w:p w14:paraId="5B208F4B" w14:textId="77777777" w:rsidR="00EE0EF1" w:rsidRPr="00C073C7" w:rsidRDefault="00AD4D22" w:rsidP="0049691C">
      <w:pPr>
        <w:pStyle w:val="SingleTxtG"/>
        <w:adjustRightInd w:val="0"/>
        <w:snapToGrid w:val="0"/>
        <w:spacing w:after="120" w:line="240" w:lineRule="auto"/>
      </w:pPr>
      <w:r w:rsidRPr="00C073C7">
        <w:t>8.3.3.3.3.1.</w:t>
      </w:r>
      <w:r w:rsidRPr="00C073C7">
        <w:tab/>
        <w:t>The approval authority or its designated technical service may request to use the testing ground used by the manufacturer to carry out confirmatory track testing.</w:t>
      </w:r>
    </w:p>
    <w:p w14:paraId="4CFC0410" w14:textId="77777777" w:rsidR="00EE0EF1" w:rsidRPr="00C073C7" w:rsidRDefault="00AD4D22" w:rsidP="0049691C">
      <w:pPr>
        <w:pStyle w:val="SingleTxtG"/>
        <w:adjustRightInd w:val="0"/>
        <w:snapToGrid w:val="0"/>
        <w:spacing w:after="120" w:line="240" w:lineRule="auto"/>
      </w:pPr>
      <w:r w:rsidRPr="00C073C7">
        <w:t>8.3.3.3.4.</w:t>
      </w:r>
      <w:r w:rsidRPr="00C073C7">
        <w:tab/>
        <w:t>Track testing may be conducted to verify that ADS responds safely to situations:</w:t>
      </w:r>
    </w:p>
    <w:p w14:paraId="2DCBF723" w14:textId="77777777" w:rsidR="00EE0EF1" w:rsidRPr="00C073C7" w:rsidRDefault="00AD4D22" w:rsidP="0049691C">
      <w:pPr>
        <w:pStyle w:val="SingleTxtG-list-alpha"/>
        <w:adjustRightInd w:val="0"/>
        <w:snapToGrid w:val="0"/>
        <w:spacing w:after="120" w:line="240" w:lineRule="auto"/>
        <w:ind w:left="2835" w:hanging="567"/>
      </w:pPr>
      <w:r w:rsidRPr="00C073C7">
        <w:t>(a)</w:t>
      </w:r>
      <w:r w:rsidRPr="00C073C7">
        <w:tab/>
        <w:t>Occurring within the ODD,</w:t>
      </w:r>
    </w:p>
    <w:p w14:paraId="7260504B" w14:textId="77777777" w:rsidR="00EE0EF1" w:rsidRPr="00C073C7" w:rsidRDefault="00AD4D22" w:rsidP="0049691C">
      <w:pPr>
        <w:pStyle w:val="SingleTxtG-list-alpha"/>
        <w:adjustRightInd w:val="0"/>
        <w:snapToGrid w:val="0"/>
        <w:spacing w:after="120" w:line="240" w:lineRule="auto"/>
        <w:ind w:left="2835" w:hanging="567"/>
      </w:pPr>
      <w:r w:rsidRPr="00C073C7">
        <w:t>(b)</w:t>
      </w:r>
      <w:r w:rsidRPr="00C073C7">
        <w:tab/>
        <w:t>Occurring while crossing the ODD boundaries, and</w:t>
      </w:r>
    </w:p>
    <w:p w14:paraId="20AF744F" w14:textId="77777777" w:rsidR="00EE0EF1" w:rsidRPr="00C073C7" w:rsidRDefault="00AD4D22" w:rsidP="0049691C">
      <w:pPr>
        <w:pStyle w:val="SingleTxtG-list-alpha"/>
        <w:adjustRightInd w:val="0"/>
        <w:snapToGrid w:val="0"/>
        <w:spacing w:after="120" w:line="240" w:lineRule="auto"/>
        <w:ind w:left="2835" w:hanging="567"/>
      </w:pPr>
      <w:r w:rsidRPr="00C073C7">
        <w:t>(c)</w:t>
      </w:r>
      <w:r w:rsidRPr="00C073C7">
        <w:tab/>
        <w:t>Concerning its activation outside of the ODD.</w:t>
      </w:r>
    </w:p>
    <w:p w14:paraId="5704F8D4" w14:textId="77777777" w:rsidR="00EE0EF1" w:rsidRPr="00C073C7" w:rsidRDefault="00AD4D22" w:rsidP="0049691C">
      <w:pPr>
        <w:pStyle w:val="SingleTxtG"/>
        <w:adjustRightInd w:val="0"/>
        <w:snapToGrid w:val="0"/>
        <w:spacing w:after="120" w:line="240" w:lineRule="auto"/>
      </w:pPr>
      <w:r w:rsidRPr="00C073C7">
        <w:t>8.3.3.3.5.</w:t>
      </w:r>
      <w:r w:rsidRPr="00C073C7">
        <w:tab/>
        <w:t xml:space="preserve">The approval authority or its designated technical service shall consider how to manage </w:t>
      </w:r>
      <w:r w:rsidR="006C0D56" w:rsidRPr="00C073C7">
        <w:t>real-world</w:t>
      </w:r>
      <w:r w:rsidRPr="00C073C7">
        <w:t xml:space="preserve"> variations. Variations may include, but are not limited </w:t>
      </w:r>
      <w:r w:rsidRPr="00C073C7">
        <w:lastRenderedPageBreak/>
        <w:t>to, changes in lighting conditions, weather, road surface conditions, and surrounding traffic behaviour. The approval authority or its designated technical service shall confirm that the ADS maintain safe performance within its ODD and verify that the ADS responds to approaching and crossing of ODD boundaries in line with the safety case.</w:t>
      </w:r>
    </w:p>
    <w:p w14:paraId="2003BF2A" w14:textId="77777777" w:rsidR="00EE0EF1" w:rsidRPr="00C073C7" w:rsidRDefault="00AD4D22" w:rsidP="0049691C">
      <w:pPr>
        <w:pStyle w:val="SingleTxtG"/>
        <w:adjustRightInd w:val="0"/>
        <w:snapToGrid w:val="0"/>
        <w:spacing w:after="120" w:line="240" w:lineRule="auto"/>
      </w:pPr>
      <w:r w:rsidRPr="00C073C7">
        <w:t>8.3.3.3.6.</w:t>
      </w:r>
      <w:r w:rsidRPr="00C073C7">
        <w:tab/>
        <w:t xml:space="preserve">The approval authority or its designated technical service shall ensure an appropriate protocol is used for recording the track testing. It will contain at least minimum requirements on </w:t>
      </w:r>
      <w:r w:rsidR="006C0D56" w:rsidRPr="00C073C7">
        <w:t>test-relevant</w:t>
      </w:r>
      <w:r w:rsidRPr="00C073C7">
        <w:t xml:space="preserve"> data collection and analysis, e.g., how the data is recorded, how measurements are derived from the recorded data, and how the measurements are analysed.</w:t>
      </w:r>
    </w:p>
    <w:p w14:paraId="2C49A8DD" w14:textId="77777777" w:rsidR="00EE0EF1" w:rsidRPr="00C073C7" w:rsidRDefault="00AD4D22" w:rsidP="0049691C">
      <w:pPr>
        <w:pStyle w:val="SingleTxtG"/>
        <w:adjustRightInd w:val="0"/>
        <w:snapToGrid w:val="0"/>
        <w:spacing w:after="120" w:line="240" w:lineRule="auto"/>
      </w:pPr>
      <w:r w:rsidRPr="00C073C7">
        <w:t>8.3.3.3.7.</w:t>
      </w:r>
      <w:r w:rsidRPr="00C073C7">
        <w:tab/>
        <w:t>The approval authority or its designated technical service shall ensure that the track testing carried out is recorded with sufficient details to allow the tests to be reproduced to a sufficient level of accuracy. The information recorded shall include at least the test equipment, the test set-up, and the test environment, as well as any variations and adjustments.</w:t>
      </w:r>
    </w:p>
    <w:p w14:paraId="4C26E0A9" w14:textId="77777777" w:rsidR="00EE0EF1" w:rsidRPr="00C073C7" w:rsidRDefault="00AD4D22" w:rsidP="0049691C">
      <w:pPr>
        <w:pStyle w:val="SingleTxtG"/>
        <w:adjustRightInd w:val="0"/>
        <w:snapToGrid w:val="0"/>
        <w:spacing w:after="120" w:line="240" w:lineRule="auto"/>
      </w:pPr>
      <w:r w:rsidRPr="00C073C7">
        <w:t>8.3.3.3.8.</w:t>
      </w:r>
      <w:r w:rsidRPr="00C073C7">
        <w:tab/>
        <w:t>The approval authority or its designated technical service shall select scenarios where the behaviour or position of other road users requires the ADS to react to their movement or presence.</w:t>
      </w:r>
    </w:p>
    <w:p w14:paraId="3F4616F4" w14:textId="77777777" w:rsidR="00EE0EF1" w:rsidRPr="00C073C7" w:rsidRDefault="00AD4D22" w:rsidP="0049691C">
      <w:pPr>
        <w:pStyle w:val="SingleTxtG"/>
        <w:adjustRightInd w:val="0"/>
        <w:snapToGrid w:val="0"/>
        <w:spacing w:after="120" w:line="240" w:lineRule="auto"/>
      </w:pPr>
      <w:r w:rsidRPr="00C073C7">
        <w:t>8.3.3.3.9.</w:t>
      </w:r>
      <w:r w:rsidRPr="00C073C7">
        <w:tab/>
        <w:t>The approval authority or its designated technical service shall use track testing to also confirm that user(s)-related aspects are in line with the ADS safety case.</w:t>
      </w:r>
    </w:p>
    <w:p w14:paraId="2830C710" w14:textId="77777777" w:rsidR="00EE0EF1" w:rsidRPr="00C073C7" w:rsidRDefault="00AD4D22" w:rsidP="0049691C">
      <w:pPr>
        <w:pStyle w:val="SingleTxtG"/>
        <w:adjustRightInd w:val="0"/>
        <w:snapToGrid w:val="0"/>
        <w:spacing w:after="120" w:line="240" w:lineRule="auto"/>
      </w:pPr>
      <w:r w:rsidRPr="00C073C7">
        <w:t>8.3.3.4.</w:t>
      </w:r>
      <w:r w:rsidRPr="00C073C7">
        <w:tab/>
        <w:t>Real world testing</w:t>
      </w:r>
    </w:p>
    <w:p w14:paraId="3CC28008" w14:textId="77777777" w:rsidR="00EE0EF1" w:rsidRPr="00C073C7" w:rsidRDefault="00AD4D22" w:rsidP="0049691C">
      <w:pPr>
        <w:pStyle w:val="SingleTxtG"/>
        <w:adjustRightInd w:val="0"/>
        <w:snapToGrid w:val="0"/>
        <w:spacing w:after="120" w:line="240" w:lineRule="auto"/>
      </w:pPr>
      <w:r w:rsidRPr="00C073C7">
        <w:t>8.3.3.4.1.</w:t>
      </w:r>
      <w:r w:rsidRPr="00C073C7">
        <w:tab/>
        <w:t>The approval authority or its designated technical service shall ensure that real-world testing is conducted safely and therefore can end a test at any point if it becomes unsafe.</w:t>
      </w:r>
    </w:p>
    <w:p w14:paraId="50A45FAE" w14:textId="77777777" w:rsidR="00EE0EF1" w:rsidRPr="00C073C7" w:rsidRDefault="00AD4D22" w:rsidP="0049691C">
      <w:pPr>
        <w:pStyle w:val="SingleTxtG"/>
        <w:adjustRightInd w:val="0"/>
        <w:snapToGrid w:val="0"/>
        <w:spacing w:after="120" w:line="240" w:lineRule="auto"/>
      </w:pPr>
      <w:r w:rsidRPr="00C073C7">
        <w:t>8.3.3.4.2.</w:t>
      </w:r>
      <w:r w:rsidRPr="00C073C7">
        <w:tab/>
        <w:t>The approval authority or its designated technical service shall ensure that real world testing only be conducted if an appropriate level of safety for the other road users and for users in the vehicle can be demonstrated.</w:t>
      </w:r>
    </w:p>
    <w:p w14:paraId="4E331622" w14:textId="77777777" w:rsidR="00EE0EF1" w:rsidRPr="00C073C7" w:rsidRDefault="00AD4D22" w:rsidP="0049691C">
      <w:pPr>
        <w:pStyle w:val="SingleTxtG"/>
        <w:adjustRightInd w:val="0"/>
        <w:snapToGrid w:val="0"/>
        <w:spacing w:after="120" w:line="240" w:lineRule="auto"/>
      </w:pPr>
      <w:r w:rsidRPr="00C073C7">
        <w:t>8.3.3.4.3.</w:t>
      </w:r>
      <w:r w:rsidRPr="00C073C7">
        <w:tab/>
        <w:t xml:space="preserve">The approval authority or its designated technical service shall demonstrate that </w:t>
      </w:r>
      <w:r w:rsidR="006C0D56" w:rsidRPr="00C073C7">
        <w:t>real-world</w:t>
      </w:r>
      <w:r w:rsidRPr="00C073C7">
        <w:t xml:space="preserve"> testing confirms the claimed ADS performance in real traffic conditions.</w:t>
      </w:r>
    </w:p>
    <w:p w14:paraId="2104E34E" w14:textId="77777777" w:rsidR="00EE0EF1" w:rsidRPr="00C073C7" w:rsidRDefault="00AD4D22" w:rsidP="0049691C">
      <w:pPr>
        <w:pStyle w:val="SingleTxtG"/>
        <w:adjustRightInd w:val="0"/>
        <w:snapToGrid w:val="0"/>
        <w:spacing w:after="120" w:line="240" w:lineRule="auto"/>
      </w:pPr>
      <w:r w:rsidRPr="00C073C7">
        <w:t>8.3.3.4.4.</w:t>
      </w:r>
      <w:r w:rsidRPr="00C073C7">
        <w:tab/>
        <w:t>The approval authority or its designated technical service shall demonstrate that real-world testing confirms the claimed ADS performance when approaching and crossing ODD boundaries, where appropriate.</w:t>
      </w:r>
    </w:p>
    <w:p w14:paraId="78076525" w14:textId="77777777" w:rsidR="00EE0EF1" w:rsidRPr="00C073C7" w:rsidRDefault="00AD4D22" w:rsidP="0049691C">
      <w:pPr>
        <w:pStyle w:val="SingleTxtG"/>
        <w:adjustRightInd w:val="0"/>
        <w:snapToGrid w:val="0"/>
        <w:spacing w:after="120" w:line="240" w:lineRule="auto"/>
      </w:pPr>
      <w:r w:rsidRPr="00C073C7">
        <w:t>8.3.3.4.5.</w:t>
      </w:r>
      <w:r w:rsidRPr="00C073C7">
        <w:tab/>
        <w:t xml:space="preserve">The approval authority or its designated technical service shall demonstrate that </w:t>
      </w:r>
      <w:r w:rsidR="006C0D56" w:rsidRPr="00C073C7">
        <w:t>real-world</w:t>
      </w:r>
      <w:r w:rsidRPr="00C073C7">
        <w:t xml:space="preserve"> testing confirms the claimed ADS performance relating to issues that may not be well captured by track tests and simulation, such as perception quality limitation (e.g.</w:t>
      </w:r>
      <w:r w:rsidR="006C0D56" w:rsidRPr="00C073C7">
        <w:t>,</w:t>
      </w:r>
      <w:r w:rsidRPr="00C073C7">
        <w:t xml:space="preserve"> due to light and environmental conditions, etc.).</w:t>
      </w:r>
    </w:p>
    <w:p w14:paraId="3DA4718E" w14:textId="77777777" w:rsidR="00EE0EF1" w:rsidRPr="00C073C7" w:rsidRDefault="00AD4D22" w:rsidP="0049691C">
      <w:pPr>
        <w:pStyle w:val="SingleTxtG"/>
        <w:adjustRightInd w:val="0"/>
        <w:snapToGrid w:val="0"/>
        <w:spacing w:after="120" w:line="240" w:lineRule="auto"/>
      </w:pPr>
      <w:r w:rsidRPr="00C073C7">
        <w:t>8.3.3.4.6.</w:t>
      </w:r>
      <w:r w:rsidRPr="00C073C7">
        <w:tab/>
        <w:t xml:space="preserve">The approval authority or its designated technical service shall demonstrate that </w:t>
      </w:r>
      <w:r w:rsidR="006C0D56" w:rsidRPr="00C073C7">
        <w:t>real-world</w:t>
      </w:r>
      <w:r w:rsidRPr="00C073C7">
        <w:t xml:space="preserve"> testing confirms the claimed ADS performance for aspects relating to human factors, such as user-initiated deactivation, system-initiated deactivation (not leading to a mitigated risk condition), audibility of messages in </w:t>
      </w:r>
      <w:r w:rsidR="006C0D56" w:rsidRPr="00C073C7">
        <w:t>real-world</w:t>
      </w:r>
      <w:r w:rsidRPr="00C073C7">
        <w:t xml:space="preserve"> conditions, if applicable to the ADS.</w:t>
      </w:r>
    </w:p>
    <w:p w14:paraId="21F6142A" w14:textId="77777777" w:rsidR="00EE0EF1" w:rsidRPr="00C073C7" w:rsidRDefault="00AD4D22" w:rsidP="0049691C">
      <w:pPr>
        <w:pStyle w:val="SingleTxtG"/>
        <w:adjustRightInd w:val="0"/>
        <w:snapToGrid w:val="0"/>
        <w:spacing w:after="120" w:line="240" w:lineRule="auto"/>
      </w:pPr>
      <w:r w:rsidRPr="00C073C7">
        <w:t xml:space="preserve">8.3.3.4.7. </w:t>
      </w:r>
      <w:r w:rsidRPr="00C073C7">
        <w:tab/>
        <w:t xml:space="preserve">The approval authority or its designated technical service shall demonstrate that </w:t>
      </w:r>
      <w:r w:rsidR="006C0D56" w:rsidRPr="00C073C7">
        <w:t>real-world</w:t>
      </w:r>
      <w:r w:rsidRPr="00C073C7">
        <w:t xml:space="preserve"> testing confirms the claimed ADS performance related to the interaction with ADS users and other road users under these conditions.</w:t>
      </w:r>
    </w:p>
    <w:p w14:paraId="05BFD7D8" w14:textId="77777777" w:rsidR="00EE0EF1" w:rsidRPr="00C073C7" w:rsidRDefault="00AD4D22" w:rsidP="0049691C">
      <w:pPr>
        <w:pStyle w:val="SingleTxtG"/>
        <w:adjustRightInd w:val="0"/>
        <w:snapToGrid w:val="0"/>
        <w:spacing w:after="120" w:line="240" w:lineRule="auto"/>
      </w:pPr>
      <w:r w:rsidRPr="00C073C7">
        <w:t>8.3.3.4.8.</w:t>
      </w:r>
      <w:r w:rsidRPr="00C073C7">
        <w:tab/>
        <w:t>The approval authority or its designated technical service shall review the environment and conditions of the selected test routes to ensure they reflect the environment and conditions of the ODD of the ADS feature(s).</w:t>
      </w:r>
    </w:p>
    <w:p w14:paraId="38C49959" w14:textId="77777777" w:rsidR="00EE0EF1" w:rsidRPr="00C073C7" w:rsidRDefault="00AD4D22" w:rsidP="0049691C">
      <w:pPr>
        <w:pStyle w:val="SingleTxtG"/>
        <w:adjustRightInd w:val="0"/>
        <w:snapToGrid w:val="0"/>
        <w:spacing w:after="120" w:line="240" w:lineRule="auto"/>
      </w:pPr>
      <w:r w:rsidRPr="00C073C7">
        <w:t>8.3.3.4.9.</w:t>
      </w:r>
      <w:r w:rsidRPr="00C073C7">
        <w:tab/>
        <w:t>The approval authority or its designated technical service shall ensure that the selection of test routes utilises appropriate strategies to enhance the probability of ADS encountering situations that involve a large number of other road users, unlikely road infrastructure, or abnormal geographic/environmental conditions, by examining when and where specific elements (e.g.</w:t>
      </w:r>
      <w:r w:rsidR="006C0D56" w:rsidRPr="00C073C7">
        <w:t>,</w:t>
      </w:r>
      <w:r w:rsidRPr="00C073C7">
        <w:t xml:space="preserve"> high- or </w:t>
      </w:r>
      <w:r w:rsidRPr="00C073C7">
        <w:lastRenderedPageBreak/>
        <w:t>low-density traffic) typically occur. It is understood that it may not be possible to encounter all traffic situations during a real-world test.</w:t>
      </w:r>
    </w:p>
    <w:p w14:paraId="31C66029" w14:textId="77777777" w:rsidR="00EE0EF1" w:rsidRPr="00C073C7" w:rsidRDefault="00AD4D22" w:rsidP="0049691C">
      <w:pPr>
        <w:pStyle w:val="SingleTxtG"/>
        <w:adjustRightInd w:val="0"/>
        <w:snapToGrid w:val="0"/>
        <w:spacing w:after="120" w:line="240" w:lineRule="auto"/>
      </w:pPr>
      <w:r w:rsidRPr="00C073C7">
        <w:t>8.3.3.4.10.</w:t>
      </w:r>
      <w:r w:rsidRPr="00C073C7">
        <w:tab/>
        <w:t xml:space="preserve">The approval authority or its designated technical service shall ensure that an appropriate protocol is followed when undertaking </w:t>
      </w:r>
      <w:r w:rsidR="006C0D56" w:rsidRPr="00C073C7">
        <w:t>real-world</w:t>
      </w:r>
      <w:r w:rsidRPr="00C073C7">
        <w:t xml:space="preserve"> testing. It should contain minimum requirements that standardise how the </w:t>
      </w:r>
      <w:r w:rsidR="006C0D56" w:rsidRPr="00C073C7">
        <w:t>test-relevant</w:t>
      </w:r>
      <w:r w:rsidRPr="00C073C7">
        <w:t xml:space="preserve"> data are to be collected and analysed (e.g., how the data is recorded, how measurements are derived from the recorded data, and how the measurements are analysed).</w:t>
      </w:r>
    </w:p>
    <w:p w14:paraId="6D339AA8" w14:textId="77777777" w:rsidR="00EE0EF1" w:rsidRPr="00C073C7" w:rsidRDefault="00AD4D22" w:rsidP="0049691C">
      <w:pPr>
        <w:pStyle w:val="SingleTxtG"/>
        <w:adjustRightInd w:val="0"/>
        <w:snapToGrid w:val="0"/>
        <w:spacing w:after="120" w:line="240" w:lineRule="auto"/>
      </w:pPr>
      <w:r w:rsidRPr="00C073C7">
        <w:t>8.3.3.4.11.</w:t>
      </w:r>
      <w:r w:rsidRPr="00C073C7">
        <w:tab/>
        <w:t xml:space="preserve">The approval authority or its designated technical service shall ensure that </w:t>
      </w:r>
      <w:r w:rsidR="006C0D56" w:rsidRPr="00C073C7">
        <w:t>real-world</w:t>
      </w:r>
      <w:r w:rsidRPr="00C073C7">
        <w:t xml:space="preserve"> testing confirms the claimed ADS performance both within its ODD and outside its ODD (e.g.</w:t>
      </w:r>
      <w:r w:rsidR="006C0D56" w:rsidRPr="00C073C7">
        <w:t>,</w:t>
      </w:r>
      <w:r w:rsidRPr="00C073C7">
        <w:t xml:space="preserve"> to determine the ADS's appropriate recognition and response when not in its ODD) on public roads.</w:t>
      </w:r>
    </w:p>
    <w:p w14:paraId="5A8E03F2" w14:textId="77777777" w:rsidR="00EE0EF1" w:rsidRPr="00C073C7" w:rsidRDefault="00AD4D22" w:rsidP="0049691C">
      <w:pPr>
        <w:pStyle w:val="SingleTxtG"/>
        <w:adjustRightInd w:val="0"/>
        <w:snapToGrid w:val="0"/>
        <w:spacing w:after="120" w:line="240" w:lineRule="auto"/>
      </w:pPr>
      <w:r w:rsidRPr="00C073C7">
        <w:t>8.3.3.4.12.</w:t>
      </w:r>
      <w:r w:rsidRPr="00C073C7">
        <w:tab/>
        <w:t>The approval authority or its designated technical service shall review any failure to meet the requirements of this Regulation identified during real-world testing and assess it both directly and by evaluating it against any other relevant and available evidence (e.g., data gathered during other testing or supplied by the manufacturer).</w:t>
      </w:r>
    </w:p>
    <w:p w14:paraId="65B7EBE1" w14:textId="20447EEA" w:rsidR="00EE0EF1" w:rsidRPr="00C073C7" w:rsidRDefault="00AD4D22" w:rsidP="0049691C">
      <w:pPr>
        <w:pStyle w:val="SingleTxtG"/>
        <w:adjustRightInd w:val="0"/>
        <w:snapToGrid w:val="0"/>
        <w:spacing w:after="120" w:line="240" w:lineRule="auto"/>
      </w:pPr>
      <w:bookmarkStart w:id="84" w:name="_Hlk212885705"/>
      <w:r w:rsidRPr="00C073C7">
        <w:t>8.3.3.4.13.</w:t>
      </w:r>
      <w:bookmarkEnd w:id="84"/>
      <w:r w:rsidRPr="00C073C7">
        <w:tab/>
        <w:t xml:space="preserve">In case of track testing according to </w:t>
      </w:r>
      <w:r w:rsidR="00B4477F" w:rsidRPr="00C073C7">
        <w:t xml:space="preserve">paragraph </w:t>
      </w:r>
      <w:r w:rsidRPr="00C073C7">
        <w:t>8.3.3.</w:t>
      </w:r>
      <w:r w:rsidR="00972111" w:rsidRPr="00C073C7">
        <w:t>3</w:t>
      </w:r>
      <w:r w:rsidRPr="00C073C7">
        <w:t xml:space="preserve">., the approval authority or its designated technical </w:t>
      </w:r>
      <w:r w:rsidR="00B4477F" w:rsidRPr="00C073C7">
        <w:t xml:space="preserve">service </w:t>
      </w:r>
      <w:r w:rsidRPr="00C073C7">
        <w:t xml:space="preserve">shall compare the information generated during real-world testing with the information from track testing to ensure there is </w:t>
      </w:r>
      <w:r w:rsidR="006C0D56" w:rsidRPr="00C073C7">
        <w:t>an</w:t>
      </w:r>
      <w:r w:rsidRPr="00C073C7">
        <w:t xml:space="preserve"> appropriate level of correlation of the results, including the performance of the ADS.</w:t>
      </w:r>
    </w:p>
    <w:p w14:paraId="64682DAA" w14:textId="77777777" w:rsidR="00EE0EF1" w:rsidRPr="00C073C7" w:rsidRDefault="00AD4D22" w:rsidP="0049691C">
      <w:pPr>
        <w:pStyle w:val="SingleTxtG"/>
        <w:adjustRightInd w:val="0"/>
        <w:snapToGrid w:val="0"/>
        <w:spacing w:after="120" w:line="240" w:lineRule="auto"/>
      </w:pPr>
      <w:r w:rsidRPr="00C073C7">
        <w:t>8.3.3.4.13.1.</w:t>
      </w:r>
      <w:r w:rsidRPr="00C073C7">
        <w:tab/>
        <w:t>If there is insufficient consistency between the results, then the manufacturer should be informed and should review the alleged discrepancies and take appropriate action to resolve them.</w:t>
      </w:r>
    </w:p>
    <w:p w14:paraId="7DD013EF" w14:textId="77777777" w:rsidR="00EE0EF1" w:rsidRPr="00C073C7" w:rsidRDefault="00AD4D22" w:rsidP="0049691C">
      <w:pPr>
        <w:pStyle w:val="SingleTxtG"/>
        <w:adjustRightInd w:val="0"/>
        <w:snapToGrid w:val="0"/>
        <w:spacing w:after="120" w:line="240" w:lineRule="auto"/>
      </w:pPr>
      <w:r w:rsidRPr="00C073C7">
        <w:t>8.3.3.4.14.</w:t>
      </w:r>
      <w:r w:rsidRPr="00C073C7">
        <w:tab/>
        <w:t>Test coverage and termination criteria</w:t>
      </w:r>
    </w:p>
    <w:p w14:paraId="501E604E" w14:textId="77777777" w:rsidR="00EE0EF1" w:rsidRPr="00C073C7" w:rsidRDefault="00AD4D22" w:rsidP="0049691C">
      <w:pPr>
        <w:pStyle w:val="SingleTxtG"/>
        <w:adjustRightInd w:val="0"/>
        <w:snapToGrid w:val="0"/>
        <w:spacing w:after="120" w:line="240" w:lineRule="auto"/>
      </w:pPr>
      <w:r w:rsidRPr="00C073C7">
        <w:t>8.3.3.4.14.1.</w:t>
      </w:r>
      <w:r w:rsidRPr="00C073C7">
        <w:tab/>
        <w:t>The real-world test drive shall cover the functions required to perform the entire DDT in the ODD pursuant to the outcomes of the safety case analysis.</w:t>
      </w:r>
    </w:p>
    <w:p w14:paraId="0BABF81A" w14:textId="256B9B82" w:rsidR="00EE0EF1" w:rsidRPr="00C073C7" w:rsidRDefault="00AD4D22" w:rsidP="0049691C">
      <w:pPr>
        <w:pStyle w:val="SingleTxtG"/>
        <w:adjustRightInd w:val="0"/>
        <w:snapToGrid w:val="0"/>
        <w:spacing w:after="120" w:line="240" w:lineRule="auto"/>
      </w:pPr>
      <w:r w:rsidRPr="00C073C7">
        <w:t>8.3.3.4.14.2.</w:t>
      </w:r>
      <w:r w:rsidRPr="00C073C7">
        <w:tab/>
        <w:t xml:space="preserve">The test should be terminated only when all relevant parts of </w:t>
      </w:r>
      <w:r w:rsidR="00B4477F" w:rsidRPr="00C073C7">
        <w:t xml:space="preserve">paragraph </w:t>
      </w:r>
      <w:r w:rsidRPr="00C073C7">
        <w:t>8.3.3.4.1</w:t>
      </w:r>
      <w:r w:rsidR="00972111" w:rsidRPr="00C073C7">
        <w:t>4</w:t>
      </w:r>
      <w:r w:rsidRPr="00C073C7">
        <w:t xml:space="preserve">.1, excluding </w:t>
      </w:r>
      <w:r w:rsidR="006C0D56" w:rsidRPr="00C073C7">
        <w:t>safety-critical</w:t>
      </w:r>
      <w:r w:rsidRPr="00C073C7">
        <w:t xml:space="preserve"> and </w:t>
      </w:r>
      <w:r w:rsidR="006C0D56" w:rsidRPr="00C073C7">
        <w:t>failure-related</w:t>
      </w:r>
      <w:r w:rsidRPr="00C073C7">
        <w:t xml:space="preserve"> scenarios, have been monitored and assessed.</w:t>
      </w:r>
    </w:p>
    <w:p w14:paraId="0F1BBCF4" w14:textId="77777777" w:rsidR="00EE0EF1" w:rsidRPr="00C073C7" w:rsidRDefault="00AD4D22" w:rsidP="0049691C">
      <w:pPr>
        <w:pStyle w:val="SingleTxtG"/>
        <w:adjustRightInd w:val="0"/>
        <w:snapToGrid w:val="0"/>
        <w:spacing w:after="120" w:line="240" w:lineRule="auto"/>
      </w:pPr>
      <w:r w:rsidRPr="00C073C7">
        <w:t xml:space="preserve">8.3.3.5. </w:t>
      </w:r>
      <w:r w:rsidRPr="00C073C7">
        <w:tab/>
        <w:t>For all vehicles, equipment and parts with which the approval tests are performed, the manufacturer shall provide the necessary information (e.g., software versions and system parameters) to allow the designated technical service to uniquely identify the configuration of all hardware and software that have an influence on performance with regard to this Regulation; this information shall be appended to the test report.</w:t>
      </w:r>
    </w:p>
    <w:p w14:paraId="6654040F" w14:textId="77777777" w:rsidR="00EE0EF1" w:rsidRPr="00C073C7" w:rsidRDefault="00AD4D22" w:rsidP="0049691C">
      <w:pPr>
        <w:pStyle w:val="SingleTxtG"/>
        <w:adjustRightInd w:val="0"/>
        <w:snapToGrid w:val="0"/>
        <w:spacing w:after="120" w:line="240" w:lineRule="auto"/>
      </w:pPr>
      <w:r w:rsidRPr="00C073C7">
        <w:t>8.4.</w:t>
      </w:r>
      <w:r w:rsidRPr="00C073C7">
        <w:tab/>
        <w:t>Post-deployment safety assessment</w:t>
      </w:r>
    </w:p>
    <w:p w14:paraId="0D5106B7" w14:textId="77777777" w:rsidR="00EE0EF1" w:rsidRPr="00C073C7" w:rsidRDefault="00894680" w:rsidP="0049691C">
      <w:pPr>
        <w:pStyle w:val="SingleTxtG"/>
        <w:adjustRightInd w:val="0"/>
        <w:snapToGrid w:val="0"/>
        <w:spacing w:after="120" w:line="240" w:lineRule="auto"/>
      </w:pPr>
      <w:r w:rsidRPr="00C073C7">
        <w:t>8.4.1.</w:t>
      </w:r>
      <w:r w:rsidRPr="00C073C7">
        <w:tab/>
        <w:t>The approval authority or its designated technical service shall receive information provided by the manufacturer and assess that it is in accordance with the manufacturer’s SMS.</w:t>
      </w:r>
    </w:p>
    <w:p w14:paraId="2E0E5A4E" w14:textId="77777777" w:rsidR="00EE0EF1" w:rsidRPr="00C073C7" w:rsidRDefault="00894680" w:rsidP="0049691C">
      <w:pPr>
        <w:pStyle w:val="SingleTxtG"/>
        <w:adjustRightInd w:val="0"/>
        <w:snapToGrid w:val="0"/>
        <w:spacing w:after="120" w:line="240" w:lineRule="auto"/>
      </w:pPr>
      <w:r w:rsidRPr="00C073C7">
        <w:t>8.4.2.</w:t>
      </w:r>
      <w:r w:rsidRPr="00C073C7">
        <w:tab/>
        <w:t>The approval authority or its designated technical service shall review the information provided by the manufacturer on the ADS operations (e.g., notifications, short-term and periodic reports):</w:t>
      </w:r>
    </w:p>
    <w:p w14:paraId="7E6CE4CF" w14:textId="68306C27" w:rsidR="00EE0EF1" w:rsidRPr="00C073C7" w:rsidRDefault="00894680" w:rsidP="0049691C">
      <w:pPr>
        <w:pStyle w:val="SingleTxtG-list-alpha"/>
        <w:adjustRightInd w:val="0"/>
        <w:snapToGrid w:val="0"/>
        <w:spacing w:after="120" w:line="240" w:lineRule="auto"/>
        <w:ind w:left="2835" w:hanging="567"/>
      </w:pPr>
      <w:r w:rsidRPr="00C073C7">
        <w:t>(a)</w:t>
      </w:r>
      <w:r w:rsidRPr="00C073C7">
        <w:tab/>
        <w:t>To receive confirmatory evidence on the safety case and on the Safety Management System,</w:t>
      </w:r>
    </w:p>
    <w:p w14:paraId="48600282" w14:textId="77777777" w:rsidR="00EE0EF1" w:rsidRPr="00C073C7" w:rsidRDefault="00894680" w:rsidP="0049691C">
      <w:pPr>
        <w:pStyle w:val="SingleTxtG-list-alpha"/>
        <w:adjustRightInd w:val="0"/>
        <w:snapToGrid w:val="0"/>
        <w:spacing w:after="120" w:line="240" w:lineRule="auto"/>
        <w:ind w:left="2835" w:hanging="567"/>
      </w:pPr>
      <w:r w:rsidRPr="00C073C7">
        <w:t>(b)</w:t>
      </w:r>
      <w:r w:rsidRPr="00C073C7">
        <w:tab/>
        <w:t>To receive information on the ADS safety level and assess whether the ADS continues to be safe when operated on the road,</w:t>
      </w:r>
    </w:p>
    <w:p w14:paraId="745EFB52" w14:textId="77777777" w:rsidR="00EE0EF1" w:rsidRPr="00C073C7" w:rsidRDefault="00894680" w:rsidP="0049691C">
      <w:pPr>
        <w:pStyle w:val="SingleTxtG-list-alpha"/>
        <w:adjustRightInd w:val="0"/>
        <w:snapToGrid w:val="0"/>
        <w:spacing w:after="120" w:line="240" w:lineRule="auto"/>
        <w:ind w:left="2835" w:hanging="567"/>
      </w:pPr>
      <w:r w:rsidRPr="00C073C7">
        <w:t>(c)</w:t>
      </w:r>
      <w:r w:rsidRPr="00C073C7">
        <w:tab/>
        <w:t>If applicable, to verify that this information is used to develop new scenarios or variants of existing scenarios used to generate evidence that supported the ADS safety case, and</w:t>
      </w:r>
    </w:p>
    <w:p w14:paraId="75516E81" w14:textId="77777777" w:rsidR="00EE0EF1" w:rsidRPr="00C073C7" w:rsidRDefault="00894680" w:rsidP="0049691C">
      <w:pPr>
        <w:pStyle w:val="SingleTxtG-list-alpha"/>
        <w:adjustRightInd w:val="0"/>
        <w:snapToGrid w:val="0"/>
        <w:spacing w:after="120" w:line="240" w:lineRule="auto"/>
        <w:ind w:left="2835" w:hanging="567"/>
      </w:pPr>
      <w:r w:rsidRPr="00C073C7">
        <w:t>(d)</w:t>
      </w:r>
      <w:r w:rsidRPr="00C073C7">
        <w:tab/>
        <w:t>To assess the effectiveness of the remedial actions.</w:t>
      </w:r>
    </w:p>
    <w:p w14:paraId="0FF91845" w14:textId="77777777" w:rsidR="00EE0EF1" w:rsidRPr="00C073C7" w:rsidRDefault="00894680" w:rsidP="0049691C">
      <w:pPr>
        <w:pStyle w:val="SingleTxtG"/>
        <w:adjustRightInd w:val="0"/>
        <w:snapToGrid w:val="0"/>
        <w:spacing w:after="120" w:line="240" w:lineRule="auto"/>
      </w:pPr>
      <w:r w:rsidRPr="00C073C7">
        <w:t>8.4.3.</w:t>
      </w:r>
      <w:r w:rsidRPr="00C073C7">
        <w:tab/>
        <w:t xml:space="preserve">The approval authority or its designated technical service shall review the manufacturer’s data processing (for example: filtering and conditioning) </w:t>
      </w:r>
      <w:r w:rsidRPr="00C073C7">
        <w:lastRenderedPageBreak/>
        <w:t>procedure during occurrence investigation and agree on the steps undertaken to deliver the data supporting the report.</w:t>
      </w:r>
    </w:p>
    <w:p w14:paraId="3905AC20" w14:textId="77777777" w:rsidR="00EE0EF1" w:rsidRPr="00C073C7" w:rsidRDefault="00894680" w:rsidP="0049691C">
      <w:pPr>
        <w:pStyle w:val="SingleTxtG"/>
        <w:adjustRightInd w:val="0"/>
        <w:snapToGrid w:val="0"/>
        <w:spacing w:after="120" w:line="240" w:lineRule="auto"/>
      </w:pPr>
      <w:r w:rsidRPr="00C073C7">
        <w:t>8.4.4.</w:t>
      </w:r>
      <w:r w:rsidRPr="00C073C7">
        <w:tab/>
        <w:t>The approval authority or its designated technical service shall ensure the confidentiality of sensitive and business confidential reported information in the short-term template.</w:t>
      </w:r>
    </w:p>
    <w:p w14:paraId="54A72FBE" w14:textId="77777777" w:rsidR="00EE0EF1" w:rsidRPr="00C073C7" w:rsidRDefault="00894680" w:rsidP="0049691C">
      <w:pPr>
        <w:pStyle w:val="SingleTxtG"/>
        <w:adjustRightInd w:val="0"/>
        <w:snapToGrid w:val="0"/>
        <w:spacing w:after="120" w:line="240" w:lineRule="auto"/>
      </w:pPr>
      <w:r w:rsidRPr="00C073C7">
        <w:t>8.4.5.</w:t>
      </w:r>
      <w:r w:rsidRPr="00C073C7">
        <w:tab/>
        <w:t>The approval authority or its designated technical service, where necessary, may verify the information provided and, if needed, the approval authority or its designated technical service may require further investigations and evidence, including test, before closing the occurrence.</w:t>
      </w:r>
    </w:p>
    <w:p w14:paraId="02557022" w14:textId="29A90811" w:rsidR="00894680" w:rsidRPr="00C073C7" w:rsidRDefault="00894680" w:rsidP="00894680">
      <w:pPr>
        <w:pStyle w:val="HChG"/>
      </w:pPr>
      <w:r w:rsidRPr="00C073C7">
        <w:t>9.</w:t>
      </w:r>
      <w:r w:rsidRPr="00C073C7">
        <w:tab/>
        <w:t>Modifications and extension of approval of the vehicle type</w:t>
      </w:r>
    </w:p>
    <w:p w14:paraId="13A6A631" w14:textId="7C110CD3" w:rsidR="00EE0EF1" w:rsidRPr="00C073C7" w:rsidRDefault="00894680" w:rsidP="0049691C">
      <w:pPr>
        <w:pStyle w:val="SingleTxtG"/>
        <w:spacing w:after="120" w:line="240" w:lineRule="auto"/>
        <w:ind w:right="1134"/>
      </w:pPr>
      <w:r w:rsidRPr="00C073C7">
        <w:t>9.1.</w:t>
      </w:r>
      <w:r w:rsidRPr="00C073C7">
        <w:tab/>
        <w:t xml:space="preserve">Every modification of the vehicle type </w:t>
      </w:r>
      <w:r w:rsidR="00E0197C" w:rsidRPr="00C073C7">
        <w:t xml:space="preserve">as defined in paragraph 2.37. of this Regulation </w:t>
      </w:r>
      <w:r w:rsidRPr="00C073C7">
        <w:t xml:space="preserve">shall be notified to the </w:t>
      </w:r>
      <w:r w:rsidR="006C0D56" w:rsidRPr="00C073C7">
        <w:t>a</w:t>
      </w:r>
      <w:r w:rsidRPr="00C073C7">
        <w:t xml:space="preserve">pproval </w:t>
      </w:r>
      <w:r w:rsidR="006C0D56" w:rsidRPr="00C073C7">
        <w:t>a</w:t>
      </w:r>
      <w:r w:rsidRPr="00C073C7">
        <w:t xml:space="preserve">uthority </w:t>
      </w:r>
      <w:r w:rsidR="006C0D56" w:rsidRPr="00C073C7">
        <w:t>that</w:t>
      </w:r>
      <w:r w:rsidRPr="00C073C7">
        <w:t xml:space="preserve"> approved that vehicle type. The </w:t>
      </w:r>
      <w:r w:rsidR="006C0D56" w:rsidRPr="00C073C7">
        <w:t>a</w:t>
      </w:r>
      <w:r w:rsidRPr="00C073C7">
        <w:t xml:space="preserve">pproval </w:t>
      </w:r>
      <w:r w:rsidR="006C0D56" w:rsidRPr="00C073C7">
        <w:t>a</w:t>
      </w:r>
      <w:r w:rsidRPr="00C073C7">
        <w:t>uthority may then either:</w:t>
      </w:r>
    </w:p>
    <w:p w14:paraId="771CAA5A" w14:textId="3525E713" w:rsidR="00E0197C" w:rsidRPr="00C073C7" w:rsidRDefault="00E0197C" w:rsidP="00E0197C">
      <w:pPr>
        <w:pStyle w:val="SingleTxtG-list-alpha"/>
        <w:spacing w:after="120" w:line="240" w:lineRule="auto"/>
        <w:ind w:right="1134"/>
      </w:pPr>
      <w:r w:rsidRPr="00C073C7">
        <w:t>(a)</w:t>
      </w:r>
      <w:r w:rsidRPr="00C073C7">
        <w:tab/>
        <w:t>Consider that the modifications made do not have an adverse effect on the conditions of the granting of the approval and grant an extension of approval,</w:t>
      </w:r>
    </w:p>
    <w:p w14:paraId="62BD2820" w14:textId="77777777" w:rsidR="00E0197C" w:rsidRPr="00C073C7" w:rsidRDefault="00E0197C" w:rsidP="00E0197C">
      <w:pPr>
        <w:pStyle w:val="SingleTxtG-list-alpha"/>
        <w:spacing w:after="120" w:line="240" w:lineRule="auto"/>
        <w:ind w:right="1134"/>
      </w:pPr>
      <w:r w:rsidRPr="00C073C7">
        <w:t>(b)</w:t>
      </w:r>
      <w:r w:rsidRPr="00C073C7">
        <w:tab/>
        <w:t xml:space="preserve">Consider that the modifications made affect the conditions of the granting of the approval and require further assessment of the safety case, tests or additional checks before granting an extension of approval, </w:t>
      </w:r>
    </w:p>
    <w:p w14:paraId="39FABAE4" w14:textId="0A1E9773" w:rsidR="00EE0EF1" w:rsidRPr="00C073C7" w:rsidRDefault="00894680" w:rsidP="00E0197C">
      <w:pPr>
        <w:pStyle w:val="SingleTxtG-list-alpha"/>
        <w:spacing w:after="120" w:line="240" w:lineRule="auto"/>
        <w:ind w:right="1134"/>
      </w:pPr>
      <w:r w:rsidRPr="00C073C7">
        <w:t>(</w:t>
      </w:r>
      <w:r w:rsidR="00E0197C" w:rsidRPr="00C073C7">
        <w:t>c</w:t>
      </w:r>
      <w:r w:rsidRPr="00C073C7">
        <w:t>)</w:t>
      </w:r>
      <w:r w:rsidRPr="00C073C7">
        <w:tab/>
        <w:t xml:space="preserve">Decide, in consultation with the manufacturer, that a new </w:t>
      </w:r>
      <w:proofErr w:type="gramStart"/>
      <w:r w:rsidRPr="00C073C7">
        <w:t>type</w:t>
      </w:r>
      <w:proofErr w:type="gramEnd"/>
      <w:r w:rsidRPr="00C073C7">
        <w:t xml:space="preserve"> approval is to be granted</w:t>
      </w:r>
      <w:r w:rsidR="00E0197C" w:rsidRPr="00C073C7">
        <w:t>,</w:t>
      </w:r>
      <w:r w:rsidRPr="00C073C7">
        <w:t xml:space="preserve"> or </w:t>
      </w:r>
    </w:p>
    <w:p w14:paraId="5AE4881B" w14:textId="19FAEE3E" w:rsidR="00EE0EF1" w:rsidRPr="00C073C7" w:rsidRDefault="00894680" w:rsidP="0049691C">
      <w:pPr>
        <w:pStyle w:val="SingleTxtG-list-alpha"/>
        <w:spacing w:after="120" w:line="240" w:lineRule="auto"/>
        <w:ind w:right="1134"/>
      </w:pPr>
      <w:r w:rsidRPr="00C073C7">
        <w:t>(</w:t>
      </w:r>
      <w:r w:rsidR="00E0197C" w:rsidRPr="00C073C7">
        <w:t>d</w:t>
      </w:r>
      <w:r w:rsidRPr="00C073C7">
        <w:t>)</w:t>
      </w:r>
      <w:r w:rsidRPr="00C073C7">
        <w:tab/>
        <w:t>Apply the procedure contained in paragraph 9.1.1. (Revision) and, if applicable, the procedure contained in paragraph 9.1.2. (Extension)</w:t>
      </w:r>
      <w:r w:rsidR="00E0197C" w:rsidRPr="00C073C7">
        <w:t>.</w:t>
      </w:r>
    </w:p>
    <w:p w14:paraId="012BDED3" w14:textId="24B202EA" w:rsidR="00EE0EF1" w:rsidRPr="00C073C7" w:rsidRDefault="00894680" w:rsidP="0049691C">
      <w:pPr>
        <w:pStyle w:val="SingleTxtG"/>
        <w:spacing w:after="120" w:line="240" w:lineRule="auto"/>
        <w:ind w:right="1134"/>
      </w:pPr>
      <w:r w:rsidRPr="00C073C7">
        <w:t>9.1.1.</w:t>
      </w:r>
      <w:r w:rsidRPr="00C073C7">
        <w:tab/>
        <w:t>Revision</w:t>
      </w:r>
    </w:p>
    <w:p w14:paraId="7E0DE2E6" w14:textId="77777777" w:rsidR="00EE0EF1" w:rsidRPr="00C073C7" w:rsidRDefault="00894680" w:rsidP="0049691C">
      <w:pPr>
        <w:pStyle w:val="SingleTxtG"/>
        <w:spacing w:after="120" w:line="240" w:lineRule="auto"/>
        <w:ind w:right="1134"/>
      </w:pPr>
      <w:r w:rsidRPr="00C073C7">
        <w:tab/>
        <w:t xml:space="preserve">When particulars recorded in the information documents of Annex 1 - Appendix 1 have changed and the </w:t>
      </w:r>
      <w:r w:rsidR="006C0D56" w:rsidRPr="00C073C7">
        <w:t>a</w:t>
      </w:r>
      <w:r w:rsidRPr="00C073C7">
        <w:t xml:space="preserve">pproval </w:t>
      </w:r>
      <w:r w:rsidR="006C0D56" w:rsidRPr="00C073C7">
        <w:t>a</w:t>
      </w:r>
      <w:r w:rsidRPr="00C073C7">
        <w:t xml:space="preserve">uthority considers that the modifications made are unlikely to have appreciable adverse effect, and that in any case the vehicle still meets the requirements, the modification shall be designated a "revision". </w:t>
      </w:r>
    </w:p>
    <w:p w14:paraId="5F918D26" w14:textId="77777777" w:rsidR="00EE0EF1" w:rsidRPr="00C073C7" w:rsidRDefault="00894680" w:rsidP="0049691C">
      <w:pPr>
        <w:pStyle w:val="SingleTxtG"/>
        <w:spacing w:after="120" w:line="240" w:lineRule="auto"/>
        <w:ind w:right="1134"/>
      </w:pPr>
      <w:r w:rsidRPr="00C073C7">
        <w:tab/>
        <w:t xml:space="preserve">In such a case, the </w:t>
      </w:r>
      <w:r w:rsidR="006C0D56" w:rsidRPr="00C073C7">
        <w:t>a</w:t>
      </w:r>
      <w:r w:rsidRPr="00C073C7">
        <w:t xml:space="preserve">pproval </w:t>
      </w:r>
      <w:r w:rsidR="006C0D56" w:rsidRPr="00C073C7">
        <w:t>a</w:t>
      </w:r>
      <w:r w:rsidRPr="00C073C7">
        <w:t xml:space="preserve">uthority shall issue the revised pages of the information documents of Annex 1 - Appendix 1 as necessary, marking each revised page to show clearly the nature of the modification and the date of reissue. A consolidated, updated version of the information documents of Annex 1 - Appendix 1, accompanied by a detailed description of the modification, shall be deemed to meet this requirement. </w:t>
      </w:r>
    </w:p>
    <w:p w14:paraId="661ADAA0" w14:textId="77777777" w:rsidR="00EE0EF1" w:rsidRPr="00C073C7" w:rsidRDefault="00894680" w:rsidP="0049691C">
      <w:pPr>
        <w:pStyle w:val="SingleTxtG"/>
        <w:spacing w:after="120" w:line="240" w:lineRule="auto"/>
        <w:ind w:right="1134"/>
      </w:pPr>
      <w:r w:rsidRPr="00C073C7">
        <w:t>9.1.2.</w:t>
      </w:r>
      <w:r w:rsidRPr="00C073C7">
        <w:tab/>
        <w:t>Extension</w:t>
      </w:r>
    </w:p>
    <w:p w14:paraId="147294D1" w14:textId="77777777" w:rsidR="00EE0EF1" w:rsidRPr="00C073C7" w:rsidRDefault="00894680" w:rsidP="0049691C">
      <w:pPr>
        <w:pStyle w:val="SingleTxtG"/>
        <w:spacing w:after="120" w:line="240" w:lineRule="auto"/>
        <w:ind w:right="1134"/>
      </w:pPr>
      <w:r w:rsidRPr="00C073C7">
        <w:tab/>
        <w:t xml:space="preserve">The modification shall be designated an "extension" if, in addition to the change of the particulars recorded in the information folder: </w:t>
      </w:r>
    </w:p>
    <w:p w14:paraId="163FED01" w14:textId="77777777" w:rsidR="00EE0EF1" w:rsidRPr="00C073C7" w:rsidRDefault="00894680" w:rsidP="0049691C">
      <w:pPr>
        <w:pStyle w:val="SingleTxtG-list-alpha"/>
        <w:spacing w:after="120" w:line="240" w:lineRule="auto"/>
        <w:ind w:right="1134"/>
      </w:pPr>
      <w:r w:rsidRPr="00C073C7">
        <w:t>(a)</w:t>
      </w:r>
      <w:r w:rsidRPr="00C073C7">
        <w:tab/>
        <w:t xml:space="preserve">Further inspections or tests are required; or </w:t>
      </w:r>
    </w:p>
    <w:p w14:paraId="551269F3" w14:textId="77777777" w:rsidR="00EE0EF1" w:rsidRPr="00C073C7" w:rsidRDefault="00894680" w:rsidP="0049691C">
      <w:pPr>
        <w:pStyle w:val="SingleTxtG-list-alpha"/>
        <w:spacing w:after="120" w:line="240" w:lineRule="auto"/>
        <w:ind w:right="1134"/>
      </w:pPr>
      <w:r w:rsidRPr="00C073C7">
        <w:t>(b)</w:t>
      </w:r>
      <w:r w:rsidRPr="00C073C7">
        <w:tab/>
        <w:t xml:space="preserve">Any information on the communication document (with the exception of its attachments) has changed; or </w:t>
      </w:r>
    </w:p>
    <w:p w14:paraId="0505C137" w14:textId="77777777" w:rsidR="00EE0EF1" w:rsidRPr="00C073C7" w:rsidRDefault="00894680" w:rsidP="0049691C">
      <w:pPr>
        <w:pStyle w:val="SingleTxtG-list-alpha"/>
        <w:spacing w:after="120" w:line="240" w:lineRule="auto"/>
        <w:ind w:right="1134"/>
      </w:pPr>
      <w:r w:rsidRPr="00C073C7">
        <w:t>(c)</w:t>
      </w:r>
      <w:r w:rsidRPr="00C073C7">
        <w:tab/>
        <w:t>Approval to a later series of amendments is requested after its entry into force.</w:t>
      </w:r>
    </w:p>
    <w:p w14:paraId="3B8786F0" w14:textId="77777777" w:rsidR="00EE0EF1" w:rsidRPr="00C073C7" w:rsidRDefault="00894680" w:rsidP="0049691C">
      <w:pPr>
        <w:pStyle w:val="SingleTxtG"/>
        <w:spacing w:after="120" w:line="240" w:lineRule="auto"/>
        <w:ind w:right="1134"/>
      </w:pPr>
      <w:r w:rsidRPr="00C073C7">
        <w:t>9.2.</w:t>
      </w:r>
      <w:r w:rsidRPr="00C073C7">
        <w:tab/>
        <w:t>Notice of confirmation, extension, or refusal of approval shall be communicated by the procedure specified in paragraph 4.2. above, to the Contracting Parties to the Agreement applying this Regulation. In addition, the index to the information documents and to the test reports, attached to the communication document of Annex 1, shall be amended accordingly to show the date of the most recent revision or extension.</w:t>
      </w:r>
    </w:p>
    <w:p w14:paraId="7F8AC832" w14:textId="77777777" w:rsidR="00EE0EF1" w:rsidRPr="00C073C7" w:rsidRDefault="00894680" w:rsidP="0049691C">
      <w:pPr>
        <w:pStyle w:val="SingleTxtG"/>
        <w:spacing w:after="120" w:line="240" w:lineRule="auto"/>
        <w:ind w:right="1134"/>
      </w:pPr>
      <w:r w:rsidRPr="00C073C7">
        <w:lastRenderedPageBreak/>
        <w:t>9.3.</w:t>
      </w:r>
      <w:r w:rsidRPr="00C073C7">
        <w:tab/>
        <w:t xml:space="preserve">The </w:t>
      </w:r>
      <w:r w:rsidR="006C0D56" w:rsidRPr="00C073C7">
        <w:t>a</w:t>
      </w:r>
      <w:r w:rsidRPr="00C073C7">
        <w:t xml:space="preserve">pproval </w:t>
      </w:r>
      <w:r w:rsidR="006C0D56" w:rsidRPr="00C073C7">
        <w:t>a</w:t>
      </w:r>
      <w:r w:rsidRPr="00C073C7">
        <w:t>uthority issuing the extension of approval shall assign a series number to each communication form drawn up for such an extension.</w:t>
      </w:r>
    </w:p>
    <w:p w14:paraId="4DAD5F40" w14:textId="3EE78B6B" w:rsidR="00E0197C" w:rsidRPr="00C073C7" w:rsidRDefault="00E0197C" w:rsidP="0049691C">
      <w:pPr>
        <w:pStyle w:val="SingleTxtG"/>
        <w:spacing w:after="120" w:line="240" w:lineRule="auto"/>
        <w:ind w:right="1134"/>
      </w:pPr>
      <w:r w:rsidRPr="00C073C7">
        <w:t xml:space="preserve">9.4. </w:t>
      </w:r>
      <w:r w:rsidRPr="00C073C7">
        <w:tab/>
        <w:t>The manufacturer may apply for a new approval for the purpose of differentiating software versions intended to be used on vehicles already registered in the market from the software versions intended to be used on new vehicles. This may cover the situations where type approval regulations are updated, or hardware changes are made to vehicles in series production. In agreement with the approval authority or its designated technical service, duplication of tests for these approvals shall be avoided where possible.</w:t>
      </w:r>
    </w:p>
    <w:p w14:paraId="7C2758D8" w14:textId="59507AFB" w:rsidR="00894680" w:rsidRPr="00C073C7" w:rsidRDefault="00894680" w:rsidP="00894680">
      <w:pPr>
        <w:pStyle w:val="HChG"/>
      </w:pPr>
      <w:r w:rsidRPr="00C073C7">
        <w:t>10.</w:t>
      </w:r>
      <w:r w:rsidRPr="00C073C7">
        <w:tab/>
        <w:t>Conformity of Production</w:t>
      </w:r>
    </w:p>
    <w:p w14:paraId="4CA943DD" w14:textId="77777777" w:rsidR="00EE0EF1" w:rsidRPr="00C073C7" w:rsidRDefault="00894680" w:rsidP="0049691C">
      <w:pPr>
        <w:pStyle w:val="SingleTxtG"/>
        <w:spacing w:after="120" w:line="240" w:lineRule="auto"/>
        <w:ind w:left="2268" w:right="1134" w:hanging="1134"/>
      </w:pPr>
      <w:r w:rsidRPr="00C073C7">
        <w:tab/>
        <w:t>Procedures for the conformity of production shall conform to the general provisions defined in Article 2 and Schedule 1 to the Agreement (E/ECE/TRANS/505/Rev.3) and meet the following requirements:</w:t>
      </w:r>
    </w:p>
    <w:p w14:paraId="70A0FF6D" w14:textId="77777777" w:rsidR="00EE0EF1" w:rsidRPr="00C073C7" w:rsidRDefault="00894680" w:rsidP="0049691C">
      <w:pPr>
        <w:pStyle w:val="SingleTxtG"/>
        <w:spacing w:after="120" w:line="240" w:lineRule="auto"/>
        <w:ind w:left="2268" w:right="1134" w:hanging="1134"/>
      </w:pPr>
      <w:r w:rsidRPr="00C073C7">
        <w:t>10.1.</w:t>
      </w:r>
      <w:r w:rsidRPr="00C073C7">
        <w:tab/>
        <w:t>Every vehicle approved pursuant to this UN Regulation shall be so manufactured as to conform to the type approved.</w:t>
      </w:r>
    </w:p>
    <w:p w14:paraId="58901F80" w14:textId="77777777" w:rsidR="00EE0EF1" w:rsidRPr="00C073C7" w:rsidRDefault="00894680" w:rsidP="0049691C">
      <w:pPr>
        <w:pStyle w:val="SingleTxtG"/>
        <w:spacing w:after="120" w:line="240" w:lineRule="auto"/>
        <w:ind w:left="2268" w:right="1134" w:hanging="1134"/>
      </w:pPr>
      <w:r w:rsidRPr="00C073C7">
        <w:t>10.2.</w:t>
      </w:r>
      <w:r w:rsidRPr="00C073C7">
        <w:tab/>
        <w:t>The approval authority that has granted the approval may at any time verify the conformity of control methods applicable to each production unit. The normal frequency of such inspections shall be once every two years.</w:t>
      </w:r>
    </w:p>
    <w:p w14:paraId="5A5CA411" w14:textId="5C269051" w:rsidR="00894680" w:rsidRPr="00C073C7" w:rsidRDefault="00894680" w:rsidP="00894680">
      <w:pPr>
        <w:pStyle w:val="HChG"/>
      </w:pPr>
      <w:r w:rsidRPr="00C073C7">
        <w:t>11.</w:t>
      </w:r>
      <w:r w:rsidRPr="00C073C7">
        <w:tab/>
        <w:t>Penalties</w:t>
      </w:r>
    </w:p>
    <w:p w14:paraId="4A200172" w14:textId="77777777" w:rsidR="00EE0EF1" w:rsidRPr="00C073C7" w:rsidRDefault="00894680" w:rsidP="0049691C">
      <w:pPr>
        <w:pStyle w:val="SingleTxtG"/>
        <w:spacing w:after="120"/>
        <w:ind w:left="2268" w:right="1134" w:hanging="1134"/>
      </w:pPr>
      <w:r w:rsidRPr="00C073C7">
        <w:t>11.1.</w:t>
      </w:r>
      <w:r w:rsidRPr="00C073C7">
        <w:tab/>
        <w:t>The approval granted in respect of a vehicle type pursuant to this Regulation may be withdrawn if the requirements laid down in paragraph 10. on conformity of production are not complied with.</w:t>
      </w:r>
    </w:p>
    <w:p w14:paraId="7B64D33A" w14:textId="77777777" w:rsidR="00EE0EF1" w:rsidRPr="00C073C7" w:rsidRDefault="00894680" w:rsidP="0049691C">
      <w:pPr>
        <w:pStyle w:val="SingleTxtG"/>
        <w:spacing w:after="120"/>
        <w:ind w:left="2268" w:right="1134" w:hanging="1134"/>
      </w:pPr>
      <w:r w:rsidRPr="00C073C7">
        <w:t xml:space="preserve">11.2. </w:t>
      </w:r>
      <w:r w:rsidRPr="00C073C7">
        <w:tab/>
        <w:t xml:space="preserve">The approval granted in respect of a vehicle type pursuant to this UN Regulation may be withdrawn if the post-deployment safety requirements laid down in paragraph [7.4] are not complied with. </w:t>
      </w:r>
    </w:p>
    <w:p w14:paraId="693AC6A8" w14:textId="32B9EA67" w:rsidR="00EE0EF1" w:rsidRPr="00C073C7" w:rsidRDefault="00894680" w:rsidP="0049691C">
      <w:pPr>
        <w:pStyle w:val="SingleTxtG"/>
        <w:spacing w:after="120"/>
        <w:ind w:left="2268" w:right="1134" w:hanging="1134"/>
      </w:pPr>
      <w:r w:rsidRPr="00C073C7">
        <w:t>11.3</w:t>
      </w:r>
      <w:r w:rsidRPr="00C073C7">
        <w:tab/>
        <w:t xml:space="preserve">If a Contracting Party withdraws an </w:t>
      </w:r>
      <w:proofErr w:type="gramStart"/>
      <w:r w:rsidR="0049691C" w:rsidRPr="00C073C7">
        <w:t>approval</w:t>
      </w:r>
      <w:proofErr w:type="gramEnd"/>
      <w:r w:rsidR="0049691C" w:rsidRPr="00C073C7">
        <w:t xml:space="preserve"> </w:t>
      </w:r>
      <w:r w:rsidRPr="00C073C7">
        <w:t>it had previously granted, it shall forthwith so notify the other Contracting Parties applying this UN Regulation by sending them a communication form conforming to the model in Annex 1.</w:t>
      </w:r>
    </w:p>
    <w:p w14:paraId="501E9CC2" w14:textId="66085892" w:rsidR="00894680" w:rsidRPr="00C073C7" w:rsidRDefault="00894680" w:rsidP="00894680">
      <w:pPr>
        <w:pStyle w:val="HChG"/>
      </w:pPr>
      <w:r w:rsidRPr="00C073C7">
        <w:t>12.</w:t>
      </w:r>
      <w:r w:rsidRPr="00C073C7">
        <w:tab/>
        <w:t>Production definitively discontinued</w:t>
      </w:r>
    </w:p>
    <w:p w14:paraId="5E774FAB" w14:textId="4E7B4DF0" w:rsidR="00EE0EF1" w:rsidRPr="00C073C7" w:rsidRDefault="00894680" w:rsidP="0049691C">
      <w:pPr>
        <w:pStyle w:val="SingleTxtG"/>
        <w:spacing w:after="120"/>
        <w:ind w:left="2280" w:right="1140" w:hanging="1140"/>
      </w:pPr>
      <w:r w:rsidRPr="00C073C7">
        <w:t>12.1.</w:t>
      </w:r>
      <w:r w:rsidRPr="00C073C7">
        <w:tab/>
        <w:t xml:space="preserve">If the holder of the approval completely ceases to manufacture a type of vehicle approved in accordance with this UN Regulation, the holder shall so inform the approval authority </w:t>
      </w:r>
      <w:r w:rsidR="006C0D56" w:rsidRPr="00C073C7">
        <w:t>that</w:t>
      </w:r>
      <w:r w:rsidRPr="00C073C7">
        <w:t xml:space="preserve"> granted the approval, which in turn shall forthwith inform the other Contracting Parties to the Agreement applying this Regulation by means of a communication form conforming to the model in Annex 1. </w:t>
      </w:r>
    </w:p>
    <w:p w14:paraId="61B6F8CD" w14:textId="6B69DA35" w:rsidR="00EE0EF1" w:rsidRPr="00C073C7" w:rsidRDefault="00894680" w:rsidP="0049691C">
      <w:pPr>
        <w:pStyle w:val="SingleTxtG"/>
        <w:spacing w:after="120"/>
        <w:ind w:left="2280" w:right="1140" w:hanging="1140"/>
      </w:pPr>
      <w:r w:rsidRPr="00C073C7">
        <w:t>12.2.</w:t>
      </w:r>
      <w:r w:rsidRPr="00C073C7">
        <w:tab/>
        <w:t>The production is not considered definitely discontinued if the manufacturer intends to obtain further approvals for software updates for vehicles already registered in the market.</w:t>
      </w:r>
    </w:p>
    <w:p w14:paraId="7634B9B6" w14:textId="22383787" w:rsidR="00894680" w:rsidRPr="00C073C7" w:rsidRDefault="00894680" w:rsidP="00894680">
      <w:pPr>
        <w:pStyle w:val="HChG"/>
      </w:pPr>
      <w:r w:rsidRPr="00C073C7">
        <w:t>13.</w:t>
      </w:r>
      <w:r w:rsidRPr="00C073C7">
        <w:tab/>
        <w:t>Names and addresses of Technical Services responsible for conducting approval tests and of Type Approval Authorities</w:t>
      </w:r>
    </w:p>
    <w:p w14:paraId="4C3078FF" w14:textId="77777777" w:rsidR="00EE0EF1" w:rsidRPr="00C073C7" w:rsidRDefault="00894680" w:rsidP="0049691C">
      <w:pPr>
        <w:pStyle w:val="SingleTxtG"/>
        <w:spacing w:after="120"/>
        <w:ind w:left="2280" w:right="1140" w:hanging="1140"/>
      </w:pPr>
      <w:r w:rsidRPr="00C073C7">
        <w:t>13.1</w:t>
      </w:r>
      <w:r w:rsidRPr="00C073C7">
        <w:tab/>
        <w:t xml:space="preserve">The Contracting Parties to the Agreement applying this Regulation shall communicate to the Secretariat of the United Nations the names and addresses of the technical services responsible for conducting approval tests and of the </w:t>
      </w:r>
      <w:r w:rsidR="004D754F" w:rsidRPr="00C073C7">
        <w:t>a</w:t>
      </w:r>
      <w:r w:rsidRPr="00C073C7">
        <w:t xml:space="preserve">pproval </w:t>
      </w:r>
      <w:r w:rsidR="004D754F" w:rsidRPr="00C073C7">
        <w:t>a</w:t>
      </w:r>
      <w:r w:rsidRPr="00C073C7">
        <w:t xml:space="preserve">uthorities </w:t>
      </w:r>
      <w:r w:rsidR="004D754F" w:rsidRPr="00C073C7">
        <w:t>that</w:t>
      </w:r>
      <w:r w:rsidRPr="00C073C7">
        <w:t xml:space="preserve"> grant approval and to which forms certifying approval </w:t>
      </w:r>
      <w:r w:rsidRPr="00C073C7">
        <w:lastRenderedPageBreak/>
        <w:t>or refusal, or extension or withdrawal of approval, issued in the other countries, are to be sent.</w:t>
      </w:r>
    </w:p>
    <w:p w14:paraId="31E9168E" w14:textId="77777777" w:rsidR="00EE0EF1" w:rsidRPr="00C073C7" w:rsidRDefault="00894680" w:rsidP="004D754F">
      <w:pPr>
        <w:pStyle w:val="HChG"/>
      </w:pPr>
      <w:r w:rsidRPr="00C073C7">
        <w:t>14.</w:t>
      </w:r>
      <w:r w:rsidRPr="00C073C7">
        <w:tab/>
        <w:t>Certificate of compliance for a Safety Management System (SMS)</w:t>
      </w:r>
    </w:p>
    <w:p w14:paraId="3710E59D" w14:textId="77777777" w:rsidR="00EE0EF1" w:rsidRPr="00C073C7" w:rsidRDefault="00894680" w:rsidP="0049691C">
      <w:pPr>
        <w:pStyle w:val="SingleTxtG"/>
        <w:spacing w:after="120"/>
        <w:ind w:left="2280" w:right="1140" w:hanging="1140"/>
      </w:pPr>
      <w:r w:rsidRPr="00C073C7">
        <w:t>14.1.</w:t>
      </w:r>
      <w:r w:rsidRPr="00C073C7">
        <w:tab/>
        <w:t xml:space="preserve">Each Contracting Party issuing type approvals pursuant to this Regulation shall appoint an </w:t>
      </w:r>
      <w:r w:rsidR="004D754F" w:rsidRPr="00C073C7">
        <w:t>a</w:t>
      </w:r>
      <w:r w:rsidRPr="00C073C7">
        <w:t xml:space="preserve">pproval </w:t>
      </w:r>
      <w:r w:rsidR="004D754F" w:rsidRPr="00C073C7">
        <w:t>a</w:t>
      </w:r>
      <w:r w:rsidRPr="00C073C7">
        <w:t>uthority to carry out the assessment of the manufacturer and to issue a Certificate of Compliance for the SMS.</w:t>
      </w:r>
    </w:p>
    <w:p w14:paraId="6EAC4807" w14:textId="77777777" w:rsidR="00EE0EF1" w:rsidRPr="00C073C7" w:rsidRDefault="00894680" w:rsidP="0049691C">
      <w:pPr>
        <w:pStyle w:val="SingleTxtG"/>
        <w:spacing w:after="120"/>
        <w:ind w:left="2280" w:right="1140" w:hanging="1140"/>
      </w:pPr>
      <w:r w:rsidRPr="00C073C7">
        <w:t>14.2.</w:t>
      </w:r>
      <w:r w:rsidRPr="00C073C7">
        <w:tab/>
        <w:t>An application for a Certificate of Compliance for SMS shall be submitted by the manufacturer or by their duly accredited representative.</w:t>
      </w:r>
    </w:p>
    <w:p w14:paraId="4F9B819F" w14:textId="77777777" w:rsidR="00EE0EF1" w:rsidRPr="00C073C7" w:rsidRDefault="00894680" w:rsidP="0049691C">
      <w:pPr>
        <w:pStyle w:val="SingleTxtG"/>
        <w:spacing w:after="120"/>
        <w:ind w:left="2280" w:right="1140" w:hanging="1140"/>
      </w:pPr>
      <w:r w:rsidRPr="00C073C7">
        <w:t>14.3.</w:t>
      </w:r>
      <w:r w:rsidRPr="00C073C7">
        <w:tab/>
        <w:t xml:space="preserve">It shall be accompanied by the undermentioned documents in triplicate, and by the following in particular: </w:t>
      </w:r>
    </w:p>
    <w:p w14:paraId="782F1F77" w14:textId="77777777" w:rsidR="00EE0EF1" w:rsidRPr="00C073C7" w:rsidRDefault="00894680" w:rsidP="0049691C">
      <w:pPr>
        <w:pStyle w:val="SingleTxtG"/>
        <w:spacing w:after="120"/>
        <w:ind w:left="2280" w:right="1140" w:hanging="1140"/>
      </w:pPr>
      <w:r w:rsidRPr="00C073C7">
        <w:t>14.3.1.</w:t>
      </w:r>
      <w:r w:rsidRPr="00C073C7">
        <w:tab/>
        <w:t>Documents describing the Safety Management System.</w:t>
      </w:r>
    </w:p>
    <w:p w14:paraId="5215FD62" w14:textId="77777777" w:rsidR="00EE0EF1" w:rsidRPr="00C073C7" w:rsidRDefault="00894680" w:rsidP="0049691C">
      <w:pPr>
        <w:pStyle w:val="SingleTxtG"/>
        <w:spacing w:after="120"/>
        <w:ind w:left="2280" w:right="1140" w:hanging="1140"/>
      </w:pPr>
      <w:r w:rsidRPr="00C073C7">
        <w:t>14.3.2.</w:t>
      </w:r>
      <w:r w:rsidRPr="00C073C7">
        <w:tab/>
        <w:t xml:space="preserve">A signed declaration using the model as defined in Appendix </w:t>
      </w:r>
      <w:r w:rsidR="00800B0E" w:rsidRPr="00C073C7">
        <w:t>1</w:t>
      </w:r>
      <w:r w:rsidRPr="00C073C7">
        <w:t xml:space="preserve"> to Annex </w:t>
      </w:r>
      <w:r w:rsidR="00800B0E" w:rsidRPr="00C073C7">
        <w:t>9</w:t>
      </w:r>
      <w:r w:rsidRPr="00C073C7">
        <w:t>.</w:t>
      </w:r>
    </w:p>
    <w:p w14:paraId="7BA3D4AD" w14:textId="77777777" w:rsidR="00EE0EF1" w:rsidRPr="00C073C7" w:rsidRDefault="00894680" w:rsidP="0049691C">
      <w:pPr>
        <w:pStyle w:val="SingleTxtG"/>
        <w:spacing w:after="120"/>
        <w:ind w:left="2280" w:right="1140" w:hanging="1140"/>
      </w:pPr>
      <w:r w:rsidRPr="00C073C7">
        <w:t>14.3.3.</w:t>
      </w:r>
      <w:r w:rsidRPr="00C073C7">
        <w:tab/>
        <w:t xml:space="preserve">In the context of the assessment, the manufacturer shall declare using the model as defined in Appendix </w:t>
      </w:r>
      <w:r w:rsidR="00800B0E" w:rsidRPr="00C073C7">
        <w:t>1</w:t>
      </w:r>
      <w:r w:rsidRPr="00C073C7">
        <w:t xml:space="preserve"> to Annex </w:t>
      </w:r>
      <w:r w:rsidR="00800B0E" w:rsidRPr="00C073C7">
        <w:t>9</w:t>
      </w:r>
      <w:r w:rsidRPr="00C073C7">
        <w:t xml:space="preserve"> and demonstrate to the satisfaction of the </w:t>
      </w:r>
      <w:r w:rsidR="00800B0E" w:rsidRPr="00C073C7">
        <w:t>a</w:t>
      </w:r>
      <w:r w:rsidRPr="00C073C7">
        <w:t xml:space="preserve">pproval </w:t>
      </w:r>
      <w:r w:rsidR="00800B0E" w:rsidRPr="00C073C7">
        <w:t>a</w:t>
      </w:r>
      <w:r w:rsidRPr="00C073C7">
        <w:t>uthority or its designated technical service that they have the necessary processes to comply with all the requirements for the SMS according to this Regulation.</w:t>
      </w:r>
    </w:p>
    <w:p w14:paraId="7404A031" w14:textId="77777777" w:rsidR="00EE0EF1" w:rsidRPr="00C073C7" w:rsidRDefault="00894680" w:rsidP="0049691C">
      <w:pPr>
        <w:pStyle w:val="SingleTxtG"/>
        <w:spacing w:after="120"/>
        <w:ind w:left="2280" w:right="1140" w:hanging="1140"/>
      </w:pPr>
      <w:r w:rsidRPr="00C073C7">
        <w:t>14.4.</w:t>
      </w:r>
      <w:r w:rsidRPr="00C073C7">
        <w:tab/>
        <w:t xml:space="preserve">When this assessment has been satisfactorily completed and in receipt of a signed declaration from the manufacturer according to the model as defined in Appendix </w:t>
      </w:r>
      <w:r w:rsidR="00800B0E" w:rsidRPr="00C073C7">
        <w:t>1</w:t>
      </w:r>
      <w:r w:rsidRPr="00C073C7">
        <w:t xml:space="preserve"> to Annex </w:t>
      </w:r>
      <w:r w:rsidR="00800B0E" w:rsidRPr="00C073C7">
        <w:t>9</w:t>
      </w:r>
      <w:r w:rsidRPr="00C073C7">
        <w:t>, a certificate named “Certificate of Compliance for a Safety Management System shall be granted to the manufacturer.</w:t>
      </w:r>
    </w:p>
    <w:p w14:paraId="568AC3F9" w14:textId="77777777" w:rsidR="00EE0EF1" w:rsidRPr="00C073C7" w:rsidRDefault="00894680" w:rsidP="0049691C">
      <w:pPr>
        <w:pStyle w:val="SingleTxtG"/>
        <w:spacing w:after="120"/>
        <w:ind w:left="2280" w:right="1140" w:hanging="1140"/>
      </w:pPr>
      <w:r w:rsidRPr="00C073C7">
        <w:t>14.5.</w:t>
      </w:r>
      <w:r w:rsidRPr="00C073C7">
        <w:tab/>
        <w:t xml:space="preserve">The </w:t>
      </w:r>
      <w:r w:rsidR="004D754F" w:rsidRPr="00C073C7">
        <w:t>a</w:t>
      </w:r>
      <w:r w:rsidRPr="00C073C7">
        <w:t xml:space="preserve">pproval </w:t>
      </w:r>
      <w:r w:rsidR="004D754F" w:rsidRPr="00C073C7">
        <w:t>a</w:t>
      </w:r>
      <w:r w:rsidRPr="00C073C7">
        <w:t xml:space="preserve">uthority shall use the model set out in Annex </w:t>
      </w:r>
      <w:r w:rsidR="00800B0E" w:rsidRPr="00C073C7">
        <w:t>9</w:t>
      </w:r>
      <w:r w:rsidRPr="00C073C7">
        <w:t xml:space="preserve"> to this Regulation for the Certificate of Compliance for SMS.</w:t>
      </w:r>
    </w:p>
    <w:p w14:paraId="4F41203F" w14:textId="359EB302" w:rsidR="00EE0EF1" w:rsidRPr="00C073C7" w:rsidRDefault="00894680" w:rsidP="0049691C">
      <w:pPr>
        <w:pStyle w:val="SingleTxtG"/>
        <w:spacing w:after="120"/>
        <w:ind w:left="2280" w:right="1140" w:hanging="1140"/>
      </w:pPr>
      <w:r w:rsidRPr="00C073C7">
        <w:t>14.6.</w:t>
      </w:r>
      <w:r w:rsidRPr="00C073C7">
        <w:tab/>
        <w:t xml:space="preserve">The initial Certificate of Compliance for SMS issued by the </w:t>
      </w:r>
      <w:r w:rsidR="004D754F" w:rsidRPr="00C073C7">
        <w:t>a</w:t>
      </w:r>
      <w:r w:rsidRPr="00C073C7">
        <w:t xml:space="preserve">pproval </w:t>
      </w:r>
      <w:r w:rsidR="004D754F" w:rsidRPr="00C073C7">
        <w:t>a</w:t>
      </w:r>
      <w:r w:rsidRPr="00C073C7">
        <w:t>uthority will have a validity</w:t>
      </w:r>
      <w:r w:rsidR="00B4477F" w:rsidRPr="00C073C7">
        <w:t xml:space="preserve"> up to</w:t>
      </w:r>
      <w:r w:rsidRPr="00C073C7">
        <w:t xml:space="preserve"> </w:t>
      </w:r>
      <w:r w:rsidR="00B4477F" w:rsidRPr="00C073C7">
        <w:t>a</w:t>
      </w:r>
      <w:r w:rsidRPr="00C073C7">
        <w:t xml:space="preserve"> maximum</w:t>
      </w:r>
      <w:r w:rsidR="00B4477F" w:rsidRPr="00C073C7">
        <w:t xml:space="preserve"> of</w:t>
      </w:r>
      <w:r w:rsidRPr="00C073C7">
        <w:t xml:space="preserve"> three years. The </w:t>
      </w:r>
      <w:r w:rsidR="004D754F" w:rsidRPr="00C073C7">
        <w:t>a</w:t>
      </w:r>
      <w:r w:rsidRPr="00C073C7">
        <w:t>pproval authority shall perform a re-assessment within one year after granting the first ADS approval under this the certificate of compliance.</w:t>
      </w:r>
    </w:p>
    <w:p w14:paraId="7363CC2F" w14:textId="77777777" w:rsidR="00EE0EF1" w:rsidRPr="00C073C7" w:rsidRDefault="00894680" w:rsidP="0049691C">
      <w:pPr>
        <w:pStyle w:val="SingleTxtG"/>
        <w:spacing w:after="120"/>
        <w:ind w:left="2280" w:right="1140" w:hanging="1140"/>
      </w:pPr>
      <w:r w:rsidRPr="00C073C7">
        <w:t>14.7.</w:t>
      </w:r>
      <w:r w:rsidRPr="00C073C7">
        <w:tab/>
        <w:t xml:space="preserve">The </w:t>
      </w:r>
      <w:r w:rsidR="004D754F" w:rsidRPr="00C073C7">
        <w:t>a</w:t>
      </w:r>
      <w:r w:rsidRPr="00C073C7">
        <w:t xml:space="preserve">pproval </w:t>
      </w:r>
      <w:r w:rsidR="004D754F" w:rsidRPr="00C073C7">
        <w:t>a</w:t>
      </w:r>
      <w:r w:rsidRPr="00C073C7">
        <w:t xml:space="preserve">uthority </w:t>
      </w:r>
      <w:r w:rsidR="00B23CBE" w:rsidRPr="00C073C7">
        <w:t>that</w:t>
      </w:r>
      <w:r w:rsidRPr="00C073C7">
        <w:t xml:space="preserve"> has granted the Certificate of Compliance for SMS may at any time verify that the requirements for it continue to be met. The </w:t>
      </w:r>
      <w:r w:rsidR="004D754F" w:rsidRPr="00C073C7">
        <w:t>a</w:t>
      </w:r>
      <w:r w:rsidRPr="00C073C7">
        <w:t xml:space="preserve">pproval </w:t>
      </w:r>
      <w:r w:rsidR="004D754F" w:rsidRPr="00C073C7">
        <w:t>a</w:t>
      </w:r>
      <w:r w:rsidRPr="00C073C7">
        <w:t>uthority shall withdraw the Certificate of Compliance for SMS if the requirements laid down in this Regulation are no longer met.</w:t>
      </w:r>
    </w:p>
    <w:p w14:paraId="635DBE8B" w14:textId="77777777" w:rsidR="00EE0EF1" w:rsidRPr="00C073C7" w:rsidRDefault="00894680" w:rsidP="0049691C">
      <w:pPr>
        <w:pStyle w:val="SingleTxtG"/>
        <w:spacing w:after="120"/>
        <w:ind w:left="2280" w:right="1140" w:hanging="1140"/>
      </w:pPr>
      <w:r w:rsidRPr="00C073C7">
        <w:t>14.8.</w:t>
      </w:r>
      <w:r w:rsidRPr="00C073C7">
        <w:tab/>
        <w:t xml:space="preserve">The manufacturer shall inform the </w:t>
      </w:r>
      <w:r w:rsidR="004D754F" w:rsidRPr="00C073C7">
        <w:t>a</w:t>
      </w:r>
      <w:r w:rsidRPr="00C073C7">
        <w:t xml:space="preserve">pproval </w:t>
      </w:r>
      <w:r w:rsidR="004D754F" w:rsidRPr="00C073C7">
        <w:t>a</w:t>
      </w:r>
      <w:r w:rsidRPr="00C073C7">
        <w:t xml:space="preserve">uthority or its designated technical service of any change that will affect the relevance or validity of the Certificate of Compliance for SMS. After consultation with the manufacturer, the </w:t>
      </w:r>
      <w:r w:rsidR="004D754F" w:rsidRPr="00C073C7">
        <w:t>a</w:t>
      </w:r>
      <w:r w:rsidRPr="00C073C7">
        <w:t xml:space="preserve">pproval </w:t>
      </w:r>
      <w:r w:rsidR="004D754F" w:rsidRPr="00C073C7">
        <w:t>a</w:t>
      </w:r>
      <w:r w:rsidRPr="00C073C7">
        <w:t>uthority or its designated technical service shall decide whether a new assessment is necessary.</w:t>
      </w:r>
    </w:p>
    <w:p w14:paraId="1D30D5D2" w14:textId="6590C260" w:rsidR="00894680" w:rsidRPr="00C073C7" w:rsidRDefault="00894680" w:rsidP="0049691C">
      <w:pPr>
        <w:pStyle w:val="SingleTxtG"/>
        <w:spacing w:after="120"/>
        <w:ind w:left="2280" w:right="1140" w:hanging="1140"/>
      </w:pPr>
      <w:r w:rsidRPr="00C073C7">
        <w:t>14.9.</w:t>
      </w:r>
      <w:r w:rsidRPr="00C073C7">
        <w:tab/>
        <w:t xml:space="preserve">In due time, permitting the </w:t>
      </w:r>
      <w:r w:rsidR="004D754F" w:rsidRPr="00C073C7">
        <w:t>a</w:t>
      </w:r>
      <w:r w:rsidRPr="00C073C7">
        <w:t xml:space="preserve">pproval </w:t>
      </w:r>
      <w:r w:rsidR="004D754F" w:rsidRPr="00C073C7">
        <w:t>a</w:t>
      </w:r>
      <w:r w:rsidRPr="00C073C7">
        <w:t>uthority to complete its assessment before the end of the period of validity of the Certificate of Compliance for SMS, the manufacturer shall apply for a new (or for the extension of the existing) Certificate of Compliance for SMS.</w:t>
      </w:r>
      <w:r w:rsidRPr="00C073C7">
        <w:tab/>
      </w:r>
    </w:p>
    <w:p w14:paraId="729132D5" w14:textId="77777777" w:rsidR="00EE0EF1" w:rsidRPr="00C073C7" w:rsidRDefault="004D754F" w:rsidP="0049691C">
      <w:pPr>
        <w:pStyle w:val="SingleTxtG"/>
        <w:spacing w:after="120"/>
        <w:ind w:left="2280" w:right="1140" w:hanging="1140"/>
      </w:pPr>
      <w:r w:rsidRPr="00C073C7">
        <w:t>14.10.</w:t>
      </w:r>
      <w:r w:rsidRPr="00C073C7">
        <w:tab/>
      </w:r>
      <w:r w:rsidR="00894680" w:rsidRPr="00C073C7">
        <w:t xml:space="preserve">The </w:t>
      </w:r>
      <w:r w:rsidRPr="00C073C7">
        <w:t>a</w:t>
      </w:r>
      <w:r w:rsidR="00894680" w:rsidRPr="00C073C7">
        <w:t xml:space="preserve">pproval </w:t>
      </w:r>
      <w:r w:rsidRPr="00C073C7">
        <w:t>a</w:t>
      </w:r>
      <w:r w:rsidR="00894680" w:rsidRPr="00C073C7">
        <w:t xml:space="preserve">uthority shall, subject to a positive outcome of the assessment, issue a new Certificate of Compliance or an extension of the existing Certificate of Compliance with a validity for a further period of maximum three years. The </w:t>
      </w:r>
      <w:r w:rsidRPr="00C073C7">
        <w:t>a</w:t>
      </w:r>
      <w:r w:rsidR="00894680" w:rsidRPr="00C073C7">
        <w:t xml:space="preserve">pproval </w:t>
      </w:r>
      <w:r w:rsidRPr="00C073C7">
        <w:t>a</w:t>
      </w:r>
      <w:r w:rsidR="00894680" w:rsidRPr="00C073C7">
        <w:t xml:space="preserve">uthority shall verify that the SMS continues to comply with the requirements of this Regulation. The </w:t>
      </w:r>
      <w:r w:rsidRPr="00C073C7">
        <w:t>a</w:t>
      </w:r>
      <w:r w:rsidR="00894680" w:rsidRPr="00C073C7">
        <w:t xml:space="preserve">pproval </w:t>
      </w:r>
      <w:r w:rsidRPr="00C073C7">
        <w:t>a</w:t>
      </w:r>
      <w:r w:rsidR="00894680" w:rsidRPr="00C073C7">
        <w:t xml:space="preserve">uthority shall issue a new certificate (or extend the existing certificate) in cases where changes have been brought to the attention of the </w:t>
      </w:r>
      <w:r w:rsidRPr="00C073C7">
        <w:t>a</w:t>
      </w:r>
      <w:r w:rsidR="00894680" w:rsidRPr="00C073C7">
        <w:t xml:space="preserve">pproval </w:t>
      </w:r>
      <w:r w:rsidRPr="00C073C7">
        <w:t>a</w:t>
      </w:r>
      <w:r w:rsidR="00894680" w:rsidRPr="00C073C7">
        <w:t>uthority or its designated technical service and assessment of the changes result in a positive judgement.</w:t>
      </w:r>
    </w:p>
    <w:p w14:paraId="18E7AAD0" w14:textId="77777777" w:rsidR="00EE0EF1" w:rsidRPr="00C073C7" w:rsidRDefault="00894680" w:rsidP="0049691C">
      <w:pPr>
        <w:pStyle w:val="SingleTxtG"/>
        <w:spacing w:after="120"/>
        <w:ind w:left="2280" w:right="1140" w:hanging="1140"/>
      </w:pPr>
      <w:r w:rsidRPr="00C073C7">
        <w:lastRenderedPageBreak/>
        <w:t>14.1</w:t>
      </w:r>
      <w:r w:rsidR="004D754F" w:rsidRPr="00C073C7">
        <w:t>1</w:t>
      </w:r>
      <w:r w:rsidRPr="00C073C7">
        <w:t>.</w:t>
      </w:r>
      <w:r w:rsidRPr="00C073C7">
        <w:tab/>
        <w:t>The expiry or withdrawal of the manufacturer’s Certificate of Compliance for SMS shall be considered, with regard to the vehicle types to which the SMS concerned was relevant, as modification of approval, as referred to in this regulation, which may include the withdrawal of the approval if the conditions for granting the approval are no longer met.</w:t>
      </w:r>
    </w:p>
    <w:p w14:paraId="19E31241" w14:textId="47581342" w:rsidR="004D754F" w:rsidRPr="00C073C7" w:rsidRDefault="004D754F">
      <w:pPr>
        <w:suppressAutoHyphens w:val="0"/>
        <w:spacing w:line="240" w:lineRule="auto"/>
      </w:pPr>
      <w:r w:rsidRPr="00C073C7">
        <w:br w:type="page"/>
      </w:r>
    </w:p>
    <w:p w14:paraId="07CFA719" w14:textId="74CBF201" w:rsidR="004D754F" w:rsidRPr="004919F8" w:rsidRDefault="004D754F" w:rsidP="004D754F">
      <w:pPr>
        <w:pStyle w:val="HChG"/>
        <w:rPr>
          <w:lang w:val="fr-CH"/>
        </w:rPr>
      </w:pPr>
      <w:r w:rsidRPr="004919F8">
        <w:rPr>
          <w:lang w:val="fr-CH"/>
        </w:rPr>
        <w:lastRenderedPageBreak/>
        <w:t>Annex 1</w:t>
      </w:r>
    </w:p>
    <w:p w14:paraId="444A320D" w14:textId="77777777" w:rsidR="004D754F" w:rsidRPr="004919F8" w:rsidRDefault="004D754F" w:rsidP="004D754F">
      <w:pPr>
        <w:pStyle w:val="HChG"/>
        <w:rPr>
          <w:lang w:val="fr-CH"/>
        </w:rPr>
      </w:pPr>
      <w:r w:rsidRPr="004919F8">
        <w:rPr>
          <w:lang w:val="fr-CH"/>
        </w:rPr>
        <w:tab/>
      </w:r>
      <w:r w:rsidRPr="004919F8">
        <w:rPr>
          <w:lang w:val="fr-CH"/>
        </w:rPr>
        <w:tab/>
        <w:t xml:space="preserve">Communication </w:t>
      </w:r>
    </w:p>
    <w:p w14:paraId="6D6EF53F" w14:textId="77777777" w:rsidR="004D754F" w:rsidRPr="004919F8" w:rsidRDefault="004D754F" w:rsidP="004D754F">
      <w:pPr>
        <w:ind w:left="1701" w:right="1133" w:hanging="567"/>
        <w:jc w:val="both"/>
        <w:rPr>
          <w:lang w:val="fr-CH"/>
        </w:rPr>
      </w:pPr>
      <w:r w:rsidRPr="004919F8">
        <w:rPr>
          <w:lang w:val="fr-CH"/>
        </w:rPr>
        <w:t xml:space="preserve">(Maximum </w:t>
      </w:r>
      <w:proofErr w:type="gramStart"/>
      <w:r w:rsidRPr="004919F8">
        <w:rPr>
          <w:lang w:val="fr-CH"/>
        </w:rPr>
        <w:t>format:</w:t>
      </w:r>
      <w:proofErr w:type="gramEnd"/>
      <w:r w:rsidRPr="004919F8">
        <w:rPr>
          <w:lang w:val="fr-CH"/>
        </w:rPr>
        <w:t xml:space="preserve"> A4 (210 x 297 mm))</w:t>
      </w:r>
      <w:r w:rsidRPr="004919F8">
        <w:rPr>
          <w:noProof/>
          <w:lang w:val="fr-CH"/>
        </w:rPr>
        <mc:AlternateContent>
          <mc:Choice Requires="wps">
            <w:drawing>
              <wp:anchor distT="0" distB="0" distL="114300" distR="114300" simplePos="0" relativeHeight="251658240" behindDoc="0" locked="0" layoutInCell="1" allowOverlap="1" wp14:anchorId="6C9896E2" wp14:editId="34E1539D">
                <wp:simplePos x="0" y="0"/>
                <wp:positionH relativeFrom="column">
                  <wp:posOffset>2801620</wp:posOffset>
                </wp:positionH>
                <wp:positionV relativeFrom="paragraph">
                  <wp:posOffset>12700</wp:posOffset>
                </wp:positionV>
                <wp:extent cx="3429000" cy="662305"/>
                <wp:effectExtent l="0" t="0" r="0" b="4445"/>
                <wp:wrapNone/>
                <wp:docPr id="19024795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66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D453A" w14:textId="77777777" w:rsidR="004D754F" w:rsidRPr="004919F8" w:rsidRDefault="004D754F" w:rsidP="004D75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2126"/>
                            </w:pPr>
                            <w:r w:rsidRPr="00C073C7">
                              <w:t>issued by</w:t>
                            </w:r>
                            <w:r w:rsidRPr="004919F8">
                              <w:t>:</w:t>
                            </w:r>
                            <w:r w:rsidRPr="004919F8">
                              <w:tab/>
                            </w:r>
                            <w:r w:rsidRPr="004919F8">
                              <w:tab/>
                            </w:r>
                            <w:r w:rsidRPr="00C073C7">
                              <w:t>Name of administration:</w:t>
                            </w:r>
                          </w:p>
                          <w:p w14:paraId="72A58A39" w14:textId="77777777" w:rsidR="004D754F" w:rsidRPr="004919F8" w:rsidRDefault="004D754F" w:rsidP="004D75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675"/>
                            </w:pPr>
                            <w:r w:rsidRPr="004919F8">
                              <w:t>......................................</w:t>
                            </w:r>
                          </w:p>
                          <w:p w14:paraId="53B4A9D6" w14:textId="77777777" w:rsidR="004D754F" w:rsidRPr="004919F8" w:rsidRDefault="004D754F" w:rsidP="004D75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pPr>
                            <w:r w:rsidRPr="004919F8">
                              <w:t>......................................</w:t>
                            </w:r>
                          </w:p>
                          <w:p w14:paraId="54E45DC5" w14:textId="77777777" w:rsidR="004D754F" w:rsidRPr="004919F8" w:rsidRDefault="004D754F" w:rsidP="004D75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pPr>
                            <w:r w:rsidRPr="004919F8">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896E2" id="_x0000_t202" coordsize="21600,21600" o:spt="202" path="m,l,21600r21600,l21600,xe">
                <v:stroke joinstyle="miter"/>
                <v:path gradientshapeok="t" o:connecttype="rect"/>
              </v:shapetype>
              <v:shape id="Text Box 8" o:spid="_x0000_s1026" type="#_x0000_t202" style="position:absolute;left:0;text-align:left;margin-left:220.6pt;margin-top:1pt;width:270pt;height:5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" stroked="f">
                <v:textbox inset="0,0,0,0">
                  <w:txbxContent>
                    <w:p w14:paraId="1C8D453A" w14:textId="77777777" w:rsidR="004D754F" w:rsidRPr="004919F8" w:rsidRDefault="004D754F" w:rsidP="004D75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2126"/>
                      </w:pPr>
                      <w:r w:rsidRPr="00C073C7">
                        <w:t>issued by</w:t>
                      </w:r>
                      <w:r w:rsidRPr="004919F8">
                        <w:t>:</w:t>
                      </w:r>
                      <w:r w:rsidRPr="004919F8">
                        <w:tab/>
                      </w:r>
                      <w:r w:rsidRPr="004919F8">
                        <w:tab/>
                      </w:r>
                      <w:r w:rsidRPr="00C073C7">
                        <w:t>Name of administration:</w:t>
                      </w:r>
                    </w:p>
                    <w:p w14:paraId="72A58A39" w14:textId="77777777" w:rsidR="004D754F" w:rsidRPr="004919F8" w:rsidRDefault="004D754F" w:rsidP="004D75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675"/>
                      </w:pPr>
                      <w:r w:rsidRPr="004919F8">
                        <w:t>......................................</w:t>
                      </w:r>
                    </w:p>
                    <w:p w14:paraId="53B4A9D6" w14:textId="77777777" w:rsidR="004D754F" w:rsidRPr="004919F8" w:rsidRDefault="004D754F" w:rsidP="004D75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pPr>
                      <w:r w:rsidRPr="004919F8">
                        <w:t>......................................</w:t>
                      </w:r>
                    </w:p>
                    <w:p w14:paraId="54E45DC5" w14:textId="77777777" w:rsidR="004D754F" w:rsidRPr="004919F8" w:rsidRDefault="004D754F" w:rsidP="004D75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pPr>
                      <w:r w:rsidRPr="004919F8">
                        <w:t>......................................</w:t>
                      </w:r>
                    </w:p>
                  </w:txbxContent>
                </v:textbox>
              </v:shape>
            </w:pict>
          </mc:Fallback>
        </mc:AlternateContent>
      </w:r>
    </w:p>
    <w:p w14:paraId="54C37636" w14:textId="77777777" w:rsidR="004D754F" w:rsidRPr="004919F8" w:rsidRDefault="004D754F" w:rsidP="004D754F">
      <w:pPr>
        <w:ind w:left="1701" w:right="1133" w:hanging="567"/>
        <w:jc w:val="both"/>
        <w:rPr>
          <w:lang w:val="fr-CH"/>
        </w:rPr>
      </w:pPr>
      <w:r w:rsidRPr="004919F8">
        <w:rPr>
          <w:noProof/>
          <w:lang w:val="fr-CH"/>
        </w:rPr>
        <mc:AlternateContent>
          <mc:Choice Requires="wps">
            <w:drawing>
              <wp:anchor distT="0" distB="0" distL="114300" distR="114300" simplePos="0" relativeHeight="251658241" behindDoc="0" locked="0" layoutInCell="1" allowOverlap="1" wp14:anchorId="43517D16" wp14:editId="283880AC">
                <wp:simplePos x="0" y="0"/>
                <wp:positionH relativeFrom="column">
                  <wp:posOffset>1367790</wp:posOffset>
                </wp:positionH>
                <wp:positionV relativeFrom="paragraph">
                  <wp:posOffset>276860</wp:posOffset>
                </wp:positionV>
                <wp:extent cx="260350" cy="273050"/>
                <wp:effectExtent l="0" t="0" r="6350" b="0"/>
                <wp:wrapNone/>
                <wp:docPr id="255227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7305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5299F9E" w14:textId="77777777" w:rsidR="004D754F" w:rsidRPr="00C073C7" w:rsidRDefault="004D754F" w:rsidP="004D754F">
                            <w:pPr>
                              <w:jc w:val="center"/>
                              <w:rPr>
                                <w:rFonts w:ascii="Arial Unicode MS" w:eastAsia="Arial Unicode MS" w:hAnsi="Arial Unicode MS" w:cs="Arial Unicode MS"/>
                                <w:b/>
                                <w:w w:val="80"/>
                                <w:sz w:val="16"/>
                                <w:szCs w:val="16"/>
                                <w:vertAlign w:val="superscript"/>
                              </w:rPr>
                            </w:pPr>
                            <w:r w:rsidRPr="00C073C7">
                              <w:rPr>
                                <w:rFonts w:ascii="Arial Unicode MS" w:eastAsia="Arial Unicode MS" w:hAnsi="Arial Unicode MS" w:cs="Arial Unicode MS" w:hint="eastAsia"/>
                                <w:b/>
                                <w:w w:val="80"/>
                                <w:sz w:val="36"/>
                                <w:szCs w:val="36"/>
                                <w:vertAlign w:val="superscript"/>
                              </w:rPr>
                              <w:t>1</w:t>
                            </w:r>
                          </w:p>
                          <w:p w14:paraId="08DD5A33" w14:textId="77777777" w:rsidR="004D754F" w:rsidRPr="00C073C7" w:rsidRDefault="004D754F" w:rsidP="004D754F">
                            <w:pPr>
                              <w:rPr>
                                <w:rFonts w:eastAsia="Arial Unicode MS"/>
                                <w:sz w:val="16"/>
                                <w:szCs w:val="16"/>
                              </w:rPr>
                            </w:pPr>
                            <w:r w:rsidRPr="00C073C7">
                              <w:rPr>
                                <w:noProof/>
                                <w:lang w:eastAsia="zh-CN"/>
                              </w:rPr>
                              <w:drawing>
                                <wp:inline distT="0" distB="0" distL="0" distR="0" wp14:anchorId="007BFA7C" wp14:editId="2F4511FB">
                                  <wp:extent cx="152400" cy="259080"/>
                                  <wp:effectExtent l="0" t="0" r="0" b="7620"/>
                                  <wp:docPr id="4950876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59080"/>
                                          </a:xfrm>
                                          <a:prstGeom prst="rect">
                                            <a:avLst/>
                                          </a:prstGeom>
                                          <a:noFill/>
                                          <a:ln>
                                            <a:noFill/>
                                          </a:ln>
                                        </pic:spPr>
                                      </pic:pic>
                                    </a:graphicData>
                                  </a:graphic>
                                </wp:inline>
                              </w:drawing>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17D16" id="_x0000_t202" coordsize="21600,21600" o:spt="202" path="m,l,21600r21600,l21600,xe">
                <v:stroke joinstyle="miter"/>
                <v:path gradientshapeok="t" o:connecttype="rect"/>
              </v:shapetype>
              <v:shape id="Text Box 7" o:spid="_x0000_s1027" type="#_x0000_t202" style="position:absolute;left:0;text-align:left;margin-left:107.7pt;margin-top:21.8pt;width:20.5pt;height:2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" stroked="f" strokecolor="white">
                <v:textbox inset="0,0,0,0">
                  <w:txbxContent>
                    <w:p w14:paraId="65299F9E" w14:textId="77777777" w:rsidR="004D754F" w:rsidRPr="00C073C7" w:rsidRDefault="004D754F" w:rsidP="004D754F">
                      <w:pPr>
                        <w:jc w:val="center"/>
                        <w:rPr>
                          <w:rFonts w:ascii="Arial Unicode MS" w:eastAsia="Arial Unicode MS" w:hAnsi="Arial Unicode MS" w:cs="Arial Unicode MS"/>
                          <w:b/>
                          <w:w w:val="80"/>
                          <w:sz w:val="16"/>
                          <w:szCs w:val="16"/>
                          <w:vertAlign w:val="superscript"/>
                        </w:rPr>
                      </w:pPr>
                      <w:r w:rsidRPr="00C073C7">
                        <w:rPr>
                          <w:rFonts w:ascii="Arial Unicode MS" w:eastAsia="Arial Unicode MS" w:hAnsi="Arial Unicode MS" w:cs="Arial Unicode MS" w:hint="eastAsia"/>
                          <w:b/>
                          <w:w w:val="80"/>
                          <w:sz w:val="36"/>
                          <w:szCs w:val="36"/>
                          <w:vertAlign w:val="superscript"/>
                        </w:rPr>
                        <w:t>1</w:t>
                      </w:r>
                    </w:p>
                    <w:p w14:paraId="08DD5A33" w14:textId="77777777" w:rsidR="004D754F" w:rsidRPr="00C073C7" w:rsidRDefault="004D754F" w:rsidP="004D754F">
                      <w:pPr>
                        <w:rPr>
                          <w:rFonts w:eastAsia="Arial Unicode MS"/>
                          <w:sz w:val="16"/>
                          <w:szCs w:val="16"/>
                        </w:rPr>
                      </w:pPr>
                      <w:r w:rsidRPr="00C073C7">
                        <w:rPr>
                          <w:noProof/>
                          <w:lang w:eastAsia="zh-CN"/>
                        </w:rPr>
                        <w:drawing>
                          <wp:inline distT="0" distB="0" distL="0" distR="0" wp14:anchorId="007BFA7C" wp14:editId="2F4511FB">
                            <wp:extent cx="152400" cy="259080"/>
                            <wp:effectExtent l="0" t="0" r="0" b="7620"/>
                            <wp:docPr id="4950876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59080"/>
                                    </a:xfrm>
                                    <a:prstGeom prst="rect">
                                      <a:avLst/>
                                    </a:prstGeom>
                                    <a:noFill/>
                                    <a:ln>
                                      <a:noFill/>
                                    </a:ln>
                                  </pic:spPr>
                                </pic:pic>
                              </a:graphicData>
                            </a:graphic>
                          </wp:inline>
                        </w:drawing>
                      </w:r>
                    </w:p>
                  </w:txbxContent>
                </v:textbox>
              </v:shape>
            </w:pict>
          </mc:Fallback>
        </mc:AlternateContent>
      </w:r>
      <w:r w:rsidRPr="004919F8">
        <w:rPr>
          <w:noProof/>
          <w:lang w:val="en-US"/>
        </w:rPr>
        <w:drawing>
          <wp:inline distT="0" distB="0" distL="0" distR="0" wp14:anchorId="1AAD0B7F" wp14:editId="7B9EC5C6">
            <wp:extent cx="1082040" cy="1005840"/>
            <wp:effectExtent l="0" t="0" r="3810" b="3810"/>
            <wp:docPr id="1103736472" name="Picture 5" descr="A black and white circle with a letter e and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736472" name="Picture 5" descr="A black and white circle with a letter e and a number&#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l="-1199" t="-1198" r="-1199" b="-1198"/>
                    <a:stretch>
                      <a:fillRect/>
                    </a:stretch>
                  </pic:blipFill>
                  <pic:spPr bwMode="auto">
                    <a:xfrm>
                      <a:off x="0" y="0"/>
                      <a:ext cx="1082040" cy="1005840"/>
                    </a:xfrm>
                    <a:prstGeom prst="rect">
                      <a:avLst/>
                    </a:prstGeom>
                    <a:noFill/>
                    <a:ln>
                      <a:noFill/>
                    </a:ln>
                  </pic:spPr>
                </pic:pic>
              </a:graphicData>
            </a:graphic>
          </wp:inline>
        </w:drawing>
      </w:r>
      <w:r w:rsidRPr="004919F8">
        <w:rPr>
          <w:vertAlign w:val="superscript"/>
          <w:lang w:val="fr-CH"/>
        </w:rPr>
        <w:footnoteReference w:id="18"/>
      </w:r>
    </w:p>
    <w:p w14:paraId="699AC710" w14:textId="77777777" w:rsidR="004D754F" w:rsidRPr="00C073C7" w:rsidRDefault="004D754F" w:rsidP="004D754F">
      <w:pPr>
        <w:ind w:left="1701" w:right="1133" w:hanging="567"/>
        <w:jc w:val="both"/>
        <w:rPr>
          <w:bCs/>
        </w:rPr>
      </w:pPr>
      <w:r w:rsidRPr="00C073C7">
        <w:rPr>
          <w:bCs/>
        </w:rPr>
        <w:t>Concerning:</w:t>
      </w:r>
      <w:r w:rsidRPr="004919F8">
        <w:rPr>
          <w:vertAlign w:val="superscript"/>
          <w:lang w:val="fr-CH"/>
        </w:rPr>
        <w:footnoteReference w:id="19"/>
      </w:r>
      <w:r w:rsidRPr="00C073C7">
        <w:rPr>
          <w:bCs/>
        </w:rPr>
        <w:tab/>
        <w:t xml:space="preserve"> </w:t>
      </w:r>
      <w:r w:rsidRPr="00C073C7">
        <w:rPr>
          <w:bCs/>
        </w:rPr>
        <w:tab/>
        <w:t>Approval granted</w:t>
      </w:r>
    </w:p>
    <w:p w14:paraId="71D39BA8" w14:textId="77777777" w:rsidR="004D754F" w:rsidRPr="00C073C7" w:rsidRDefault="004D754F" w:rsidP="004D754F">
      <w:pPr>
        <w:ind w:left="1701" w:right="1133" w:hanging="567"/>
        <w:jc w:val="both"/>
        <w:rPr>
          <w:bCs/>
        </w:rPr>
      </w:pPr>
      <w:r w:rsidRPr="00C073C7">
        <w:rPr>
          <w:bCs/>
        </w:rPr>
        <w:tab/>
      </w:r>
      <w:r w:rsidRPr="00C073C7">
        <w:rPr>
          <w:bCs/>
        </w:rPr>
        <w:tab/>
      </w:r>
      <w:r w:rsidRPr="00C073C7">
        <w:rPr>
          <w:bCs/>
        </w:rPr>
        <w:tab/>
      </w:r>
      <w:r w:rsidRPr="00C073C7">
        <w:rPr>
          <w:bCs/>
        </w:rPr>
        <w:tab/>
        <w:t>Approval extended</w:t>
      </w:r>
    </w:p>
    <w:p w14:paraId="5E077CFB" w14:textId="77777777" w:rsidR="004D754F" w:rsidRPr="00C073C7" w:rsidRDefault="004D754F" w:rsidP="004D754F">
      <w:pPr>
        <w:ind w:left="1701" w:right="1133" w:hanging="567"/>
        <w:jc w:val="both"/>
        <w:rPr>
          <w:bCs/>
        </w:rPr>
      </w:pPr>
      <w:r w:rsidRPr="00C073C7">
        <w:rPr>
          <w:bCs/>
        </w:rPr>
        <w:tab/>
      </w:r>
      <w:r w:rsidRPr="00C073C7">
        <w:rPr>
          <w:bCs/>
        </w:rPr>
        <w:tab/>
      </w:r>
      <w:r w:rsidRPr="00C073C7">
        <w:rPr>
          <w:bCs/>
        </w:rPr>
        <w:tab/>
      </w:r>
      <w:r w:rsidRPr="00C073C7">
        <w:rPr>
          <w:bCs/>
        </w:rPr>
        <w:tab/>
        <w:t>Approval withdrawn with effect from dd/mm/</w:t>
      </w:r>
      <w:proofErr w:type="spellStart"/>
      <w:r w:rsidRPr="00C073C7">
        <w:rPr>
          <w:bCs/>
        </w:rPr>
        <w:t>yyyy</w:t>
      </w:r>
      <w:proofErr w:type="spellEnd"/>
    </w:p>
    <w:p w14:paraId="60529A40" w14:textId="77777777" w:rsidR="004D754F" w:rsidRPr="00C073C7" w:rsidRDefault="004D754F" w:rsidP="004D754F">
      <w:pPr>
        <w:ind w:left="1701" w:right="1133" w:hanging="567"/>
        <w:jc w:val="both"/>
        <w:rPr>
          <w:bCs/>
        </w:rPr>
      </w:pPr>
      <w:r w:rsidRPr="00C073C7">
        <w:rPr>
          <w:bCs/>
        </w:rPr>
        <w:tab/>
      </w:r>
      <w:r w:rsidRPr="00C073C7">
        <w:rPr>
          <w:bCs/>
        </w:rPr>
        <w:tab/>
      </w:r>
      <w:r w:rsidRPr="00C073C7">
        <w:rPr>
          <w:bCs/>
        </w:rPr>
        <w:tab/>
      </w:r>
      <w:r w:rsidRPr="00C073C7">
        <w:rPr>
          <w:bCs/>
        </w:rPr>
        <w:tab/>
        <w:t>Approval refused</w:t>
      </w:r>
    </w:p>
    <w:p w14:paraId="5BF466C2" w14:textId="77777777" w:rsidR="004D754F" w:rsidRPr="00C073C7" w:rsidRDefault="004D754F" w:rsidP="004D754F">
      <w:pPr>
        <w:ind w:left="1701" w:right="1133" w:hanging="567"/>
        <w:jc w:val="both"/>
        <w:rPr>
          <w:bCs/>
        </w:rPr>
      </w:pPr>
      <w:r w:rsidRPr="00C073C7">
        <w:rPr>
          <w:bCs/>
        </w:rPr>
        <w:tab/>
      </w:r>
      <w:r w:rsidRPr="00C073C7">
        <w:rPr>
          <w:bCs/>
        </w:rPr>
        <w:tab/>
      </w:r>
      <w:r w:rsidRPr="00C073C7">
        <w:rPr>
          <w:bCs/>
        </w:rPr>
        <w:tab/>
      </w:r>
      <w:r w:rsidRPr="00C073C7">
        <w:rPr>
          <w:bCs/>
        </w:rPr>
        <w:tab/>
        <w:t>Production definitively discontinued</w:t>
      </w:r>
    </w:p>
    <w:p w14:paraId="4A1714B1" w14:textId="77777777" w:rsidR="004D754F" w:rsidRPr="00C073C7" w:rsidRDefault="004D754F" w:rsidP="004D754F">
      <w:pPr>
        <w:spacing w:after="120"/>
        <w:ind w:left="1701" w:right="1134" w:hanging="567"/>
        <w:jc w:val="both"/>
        <w:rPr>
          <w:bCs/>
        </w:rPr>
      </w:pPr>
      <w:r w:rsidRPr="00C073C7">
        <w:rPr>
          <w:bCs/>
        </w:rPr>
        <w:t xml:space="preserve">of a vehicle type with regard to ADS pursuant to UN Regulation No XXX </w:t>
      </w:r>
    </w:p>
    <w:p w14:paraId="72819992" w14:textId="77777777" w:rsidR="004D754F" w:rsidRPr="00C073C7" w:rsidRDefault="004D754F" w:rsidP="004D754F">
      <w:pPr>
        <w:tabs>
          <w:tab w:val="left" w:leader="dot" w:pos="3828"/>
        </w:tabs>
        <w:spacing w:line="240" w:lineRule="auto"/>
        <w:ind w:left="1701" w:right="1134" w:hanging="567"/>
        <w:jc w:val="both"/>
        <w:rPr>
          <w:bCs/>
        </w:rPr>
      </w:pPr>
      <w:r w:rsidRPr="00C073C7">
        <w:rPr>
          <w:bCs/>
        </w:rPr>
        <w:t xml:space="preserve">Approval No.: </w:t>
      </w:r>
      <w:r w:rsidRPr="00C073C7">
        <w:rPr>
          <w:bCs/>
        </w:rPr>
        <w:tab/>
      </w:r>
    </w:p>
    <w:p w14:paraId="70ED7CFB" w14:textId="77777777" w:rsidR="004D754F" w:rsidRPr="00C073C7" w:rsidRDefault="004D754F" w:rsidP="004D754F">
      <w:pPr>
        <w:tabs>
          <w:tab w:val="left" w:leader="dot" w:pos="3828"/>
        </w:tabs>
        <w:spacing w:line="240" w:lineRule="auto"/>
        <w:ind w:left="1701" w:right="1134" w:hanging="567"/>
        <w:jc w:val="both"/>
        <w:rPr>
          <w:bCs/>
        </w:rPr>
      </w:pPr>
      <w:r w:rsidRPr="00C073C7">
        <w:rPr>
          <w:bCs/>
        </w:rPr>
        <w:t xml:space="preserve">Extension No.: </w:t>
      </w:r>
      <w:r w:rsidRPr="00C073C7">
        <w:rPr>
          <w:bCs/>
        </w:rPr>
        <w:tab/>
      </w:r>
    </w:p>
    <w:p w14:paraId="61E0AEA1" w14:textId="77777777" w:rsidR="004D754F" w:rsidRPr="00C073C7" w:rsidRDefault="004D754F" w:rsidP="004D754F">
      <w:pPr>
        <w:tabs>
          <w:tab w:val="left" w:leader="dot" w:pos="3828"/>
        </w:tabs>
        <w:spacing w:line="240" w:lineRule="auto"/>
        <w:ind w:left="1701" w:right="1134" w:hanging="567"/>
        <w:jc w:val="both"/>
        <w:rPr>
          <w:bCs/>
        </w:rPr>
      </w:pPr>
      <w:r w:rsidRPr="00C073C7">
        <w:rPr>
          <w:bCs/>
        </w:rPr>
        <w:t>Revision No.:</w:t>
      </w:r>
      <w:r w:rsidRPr="00C073C7">
        <w:rPr>
          <w:bCs/>
        </w:rPr>
        <w:tab/>
      </w:r>
    </w:p>
    <w:p w14:paraId="039843AA" w14:textId="77777777" w:rsidR="004D754F" w:rsidRPr="004919F8" w:rsidRDefault="004D754F" w:rsidP="004D754F">
      <w:pPr>
        <w:tabs>
          <w:tab w:val="left" w:leader="dot" w:pos="8505"/>
        </w:tabs>
        <w:spacing w:after="120" w:line="240" w:lineRule="auto"/>
        <w:ind w:left="1701" w:right="1134" w:hanging="567"/>
        <w:jc w:val="both"/>
        <w:rPr>
          <w:lang w:val="en-US"/>
        </w:rPr>
      </w:pPr>
      <w:r w:rsidRPr="00C073C7">
        <w:rPr>
          <w:bCs/>
        </w:rPr>
        <w:t xml:space="preserve">Reason for extension or revision: </w:t>
      </w:r>
      <w:r w:rsidRPr="00C073C7">
        <w:rPr>
          <w:bCs/>
        </w:rPr>
        <w:tab/>
      </w:r>
    </w:p>
    <w:p w14:paraId="036876D3" w14:textId="77777777" w:rsidR="004D754F" w:rsidRPr="004919F8" w:rsidRDefault="004D754F" w:rsidP="004D754F">
      <w:pPr>
        <w:tabs>
          <w:tab w:val="left" w:leader="dot" w:pos="8505"/>
        </w:tabs>
        <w:spacing w:after="120" w:line="240" w:lineRule="auto"/>
        <w:ind w:left="1701" w:right="1134" w:hanging="567"/>
        <w:jc w:val="both"/>
        <w:rPr>
          <w:lang w:val="en-US"/>
        </w:rPr>
      </w:pPr>
      <w:r w:rsidRPr="00C073C7">
        <w:rPr>
          <w:bCs/>
        </w:rPr>
        <w:t>1.</w:t>
      </w:r>
      <w:r w:rsidRPr="00C073C7">
        <w:rPr>
          <w:bCs/>
        </w:rPr>
        <w:tab/>
      </w:r>
      <w:r w:rsidRPr="00C073C7">
        <w:rPr>
          <w:rFonts w:eastAsia="Times New Roman"/>
          <w:lang w:eastAsia="en-GB"/>
        </w:rPr>
        <w:t>Trade name or mark of vehicle</w:t>
      </w:r>
      <w:r w:rsidRPr="00C073C7">
        <w:rPr>
          <w:bCs/>
        </w:rPr>
        <w:t xml:space="preserve">): </w:t>
      </w:r>
      <w:r w:rsidRPr="00C073C7">
        <w:rPr>
          <w:bCs/>
        </w:rPr>
        <w:tab/>
      </w:r>
    </w:p>
    <w:p w14:paraId="59A33A9E" w14:textId="77777777" w:rsidR="004D754F" w:rsidRPr="004919F8" w:rsidRDefault="004D754F" w:rsidP="004D754F">
      <w:pPr>
        <w:tabs>
          <w:tab w:val="left" w:leader="dot" w:pos="8505"/>
        </w:tabs>
        <w:spacing w:after="120" w:line="240" w:lineRule="auto"/>
        <w:ind w:left="1701" w:right="1134" w:hanging="567"/>
        <w:jc w:val="both"/>
        <w:rPr>
          <w:lang w:val="en-US"/>
        </w:rPr>
      </w:pPr>
      <w:r w:rsidRPr="004919F8">
        <w:rPr>
          <w:lang w:val="en-US"/>
        </w:rPr>
        <w:t>2.</w:t>
      </w:r>
      <w:r w:rsidRPr="004919F8">
        <w:rPr>
          <w:lang w:val="en-US"/>
        </w:rPr>
        <w:tab/>
        <w:t xml:space="preserve">Vehicle type </w:t>
      </w:r>
      <w:r w:rsidRPr="004919F8">
        <w:rPr>
          <w:lang w:val="en-US"/>
        </w:rPr>
        <w:tab/>
      </w:r>
    </w:p>
    <w:p w14:paraId="660CA18D" w14:textId="77777777" w:rsidR="004D754F" w:rsidRPr="004919F8" w:rsidRDefault="004D754F" w:rsidP="004D754F">
      <w:pPr>
        <w:tabs>
          <w:tab w:val="left" w:leader="dot" w:pos="8505"/>
        </w:tabs>
        <w:spacing w:after="120" w:line="240" w:lineRule="auto"/>
        <w:ind w:left="1701" w:right="1134" w:hanging="567"/>
        <w:jc w:val="both"/>
        <w:rPr>
          <w:lang w:val="en-US"/>
        </w:rPr>
      </w:pPr>
      <w:r w:rsidRPr="004919F8">
        <w:rPr>
          <w:lang w:val="en-US"/>
        </w:rPr>
        <w:t>3.</w:t>
      </w:r>
      <w:r w:rsidRPr="004919F8">
        <w:rPr>
          <w:lang w:val="en-US"/>
        </w:rPr>
        <w:tab/>
        <w:t xml:space="preserve">Manufacturer's name and address </w:t>
      </w:r>
      <w:r w:rsidRPr="004919F8">
        <w:rPr>
          <w:lang w:val="en-US"/>
        </w:rPr>
        <w:tab/>
      </w:r>
    </w:p>
    <w:p w14:paraId="0D9E9C7B" w14:textId="77777777" w:rsidR="004D754F" w:rsidRPr="004919F8" w:rsidRDefault="004D754F" w:rsidP="004D754F">
      <w:pPr>
        <w:tabs>
          <w:tab w:val="left" w:leader="dot" w:pos="8505"/>
        </w:tabs>
        <w:spacing w:after="120" w:line="240" w:lineRule="auto"/>
        <w:ind w:left="1701" w:right="1134" w:hanging="567"/>
        <w:jc w:val="both"/>
        <w:rPr>
          <w:lang w:val="en-US"/>
        </w:rPr>
      </w:pPr>
      <w:r w:rsidRPr="004919F8">
        <w:rPr>
          <w:lang w:val="en-US"/>
        </w:rPr>
        <w:t>4.</w:t>
      </w:r>
      <w:r w:rsidRPr="004919F8">
        <w:rPr>
          <w:lang w:val="en-US"/>
        </w:rPr>
        <w:tab/>
        <w:t xml:space="preserve">If applicable, name and address of manufacturer’s representative </w:t>
      </w:r>
      <w:r w:rsidRPr="004919F8">
        <w:rPr>
          <w:lang w:val="en-US"/>
        </w:rPr>
        <w:tab/>
      </w:r>
    </w:p>
    <w:p w14:paraId="18E5D0A2" w14:textId="77777777" w:rsidR="004D754F" w:rsidRPr="00C073C7" w:rsidRDefault="004D754F" w:rsidP="004D754F">
      <w:pPr>
        <w:tabs>
          <w:tab w:val="left" w:leader="dot" w:pos="8505"/>
        </w:tabs>
        <w:spacing w:after="120" w:line="240" w:lineRule="auto"/>
        <w:ind w:left="1701" w:right="1134" w:hanging="567"/>
        <w:jc w:val="both"/>
        <w:rPr>
          <w:bCs/>
        </w:rPr>
      </w:pPr>
      <w:r w:rsidRPr="004919F8">
        <w:rPr>
          <w:lang w:val="en-US"/>
        </w:rPr>
        <w:t>5.</w:t>
      </w:r>
      <w:r w:rsidRPr="004919F8">
        <w:rPr>
          <w:lang w:val="en-US"/>
        </w:rPr>
        <w:tab/>
        <w:t xml:space="preserve">General construction characteristics of the </w:t>
      </w:r>
      <w:proofErr w:type="spellStart"/>
      <w:r w:rsidRPr="004919F8">
        <w:rPr>
          <w:lang w:val="en-US"/>
        </w:rPr>
        <w:t>vehicl</w:t>
      </w:r>
      <w:proofErr w:type="spellEnd"/>
      <w:r w:rsidRPr="00C073C7">
        <w:rPr>
          <w:bCs/>
        </w:rPr>
        <w:t>e:</w:t>
      </w:r>
      <w:r w:rsidRPr="00C073C7">
        <w:rPr>
          <w:bCs/>
        </w:rPr>
        <w:tab/>
      </w:r>
    </w:p>
    <w:p w14:paraId="4381A84C" w14:textId="77777777" w:rsidR="004D754F" w:rsidRPr="00C073C7" w:rsidRDefault="004D754F" w:rsidP="004D754F">
      <w:pPr>
        <w:tabs>
          <w:tab w:val="left" w:leader="dot" w:pos="8505"/>
        </w:tabs>
        <w:spacing w:after="120" w:line="240" w:lineRule="auto"/>
        <w:ind w:left="1701" w:right="1134" w:hanging="567"/>
        <w:jc w:val="both"/>
        <w:rPr>
          <w:bCs/>
        </w:rPr>
      </w:pPr>
      <w:r w:rsidRPr="00C073C7">
        <w:rPr>
          <w:bCs/>
        </w:rPr>
        <w:t>5.1</w:t>
      </w:r>
      <w:r w:rsidRPr="00C073C7">
        <w:rPr>
          <w:bCs/>
        </w:rPr>
        <w:tab/>
        <w:t>Photographs and/or drawings of a representative vehicle</w:t>
      </w:r>
      <w:r w:rsidRPr="00C073C7">
        <w:rPr>
          <w:bCs/>
        </w:rPr>
        <w:tab/>
      </w:r>
    </w:p>
    <w:p w14:paraId="60225675" w14:textId="77777777" w:rsidR="004D754F" w:rsidRPr="00C073C7" w:rsidRDefault="004D754F" w:rsidP="004D754F">
      <w:pPr>
        <w:tabs>
          <w:tab w:val="left" w:leader="dot" w:pos="8505"/>
        </w:tabs>
        <w:spacing w:after="120" w:line="240" w:lineRule="auto"/>
        <w:ind w:left="1701" w:right="1134" w:hanging="567"/>
        <w:jc w:val="both"/>
        <w:rPr>
          <w:bCs/>
        </w:rPr>
      </w:pPr>
      <w:r w:rsidRPr="00C073C7">
        <w:rPr>
          <w:bCs/>
        </w:rPr>
        <w:t>6.</w:t>
      </w:r>
      <w:r w:rsidRPr="00C073C7">
        <w:rPr>
          <w:bCs/>
        </w:rPr>
        <w:tab/>
        <w:t>Description and/or drawing of the ADS including:</w:t>
      </w:r>
    </w:p>
    <w:p w14:paraId="205BA118" w14:textId="77777777" w:rsidR="004D754F" w:rsidRPr="00C073C7" w:rsidRDefault="004D754F" w:rsidP="004D754F">
      <w:pPr>
        <w:tabs>
          <w:tab w:val="left" w:leader="dot" w:pos="8505"/>
        </w:tabs>
        <w:spacing w:after="120" w:line="240" w:lineRule="auto"/>
        <w:ind w:left="1701" w:right="1134" w:hanging="567"/>
        <w:jc w:val="both"/>
        <w:rPr>
          <w:bCs/>
        </w:rPr>
      </w:pPr>
      <w:r w:rsidRPr="00C073C7">
        <w:rPr>
          <w:bCs/>
        </w:rPr>
        <w:t>6.1.</w:t>
      </w:r>
      <w:r w:rsidRPr="00C073C7">
        <w:rPr>
          <w:bCs/>
        </w:rPr>
        <w:tab/>
        <w:t>ADS intended uses:</w:t>
      </w:r>
      <w:r w:rsidRPr="00C073C7">
        <w:rPr>
          <w:bCs/>
        </w:rPr>
        <w:tab/>
      </w:r>
    </w:p>
    <w:p w14:paraId="763FE058" w14:textId="77777777" w:rsidR="004D754F" w:rsidRPr="00C073C7" w:rsidRDefault="004D754F" w:rsidP="004D754F">
      <w:pPr>
        <w:tabs>
          <w:tab w:val="left" w:leader="dot" w:pos="8505"/>
        </w:tabs>
        <w:spacing w:after="120" w:line="240" w:lineRule="auto"/>
        <w:ind w:left="1701" w:right="1134" w:hanging="567"/>
        <w:jc w:val="both"/>
        <w:rPr>
          <w:bCs/>
        </w:rPr>
      </w:pPr>
      <w:r w:rsidRPr="00C073C7">
        <w:rPr>
          <w:bCs/>
        </w:rPr>
        <w:t xml:space="preserve">6.2 </w:t>
      </w:r>
      <w:r w:rsidRPr="00C073C7">
        <w:rPr>
          <w:bCs/>
        </w:rPr>
        <w:tab/>
        <w:t>List of all ADS Features:</w:t>
      </w:r>
      <w:r w:rsidRPr="00C073C7">
        <w:rPr>
          <w:bCs/>
        </w:rPr>
        <w:tab/>
      </w:r>
    </w:p>
    <w:p w14:paraId="0B8E8CE1" w14:textId="688CCB26" w:rsidR="004D754F" w:rsidRPr="00C073C7" w:rsidRDefault="004D754F" w:rsidP="004D754F">
      <w:pPr>
        <w:tabs>
          <w:tab w:val="left" w:leader="dot" w:pos="8505"/>
        </w:tabs>
        <w:spacing w:after="120" w:line="240" w:lineRule="auto"/>
        <w:ind w:left="1701" w:right="1134" w:hanging="567"/>
        <w:jc w:val="both"/>
        <w:rPr>
          <w:bCs/>
        </w:rPr>
      </w:pPr>
      <w:r w:rsidRPr="00C073C7">
        <w:rPr>
          <w:bCs/>
        </w:rPr>
        <w:t>6.3.</w:t>
      </w:r>
      <w:r w:rsidRPr="00C073C7">
        <w:rPr>
          <w:bCs/>
        </w:rPr>
        <w:tab/>
        <w:t xml:space="preserve">Overview of the ADS </w:t>
      </w:r>
      <w:r w:rsidR="00C073C7" w:rsidRPr="00C073C7">
        <w:rPr>
          <w:bCs/>
        </w:rPr>
        <w:t>elements</w:t>
      </w:r>
      <w:r w:rsidRPr="00C073C7">
        <w:rPr>
          <w:bCs/>
        </w:rPr>
        <w:t>:</w:t>
      </w:r>
      <w:r w:rsidRPr="00C073C7">
        <w:rPr>
          <w:bCs/>
        </w:rPr>
        <w:tab/>
      </w:r>
    </w:p>
    <w:p w14:paraId="76BF3F6B" w14:textId="77777777" w:rsidR="004D754F" w:rsidRPr="00C073C7" w:rsidRDefault="004D754F" w:rsidP="004D754F">
      <w:pPr>
        <w:tabs>
          <w:tab w:val="left" w:leader="dot" w:pos="8505"/>
        </w:tabs>
        <w:spacing w:after="120" w:line="240" w:lineRule="auto"/>
        <w:ind w:left="1701" w:right="1134" w:hanging="567"/>
        <w:jc w:val="both"/>
        <w:rPr>
          <w:bCs/>
        </w:rPr>
      </w:pPr>
      <w:r w:rsidRPr="00C073C7">
        <w:rPr>
          <w:bCs/>
        </w:rPr>
        <w:t>6.4.</w:t>
      </w:r>
      <w:r w:rsidRPr="00C073C7">
        <w:rPr>
          <w:bCs/>
        </w:rPr>
        <w:tab/>
        <w:t>Installation of the ADS sensing system:</w:t>
      </w:r>
      <w:r w:rsidRPr="00C073C7">
        <w:rPr>
          <w:bCs/>
        </w:rPr>
        <w:tab/>
      </w:r>
    </w:p>
    <w:p w14:paraId="21F0E81B" w14:textId="4A926F47" w:rsidR="004D754F" w:rsidRPr="00C073C7" w:rsidRDefault="004D754F" w:rsidP="004D754F">
      <w:pPr>
        <w:tabs>
          <w:tab w:val="left" w:leader="dot" w:pos="8505"/>
        </w:tabs>
        <w:spacing w:after="120" w:line="240" w:lineRule="auto"/>
        <w:ind w:left="1701" w:right="1134" w:hanging="567"/>
        <w:jc w:val="both"/>
        <w:rPr>
          <w:bCs/>
        </w:rPr>
      </w:pPr>
      <w:r w:rsidRPr="00C073C7">
        <w:rPr>
          <w:bCs/>
        </w:rPr>
        <w:t>7.</w:t>
      </w:r>
      <w:r w:rsidRPr="00C073C7">
        <w:rPr>
          <w:bCs/>
        </w:rPr>
        <w:tab/>
        <w:t xml:space="preserve">ADS </w:t>
      </w:r>
      <w:r w:rsidR="00C073C7" w:rsidRPr="00C073C7">
        <w:rPr>
          <w:bCs/>
        </w:rPr>
        <w:t>f</w:t>
      </w:r>
      <w:r w:rsidRPr="00C073C7">
        <w:rPr>
          <w:bCs/>
        </w:rPr>
        <w:t>eature(s) and overview (for each feature):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3260"/>
        <w:gridCol w:w="1051"/>
        <w:gridCol w:w="532"/>
        <w:gridCol w:w="1110"/>
      </w:tblGrid>
      <w:tr w:rsidR="00E14E71" w:rsidRPr="00C073C7" w14:paraId="1B8943BB" w14:textId="77777777" w:rsidTr="00FE4D0C">
        <w:tc>
          <w:tcPr>
            <w:tcW w:w="1418" w:type="dxa"/>
            <w:tcBorders>
              <w:top w:val="single" w:sz="4" w:space="0" w:color="auto"/>
              <w:bottom w:val="single" w:sz="12" w:space="0" w:color="auto"/>
              <w:right w:val="single" w:sz="4" w:space="0" w:color="auto"/>
            </w:tcBorders>
          </w:tcPr>
          <w:p w14:paraId="32050D94" w14:textId="77777777" w:rsidR="004D754F" w:rsidRPr="00C073C7" w:rsidRDefault="004D754F" w:rsidP="00FE4D0C">
            <w:pPr>
              <w:tabs>
                <w:tab w:val="left" w:leader="dot" w:pos="8505"/>
              </w:tabs>
              <w:spacing w:line="240" w:lineRule="auto"/>
              <w:ind w:right="601"/>
              <w:jc w:val="center"/>
              <w:rPr>
                <w:bCs/>
                <w:i/>
                <w:iCs/>
                <w:sz w:val="16"/>
                <w:szCs w:val="16"/>
              </w:rPr>
            </w:pPr>
            <w:bookmarkStart w:id="85" w:name="_Hlk210246920"/>
            <w:r w:rsidRPr="00C073C7">
              <w:rPr>
                <w:bCs/>
                <w:i/>
                <w:iCs/>
                <w:sz w:val="16"/>
                <w:szCs w:val="16"/>
              </w:rPr>
              <w:t>Item</w:t>
            </w:r>
          </w:p>
        </w:tc>
        <w:tc>
          <w:tcPr>
            <w:tcW w:w="3260" w:type="dxa"/>
            <w:tcBorders>
              <w:top w:val="single" w:sz="4" w:space="0" w:color="auto"/>
              <w:left w:val="single" w:sz="4" w:space="0" w:color="auto"/>
              <w:bottom w:val="single" w:sz="12" w:space="0" w:color="auto"/>
              <w:right w:val="single" w:sz="4" w:space="0" w:color="auto"/>
            </w:tcBorders>
          </w:tcPr>
          <w:p w14:paraId="06E6C255" w14:textId="77777777" w:rsidR="004D754F" w:rsidRPr="00C073C7" w:rsidRDefault="004D754F" w:rsidP="00FE4D0C">
            <w:pPr>
              <w:tabs>
                <w:tab w:val="left" w:leader="dot" w:pos="8505"/>
              </w:tabs>
              <w:spacing w:line="240" w:lineRule="auto"/>
              <w:ind w:right="32"/>
              <w:jc w:val="center"/>
              <w:rPr>
                <w:bCs/>
                <w:i/>
                <w:iCs/>
                <w:sz w:val="16"/>
                <w:szCs w:val="16"/>
              </w:rPr>
            </w:pPr>
            <w:r w:rsidRPr="00C073C7">
              <w:rPr>
                <w:bCs/>
                <w:i/>
                <w:iCs/>
                <w:sz w:val="16"/>
                <w:szCs w:val="16"/>
              </w:rPr>
              <w:t>Description</w:t>
            </w:r>
          </w:p>
        </w:tc>
        <w:tc>
          <w:tcPr>
            <w:tcW w:w="1051" w:type="dxa"/>
            <w:tcBorders>
              <w:top w:val="single" w:sz="4" w:space="0" w:color="auto"/>
              <w:left w:val="single" w:sz="4" w:space="0" w:color="auto"/>
              <w:bottom w:val="single" w:sz="12" w:space="0" w:color="auto"/>
              <w:right w:val="single" w:sz="4" w:space="0" w:color="auto"/>
            </w:tcBorders>
          </w:tcPr>
          <w:p w14:paraId="5DB9E901" w14:textId="77777777" w:rsidR="004D754F" w:rsidRPr="00C073C7" w:rsidRDefault="004D754F" w:rsidP="00FE4D0C">
            <w:pPr>
              <w:tabs>
                <w:tab w:val="left" w:leader="dot" w:pos="8505"/>
              </w:tabs>
              <w:spacing w:line="240" w:lineRule="auto"/>
              <w:jc w:val="center"/>
              <w:rPr>
                <w:bCs/>
                <w:i/>
                <w:iCs/>
                <w:sz w:val="16"/>
                <w:szCs w:val="16"/>
              </w:rPr>
            </w:pPr>
            <w:r w:rsidRPr="00C073C7">
              <w:rPr>
                <w:bCs/>
                <w:i/>
                <w:iCs/>
                <w:sz w:val="16"/>
                <w:szCs w:val="16"/>
              </w:rPr>
              <w:t>Feature 1</w:t>
            </w:r>
          </w:p>
        </w:tc>
        <w:tc>
          <w:tcPr>
            <w:tcW w:w="532" w:type="dxa"/>
            <w:tcBorders>
              <w:top w:val="single" w:sz="4" w:space="0" w:color="auto"/>
              <w:left w:val="single" w:sz="4" w:space="0" w:color="auto"/>
              <w:bottom w:val="single" w:sz="12" w:space="0" w:color="auto"/>
              <w:right w:val="single" w:sz="4" w:space="0" w:color="auto"/>
            </w:tcBorders>
          </w:tcPr>
          <w:p w14:paraId="402CB90F" w14:textId="77777777" w:rsidR="004D754F" w:rsidRPr="00C073C7" w:rsidRDefault="004D754F" w:rsidP="00FE4D0C">
            <w:pPr>
              <w:tabs>
                <w:tab w:val="left" w:leader="dot" w:pos="8505"/>
              </w:tabs>
              <w:spacing w:line="240" w:lineRule="auto"/>
              <w:ind w:right="1134"/>
              <w:jc w:val="center"/>
              <w:rPr>
                <w:bCs/>
                <w:i/>
                <w:iCs/>
                <w:sz w:val="16"/>
                <w:szCs w:val="16"/>
              </w:rPr>
            </w:pPr>
            <w:r w:rsidRPr="00C073C7">
              <w:rPr>
                <w:bCs/>
                <w:i/>
                <w:iCs/>
                <w:sz w:val="16"/>
                <w:szCs w:val="16"/>
              </w:rPr>
              <w:t>…</w:t>
            </w:r>
          </w:p>
        </w:tc>
        <w:tc>
          <w:tcPr>
            <w:tcW w:w="1110" w:type="dxa"/>
            <w:tcBorders>
              <w:top w:val="single" w:sz="4" w:space="0" w:color="auto"/>
              <w:left w:val="single" w:sz="4" w:space="0" w:color="auto"/>
              <w:bottom w:val="single" w:sz="12" w:space="0" w:color="auto"/>
            </w:tcBorders>
          </w:tcPr>
          <w:p w14:paraId="0EC44B4B" w14:textId="77777777" w:rsidR="004D754F" w:rsidRPr="00C073C7" w:rsidRDefault="004D754F" w:rsidP="00FE4D0C">
            <w:pPr>
              <w:tabs>
                <w:tab w:val="left" w:leader="dot" w:pos="8505"/>
              </w:tabs>
              <w:spacing w:line="240" w:lineRule="auto"/>
              <w:ind w:right="116"/>
              <w:jc w:val="center"/>
              <w:rPr>
                <w:bCs/>
                <w:i/>
                <w:iCs/>
                <w:sz w:val="16"/>
                <w:szCs w:val="16"/>
              </w:rPr>
            </w:pPr>
            <w:r w:rsidRPr="00C073C7">
              <w:rPr>
                <w:bCs/>
                <w:i/>
                <w:iCs/>
                <w:sz w:val="16"/>
                <w:szCs w:val="16"/>
              </w:rPr>
              <w:t>Feature n</w:t>
            </w:r>
          </w:p>
        </w:tc>
      </w:tr>
      <w:tr w:rsidR="00E14E71" w:rsidRPr="00C073C7" w14:paraId="5709B450" w14:textId="77777777" w:rsidTr="00FE4D0C">
        <w:tc>
          <w:tcPr>
            <w:tcW w:w="1418" w:type="dxa"/>
            <w:tcBorders>
              <w:top w:val="single" w:sz="12" w:space="0" w:color="auto"/>
              <w:bottom w:val="single" w:sz="4" w:space="0" w:color="auto"/>
              <w:right w:val="single" w:sz="4" w:space="0" w:color="auto"/>
            </w:tcBorders>
          </w:tcPr>
          <w:p w14:paraId="7BF81B58" w14:textId="77777777" w:rsidR="004D754F" w:rsidRPr="00C073C7" w:rsidRDefault="004D754F" w:rsidP="00FE4D0C">
            <w:pPr>
              <w:tabs>
                <w:tab w:val="left" w:leader="dot" w:pos="8505"/>
              </w:tabs>
              <w:spacing w:line="240" w:lineRule="auto"/>
              <w:ind w:right="601"/>
              <w:jc w:val="both"/>
              <w:rPr>
                <w:rFonts w:asciiTheme="majorBidi" w:hAnsiTheme="majorBidi" w:cstheme="majorBidi"/>
                <w:bCs/>
                <w:sz w:val="18"/>
                <w:szCs w:val="18"/>
              </w:rPr>
            </w:pPr>
            <w:r w:rsidRPr="00C073C7">
              <w:rPr>
                <w:rFonts w:asciiTheme="majorBidi" w:hAnsiTheme="majorBidi" w:cstheme="majorBidi"/>
                <w:bCs/>
                <w:sz w:val="18"/>
                <w:szCs w:val="18"/>
              </w:rPr>
              <w:t>7.1.</w:t>
            </w:r>
          </w:p>
        </w:tc>
        <w:tc>
          <w:tcPr>
            <w:tcW w:w="3260" w:type="dxa"/>
            <w:tcBorders>
              <w:top w:val="single" w:sz="12" w:space="0" w:color="auto"/>
              <w:left w:val="single" w:sz="4" w:space="0" w:color="auto"/>
              <w:bottom w:val="single" w:sz="4" w:space="0" w:color="auto"/>
              <w:right w:val="single" w:sz="4" w:space="0" w:color="auto"/>
            </w:tcBorders>
          </w:tcPr>
          <w:p w14:paraId="783E0AEF" w14:textId="01E1C2FB" w:rsidR="004D754F" w:rsidRPr="00C073C7" w:rsidRDefault="004D754F" w:rsidP="00FE4D0C">
            <w:pPr>
              <w:tabs>
                <w:tab w:val="left" w:leader="dot" w:pos="8505"/>
              </w:tabs>
              <w:spacing w:line="240" w:lineRule="auto"/>
              <w:ind w:right="32"/>
              <w:rPr>
                <w:rFonts w:asciiTheme="majorBidi" w:hAnsiTheme="majorBidi" w:cstheme="majorBidi"/>
                <w:sz w:val="18"/>
                <w:szCs w:val="18"/>
              </w:rPr>
            </w:pPr>
            <w:r w:rsidRPr="004919F8">
              <w:rPr>
                <w:rFonts w:asciiTheme="majorBidi" w:hAnsiTheme="majorBidi"/>
                <w:sz w:val="18"/>
              </w:rPr>
              <w:t xml:space="preserve">ADS </w:t>
            </w:r>
            <w:r w:rsidR="00C073C7" w:rsidRPr="00C073C7">
              <w:rPr>
                <w:rFonts w:asciiTheme="majorBidi" w:hAnsiTheme="majorBidi" w:cstheme="majorBidi"/>
                <w:sz w:val="18"/>
                <w:szCs w:val="18"/>
              </w:rPr>
              <w:t>f</w:t>
            </w:r>
            <w:r w:rsidRPr="00C073C7">
              <w:rPr>
                <w:rFonts w:asciiTheme="majorBidi" w:hAnsiTheme="majorBidi" w:cstheme="majorBidi"/>
                <w:sz w:val="18"/>
                <w:szCs w:val="18"/>
              </w:rPr>
              <w:t>eature</w:t>
            </w:r>
            <w:r w:rsidRPr="004919F8">
              <w:rPr>
                <w:rFonts w:asciiTheme="majorBidi" w:hAnsiTheme="majorBidi"/>
                <w:sz w:val="18"/>
              </w:rPr>
              <w:t xml:space="preserve"> type </w:t>
            </w:r>
            <w:r w:rsidR="00DA553C" w:rsidRPr="004919F8">
              <w:rPr>
                <w:rFonts w:asciiTheme="majorBidi" w:hAnsiTheme="majorBidi"/>
                <w:sz w:val="18"/>
              </w:rPr>
              <w:br/>
            </w:r>
            <w:r w:rsidRPr="004919F8">
              <w:rPr>
                <w:rFonts w:asciiTheme="majorBidi" w:hAnsiTheme="majorBidi"/>
                <w:sz w:val="18"/>
              </w:rPr>
              <w:t>(i.e.</w:t>
            </w:r>
            <w:r w:rsidR="00B23CBE" w:rsidRPr="004919F8">
              <w:rPr>
                <w:rFonts w:asciiTheme="majorBidi" w:hAnsiTheme="majorBidi"/>
                <w:sz w:val="18"/>
              </w:rPr>
              <w:t>,</w:t>
            </w:r>
            <w:r w:rsidRPr="004919F8">
              <w:rPr>
                <w:rFonts w:asciiTheme="majorBidi" w:hAnsiTheme="majorBidi"/>
                <w:sz w:val="18"/>
              </w:rPr>
              <w:t xml:space="preserve"> ADSF-1 or ADSF-2</w:t>
            </w:r>
            <w:r w:rsidRPr="00C073C7">
              <w:rPr>
                <w:rFonts w:asciiTheme="majorBidi" w:hAnsiTheme="majorBidi" w:cstheme="majorBidi"/>
                <w:sz w:val="18"/>
                <w:szCs w:val="18"/>
              </w:rPr>
              <w:t>)</w:t>
            </w:r>
          </w:p>
        </w:tc>
        <w:tc>
          <w:tcPr>
            <w:tcW w:w="1051" w:type="dxa"/>
            <w:tcBorders>
              <w:top w:val="single" w:sz="12" w:space="0" w:color="auto"/>
              <w:left w:val="single" w:sz="4" w:space="0" w:color="auto"/>
              <w:bottom w:val="single" w:sz="4" w:space="0" w:color="auto"/>
              <w:right w:val="single" w:sz="4" w:space="0" w:color="auto"/>
            </w:tcBorders>
          </w:tcPr>
          <w:p w14:paraId="7F365859"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12" w:space="0" w:color="auto"/>
              <w:left w:val="single" w:sz="4" w:space="0" w:color="auto"/>
              <w:bottom w:val="single" w:sz="4" w:space="0" w:color="auto"/>
              <w:right w:val="single" w:sz="4" w:space="0" w:color="auto"/>
            </w:tcBorders>
          </w:tcPr>
          <w:p w14:paraId="62E85354"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12" w:space="0" w:color="auto"/>
              <w:left w:val="single" w:sz="4" w:space="0" w:color="auto"/>
              <w:bottom w:val="single" w:sz="4" w:space="0" w:color="auto"/>
            </w:tcBorders>
          </w:tcPr>
          <w:p w14:paraId="05D1A73E"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r>
      <w:tr w:rsidR="00E14E71" w:rsidRPr="00C073C7" w14:paraId="59984A75" w14:textId="77777777" w:rsidTr="00FE4D0C">
        <w:tc>
          <w:tcPr>
            <w:tcW w:w="1418" w:type="dxa"/>
            <w:tcBorders>
              <w:top w:val="single" w:sz="4" w:space="0" w:color="auto"/>
              <w:bottom w:val="single" w:sz="4" w:space="0" w:color="auto"/>
              <w:right w:val="single" w:sz="4" w:space="0" w:color="auto"/>
            </w:tcBorders>
          </w:tcPr>
          <w:p w14:paraId="2A574325" w14:textId="77777777" w:rsidR="004D754F" w:rsidRPr="00C073C7" w:rsidRDefault="004D754F" w:rsidP="00FE4D0C">
            <w:pPr>
              <w:tabs>
                <w:tab w:val="left" w:leader="dot" w:pos="8505"/>
              </w:tabs>
              <w:spacing w:line="240" w:lineRule="auto"/>
              <w:ind w:right="601"/>
              <w:jc w:val="both"/>
              <w:rPr>
                <w:rFonts w:asciiTheme="majorBidi" w:hAnsiTheme="majorBidi" w:cstheme="majorBidi"/>
                <w:bCs/>
                <w:sz w:val="18"/>
                <w:szCs w:val="18"/>
              </w:rPr>
            </w:pPr>
            <w:r w:rsidRPr="00C073C7">
              <w:rPr>
                <w:rFonts w:asciiTheme="majorBidi" w:hAnsiTheme="majorBidi" w:cstheme="majorBidi"/>
                <w:bCs/>
                <w:sz w:val="18"/>
                <w:szCs w:val="18"/>
              </w:rPr>
              <w:t>7.2.</w:t>
            </w:r>
          </w:p>
        </w:tc>
        <w:tc>
          <w:tcPr>
            <w:tcW w:w="3260" w:type="dxa"/>
            <w:tcBorders>
              <w:top w:val="single" w:sz="4" w:space="0" w:color="auto"/>
              <w:left w:val="single" w:sz="4" w:space="0" w:color="auto"/>
              <w:bottom w:val="single" w:sz="4" w:space="0" w:color="auto"/>
              <w:right w:val="single" w:sz="4" w:space="0" w:color="auto"/>
            </w:tcBorders>
          </w:tcPr>
          <w:p w14:paraId="70B7B35C" w14:textId="4D01C244" w:rsidR="004D754F" w:rsidRPr="00C073C7" w:rsidRDefault="004D754F" w:rsidP="00FE4D0C">
            <w:pPr>
              <w:tabs>
                <w:tab w:val="left" w:leader="dot" w:pos="8505"/>
              </w:tabs>
              <w:spacing w:line="240" w:lineRule="auto"/>
              <w:ind w:right="32"/>
              <w:rPr>
                <w:rFonts w:asciiTheme="majorBidi" w:hAnsiTheme="majorBidi" w:cstheme="majorBidi"/>
                <w:bCs/>
                <w:sz w:val="18"/>
                <w:szCs w:val="18"/>
              </w:rPr>
            </w:pPr>
            <w:r w:rsidRPr="00C073C7">
              <w:rPr>
                <w:rFonts w:asciiTheme="majorBidi" w:hAnsiTheme="majorBidi" w:cstheme="majorBidi"/>
                <w:bCs/>
                <w:sz w:val="18"/>
                <w:szCs w:val="18"/>
              </w:rPr>
              <w:t>ADS feature(s) performance and limitations</w:t>
            </w:r>
            <w:r w:rsidR="00C073C7">
              <w:rPr>
                <w:rFonts w:asciiTheme="majorBidi" w:hAnsiTheme="majorBidi" w:cstheme="majorBidi"/>
                <w:bCs/>
                <w:sz w:val="18"/>
                <w:szCs w:val="18"/>
              </w:rPr>
              <w:t>,</w:t>
            </w:r>
            <w:r w:rsidR="00C073C7">
              <w:t xml:space="preserve"> </w:t>
            </w:r>
            <w:r w:rsidR="00C073C7" w:rsidRPr="00C073C7">
              <w:rPr>
                <w:rFonts w:asciiTheme="majorBidi" w:hAnsiTheme="majorBidi" w:cstheme="majorBidi"/>
                <w:bCs/>
                <w:sz w:val="18"/>
                <w:szCs w:val="18"/>
              </w:rPr>
              <w:t xml:space="preserve">including a brief description of </w:t>
            </w:r>
            <w:r w:rsidR="00C073C7">
              <w:rPr>
                <w:rFonts w:asciiTheme="majorBidi" w:hAnsiTheme="majorBidi" w:cstheme="majorBidi"/>
                <w:bCs/>
                <w:sz w:val="18"/>
                <w:szCs w:val="18"/>
              </w:rPr>
              <w:t xml:space="preserve">the </w:t>
            </w:r>
            <w:r w:rsidR="00C073C7" w:rsidRPr="00C073C7">
              <w:rPr>
                <w:rFonts w:asciiTheme="majorBidi" w:hAnsiTheme="majorBidi" w:cstheme="majorBidi"/>
                <w:bCs/>
                <w:sz w:val="18"/>
                <w:szCs w:val="18"/>
              </w:rPr>
              <w:t>ODD</w:t>
            </w:r>
            <w:r w:rsidR="00C073C7">
              <w:rPr>
                <w:rFonts w:asciiTheme="majorBidi" w:hAnsiTheme="majorBidi" w:cstheme="majorBidi"/>
                <w:bCs/>
                <w:sz w:val="18"/>
                <w:szCs w:val="18"/>
              </w:rPr>
              <w:t xml:space="preserve"> </w:t>
            </w:r>
          </w:p>
        </w:tc>
        <w:tc>
          <w:tcPr>
            <w:tcW w:w="1051" w:type="dxa"/>
            <w:tcBorders>
              <w:top w:val="single" w:sz="4" w:space="0" w:color="auto"/>
              <w:left w:val="single" w:sz="4" w:space="0" w:color="auto"/>
              <w:bottom w:val="single" w:sz="4" w:space="0" w:color="auto"/>
              <w:right w:val="single" w:sz="4" w:space="0" w:color="auto"/>
            </w:tcBorders>
          </w:tcPr>
          <w:p w14:paraId="5268D738"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4" w:space="0" w:color="auto"/>
              <w:right w:val="single" w:sz="4" w:space="0" w:color="auto"/>
            </w:tcBorders>
          </w:tcPr>
          <w:p w14:paraId="1B15507E"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4" w:space="0" w:color="auto"/>
            </w:tcBorders>
          </w:tcPr>
          <w:p w14:paraId="1BBDC0C0"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r>
      <w:tr w:rsidR="004D754F" w:rsidRPr="00C073C7" w14:paraId="7E833636" w14:textId="77777777" w:rsidTr="00FE4D0C">
        <w:tc>
          <w:tcPr>
            <w:tcW w:w="1418" w:type="dxa"/>
            <w:tcBorders>
              <w:top w:val="single" w:sz="4" w:space="0" w:color="auto"/>
              <w:bottom w:val="single" w:sz="12" w:space="0" w:color="auto"/>
              <w:right w:val="single" w:sz="4" w:space="0" w:color="auto"/>
            </w:tcBorders>
          </w:tcPr>
          <w:p w14:paraId="426D59FF" w14:textId="77777777" w:rsidR="004D754F" w:rsidRPr="00C073C7" w:rsidRDefault="004D754F" w:rsidP="00FE4D0C">
            <w:pPr>
              <w:tabs>
                <w:tab w:val="left" w:leader="dot" w:pos="8505"/>
              </w:tabs>
              <w:spacing w:line="240" w:lineRule="auto"/>
              <w:ind w:right="601"/>
              <w:jc w:val="both"/>
              <w:rPr>
                <w:rFonts w:asciiTheme="majorBidi" w:hAnsiTheme="majorBidi" w:cstheme="majorBidi"/>
                <w:bCs/>
                <w:sz w:val="18"/>
                <w:szCs w:val="18"/>
              </w:rPr>
            </w:pPr>
            <w:r w:rsidRPr="00C073C7">
              <w:rPr>
                <w:rFonts w:asciiTheme="majorBidi" w:hAnsiTheme="majorBidi" w:cstheme="majorBidi"/>
                <w:bCs/>
                <w:sz w:val="18"/>
                <w:szCs w:val="18"/>
              </w:rPr>
              <w:t>7.3.</w:t>
            </w:r>
          </w:p>
        </w:tc>
        <w:tc>
          <w:tcPr>
            <w:tcW w:w="3260" w:type="dxa"/>
            <w:tcBorders>
              <w:top w:val="single" w:sz="4" w:space="0" w:color="auto"/>
              <w:left w:val="single" w:sz="4" w:space="0" w:color="auto"/>
              <w:bottom w:val="single" w:sz="12" w:space="0" w:color="auto"/>
              <w:right w:val="single" w:sz="4" w:space="0" w:color="auto"/>
            </w:tcBorders>
          </w:tcPr>
          <w:p w14:paraId="78227043" w14:textId="612433D0" w:rsidR="004D754F" w:rsidRPr="00C073C7" w:rsidRDefault="004D754F" w:rsidP="00FE4D0C">
            <w:pPr>
              <w:tabs>
                <w:tab w:val="left" w:leader="dot" w:pos="8505"/>
              </w:tabs>
              <w:spacing w:line="240" w:lineRule="auto"/>
              <w:ind w:right="32"/>
              <w:rPr>
                <w:rFonts w:asciiTheme="majorBidi" w:hAnsiTheme="majorBidi" w:cstheme="majorBidi"/>
                <w:bCs/>
                <w:sz w:val="18"/>
                <w:szCs w:val="18"/>
              </w:rPr>
            </w:pPr>
            <w:r w:rsidRPr="00C073C7">
              <w:rPr>
                <w:rFonts w:asciiTheme="majorBidi" w:hAnsiTheme="majorBidi" w:cstheme="majorBidi"/>
                <w:bCs/>
                <w:sz w:val="18"/>
                <w:szCs w:val="18"/>
              </w:rPr>
              <w:t>Specified maximum speed of the ADS features declared by the manufacturer</w:t>
            </w:r>
          </w:p>
        </w:tc>
        <w:tc>
          <w:tcPr>
            <w:tcW w:w="1051" w:type="dxa"/>
            <w:tcBorders>
              <w:top w:val="single" w:sz="4" w:space="0" w:color="auto"/>
              <w:left w:val="single" w:sz="4" w:space="0" w:color="auto"/>
              <w:bottom w:val="single" w:sz="12" w:space="0" w:color="auto"/>
              <w:right w:val="single" w:sz="4" w:space="0" w:color="auto"/>
            </w:tcBorders>
          </w:tcPr>
          <w:p w14:paraId="5C39B85E"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12" w:space="0" w:color="auto"/>
              <w:right w:val="single" w:sz="4" w:space="0" w:color="auto"/>
            </w:tcBorders>
          </w:tcPr>
          <w:p w14:paraId="2D62DC12"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12" w:space="0" w:color="auto"/>
            </w:tcBorders>
          </w:tcPr>
          <w:p w14:paraId="44A163EC"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r>
      <w:bookmarkEnd w:id="85"/>
    </w:tbl>
    <w:p w14:paraId="58031F77" w14:textId="77777777" w:rsidR="00DA553C" w:rsidRPr="00C073C7" w:rsidRDefault="00DA553C" w:rsidP="004D754F">
      <w:pPr>
        <w:tabs>
          <w:tab w:val="left" w:leader="dot" w:pos="8505"/>
        </w:tabs>
        <w:spacing w:before="120" w:after="120" w:line="240" w:lineRule="auto"/>
        <w:ind w:left="1701" w:right="1134" w:hanging="567"/>
        <w:jc w:val="both"/>
        <w:rPr>
          <w:bCs/>
        </w:rPr>
      </w:pPr>
    </w:p>
    <w:p w14:paraId="62B0F127" w14:textId="78BB4702" w:rsidR="004D754F" w:rsidRPr="00C073C7" w:rsidRDefault="004D754F" w:rsidP="004D754F">
      <w:pPr>
        <w:tabs>
          <w:tab w:val="left" w:leader="dot" w:pos="8505"/>
        </w:tabs>
        <w:spacing w:before="120" w:after="120" w:line="240" w:lineRule="auto"/>
        <w:ind w:left="1701" w:right="1134" w:hanging="567"/>
        <w:jc w:val="both"/>
        <w:rPr>
          <w:bCs/>
        </w:rPr>
      </w:pPr>
      <w:r w:rsidRPr="00C073C7">
        <w:rPr>
          <w:bCs/>
        </w:rPr>
        <w:t>7.4</w:t>
      </w:r>
      <w:r w:rsidR="00AC2D53" w:rsidRPr="00C073C7">
        <w:rPr>
          <w:bCs/>
        </w:rPr>
        <w:t>.</w:t>
      </w:r>
      <w:r w:rsidRPr="00C073C7">
        <w:rPr>
          <w:bCs/>
        </w:rPr>
        <w:tab/>
        <w:t>Overview of the interactions between the ADS and its user(s) and/or drawing of the ADS Human-Machine Interface (HMI) including:</w:t>
      </w:r>
    </w:p>
    <w:tbl>
      <w:tblPr>
        <w:tblStyle w:val="TableGrid"/>
        <w:tblW w:w="0" w:type="auto"/>
        <w:tblInd w:w="1134" w:type="dxa"/>
        <w:tblLayout w:type="fixed"/>
        <w:tblLook w:val="04A0" w:firstRow="1" w:lastRow="0" w:firstColumn="1" w:lastColumn="0" w:noHBand="0" w:noVBand="1"/>
      </w:tblPr>
      <w:tblGrid>
        <w:gridCol w:w="1418"/>
        <w:gridCol w:w="3260"/>
        <w:gridCol w:w="1051"/>
        <w:gridCol w:w="532"/>
        <w:gridCol w:w="1110"/>
      </w:tblGrid>
      <w:tr w:rsidR="00E14E71" w:rsidRPr="00C073C7" w14:paraId="4AFD92C3" w14:textId="77777777" w:rsidTr="00FE4D0C">
        <w:tc>
          <w:tcPr>
            <w:tcW w:w="1418" w:type="dxa"/>
            <w:tcBorders>
              <w:top w:val="single" w:sz="4" w:space="0" w:color="auto"/>
              <w:bottom w:val="single" w:sz="12" w:space="0" w:color="auto"/>
              <w:right w:val="single" w:sz="4" w:space="0" w:color="auto"/>
            </w:tcBorders>
          </w:tcPr>
          <w:p w14:paraId="39204959" w14:textId="77777777" w:rsidR="004D754F" w:rsidRPr="00C073C7" w:rsidRDefault="004D754F" w:rsidP="00FE4D0C">
            <w:pPr>
              <w:tabs>
                <w:tab w:val="left" w:leader="dot" w:pos="8505"/>
              </w:tabs>
              <w:spacing w:line="240" w:lineRule="auto"/>
              <w:ind w:right="601"/>
              <w:jc w:val="center"/>
              <w:rPr>
                <w:bCs/>
                <w:i/>
                <w:iCs/>
                <w:sz w:val="16"/>
                <w:szCs w:val="16"/>
              </w:rPr>
            </w:pPr>
            <w:r w:rsidRPr="00C073C7">
              <w:rPr>
                <w:bCs/>
                <w:i/>
                <w:iCs/>
                <w:sz w:val="16"/>
                <w:szCs w:val="16"/>
              </w:rPr>
              <w:t>Item</w:t>
            </w:r>
          </w:p>
        </w:tc>
        <w:tc>
          <w:tcPr>
            <w:tcW w:w="3260" w:type="dxa"/>
            <w:tcBorders>
              <w:top w:val="single" w:sz="4" w:space="0" w:color="auto"/>
              <w:left w:val="single" w:sz="4" w:space="0" w:color="auto"/>
              <w:bottom w:val="single" w:sz="12" w:space="0" w:color="auto"/>
              <w:right w:val="single" w:sz="4" w:space="0" w:color="auto"/>
            </w:tcBorders>
          </w:tcPr>
          <w:p w14:paraId="26AAAF8E" w14:textId="77777777" w:rsidR="004D754F" w:rsidRPr="00C073C7" w:rsidRDefault="004D754F" w:rsidP="00FE4D0C">
            <w:pPr>
              <w:tabs>
                <w:tab w:val="left" w:leader="dot" w:pos="8505"/>
              </w:tabs>
              <w:spacing w:line="240" w:lineRule="auto"/>
              <w:ind w:right="32"/>
              <w:jc w:val="center"/>
              <w:rPr>
                <w:bCs/>
                <w:i/>
                <w:iCs/>
                <w:sz w:val="16"/>
                <w:szCs w:val="16"/>
              </w:rPr>
            </w:pPr>
            <w:r w:rsidRPr="00C073C7">
              <w:rPr>
                <w:bCs/>
                <w:i/>
                <w:iCs/>
                <w:sz w:val="16"/>
                <w:szCs w:val="16"/>
              </w:rPr>
              <w:t>Description</w:t>
            </w:r>
          </w:p>
        </w:tc>
        <w:tc>
          <w:tcPr>
            <w:tcW w:w="1051" w:type="dxa"/>
            <w:tcBorders>
              <w:top w:val="single" w:sz="4" w:space="0" w:color="auto"/>
              <w:left w:val="single" w:sz="4" w:space="0" w:color="auto"/>
              <w:bottom w:val="single" w:sz="12" w:space="0" w:color="auto"/>
              <w:right w:val="single" w:sz="4" w:space="0" w:color="auto"/>
            </w:tcBorders>
          </w:tcPr>
          <w:p w14:paraId="7D1D945A" w14:textId="77777777" w:rsidR="004D754F" w:rsidRPr="00C073C7" w:rsidRDefault="004D754F" w:rsidP="00FE4D0C">
            <w:pPr>
              <w:tabs>
                <w:tab w:val="left" w:leader="dot" w:pos="8505"/>
              </w:tabs>
              <w:spacing w:line="240" w:lineRule="auto"/>
              <w:jc w:val="center"/>
              <w:rPr>
                <w:bCs/>
                <w:i/>
                <w:iCs/>
                <w:sz w:val="16"/>
                <w:szCs w:val="16"/>
              </w:rPr>
            </w:pPr>
            <w:r w:rsidRPr="00C073C7">
              <w:rPr>
                <w:bCs/>
                <w:i/>
                <w:iCs/>
                <w:sz w:val="16"/>
                <w:szCs w:val="16"/>
              </w:rPr>
              <w:t>Feature 1</w:t>
            </w:r>
          </w:p>
        </w:tc>
        <w:tc>
          <w:tcPr>
            <w:tcW w:w="532" w:type="dxa"/>
            <w:tcBorders>
              <w:top w:val="single" w:sz="4" w:space="0" w:color="auto"/>
              <w:left w:val="single" w:sz="4" w:space="0" w:color="auto"/>
              <w:bottom w:val="single" w:sz="12" w:space="0" w:color="auto"/>
              <w:right w:val="single" w:sz="4" w:space="0" w:color="auto"/>
            </w:tcBorders>
          </w:tcPr>
          <w:p w14:paraId="72D1429E" w14:textId="77777777" w:rsidR="004D754F" w:rsidRPr="00C073C7" w:rsidRDefault="004D754F" w:rsidP="00FE4D0C">
            <w:pPr>
              <w:tabs>
                <w:tab w:val="left" w:leader="dot" w:pos="8505"/>
              </w:tabs>
              <w:spacing w:line="240" w:lineRule="auto"/>
              <w:ind w:right="1134"/>
              <w:jc w:val="center"/>
              <w:rPr>
                <w:bCs/>
                <w:i/>
                <w:iCs/>
                <w:sz w:val="16"/>
                <w:szCs w:val="16"/>
              </w:rPr>
            </w:pPr>
            <w:r w:rsidRPr="00C073C7">
              <w:rPr>
                <w:bCs/>
                <w:i/>
                <w:iCs/>
                <w:sz w:val="16"/>
                <w:szCs w:val="16"/>
              </w:rPr>
              <w:t>…</w:t>
            </w:r>
          </w:p>
        </w:tc>
        <w:tc>
          <w:tcPr>
            <w:tcW w:w="1110" w:type="dxa"/>
            <w:tcBorders>
              <w:top w:val="single" w:sz="4" w:space="0" w:color="auto"/>
              <w:left w:val="single" w:sz="4" w:space="0" w:color="auto"/>
              <w:bottom w:val="single" w:sz="12" w:space="0" w:color="auto"/>
            </w:tcBorders>
          </w:tcPr>
          <w:p w14:paraId="60F5A666" w14:textId="77777777" w:rsidR="004D754F" w:rsidRPr="00C073C7" w:rsidRDefault="004D754F" w:rsidP="00FE4D0C">
            <w:pPr>
              <w:tabs>
                <w:tab w:val="left" w:leader="dot" w:pos="8505"/>
              </w:tabs>
              <w:spacing w:line="240" w:lineRule="auto"/>
              <w:ind w:right="116"/>
              <w:jc w:val="center"/>
              <w:rPr>
                <w:bCs/>
                <w:i/>
                <w:iCs/>
                <w:sz w:val="16"/>
                <w:szCs w:val="16"/>
              </w:rPr>
            </w:pPr>
            <w:r w:rsidRPr="00C073C7">
              <w:rPr>
                <w:bCs/>
                <w:i/>
                <w:iCs/>
                <w:sz w:val="16"/>
                <w:szCs w:val="16"/>
              </w:rPr>
              <w:t>Feature n</w:t>
            </w:r>
          </w:p>
        </w:tc>
      </w:tr>
      <w:tr w:rsidR="00E14E71" w:rsidRPr="00C073C7" w14:paraId="6135B4A0" w14:textId="77777777" w:rsidTr="00FE4D0C">
        <w:tc>
          <w:tcPr>
            <w:tcW w:w="1418" w:type="dxa"/>
            <w:tcBorders>
              <w:top w:val="single" w:sz="12" w:space="0" w:color="auto"/>
              <w:bottom w:val="single" w:sz="4" w:space="0" w:color="auto"/>
              <w:right w:val="single" w:sz="4" w:space="0" w:color="auto"/>
            </w:tcBorders>
          </w:tcPr>
          <w:p w14:paraId="7CF41868" w14:textId="77777777" w:rsidR="004D754F" w:rsidRPr="00C073C7" w:rsidRDefault="004D754F" w:rsidP="00FE4D0C">
            <w:pPr>
              <w:tabs>
                <w:tab w:val="left" w:leader="dot" w:pos="8505"/>
              </w:tabs>
              <w:spacing w:line="240" w:lineRule="auto"/>
              <w:ind w:right="601"/>
              <w:jc w:val="both"/>
              <w:rPr>
                <w:rFonts w:asciiTheme="majorBidi" w:hAnsiTheme="majorBidi" w:cstheme="majorBidi"/>
                <w:bCs/>
                <w:sz w:val="18"/>
                <w:szCs w:val="18"/>
              </w:rPr>
            </w:pPr>
            <w:r w:rsidRPr="00C073C7">
              <w:rPr>
                <w:rFonts w:asciiTheme="majorBidi" w:hAnsiTheme="majorBidi" w:cstheme="majorBidi"/>
                <w:bCs/>
                <w:sz w:val="18"/>
                <w:szCs w:val="18"/>
              </w:rPr>
              <w:t>7.4.1.</w:t>
            </w:r>
          </w:p>
        </w:tc>
        <w:tc>
          <w:tcPr>
            <w:tcW w:w="3260" w:type="dxa"/>
            <w:tcBorders>
              <w:top w:val="single" w:sz="12" w:space="0" w:color="auto"/>
              <w:left w:val="single" w:sz="4" w:space="0" w:color="auto"/>
              <w:bottom w:val="single" w:sz="4" w:space="0" w:color="auto"/>
              <w:right w:val="single" w:sz="4" w:space="0" w:color="auto"/>
            </w:tcBorders>
          </w:tcPr>
          <w:p w14:paraId="3B593841" w14:textId="3C703DC3" w:rsidR="004D754F" w:rsidRPr="00C073C7" w:rsidRDefault="004D754F" w:rsidP="00FE4D0C">
            <w:pPr>
              <w:tabs>
                <w:tab w:val="left" w:leader="dot" w:pos="8505"/>
              </w:tabs>
              <w:spacing w:line="240" w:lineRule="auto"/>
              <w:ind w:right="32"/>
              <w:rPr>
                <w:rFonts w:asciiTheme="majorBidi" w:hAnsiTheme="majorBidi" w:cstheme="majorBidi"/>
                <w:bCs/>
                <w:sz w:val="18"/>
                <w:szCs w:val="18"/>
              </w:rPr>
            </w:pPr>
            <w:r w:rsidRPr="00C073C7">
              <w:rPr>
                <w:rFonts w:asciiTheme="majorBidi" w:hAnsiTheme="majorBidi" w:cstheme="majorBidi"/>
                <w:bCs/>
                <w:sz w:val="18"/>
                <w:szCs w:val="18"/>
              </w:rPr>
              <w:t>Means to activate, deactivate</w:t>
            </w:r>
            <w:r w:rsidR="00C073C7">
              <w:rPr>
                <w:rFonts w:asciiTheme="majorBidi" w:hAnsiTheme="majorBidi" w:cstheme="majorBidi"/>
                <w:bCs/>
                <w:sz w:val="18"/>
                <w:szCs w:val="18"/>
              </w:rPr>
              <w:t xml:space="preserve"> the ADS feature</w:t>
            </w:r>
            <w:r w:rsidRPr="00C073C7">
              <w:rPr>
                <w:rFonts w:asciiTheme="majorBidi" w:hAnsiTheme="majorBidi" w:cstheme="majorBidi"/>
                <w:bCs/>
                <w:sz w:val="18"/>
                <w:szCs w:val="18"/>
              </w:rPr>
              <w:t xml:space="preserve"> and to take over the performance of the DDT from the system (if applicable)</w:t>
            </w:r>
          </w:p>
        </w:tc>
        <w:tc>
          <w:tcPr>
            <w:tcW w:w="1051" w:type="dxa"/>
            <w:tcBorders>
              <w:top w:val="single" w:sz="12" w:space="0" w:color="auto"/>
              <w:left w:val="single" w:sz="4" w:space="0" w:color="auto"/>
              <w:bottom w:val="single" w:sz="4" w:space="0" w:color="auto"/>
              <w:right w:val="single" w:sz="4" w:space="0" w:color="auto"/>
            </w:tcBorders>
          </w:tcPr>
          <w:p w14:paraId="68CFF3CC"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12" w:space="0" w:color="auto"/>
              <w:left w:val="single" w:sz="4" w:space="0" w:color="auto"/>
              <w:bottom w:val="single" w:sz="4" w:space="0" w:color="auto"/>
              <w:right w:val="single" w:sz="4" w:space="0" w:color="auto"/>
            </w:tcBorders>
          </w:tcPr>
          <w:p w14:paraId="0CC8BF51"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12" w:space="0" w:color="auto"/>
              <w:left w:val="single" w:sz="4" w:space="0" w:color="auto"/>
              <w:bottom w:val="single" w:sz="4" w:space="0" w:color="auto"/>
            </w:tcBorders>
          </w:tcPr>
          <w:p w14:paraId="0C60309D"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r>
      <w:tr w:rsidR="00E14E71" w:rsidRPr="00C073C7" w14:paraId="269B73F8" w14:textId="77777777" w:rsidTr="00FE4D0C">
        <w:tc>
          <w:tcPr>
            <w:tcW w:w="1418" w:type="dxa"/>
            <w:tcBorders>
              <w:top w:val="single" w:sz="4" w:space="0" w:color="auto"/>
              <w:bottom w:val="single" w:sz="4" w:space="0" w:color="auto"/>
              <w:right w:val="single" w:sz="4" w:space="0" w:color="auto"/>
            </w:tcBorders>
          </w:tcPr>
          <w:p w14:paraId="645F43CD" w14:textId="77777777" w:rsidR="004D754F" w:rsidRPr="00C073C7" w:rsidRDefault="004D754F" w:rsidP="00FE4D0C">
            <w:pPr>
              <w:tabs>
                <w:tab w:val="left" w:leader="dot" w:pos="8505"/>
              </w:tabs>
              <w:spacing w:line="240" w:lineRule="auto"/>
              <w:ind w:right="601"/>
              <w:jc w:val="both"/>
              <w:rPr>
                <w:rFonts w:asciiTheme="majorBidi" w:hAnsiTheme="majorBidi" w:cstheme="majorBidi"/>
                <w:bCs/>
                <w:sz w:val="18"/>
                <w:szCs w:val="18"/>
              </w:rPr>
            </w:pPr>
            <w:r w:rsidRPr="00C073C7">
              <w:rPr>
                <w:rFonts w:asciiTheme="majorBidi" w:hAnsiTheme="majorBidi" w:cstheme="majorBidi"/>
                <w:bCs/>
                <w:sz w:val="18"/>
                <w:szCs w:val="18"/>
              </w:rPr>
              <w:lastRenderedPageBreak/>
              <w:t>7.4.2.</w:t>
            </w:r>
          </w:p>
        </w:tc>
        <w:tc>
          <w:tcPr>
            <w:tcW w:w="3260" w:type="dxa"/>
            <w:tcBorders>
              <w:top w:val="single" w:sz="4" w:space="0" w:color="auto"/>
              <w:left w:val="single" w:sz="4" w:space="0" w:color="auto"/>
              <w:bottom w:val="single" w:sz="4" w:space="0" w:color="auto"/>
              <w:right w:val="single" w:sz="4" w:space="0" w:color="auto"/>
            </w:tcBorders>
          </w:tcPr>
          <w:p w14:paraId="35B8FBF8" w14:textId="77777777" w:rsidR="004D754F" w:rsidRPr="00C073C7" w:rsidRDefault="004D754F" w:rsidP="00FE4D0C">
            <w:pPr>
              <w:tabs>
                <w:tab w:val="left" w:leader="dot" w:pos="8505"/>
              </w:tabs>
              <w:spacing w:line="240" w:lineRule="auto"/>
              <w:ind w:right="32"/>
              <w:rPr>
                <w:rFonts w:asciiTheme="majorBidi" w:hAnsiTheme="majorBidi" w:cstheme="majorBidi"/>
                <w:bCs/>
                <w:sz w:val="18"/>
                <w:szCs w:val="18"/>
              </w:rPr>
            </w:pPr>
            <w:r w:rsidRPr="00C073C7">
              <w:rPr>
                <w:rFonts w:asciiTheme="majorBidi" w:hAnsiTheme="majorBidi" w:cstheme="majorBidi"/>
                <w:bCs/>
                <w:sz w:val="18"/>
                <w:szCs w:val="18"/>
              </w:rPr>
              <w:t>Methods to detect user availability (if applicable)</w:t>
            </w:r>
          </w:p>
        </w:tc>
        <w:tc>
          <w:tcPr>
            <w:tcW w:w="1051" w:type="dxa"/>
            <w:tcBorders>
              <w:top w:val="single" w:sz="4" w:space="0" w:color="auto"/>
              <w:left w:val="single" w:sz="4" w:space="0" w:color="auto"/>
              <w:bottom w:val="single" w:sz="4" w:space="0" w:color="auto"/>
              <w:right w:val="single" w:sz="4" w:space="0" w:color="auto"/>
            </w:tcBorders>
          </w:tcPr>
          <w:p w14:paraId="14A73389"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4" w:space="0" w:color="auto"/>
              <w:right w:val="single" w:sz="4" w:space="0" w:color="auto"/>
            </w:tcBorders>
          </w:tcPr>
          <w:p w14:paraId="6D70CB76"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4" w:space="0" w:color="auto"/>
            </w:tcBorders>
          </w:tcPr>
          <w:p w14:paraId="1B3A4CA7"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r>
      <w:tr w:rsidR="00E14E71" w:rsidRPr="00C073C7" w14:paraId="3E783F55" w14:textId="77777777" w:rsidTr="00FE4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tcBorders>
              <w:top w:val="single" w:sz="4" w:space="0" w:color="auto"/>
              <w:left w:val="single" w:sz="4" w:space="0" w:color="auto"/>
              <w:bottom w:val="single" w:sz="12" w:space="0" w:color="auto"/>
              <w:right w:val="single" w:sz="4" w:space="0" w:color="auto"/>
            </w:tcBorders>
          </w:tcPr>
          <w:p w14:paraId="34BCA7A4" w14:textId="77777777" w:rsidR="004D754F" w:rsidRPr="00C073C7" w:rsidRDefault="004D754F" w:rsidP="00FE4D0C">
            <w:pPr>
              <w:tabs>
                <w:tab w:val="left" w:leader="dot" w:pos="8505"/>
              </w:tabs>
              <w:spacing w:line="240" w:lineRule="auto"/>
              <w:ind w:right="601"/>
              <w:jc w:val="both"/>
              <w:rPr>
                <w:rFonts w:asciiTheme="majorBidi" w:hAnsiTheme="majorBidi" w:cstheme="majorBidi"/>
                <w:bCs/>
                <w:sz w:val="18"/>
                <w:szCs w:val="18"/>
              </w:rPr>
            </w:pPr>
            <w:r w:rsidRPr="00C073C7">
              <w:rPr>
                <w:rFonts w:asciiTheme="majorBidi" w:hAnsiTheme="majorBidi" w:cstheme="majorBidi"/>
                <w:bCs/>
                <w:sz w:val="18"/>
                <w:szCs w:val="18"/>
              </w:rPr>
              <w:t>7.4.3.</w:t>
            </w:r>
          </w:p>
        </w:tc>
        <w:tc>
          <w:tcPr>
            <w:tcW w:w="3260" w:type="dxa"/>
            <w:tcBorders>
              <w:top w:val="single" w:sz="4" w:space="0" w:color="auto"/>
              <w:left w:val="single" w:sz="4" w:space="0" w:color="auto"/>
              <w:bottom w:val="single" w:sz="12" w:space="0" w:color="auto"/>
              <w:right w:val="single" w:sz="4" w:space="0" w:color="auto"/>
            </w:tcBorders>
          </w:tcPr>
          <w:p w14:paraId="44782169" w14:textId="77777777" w:rsidR="004D754F" w:rsidRPr="00C073C7" w:rsidRDefault="004D754F" w:rsidP="00FE4D0C">
            <w:pPr>
              <w:tabs>
                <w:tab w:val="left" w:leader="dot" w:pos="8505"/>
              </w:tabs>
              <w:spacing w:line="240" w:lineRule="auto"/>
              <w:ind w:right="32"/>
              <w:rPr>
                <w:rFonts w:asciiTheme="majorBidi" w:hAnsiTheme="majorBidi" w:cstheme="majorBidi"/>
                <w:bCs/>
                <w:sz w:val="18"/>
                <w:szCs w:val="18"/>
              </w:rPr>
            </w:pPr>
            <w:r w:rsidRPr="00C073C7">
              <w:rPr>
                <w:rFonts w:asciiTheme="majorBidi" w:hAnsiTheme="majorBidi" w:cstheme="majorBidi"/>
                <w:bCs/>
                <w:sz w:val="18"/>
                <w:szCs w:val="18"/>
              </w:rPr>
              <w:t>Methods to determine user engagement (if applicable)</w:t>
            </w:r>
          </w:p>
        </w:tc>
        <w:tc>
          <w:tcPr>
            <w:tcW w:w="1051" w:type="dxa"/>
            <w:tcBorders>
              <w:top w:val="single" w:sz="4" w:space="0" w:color="auto"/>
              <w:left w:val="single" w:sz="4" w:space="0" w:color="auto"/>
              <w:bottom w:val="single" w:sz="12" w:space="0" w:color="auto"/>
              <w:right w:val="single" w:sz="4" w:space="0" w:color="auto"/>
            </w:tcBorders>
          </w:tcPr>
          <w:p w14:paraId="4FA68306"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12" w:space="0" w:color="auto"/>
              <w:right w:val="single" w:sz="4" w:space="0" w:color="auto"/>
            </w:tcBorders>
          </w:tcPr>
          <w:p w14:paraId="41FD5AC4"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12" w:space="0" w:color="auto"/>
              <w:right w:val="single" w:sz="4" w:space="0" w:color="auto"/>
            </w:tcBorders>
          </w:tcPr>
          <w:p w14:paraId="2F8FE606"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r>
    </w:tbl>
    <w:p w14:paraId="262280D7" w14:textId="77777777" w:rsidR="004D754F" w:rsidRPr="00C073C7" w:rsidRDefault="004D754F" w:rsidP="004D754F">
      <w:pPr>
        <w:tabs>
          <w:tab w:val="left" w:leader="dot" w:pos="8505"/>
        </w:tabs>
        <w:spacing w:before="120" w:after="120" w:line="240" w:lineRule="auto"/>
        <w:ind w:left="1701" w:right="1134" w:hanging="567"/>
        <w:jc w:val="both"/>
        <w:rPr>
          <w:bCs/>
        </w:rPr>
      </w:pPr>
      <w:r w:rsidRPr="00C073C7">
        <w:rPr>
          <w:bCs/>
        </w:rPr>
        <w:t>7.5.</w:t>
      </w:r>
      <w:r w:rsidRPr="00C073C7">
        <w:rPr>
          <w:bCs/>
        </w:rPr>
        <w:tab/>
        <w:t>Written description and/or drawing of the information given to the user, including:</w:t>
      </w:r>
    </w:p>
    <w:tbl>
      <w:tblPr>
        <w:tblStyle w:val="TableGrid"/>
        <w:tblW w:w="0" w:type="auto"/>
        <w:tblInd w:w="1134" w:type="dxa"/>
        <w:tblLayout w:type="fixed"/>
        <w:tblLook w:val="04A0" w:firstRow="1" w:lastRow="0" w:firstColumn="1" w:lastColumn="0" w:noHBand="0" w:noVBand="1"/>
      </w:tblPr>
      <w:tblGrid>
        <w:gridCol w:w="1418"/>
        <w:gridCol w:w="3260"/>
        <w:gridCol w:w="1051"/>
        <w:gridCol w:w="532"/>
        <w:gridCol w:w="1110"/>
      </w:tblGrid>
      <w:tr w:rsidR="00E14E71" w:rsidRPr="00C073C7" w14:paraId="7161B9E3" w14:textId="77777777" w:rsidTr="00FE4D0C">
        <w:tc>
          <w:tcPr>
            <w:tcW w:w="1418" w:type="dxa"/>
            <w:tcBorders>
              <w:top w:val="single" w:sz="4" w:space="0" w:color="auto"/>
              <w:bottom w:val="single" w:sz="12" w:space="0" w:color="auto"/>
              <w:right w:val="single" w:sz="4" w:space="0" w:color="auto"/>
            </w:tcBorders>
          </w:tcPr>
          <w:p w14:paraId="14B56D3C" w14:textId="77777777" w:rsidR="004D754F" w:rsidRPr="00C073C7" w:rsidRDefault="004D754F" w:rsidP="00FE4D0C">
            <w:pPr>
              <w:tabs>
                <w:tab w:val="left" w:leader="dot" w:pos="8505"/>
              </w:tabs>
              <w:spacing w:line="240" w:lineRule="auto"/>
              <w:ind w:right="601"/>
              <w:jc w:val="center"/>
              <w:rPr>
                <w:bCs/>
                <w:i/>
                <w:iCs/>
                <w:sz w:val="16"/>
                <w:szCs w:val="16"/>
              </w:rPr>
            </w:pPr>
            <w:r w:rsidRPr="00C073C7">
              <w:rPr>
                <w:bCs/>
                <w:i/>
                <w:iCs/>
                <w:sz w:val="16"/>
                <w:szCs w:val="16"/>
              </w:rPr>
              <w:t>Item</w:t>
            </w:r>
          </w:p>
        </w:tc>
        <w:tc>
          <w:tcPr>
            <w:tcW w:w="3260" w:type="dxa"/>
            <w:tcBorders>
              <w:top w:val="single" w:sz="4" w:space="0" w:color="auto"/>
              <w:left w:val="single" w:sz="4" w:space="0" w:color="auto"/>
              <w:bottom w:val="single" w:sz="12" w:space="0" w:color="auto"/>
              <w:right w:val="single" w:sz="4" w:space="0" w:color="auto"/>
            </w:tcBorders>
          </w:tcPr>
          <w:p w14:paraId="0F2C41F5" w14:textId="77777777" w:rsidR="004D754F" w:rsidRPr="00C073C7" w:rsidRDefault="004D754F" w:rsidP="00FE4D0C">
            <w:pPr>
              <w:tabs>
                <w:tab w:val="left" w:leader="dot" w:pos="8505"/>
              </w:tabs>
              <w:spacing w:line="240" w:lineRule="auto"/>
              <w:ind w:right="32"/>
              <w:jc w:val="center"/>
              <w:rPr>
                <w:bCs/>
                <w:i/>
                <w:iCs/>
                <w:sz w:val="16"/>
                <w:szCs w:val="16"/>
              </w:rPr>
            </w:pPr>
            <w:r w:rsidRPr="00C073C7">
              <w:rPr>
                <w:bCs/>
                <w:i/>
                <w:iCs/>
                <w:sz w:val="16"/>
                <w:szCs w:val="16"/>
              </w:rPr>
              <w:t>Description</w:t>
            </w:r>
          </w:p>
        </w:tc>
        <w:tc>
          <w:tcPr>
            <w:tcW w:w="1051" w:type="dxa"/>
            <w:tcBorders>
              <w:top w:val="single" w:sz="4" w:space="0" w:color="auto"/>
              <w:left w:val="single" w:sz="4" w:space="0" w:color="auto"/>
              <w:bottom w:val="single" w:sz="12" w:space="0" w:color="auto"/>
              <w:right w:val="single" w:sz="4" w:space="0" w:color="auto"/>
            </w:tcBorders>
          </w:tcPr>
          <w:p w14:paraId="2FEB1F75" w14:textId="77777777" w:rsidR="004D754F" w:rsidRPr="00C073C7" w:rsidRDefault="004D754F" w:rsidP="00FE4D0C">
            <w:pPr>
              <w:tabs>
                <w:tab w:val="left" w:leader="dot" w:pos="8505"/>
              </w:tabs>
              <w:spacing w:line="240" w:lineRule="auto"/>
              <w:jc w:val="center"/>
              <w:rPr>
                <w:bCs/>
                <w:i/>
                <w:iCs/>
                <w:sz w:val="16"/>
                <w:szCs w:val="16"/>
              </w:rPr>
            </w:pPr>
            <w:r w:rsidRPr="00C073C7">
              <w:rPr>
                <w:bCs/>
                <w:i/>
                <w:iCs/>
                <w:sz w:val="16"/>
                <w:szCs w:val="16"/>
              </w:rPr>
              <w:t>Feature 1</w:t>
            </w:r>
          </w:p>
        </w:tc>
        <w:tc>
          <w:tcPr>
            <w:tcW w:w="532" w:type="dxa"/>
            <w:tcBorders>
              <w:top w:val="single" w:sz="4" w:space="0" w:color="auto"/>
              <w:left w:val="single" w:sz="4" w:space="0" w:color="auto"/>
              <w:bottom w:val="single" w:sz="12" w:space="0" w:color="auto"/>
              <w:right w:val="single" w:sz="4" w:space="0" w:color="auto"/>
            </w:tcBorders>
          </w:tcPr>
          <w:p w14:paraId="6A22A1F8" w14:textId="77777777" w:rsidR="004D754F" w:rsidRPr="00C073C7" w:rsidRDefault="004D754F" w:rsidP="00FE4D0C">
            <w:pPr>
              <w:tabs>
                <w:tab w:val="left" w:leader="dot" w:pos="8505"/>
              </w:tabs>
              <w:spacing w:line="240" w:lineRule="auto"/>
              <w:ind w:right="1134"/>
              <w:jc w:val="center"/>
              <w:rPr>
                <w:bCs/>
                <w:i/>
                <w:iCs/>
                <w:sz w:val="16"/>
                <w:szCs w:val="16"/>
              </w:rPr>
            </w:pPr>
            <w:r w:rsidRPr="00C073C7">
              <w:rPr>
                <w:bCs/>
                <w:i/>
                <w:iCs/>
                <w:sz w:val="16"/>
                <w:szCs w:val="16"/>
              </w:rPr>
              <w:t>…</w:t>
            </w:r>
          </w:p>
        </w:tc>
        <w:tc>
          <w:tcPr>
            <w:tcW w:w="1110" w:type="dxa"/>
            <w:tcBorders>
              <w:top w:val="single" w:sz="4" w:space="0" w:color="auto"/>
              <w:left w:val="single" w:sz="4" w:space="0" w:color="auto"/>
              <w:bottom w:val="single" w:sz="12" w:space="0" w:color="auto"/>
            </w:tcBorders>
          </w:tcPr>
          <w:p w14:paraId="4DAC9876" w14:textId="77777777" w:rsidR="004D754F" w:rsidRPr="00C073C7" w:rsidRDefault="004D754F" w:rsidP="00FE4D0C">
            <w:pPr>
              <w:tabs>
                <w:tab w:val="left" w:leader="dot" w:pos="8505"/>
              </w:tabs>
              <w:spacing w:line="240" w:lineRule="auto"/>
              <w:ind w:right="116"/>
              <w:jc w:val="center"/>
              <w:rPr>
                <w:bCs/>
                <w:i/>
                <w:iCs/>
                <w:sz w:val="16"/>
                <w:szCs w:val="16"/>
              </w:rPr>
            </w:pPr>
            <w:r w:rsidRPr="00C073C7">
              <w:rPr>
                <w:bCs/>
                <w:i/>
                <w:iCs/>
                <w:sz w:val="16"/>
                <w:szCs w:val="16"/>
              </w:rPr>
              <w:t>Feature n</w:t>
            </w:r>
          </w:p>
        </w:tc>
      </w:tr>
      <w:tr w:rsidR="00E14E71" w:rsidRPr="00C073C7" w14:paraId="4B3B733D" w14:textId="77777777" w:rsidTr="00FE4D0C">
        <w:tc>
          <w:tcPr>
            <w:tcW w:w="1418" w:type="dxa"/>
            <w:tcBorders>
              <w:top w:val="single" w:sz="12" w:space="0" w:color="auto"/>
              <w:bottom w:val="single" w:sz="4" w:space="0" w:color="auto"/>
              <w:right w:val="single" w:sz="4" w:space="0" w:color="auto"/>
            </w:tcBorders>
          </w:tcPr>
          <w:p w14:paraId="4D251D32" w14:textId="77777777" w:rsidR="004D754F" w:rsidRPr="00C073C7" w:rsidRDefault="004D754F" w:rsidP="00FE4D0C">
            <w:pPr>
              <w:tabs>
                <w:tab w:val="left" w:leader="dot" w:pos="8505"/>
              </w:tabs>
              <w:spacing w:line="240" w:lineRule="auto"/>
              <w:ind w:right="601"/>
              <w:jc w:val="both"/>
              <w:rPr>
                <w:rFonts w:asciiTheme="majorBidi" w:hAnsiTheme="majorBidi" w:cstheme="majorBidi"/>
                <w:bCs/>
                <w:sz w:val="18"/>
                <w:szCs w:val="18"/>
              </w:rPr>
            </w:pPr>
            <w:r w:rsidRPr="00C073C7">
              <w:rPr>
                <w:rFonts w:asciiTheme="majorBidi" w:hAnsiTheme="majorBidi" w:cstheme="majorBidi"/>
                <w:bCs/>
                <w:sz w:val="18"/>
                <w:szCs w:val="18"/>
              </w:rPr>
              <w:t>7.5.1.</w:t>
            </w:r>
          </w:p>
        </w:tc>
        <w:tc>
          <w:tcPr>
            <w:tcW w:w="3260" w:type="dxa"/>
            <w:tcBorders>
              <w:top w:val="single" w:sz="12" w:space="0" w:color="auto"/>
              <w:left w:val="single" w:sz="4" w:space="0" w:color="auto"/>
              <w:bottom w:val="single" w:sz="4" w:space="0" w:color="auto"/>
              <w:right w:val="single" w:sz="4" w:space="0" w:color="auto"/>
            </w:tcBorders>
          </w:tcPr>
          <w:p w14:paraId="23DDD804" w14:textId="77777777" w:rsidR="004D754F" w:rsidRPr="00C073C7" w:rsidRDefault="004D754F" w:rsidP="00FE4D0C">
            <w:pPr>
              <w:tabs>
                <w:tab w:val="left" w:leader="dot" w:pos="8505"/>
              </w:tabs>
              <w:spacing w:line="240" w:lineRule="auto"/>
              <w:ind w:right="32"/>
              <w:rPr>
                <w:rFonts w:asciiTheme="majorBidi" w:hAnsiTheme="majorBidi" w:cstheme="majorBidi"/>
                <w:bCs/>
                <w:sz w:val="18"/>
                <w:szCs w:val="18"/>
              </w:rPr>
            </w:pPr>
            <w:r w:rsidRPr="00C073C7">
              <w:rPr>
                <w:rFonts w:asciiTheme="majorBidi" w:hAnsiTheme="majorBidi" w:cstheme="majorBidi"/>
                <w:bCs/>
                <w:sz w:val="18"/>
                <w:szCs w:val="18"/>
              </w:rPr>
              <w:t>System status</w:t>
            </w:r>
          </w:p>
        </w:tc>
        <w:tc>
          <w:tcPr>
            <w:tcW w:w="1051" w:type="dxa"/>
            <w:tcBorders>
              <w:top w:val="single" w:sz="12" w:space="0" w:color="auto"/>
              <w:left w:val="single" w:sz="4" w:space="0" w:color="auto"/>
              <w:bottom w:val="single" w:sz="4" w:space="0" w:color="auto"/>
              <w:right w:val="single" w:sz="4" w:space="0" w:color="auto"/>
            </w:tcBorders>
          </w:tcPr>
          <w:p w14:paraId="10B4C48F"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12" w:space="0" w:color="auto"/>
              <w:left w:val="single" w:sz="4" w:space="0" w:color="auto"/>
              <w:bottom w:val="single" w:sz="4" w:space="0" w:color="auto"/>
              <w:right w:val="single" w:sz="4" w:space="0" w:color="auto"/>
            </w:tcBorders>
          </w:tcPr>
          <w:p w14:paraId="01E550C9"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12" w:space="0" w:color="auto"/>
              <w:left w:val="single" w:sz="4" w:space="0" w:color="auto"/>
              <w:bottom w:val="single" w:sz="4" w:space="0" w:color="auto"/>
            </w:tcBorders>
          </w:tcPr>
          <w:p w14:paraId="5558D049"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r>
      <w:tr w:rsidR="00E14E71" w:rsidRPr="00C073C7" w14:paraId="5FAA548C" w14:textId="77777777" w:rsidTr="00FE4D0C">
        <w:tc>
          <w:tcPr>
            <w:tcW w:w="1418" w:type="dxa"/>
            <w:tcBorders>
              <w:top w:val="single" w:sz="4" w:space="0" w:color="auto"/>
              <w:bottom w:val="single" w:sz="4" w:space="0" w:color="auto"/>
              <w:right w:val="single" w:sz="4" w:space="0" w:color="auto"/>
            </w:tcBorders>
          </w:tcPr>
          <w:p w14:paraId="42C0B929" w14:textId="77777777" w:rsidR="004D754F" w:rsidRPr="00C073C7" w:rsidRDefault="004D754F" w:rsidP="00FE4D0C">
            <w:pPr>
              <w:tabs>
                <w:tab w:val="left" w:leader="dot" w:pos="8505"/>
              </w:tabs>
              <w:spacing w:line="240" w:lineRule="auto"/>
              <w:ind w:right="601"/>
              <w:jc w:val="both"/>
              <w:rPr>
                <w:rFonts w:asciiTheme="majorBidi" w:hAnsiTheme="majorBidi" w:cstheme="majorBidi"/>
                <w:bCs/>
                <w:sz w:val="18"/>
                <w:szCs w:val="18"/>
              </w:rPr>
            </w:pPr>
            <w:r w:rsidRPr="00C073C7">
              <w:rPr>
                <w:rFonts w:asciiTheme="majorBidi" w:hAnsiTheme="majorBidi" w:cstheme="majorBidi"/>
                <w:bCs/>
                <w:sz w:val="18"/>
                <w:szCs w:val="18"/>
              </w:rPr>
              <w:t>7.5.2.</w:t>
            </w:r>
          </w:p>
        </w:tc>
        <w:tc>
          <w:tcPr>
            <w:tcW w:w="3260" w:type="dxa"/>
            <w:tcBorders>
              <w:top w:val="single" w:sz="4" w:space="0" w:color="auto"/>
              <w:left w:val="single" w:sz="4" w:space="0" w:color="auto"/>
              <w:bottom w:val="single" w:sz="4" w:space="0" w:color="auto"/>
              <w:right w:val="single" w:sz="4" w:space="0" w:color="auto"/>
            </w:tcBorders>
          </w:tcPr>
          <w:p w14:paraId="768C371A" w14:textId="77777777" w:rsidR="004D754F" w:rsidRPr="00C073C7" w:rsidRDefault="004D754F" w:rsidP="00FE4D0C">
            <w:pPr>
              <w:tabs>
                <w:tab w:val="left" w:leader="dot" w:pos="8505"/>
              </w:tabs>
              <w:spacing w:line="240" w:lineRule="auto"/>
              <w:ind w:right="32"/>
              <w:rPr>
                <w:rFonts w:asciiTheme="majorBidi" w:hAnsiTheme="majorBidi" w:cstheme="majorBidi"/>
                <w:bCs/>
                <w:sz w:val="18"/>
                <w:szCs w:val="18"/>
              </w:rPr>
            </w:pPr>
            <w:r w:rsidRPr="00C073C7">
              <w:rPr>
                <w:rFonts w:asciiTheme="majorBidi" w:hAnsiTheme="majorBidi" w:cstheme="majorBidi"/>
                <w:bCs/>
                <w:sz w:val="18"/>
                <w:szCs w:val="18"/>
              </w:rPr>
              <w:t>The role of the fallback user (if applicable)</w:t>
            </w:r>
          </w:p>
        </w:tc>
        <w:tc>
          <w:tcPr>
            <w:tcW w:w="1051" w:type="dxa"/>
            <w:tcBorders>
              <w:top w:val="single" w:sz="4" w:space="0" w:color="auto"/>
              <w:left w:val="single" w:sz="4" w:space="0" w:color="auto"/>
              <w:bottom w:val="single" w:sz="4" w:space="0" w:color="auto"/>
              <w:right w:val="single" w:sz="4" w:space="0" w:color="auto"/>
            </w:tcBorders>
          </w:tcPr>
          <w:p w14:paraId="7C2ADF25"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4" w:space="0" w:color="auto"/>
              <w:right w:val="single" w:sz="4" w:space="0" w:color="auto"/>
            </w:tcBorders>
          </w:tcPr>
          <w:p w14:paraId="13BF94A4"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4" w:space="0" w:color="auto"/>
            </w:tcBorders>
          </w:tcPr>
          <w:p w14:paraId="37B61758"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r>
      <w:tr w:rsidR="00E14E71" w:rsidRPr="00C073C7" w14:paraId="74532EF1" w14:textId="77777777" w:rsidTr="00FE4D0C">
        <w:tc>
          <w:tcPr>
            <w:tcW w:w="1418" w:type="dxa"/>
            <w:tcBorders>
              <w:top w:val="single" w:sz="4" w:space="0" w:color="auto"/>
              <w:bottom w:val="single" w:sz="4" w:space="0" w:color="auto"/>
              <w:right w:val="single" w:sz="4" w:space="0" w:color="auto"/>
            </w:tcBorders>
          </w:tcPr>
          <w:p w14:paraId="247A66F0" w14:textId="77777777" w:rsidR="004D754F" w:rsidRPr="00C073C7" w:rsidRDefault="004D754F" w:rsidP="00FE4D0C">
            <w:pPr>
              <w:tabs>
                <w:tab w:val="left" w:leader="dot" w:pos="8505"/>
              </w:tabs>
              <w:spacing w:line="240" w:lineRule="auto"/>
              <w:ind w:right="601"/>
              <w:jc w:val="both"/>
              <w:rPr>
                <w:rFonts w:asciiTheme="majorBidi" w:hAnsiTheme="majorBidi" w:cstheme="majorBidi"/>
                <w:bCs/>
                <w:sz w:val="18"/>
                <w:szCs w:val="18"/>
              </w:rPr>
            </w:pPr>
            <w:r w:rsidRPr="00C073C7">
              <w:rPr>
                <w:rFonts w:asciiTheme="majorBidi" w:hAnsiTheme="majorBidi" w:cstheme="majorBidi"/>
                <w:bCs/>
                <w:sz w:val="18"/>
                <w:szCs w:val="18"/>
              </w:rPr>
              <w:t>7.5.3</w:t>
            </w:r>
          </w:p>
        </w:tc>
        <w:tc>
          <w:tcPr>
            <w:tcW w:w="3260" w:type="dxa"/>
            <w:tcBorders>
              <w:top w:val="single" w:sz="4" w:space="0" w:color="auto"/>
              <w:left w:val="single" w:sz="4" w:space="0" w:color="auto"/>
              <w:bottom w:val="single" w:sz="4" w:space="0" w:color="auto"/>
              <w:right w:val="single" w:sz="4" w:space="0" w:color="auto"/>
            </w:tcBorders>
          </w:tcPr>
          <w:p w14:paraId="06CBC422" w14:textId="77777777" w:rsidR="004D754F" w:rsidRPr="00C073C7" w:rsidRDefault="004D754F" w:rsidP="00FE4D0C">
            <w:pPr>
              <w:tabs>
                <w:tab w:val="left" w:leader="dot" w:pos="8505"/>
              </w:tabs>
              <w:spacing w:line="240" w:lineRule="auto"/>
              <w:ind w:right="32"/>
              <w:rPr>
                <w:rFonts w:asciiTheme="majorBidi" w:hAnsiTheme="majorBidi" w:cstheme="majorBidi"/>
                <w:bCs/>
                <w:sz w:val="18"/>
                <w:szCs w:val="18"/>
              </w:rPr>
            </w:pPr>
            <w:r w:rsidRPr="00C073C7">
              <w:rPr>
                <w:rFonts w:asciiTheme="majorBidi" w:hAnsiTheme="majorBidi" w:cstheme="majorBidi"/>
                <w:bCs/>
                <w:sz w:val="18"/>
                <w:szCs w:val="18"/>
              </w:rPr>
              <w:t>Adapted performance in case of failure</w:t>
            </w:r>
          </w:p>
        </w:tc>
        <w:tc>
          <w:tcPr>
            <w:tcW w:w="1051" w:type="dxa"/>
            <w:tcBorders>
              <w:top w:val="single" w:sz="4" w:space="0" w:color="auto"/>
              <w:left w:val="single" w:sz="4" w:space="0" w:color="auto"/>
              <w:bottom w:val="single" w:sz="4" w:space="0" w:color="auto"/>
              <w:right w:val="single" w:sz="4" w:space="0" w:color="auto"/>
            </w:tcBorders>
          </w:tcPr>
          <w:p w14:paraId="522FEFA4"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4" w:space="0" w:color="auto"/>
              <w:right w:val="single" w:sz="4" w:space="0" w:color="auto"/>
            </w:tcBorders>
          </w:tcPr>
          <w:p w14:paraId="140955A0"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4" w:space="0" w:color="auto"/>
            </w:tcBorders>
          </w:tcPr>
          <w:p w14:paraId="452695F2"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r>
      <w:tr w:rsidR="00E14E71" w:rsidRPr="00C073C7" w14:paraId="25BC6FE0" w14:textId="77777777" w:rsidTr="00FE4D0C">
        <w:tc>
          <w:tcPr>
            <w:tcW w:w="1418" w:type="dxa"/>
            <w:tcBorders>
              <w:top w:val="single" w:sz="4" w:space="0" w:color="auto"/>
              <w:bottom w:val="single" w:sz="4" w:space="0" w:color="auto"/>
              <w:right w:val="single" w:sz="4" w:space="0" w:color="auto"/>
            </w:tcBorders>
          </w:tcPr>
          <w:p w14:paraId="363CBF13" w14:textId="77777777" w:rsidR="004D754F" w:rsidRPr="00C073C7" w:rsidRDefault="004D754F" w:rsidP="00FE4D0C">
            <w:pPr>
              <w:tabs>
                <w:tab w:val="left" w:leader="dot" w:pos="8505"/>
              </w:tabs>
              <w:spacing w:line="240" w:lineRule="auto"/>
              <w:ind w:right="601"/>
              <w:jc w:val="both"/>
              <w:rPr>
                <w:rFonts w:asciiTheme="majorBidi" w:hAnsiTheme="majorBidi" w:cstheme="majorBidi"/>
                <w:bCs/>
                <w:sz w:val="18"/>
                <w:szCs w:val="18"/>
              </w:rPr>
            </w:pPr>
            <w:r w:rsidRPr="00C073C7">
              <w:rPr>
                <w:rFonts w:asciiTheme="majorBidi" w:hAnsiTheme="majorBidi" w:cstheme="majorBidi"/>
                <w:bCs/>
                <w:sz w:val="18"/>
                <w:szCs w:val="18"/>
              </w:rPr>
              <w:t>7.5.4</w:t>
            </w:r>
          </w:p>
        </w:tc>
        <w:tc>
          <w:tcPr>
            <w:tcW w:w="3260" w:type="dxa"/>
            <w:tcBorders>
              <w:top w:val="single" w:sz="4" w:space="0" w:color="auto"/>
              <w:left w:val="single" w:sz="4" w:space="0" w:color="auto"/>
              <w:bottom w:val="single" w:sz="4" w:space="0" w:color="auto"/>
              <w:right w:val="single" w:sz="4" w:space="0" w:color="auto"/>
            </w:tcBorders>
          </w:tcPr>
          <w:p w14:paraId="537B088E" w14:textId="77777777" w:rsidR="004D754F" w:rsidRPr="00C073C7" w:rsidRDefault="004D754F" w:rsidP="00FE4D0C">
            <w:pPr>
              <w:tabs>
                <w:tab w:val="left" w:leader="dot" w:pos="8505"/>
              </w:tabs>
              <w:spacing w:line="240" w:lineRule="auto"/>
              <w:ind w:right="32"/>
              <w:rPr>
                <w:rFonts w:asciiTheme="majorBidi" w:hAnsiTheme="majorBidi" w:cstheme="majorBidi"/>
                <w:bCs/>
                <w:sz w:val="18"/>
                <w:szCs w:val="18"/>
              </w:rPr>
            </w:pPr>
            <w:r w:rsidRPr="00C073C7">
              <w:rPr>
                <w:rFonts w:asciiTheme="majorBidi" w:hAnsiTheme="majorBidi" w:cstheme="majorBidi"/>
                <w:bCs/>
                <w:sz w:val="18"/>
                <w:szCs w:val="18"/>
              </w:rPr>
              <w:t>ADS feature deactivation to manual driving (if applicable)</w:t>
            </w:r>
          </w:p>
        </w:tc>
        <w:tc>
          <w:tcPr>
            <w:tcW w:w="1051" w:type="dxa"/>
            <w:tcBorders>
              <w:top w:val="single" w:sz="4" w:space="0" w:color="auto"/>
              <w:left w:val="single" w:sz="4" w:space="0" w:color="auto"/>
              <w:bottom w:val="single" w:sz="4" w:space="0" w:color="auto"/>
              <w:right w:val="single" w:sz="4" w:space="0" w:color="auto"/>
            </w:tcBorders>
          </w:tcPr>
          <w:p w14:paraId="32040275"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4" w:space="0" w:color="auto"/>
              <w:right w:val="single" w:sz="4" w:space="0" w:color="auto"/>
            </w:tcBorders>
          </w:tcPr>
          <w:p w14:paraId="5EDF184C"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4" w:space="0" w:color="auto"/>
            </w:tcBorders>
          </w:tcPr>
          <w:p w14:paraId="2FB3F4A0"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r>
      <w:tr w:rsidR="00E14E71" w:rsidRPr="00C073C7" w14:paraId="37455EB0" w14:textId="77777777" w:rsidTr="00FE4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tcBorders>
              <w:top w:val="single" w:sz="4" w:space="0" w:color="auto"/>
              <w:left w:val="single" w:sz="4" w:space="0" w:color="auto"/>
              <w:bottom w:val="single" w:sz="12" w:space="0" w:color="auto"/>
              <w:right w:val="single" w:sz="4" w:space="0" w:color="auto"/>
            </w:tcBorders>
          </w:tcPr>
          <w:p w14:paraId="491C9E5F" w14:textId="77777777" w:rsidR="004D754F" w:rsidRPr="00C073C7" w:rsidRDefault="004D754F" w:rsidP="00FE4D0C">
            <w:pPr>
              <w:tabs>
                <w:tab w:val="left" w:leader="dot" w:pos="8505"/>
              </w:tabs>
              <w:spacing w:line="240" w:lineRule="auto"/>
              <w:ind w:right="601"/>
              <w:jc w:val="both"/>
              <w:rPr>
                <w:rFonts w:asciiTheme="majorBidi" w:hAnsiTheme="majorBidi" w:cstheme="majorBidi"/>
                <w:bCs/>
                <w:sz w:val="18"/>
                <w:szCs w:val="18"/>
              </w:rPr>
            </w:pPr>
            <w:r w:rsidRPr="00C073C7">
              <w:rPr>
                <w:rFonts w:asciiTheme="majorBidi" w:hAnsiTheme="majorBidi" w:cstheme="majorBidi"/>
                <w:bCs/>
                <w:sz w:val="18"/>
                <w:szCs w:val="18"/>
              </w:rPr>
              <w:t>7.5.5</w:t>
            </w:r>
          </w:p>
        </w:tc>
        <w:tc>
          <w:tcPr>
            <w:tcW w:w="3260" w:type="dxa"/>
            <w:tcBorders>
              <w:top w:val="single" w:sz="4" w:space="0" w:color="auto"/>
              <w:left w:val="single" w:sz="4" w:space="0" w:color="auto"/>
              <w:bottom w:val="single" w:sz="12" w:space="0" w:color="auto"/>
              <w:right w:val="single" w:sz="4" w:space="0" w:color="auto"/>
            </w:tcBorders>
          </w:tcPr>
          <w:p w14:paraId="69F46C9D" w14:textId="5A7AABCE" w:rsidR="004D754F" w:rsidRPr="00C073C7" w:rsidRDefault="004D754F" w:rsidP="00FE4D0C">
            <w:pPr>
              <w:tabs>
                <w:tab w:val="left" w:leader="dot" w:pos="8505"/>
              </w:tabs>
              <w:spacing w:line="240" w:lineRule="auto"/>
              <w:ind w:right="32"/>
              <w:rPr>
                <w:rFonts w:asciiTheme="majorBidi" w:hAnsiTheme="majorBidi" w:cstheme="majorBidi"/>
                <w:bCs/>
                <w:sz w:val="18"/>
                <w:szCs w:val="18"/>
              </w:rPr>
            </w:pPr>
            <w:r w:rsidRPr="00C073C7">
              <w:rPr>
                <w:rFonts w:asciiTheme="majorBidi" w:hAnsiTheme="majorBidi" w:cstheme="majorBidi"/>
                <w:bCs/>
                <w:sz w:val="18"/>
                <w:szCs w:val="18"/>
              </w:rPr>
              <w:t>Fallback to a</w:t>
            </w:r>
            <w:r w:rsidR="00B23CBE" w:rsidRPr="00C073C7">
              <w:rPr>
                <w:rFonts w:asciiTheme="majorBidi" w:hAnsiTheme="majorBidi" w:cstheme="majorBidi"/>
                <w:bCs/>
                <w:sz w:val="18"/>
                <w:szCs w:val="18"/>
              </w:rPr>
              <w:t xml:space="preserve"> Mitigated </w:t>
            </w:r>
            <w:r w:rsidRPr="00C073C7">
              <w:rPr>
                <w:rFonts w:asciiTheme="majorBidi" w:hAnsiTheme="majorBidi" w:cstheme="majorBidi"/>
                <w:bCs/>
                <w:sz w:val="18"/>
                <w:szCs w:val="18"/>
              </w:rPr>
              <w:t>Risk Condition</w:t>
            </w:r>
          </w:p>
        </w:tc>
        <w:tc>
          <w:tcPr>
            <w:tcW w:w="1051" w:type="dxa"/>
            <w:tcBorders>
              <w:top w:val="single" w:sz="4" w:space="0" w:color="auto"/>
              <w:left w:val="single" w:sz="4" w:space="0" w:color="auto"/>
              <w:bottom w:val="single" w:sz="12" w:space="0" w:color="auto"/>
              <w:right w:val="single" w:sz="4" w:space="0" w:color="auto"/>
            </w:tcBorders>
          </w:tcPr>
          <w:p w14:paraId="60F7B586"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12" w:space="0" w:color="auto"/>
              <w:right w:val="single" w:sz="4" w:space="0" w:color="auto"/>
            </w:tcBorders>
          </w:tcPr>
          <w:p w14:paraId="19FBC480"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12" w:space="0" w:color="auto"/>
              <w:right w:val="single" w:sz="4" w:space="0" w:color="auto"/>
            </w:tcBorders>
          </w:tcPr>
          <w:p w14:paraId="6AAE2EC6" w14:textId="77777777" w:rsidR="004D754F" w:rsidRPr="00C073C7" w:rsidRDefault="004D754F" w:rsidP="00FE4D0C">
            <w:pPr>
              <w:tabs>
                <w:tab w:val="left" w:leader="dot" w:pos="8505"/>
              </w:tabs>
              <w:spacing w:line="240" w:lineRule="auto"/>
              <w:ind w:right="1134"/>
              <w:jc w:val="both"/>
              <w:rPr>
                <w:rFonts w:asciiTheme="majorBidi" w:hAnsiTheme="majorBidi" w:cstheme="majorBidi"/>
                <w:bCs/>
                <w:sz w:val="18"/>
                <w:szCs w:val="18"/>
              </w:rPr>
            </w:pPr>
          </w:p>
        </w:tc>
      </w:tr>
    </w:tbl>
    <w:p w14:paraId="7B4E49F8" w14:textId="77777777" w:rsidR="004D754F" w:rsidRPr="00C073C7" w:rsidRDefault="004D754F" w:rsidP="004D754F">
      <w:pPr>
        <w:tabs>
          <w:tab w:val="left" w:leader="dot" w:pos="8505"/>
        </w:tabs>
        <w:spacing w:before="120" w:after="120" w:line="240" w:lineRule="auto"/>
        <w:ind w:left="1701" w:right="1134" w:hanging="567"/>
        <w:jc w:val="both"/>
        <w:rPr>
          <w:bCs/>
        </w:rPr>
      </w:pPr>
      <w:r w:rsidRPr="00C073C7">
        <w:rPr>
          <w:bCs/>
        </w:rPr>
        <w:t>8.</w:t>
      </w:r>
      <w:r w:rsidRPr="00C073C7">
        <w:rPr>
          <w:bCs/>
        </w:rPr>
        <w:tab/>
        <w:t xml:space="preserve">Data Storage System for Automated Driving (DSSAD): </w:t>
      </w:r>
    </w:p>
    <w:p w14:paraId="01824D04" w14:textId="593BCF73" w:rsidR="004D754F" w:rsidRPr="00C073C7" w:rsidRDefault="004D754F" w:rsidP="004D754F">
      <w:pPr>
        <w:tabs>
          <w:tab w:val="left" w:leader="dot" w:pos="8505"/>
        </w:tabs>
        <w:spacing w:after="120" w:line="240" w:lineRule="auto"/>
        <w:ind w:left="1701" w:right="1134" w:hanging="567"/>
        <w:jc w:val="both"/>
        <w:rPr>
          <w:bCs/>
        </w:rPr>
      </w:pPr>
      <w:r w:rsidRPr="00C073C7">
        <w:rPr>
          <w:bCs/>
        </w:rPr>
        <w:t>8.1.</w:t>
      </w:r>
      <w:r w:rsidRPr="00C073C7">
        <w:rPr>
          <w:bCs/>
        </w:rPr>
        <w:tab/>
      </w:r>
      <w:r w:rsidR="00C073C7" w:rsidRPr="00C073C7">
        <w:rPr>
          <w:bCs/>
        </w:rPr>
        <w:t>Details of how to access data from the DSSAD</w:t>
      </w:r>
    </w:p>
    <w:p w14:paraId="7ED14759" w14:textId="77777777" w:rsidR="004D754F" w:rsidRPr="00C073C7" w:rsidRDefault="004D754F" w:rsidP="004D754F">
      <w:pPr>
        <w:tabs>
          <w:tab w:val="left" w:leader="dot" w:pos="8505"/>
        </w:tabs>
        <w:spacing w:after="120" w:line="240" w:lineRule="auto"/>
        <w:ind w:left="1701" w:right="1134" w:hanging="567"/>
        <w:jc w:val="both"/>
        <w:rPr>
          <w:bCs/>
        </w:rPr>
      </w:pPr>
      <w:r w:rsidRPr="00C073C7">
        <w:rPr>
          <w:bCs/>
        </w:rPr>
        <w:t>9.</w:t>
      </w:r>
      <w:r w:rsidRPr="00C073C7">
        <w:rPr>
          <w:bCs/>
        </w:rPr>
        <w:tab/>
        <w:t xml:space="preserve">Cyber Security and Software updates </w:t>
      </w:r>
    </w:p>
    <w:p w14:paraId="3DAB2AAD" w14:textId="77777777" w:rsidR="004D754F" w:rsidRPr="00C073C7" w:rsidRDefault="004D754F" w:rsidP="004D754F">
      <w:pPr>
        <w:tabs>
          <w:tab w:val="left" w:leader="dot" w:pos="8505"/>
        </w:tabs>
        <w:spacing w:after="120" w:line="240" w:lineRule="auto"/>
        <w:ind w:left="1701" w:right="1134" w:hanging="567"/>
        <w:jc w:val="both"/>
        <w:rPr>
          <w:bCs/>
        </w:rPr>
      </w:pPr>
      <w:r w:rsidRPr="00C073C7">
        <w:rPr>
          <w:bCs/>
        </w:rPr>
        <w:t>9.1.</w:t>
      </w:r>
      <w:r w:rsidRPr="00C073C7">
        <w:rPr>
          <w:bCs/>
        </w:rPr>
        <w:tab/>
        <w:t>Cyber Security Type Approval Number (if applicable):</w:t>
      </w:r>
      <w:r w:rsidRPr="00C073C7">
        <w:rPr>
          <w:bCs/>
        </w:rPr>
        <w:tab/>
        <w:t xml:space="preserve">  </w:t>
      </w:r>
    </w:p>
    <w:p w14:paraId="6A911246" w14:textId="77777777" w:rsidR="004D754F" w:rsidRPr="00C073C7" w:rsidRDefault="004D754F" w:rsidP="004D754F">
      <w:pPr>
        <w:tabs>
          <w:tab w:val="left" w:leader="dot" w:pos="8505"/>
        </w:tabs>
        <w:spacing w:after="120" w:line="240" w:lineRule="auto"/>
        <w:ind w:left="1701" w:right="1134" w:hanging="567"/>
        <w:jc w:val="both"/>
        <w:rPr>
          <w:bCs/>
        </w:rPr>
      </w:pPr>
      <w:r w:rsidRPr="00C073C7">
        <w:rPr>
          <w:bCs/>
        </w:rPr>
        <w:t>9.2.</w:t>
      </w:r>
      <w:r w:rsidRPr="00C073C7">
        <w:rPr>
          <w:bCs/>
        </w:rPr>
        <w:tab/>
        <w:t>Software Update Type approval number (if applicable):</w:t>
      </w:r>
      <w:r w:rsidRPr="00C073C7">
        <w:rPr>
          <w:bCs/>
        </w:rPr>
        <w:tab/>
        <w:t xml:space="preserve">  </w:t>
      </w:r>
    </w:p>
    <w:p w14:paraId="5A77090E" w14:textId="77777777" w:rsidR="004D754F" w:rsidRPr="00C073C7" w:rsidRDefault="004D754F" w:rsidP="004D754F">
      <w:pPr>
        <w:tabs>
          <w:tab w:val="left" w:leader="dot" w:pos="8505"/>
        </w:tabs>
        <w:spacing w:after="120" w:line="240" w:lineRule="auto"/>
        <w:ind w:left="1701" w:right="1134" w:hanging="567"/>
        <w:jc w:val="both"/>
        <w:rPr>
          <w:bCs/>
        </w:rPr>
      </w:pPr>
      <w:r w:rsidRPr="00C073C7">
        <w:rPr>
          <w:bCs/>
        </w:rPr>
        <w:t>10.</w:t>
      </w:r>
      <w:r w:rsidRPr="00C073C7">
        <w:rPr>
          <w:bCs/>
        </w:rPr>
        <w:tab/>
        <w:t>Safety case:</w:t>
      </w:r>
    </w:p>
    <w:p w14:paraId="23A34111" w14:textId="66925427" w:rsidR="004D754F" w:rsidRDefault="004D754F" w:rsidP="004D754F">
      <w:pPr>
        <w:tabs>
          <w:tab w:val="left" w:leader="dot" w:pos="8505"/>
        </w:tabs>
        <w:spacing w:after="120" w:line="240" w:lineRule="auto"/>
        <w:ind w:left="1701" w:right="1134" w:hanging="567"/>
        <w:jc w:val="both"/>
        <w:rPr>
          <w:bCs/>
        </w:rPr>
      </w:pPr>
      <w:r w:rsidRPr="00C073C7">
        <w:rPr>
          <w:bCs/>
        </w:rPr>
        <w:t>10.1.</w:t>
      </w:r>
      <w:r w:rsidRPr="00C073C7">
        <w:rPr>
          <w:bCs/>
        </w:rPr>
        <w:tab/>
        <w:t>Manufacturers document reference for the Safety Case (including version number)</w:t>
      </w:r>
      <w:r w:rsidR="00C073C7">
        <w:rPr>
          <w:bCs/>
        </w:rPr>
        <w:tab/>
      </w:r>
    </w:p>
    <w:p w14:paraId="03432B83" w14:textId="15BA842C" w:rsidR="00C073C7" w:rsidRPr="00C073C7" w:rsidRDefault="00C073C7" w:rsidP="004D754F">
      <w:pPr>
        <w:tabs>
          <w:tab w:val="left" w:leader="dot" w:pos="8505"/>
        </w:tabs>
        <w:spacing w:after="120" w:line="240" w:lineRule="auto"/>
        <w:ind w:left="1701" w:right="1134" w:hanging="567"/>
        <w:jc w:val="both"/>
        <w:rPr>
          <w:bCs/>
        </w:rPr>
      </w:pPr>
      <w:r>
        <w:rPr>
          <w:bCs/>
        </w:rPr>
        <w:t>10.2.</w:t>
      </w:r>
      <w:r>
        <w:rPr>
          <w:bCs/>
        </w:rPr>
        <w:tab/>
      </w:r>
      <w:r w:rsidRPr="00C073C7">
        <w:rPr>
          <w:bCs/>
        </w:rPr>
        <w:t>Information Document: see Annex 1-Appendix 1</w:t>
      </w:r>
      <w:r>
        <w:rPr>
          <w:bCs/>
        </w:rPr>
        <w:tab/>
      </w:r>
    </w:p>
    <w:p w14:paraId="490400FE" w14:textId="77777777" w:rsidR="004D754F" w:rsidRPr="00C073C7" w:rsidRDefault="004D754F" w:rsidP="004D754F">
      <w:pPr>
        <w:tabs>
          <w:tab w:val="left" w:leader="dot" w:pos="8505"/>
        </w:tabs>
        <w:spacing w:after="120" w:line="240" w:lineRule="auto"/>
        <w:ind w:left="1701" w:right="1134" w:hanging="567"/>
        <w:jc w:val="both"/>
        <w:rPr>
          <w:bCs/>
        </w:rPr>
      </w:pPr>
      <w:r w:rsidRPr="00C073C7">
        <w:rPr>
          <w:bCs/>
        </w:rPr>
        <w:t>11.</w:t>
      </w:r>
      <w:r w:rsidRPr="00C073C7">
        <w:rPr>
          <w:bCs/>
        </w:rPr>
        <w:tab/>
        <w:t>Technical Service responsible for conducting approval tests</w:t>
      </w:r>
      <w:r w:rsidRPr="00C073C7">
        <w:rPr>
          <w:bCs/>
        </w:rPr>
        <w:tab/>
        <w:t xml:space="preserve">  </w:t>
      </w:r>
    </w:p>
    <w:p w14:paraId="39A6E59E" w14:textId="77777777" w:rsidR="004D754F" w:rsidRPr="00C073C7" w:rsidRDefault="004D754F" w:rsidP="004D754F">
      <w:pPr>
        <w:tabs>
          <w:tab w:val="left" w:leader="dot" w:pos="8505"/>
        </w:tabs>
        <w:spacing w:after="120" w:line="240" w:lineRule="auto"/>
        <w:ind w:left="1701" w:right="1134" w:hanging="567"/>
        <w:jc w:val="both"/>
        <w:rPr>
          <w:bCs/>
        </w:rPr>
      </w:pPr>
      <w:r w:rsidRPr="00C073C7">
        <w:rPr>
          <w:bCs/>
        </w:rPr>
        <w:t xml:space="preserve">11.1. </w:t>
      </w:r>
      <w:r w:rsidRPr="00C073C7">
        <w:rPr>
          <w:bCs/>
        </w:rPr>
        <w:tab/>
        <w:t>Date of report issued by that service</w:t>
      </w:r>
      <w:r w:rsidRPr="00C073C7">
        <w:rPr>
          <w:bCs/>
        </w:rPr>
        <w:tab/>
        <w:t xml:space="preserve">  </w:t>
      </w:r>
    </w:p>
    <w:p w14:paraId="52C3B3F7" w14:textId="77777777" w:rsidR="004D754F" w:rsidRPr="00C073C7" w:rsidRDefault="004D754F" w:rsidP="004D754F">
      <w:pPr>
        <w:tabs>
          <w:tab w:val="left" w:leader="dot" w:pos="8505"/>
        </w:tabs>
        <w:spacing w:after="120" w:line="240" w:lineRule="auto"/>
        <w:ind w:left="1701" w:right="1134" w:hanging="567"/>
        <w:jc w:val="both"/>
        <w:rPr>
          <w:bCs/>
        </w:rPr>
      </w:pPr>
      <w:r w:rsidRPr="00C073C7">
        <w:rPr>
          <w:bCs/>
        </w:rPr>
        <w:t xml:space="preserve">11.2. </w:t>
      </w:r>
      <w:r w:rsidRPr="00C073C7">
        <w:rPr>
          <w:bCs/>
        </w:rPr>
        <w:tab/>
        <w:t>(Reference) Number of the report issued by that service</w:t>
      </w:r>
      <w:r w:rsidRPr="00C073C7">
        <w:rPr>
          <w:bCs/>
        </w:rPr>
        <w:tab/>
        <w:t xml:space="preserve">  </w:t>
      </w:r>
    </w:p>
    <w:p w14:paraId="38DBF534" w14:textId="16B35328" w:rsidR="004D754F" w:rsidRPr="00C073C7" w:rsidRDefault="004D754F" w:rsidP="004D754F">
      <w:pPr>
        <w:tabs>
          <w:tab w:val="left" w:leader="dot" w:pos="8505"/>
        </w:tabs>
        <w:spacing w:after="120" w:line="240" w:lineRule="auto"/>
        <w:ind w:left="1701" w:right="1134" w:hanging="567"/>
        <w:jc w:val="both"/>
        <w:rPr>
          <w:bCs/>
        </w:rPr>
      </w:pPr>
      <w:r w:rsidRPr="00C073C7">
        <w:rPr>
          <w:bCs/>
        </w:rPr>
        <w:t>12.</w:t>
      </w:r>
      <w:r w:rsidRPr="00C073C7">
        <w:rPr>
          <w:bCs/>
        </w:rPr>
        <w:tab/>
        <w:t>Approval granted/extended/revised/refused/withdrawn</w:t>
      </w:r>
    </w:p>
    <w:p w14:paraId="695AAA00" w14:textId="77777777" w:rsidR="004D754F" w:rsidRPr="00C073C7" w:rsidRDefault="004D754F" w:rsidP="004D754F">
      <w:pPr>
        <w:tabs>
          <w:tab w:val="left" w:leader="dot" w:pos="8505"/>
        </w:tabs>
        <w:spacing w:after="120" w:line="240" w:lineRule="auto"/>
        <w:ind w:left="1701" w:right="1134" w:hanging="567"/>
        <w:jc w:val="both"/>
        <w:rPr>
          <w:bCs/>
        </w:rPr>
      </w:pPr>
      <w:r w:rsidRPr="00C073C7">
        <w:rPr>
          <w:bCs/>
        </w:rPr>
        <w:t>13.</w:t>
      </w:r>
      <w:r w:rsidRPr="00C073C7">
        <w:rPr>
          <w:bCs/>
        </w:rPr>
        <w:tab/>
        <w:t>Position of approval mark on vehicle</w:t>
      </w:r>
      <w:r w:rsidRPr="00C073C7">
        <w:rPr>
          <w:bCs/>
        </w:rPr>
        <w:tab/>
        <w:t xml:space="preserve">  </w:t>
      </w:r>
    </w:p>
    <w:p w14:paraId="5638A13C" w14:textId="77777777" w:rsidR="004D754F" w:rsidRPr="00C073C7" w:rsidRDefault="004D754F" w:rsidP="004D754F">
      <w:pPr>
        <w:tabs>
          <w:tab w:val="left" w:leader="dot" w:pos="8505"/>
        </w:tabs>
        <w:spacing w:after="120" w:line="240" w:lineRule="auto"/>
        <w:ind w:left="1701" w:right="1134" w:hanging="567"/>
        <w:jc w:val="both"/>
        <w:rPr>
          <w:bCs/>
        </w:rPr>
      </w:pPr>
      <w:r w:rsidRPr="00C073C7">
        <w:rPr>
          <w:bCs/>
        </w:rPr>
        <w:t>14.</w:t>
      </w:r>
      <w:r w:rsidRPr="00C073C7">
        <w:rPr>
          <w:bCs/>
        </w:rPr>
        <w:tab/>
        <w:t>Place</w:t>
      </w:r>
      <w:r w:rsidRPr="00C073C7">
        <w:rPr>
          <w:bCs/>
        </w:rPr>
        <w:tab/>
        <w:t xml:space="preserve">  </w:t>
      </w:r>
    </w:p>
    <w:p w14:paraId="558E4F77" w14:textId="77777777" w:rsidR="004D754F" w:rsidRPr="00C073C7" w:rsidRDefault="004D754F" w:rsidP="004D754F">
      <w:pPr>
        <w:tabs>
          <w:tab w:val="left" w:leader="dot" w:pos="8505"/>
        </w:tabs>
        <w:spacing w:after="120" w:line="240" w:lineRule="auto"/>
        <w:ind w:left="1701" w:right="1134" w:hanging="567"/>
        <w:jc w:val="both"/>
        <w:rPr>
          <w:bCs/>
        </w:rPr>
      </w:pPr>
      <w:r w:rsidRPr="00C073C7">
        <w:rPr>
          <w:bCs/>
        </w:rPr>
        <w:t>15.</w:t>
      </w:r>
      <w:r w:rsidRPr="00C073C7">
        <w:rPr>
          <w:bCs/>
        </w:rPr>
        <w:tab/>
        <w:t xml:space="preserve">Date </w:t>
      </w:r>
      <w:r w:rsidRPr="00C073C7">
        <w:rPr>
          <w:bCs/>
        </w:rPr>
        <w:tab/>
        <w:t xml:space="preserve">  </w:t>
      </w:r>
    </w:p>
    <w:p w14:paraId="4F8B6BCF" w14:textId="77777777" w:rsidR="004D754F" w:rsidRPr="00C073C7" w:rsidRDefault="004D754F" w:rsidP="004D754F">
      <w:pPr>
        <w:tabs>
          <w:tab w:val="left" w:leader="dot" w:pos="8505"/>
        </w:tabs>
        <w:spacing w:after="120" w:line="240" w:lineRule="auto"/>
        <w:ind w:left="1701" w:right="1134" w:hanging="567"/>
        <w:jc w:val="both"/>
        <w:rPr>
          <w:bCs/>
        </w:rPr>
      </w:pPr>
      <w:r w:rsidRPr="00C073C7">
        <w:rPr>
          <w:bCs/>
        </w:rPr>
        <w:t>16.</w:t>
      </w:r>
      <w:r w:rsidRPr="00C073C7">
        <w:rPr>
          <w:bCs/>
        </w:rPr>
        <w:tab/>
        <w:t xml:space="preserve">Signature </w:t>
      </w:r>
      <w:r w:rsidRPr="00C073C7">
        <w:rPr>
          <w:bCs/>
        </w:rPr>
        <w:tab/>
        <w:t xml:space="preserve">  </w:t>
      </w:r>
    </w:p>
    <w:p w14:paraId="32B3CD66" w14:textId="77777777" w:rsidR="004D754F" w:rsidRPr="00C073C7" w:rsidRDefault="004D754F" w:rsidP="004D754F">
      <w:pPr>
        <w:tabs>
          <w:tab w:val="left" w:leader="dot" w:pos="8505"/>
        </w:tabs>
        <w:spacing w:after="120" w:line="240" w:lineRule="auto"/>
        <w:ind w:left="1701" w:right="1134" w:hanging="567"/>
        <w:jc w:val="both"/>
        <w:rPr>
          <w:bCs/>
        </w:rPr>
      </w:pPr>
      <w:r w:rsidRPr="00C073C7">
        <w:rPr>
          <w:bCs/>
        </w:rPr>
        <w:t>17.</w:t>
      </w:r>
      <w:r w:rsidRPr="00C073C7">
        <w:rPr>
          <w:bCs/>
        </w:rPr>
        <w:tab/>
        <w:t>Annexed to this communication is a list of documents in the approval file deposited at the administration services having delivered the approval and which can be obtained upon request.</w:t>
      </w:r>
    </w:p>
    <w:p w14:paraId="36DB9CCB" w14:textId="0F00B1A2" w:rsidR="004D754F" w:rsidRPr="00C073C7" w:rsidRDefault="004D754F" w:rsidP="00DA553C">
      <w:pPr>
        <w:tabs>
          <w:tab w:val="left" w:leader="dot" w:pos="8505"/>
        </w:tabs>
        <w:spacing w:after="120" w:line="240" w:lineRule="auto"/>
        <w:ind w:left="1134" w:right="1134"/>
        <w:jc w:val="both"/>
        <w:rPr>
          <w:bCs/>
        </w:rPr>
      </w:pPr>
      <w:r w:rsidRPr="00C073C7">
        <w:rPr>
          <w:bCs/>
        </w:rPr>
        <w:t xml:space="preserve">Additional information regarding software identification and software updates </w:t>
      </w:r>
      <w:r w:rsidR="00DA553C" w:rsidRPr="00C073C7">
        <w:rPr>
          <w:bCs/>
        </w:rPr>
        <w:br/>
      </w:r>
      <w:r w:rsidRPr="00C073C7">
        <w:rPr>
          <w:bCs/>
        </w:rPr>
        <w:t xml:space="preserve">(where applicable): </w:t>
      </w:r>
    </w:p>
    <w:p w14:paraId="221AF050" w14:textId="77777777" w:rsidR="004D754F" w:rsidRPr="00C073C7" w:rsidRDefault="004D754F" w:rsidP="004D754F">
      <w:pPr>
        <w:tabs>
          <w:tab w:val="left" w:leader="dot" w:pos="8505"/>
        </w:tabs>
        <w:spacing w:after="120" w:line="240" w:lineRule="auto"/>
        <w:ind w:left="1701" w:right="1134" w:hanging="567"/>
        <w:jc w:val="both"/>
        <w:rPr>
          <w:bCs/>
        </w:rPr>
      </w:pPr>
      <w:r w:rsidRPr="00C073C7">
        <w:rPr>
          <w:bCs/>
        </w:rPr>
        <w:t>18.</w:t>
      </w:r>
      <w:r w:rsidRPr="00C073C7">
        <w:rPr>
          <w:bCs/>
        </w:rPr>
        <w:tab/>
      </w:r>
      <w:proofErr w:type="gramStart"/>
      <w:r w:rsidRPr="00C073C7">
        <w:rPr>
          <w:bCs/>
        </w:rPr>
        <w:t>R</w:t>
      </w:r>
      <w:r w:rsidRPr="00C073C7">
        <w:rPr>
          <w:bCs/>
          <w:vertAlign w:val="subscript"/>
        </w:rPr>
        <w:t>[</w:t>
      </w:r>
      <w:proofErr w:type="gramEnd"/>
      <w:r w:rsidRPr="00C073C7">
        <w:rPr>
          <w:bCs/>
          <w:vertAlign w:val="subscript"/>
        </w:rPr>
        <w:t>number of this Regulation]</w:t>
      </w:r>
      <w:r w:rsidRPr="00C073C7">
        <w:rPr>
          <w:bCs/>
        </w:rPr>
        <w:t>SWIN:</w:t>
      </w:r>
      <w:r w:rsidRPr="00C073C7">
        <w:rPr>
          <w:bCs/>
        </w:rPr>
        <w:tab/>
      </w:r>
    </w:p>
    <w:p w14:paraId="7E81FB5C" w14:textId="77777777" w:rsidR="004D754F" w:rsidRPr="00C073C7" w:rsidRDefault="004D754F" w:rsidP="004D754F">
      <w:pPr>
        <w:tabs>
          <w:tab w:val="left" w:leader="dot" w:pos="8505"/>
        </w:tabs>
        <w:spacing w:after="120" w:line="240" w:lineRule="auto"/>
        <w:ind w:left="1701" w:right="1134" w:hanging="567"/>
        <w:jc w:val="both"/>
        <w:rPr>
          <w:bCs/>
        </w:rPr>
      </w:pPr>
      <w:r w:rsidRPr="00C073C7">
        <w:rPr>
          <w:bCs/>
        </w:rPr>
        <w:t>18.1.</w:t>
      </w:r>
      <w:r w:rsidRPr="00C073C7">
        <w:rPr>
          <w:bCs/>
        </w:rPr>
        <w:tab/>
        <w:t xml:space="preserve">Is the </w:t>
      </w:r>
      <w:proofErr w:type="gramStart"/>
      <w:r w:rsidRPr="00C073C7">
        <w:rPr>
          <w:bCs/>
        </w:rPr>
        <w:t>R</w:t>
      </w:r>
      <w:r w:rsidRPr="00C073C7">
        <w:rPr>
          <w:bCs/>
          <w:vertAlign w:val="subscript"/>
        </w:rPr>
        <w:t>[</w:t>
      </w:r>
      <w:proofErr w:type="gramEnd"/>
      <w:r w:rsidRPr="00C073C7">
        <w:rPr>
          <w:bCs/>
          <w:vertAlign w:val="subscript"/>
        </w:rPr>
        <w:t>number of this Regulation]</w:t>
      </w:r>
      <w:r w:rsidRPr="00C073C7">
        <w:rPr>
          <w:bCs/>
        </w:rPr>
        <w:t>SWIN held on the vehicle</w:t>
      </w:r>
      <w:r w:rsidRPr="00C073C7">
        <w:rPr>
          <w:bCs/>
          <w:vertAlign w:val="superscript"/>
        </w:rPr>
        <w:t>2</w:t>
      </w:r>
      <w:r w:rsidRPr="00C073C7">
        <w:rPr>
          <w:bCs/>
        </w:rPr>
        <w:t xml:space="preserve">: Yes/No </w:t>
      </w:r>
    </w:p>
    <w:p w14:paraId="5B94F181" w14:textId="77777777" w:rsidR="004D754F" w:rsidRPr="00C073C7" w:rsidRDefault="004D754F" w:rsidP="004D754F">
      <w:pPr>
        <w:tabs>
          <w:tab w:val="left" w:leader="dot" w:pos="8505"/>
        </w:tabs>
        <w:spacing w:after="120" w:line="240" w:lineRule="auto"/>
        <w:ind w:left="1701" w:right="1134" w:hanging="567"/>
        <w:jc w:val="both"/>
        <w:rPr>
          <w:bCs/>
        </w:rPr>
      </w:pPr>
      <w:r w:rsidRPr="00C073C7">
        <w:rPr>
          <w:bCs/>
        </w:rPr>
        <w:t>18.2.</w:t>
      </w:r>
      <w:r w:rsidRPr="00C073C7">
        <w:rPr>
          <w:bCs/>
        </w:rPr>
        <w:tab/>
        <w:t xml:space="preserve">Information on how to read the </w:t>
      </w:r>
      <w:proofErr w:type="gramStart"/>
      <w:r w:rsidRPr="00C073C7">
        <w:rPr>
          <w:bCs/>
        </w:rPr>
        <w:t>R</w:t>
      </w:r>
      <w:r w:rsidRPr="00C073C7">
        <w:rPr>
          <w:bCs/>
          <w:vertAlign w:val="subscript"/>
        </w:rPr>
        <w:t>[</w:t>
      </w:r>
      <w:proofErr w:type="gramEnd"/>
      <w:r w:rsidRPr="00C073C7">
        <w:rPr>
          <w:bCs/>
          <w:vertAlign w:val="subscript"/>
        </w:rPr>
        <w:t>number of this Regulation]</w:t>
      </w:r>
      <w:r w:rsidRPr="00C073C7">
        <w:rPr>
          <w:bCs/>
        </w:rPr>
        <w:t>SWIN or software version(s) in case the R</w:t>
      </w:r>
      <w:r w:rsidRPr="00C073C7">
        <w:rPr>
          <w:bCs/>
          <w:vertAlign w:val="subscript"/>
        </w:rPr>
        <w:t>[number of this Regulation]</w:t>
      </w:r>
      <w:r w:rsidRPr="00C073C7">
        <w:rPr>
          <w:bCs/>
        </w:rPr>
        <w:t>SWIN is not held on the vehicle:</w:t>
      </w:r>
      <w:r w:rsidRPr="00C073C7">
        <w:rPr>
          <w:bCs/>
        </w:rPr>
        <w:tab/>
      </w:r>
    </w:p>
    <w:p w14:paraId="59895493" w14:textId="687AB8AA" w:rsidR="00EF3759" w:rsidRPr="00C073C7" w:rsidRDefault="004D754F" w:rsidP="004D754F">
      <w:pPr>
        <w:tabs>
          <w:tab w:val="left" w:leader="dot" w:pos="8505"/>
        </w:tabs>
        <w:spacing w:after="120" w:line="240" w:lineRule="auto"/>
        <w:ind w:left="1701" w:right="1134" w:hanging="567"/>
        <w:jc w:val="both"/>
        <w:rPr>
          <w:bCs/>
        </w:rPr>
      </w:pPr>
      <w:r w:rsidRPr="00C073C7">
        <w:rPr>
          <w:bCs/>
        </w:rPr>
        <w:t>18.3</w:t>
      </w:r>
      <w:r w:rsidRPr="00C073C7">
        <w:rPr>
          <w:bCs/>
        </w:rPr>
        <w:tab/>
        <w:t xml:space="preserve">If applicable, list the relevant parameters that will allow the identification of those vehicles that can be updated with the software represented by the </w:t>
      </w:r>
      <w:proofErr w:type="gramStart"/>
      <w:r w:rsidRPr="00C073C7">
        <w:rPr>
          <w:bCs/>
        </w:rPr>
        <w:t>R</w:t>
      </w:r>
      <w:r w:rsidRPr="00C073C7">
        <w:rPr>
          <w:bCs/>
          <w:vertAlign w:val="subscript"/>
        </w:rPr>
        <w:t>[</w:t>
      </w:r>
      <w:proofErr w:type="gramEnd"/>
      <w:r w:rsidRPr="00C073C7">
        <w:rPr>
          <w:bCs/>
          <w:vertAlign w:val="subscript"/>
        </w:rPr>
        <w:t>number of this Regulation]</w:t>
      </w:r>
      <w:r w:rsidRPr="00C073C7">
        <w:rPr>
          <w:bCs/>
        </w:rPr>
        <w:t>SWIN under the item above:</w:t>
      </w:r>
      <w:r w:rsidR="00EF3759">
        <w:rPr>
          <w:bCs/>
        </w:rPr>
        <w:tab/>
      </w:r>
      <w:r w:rsidR="00EF3759" w:rsidRPr="00EF3759">
        <w:rPr>
          <w:bCs/>
        </w:rPr>
        <w:t>19.      Description of the means to enable periodic road worthiness tests, if applicable</w:t>
      </w:r>
      <w:r w:rsidR="00EF3759">
        <w:rPr>
          <w:bCs/>
        </w:rPr>
        <w:tab/>
      </w:r>
    </w:p>
    <w:p w14:paraId="2EE65821" w14:textId="3BD192B7" w:rsidR="004D754F" w:rsidRPr="00C073C7" w:rsidRDefault="004D754F">
      <w:pPr>
        <w:suppressAutoHyphens w:val="0"/>
        <w:spacing w:line="240" w:lineRule="auto"/>
      </w:pPr>
      <w:r w:rsidRPr="00C073C7">
        <w:br w:type="page"/>
      </w:r>
    </w:p>
    <w:p w14:paraId="3FF99037" w14:textId="77777777" w:rsidR="00A70B76" w:rsidRDefault="00A70B76" w:rsidP="004D754F">
      <w:pPr>
        <w:pStyle w:val="HChG"/>
        <w:rPr>
          <w:rStyle w:val="normaltextrun"/>
        </w:rPr>
        <w:sectPr w:rsidR="00A70B76" w:rsidSect="00671A77">
          <w:headerReference w:type="even" r:id="rId20"/>
          <w:headerReference w:type="default" r:id="rId21"/>
          <w:footerReference w:type="default" r:id="rId22"/>
          <w:headerReference w:type="first" r:id="rId23"/>
          <w:footerReference w:type="first" r:id="rId24"/>
          <w:footnotePr>
            <w:numRestart w:val="eachSect"/>
          </w:footnotePr>
          <w:pgSz w:w="11907" w:h="16840" w:code="9"/>
          <w:pgMar w:top="1418" w:right="1134" w:bottom="1134" w:left="1134" w:header="851" w:footer="567" w:gutter="0"/>
          <w:cols w:space="720"/>
          <w:titlePg/>
          <w:docGrid w:linePitch="272"/>
        </w:sectPr>
      </w:pPr>
    </w:p>
    <w:p w14:paraId="439849C3" w14:textId="77777777" w:rsidR="004D754F" w:rsidRPr="00C073C7" w:rsidRDefault="004D754F" w:rsidP="004D754F">
      <w:pPr>
        <w:pStyle w:val="HChG"/>
        <w:rPr>
          <w:rStyle w:val="normaltextrun"/>
        </w:rPr>
      </w:pPr>
      <w:r w:rsidRPr="00C073C7">
        <w:rPr>
          <w:rStyle w:val="normaltextrun"/>
        </w:rPr>
        <w:lastRenderedPageBreak/>
        <w:t xml:space="preserve">Annex 1 - Appendix 1 </w:t>
      </w:r>
    </w:p>
    <w:p w14:paraId="44528FE3" w14:textId="77777777" w:rsidR="004D754F" w:rsidRPr="00C073C7" w:rsidRDefault="004D754F" w:rsidP="004D754F">
      <w:pPr>
        <w:pStyle w:val="HChG"/>
        <w:rPr>
          <w:rStyle w:val="eop"/>
        </w:rPr>
      </w:pPr>
      <w:r w:rsidRPr="00C073C7">
        <w:rPr>
          <w:rStyle w:val="normaltextrun"/>
        </w:rPr>
        <w:tab/>
      </w:r>
      <w:r w:rsidRPr="00C073C7">
        <w:rPr>
          <w:rStyle w:val="normaltextrun"/>
        </w:rPr>
        <w:tab/>
        <w:t>Information document</w:t>
      </w:r>
      <w:r w:rsidRPr="00C073C7">
        <w:rPr>
          <w:rStyle w:val="eop"/>
        </w:rPr>
        <w:t> </w:t>
      </w:r>
    </w:p>
    <w:p w14:paraId="2E66CD56" w14:textId="77777777" w:rsidR="004D754F" w:rsidRPr="00C073C7" w:rsidRDefault="004D754F" w:rsidP="00DA553C">
      <w:pPr>
        <w:pStyle w:val="SingleTxt"/>
        <w:tabs>
          <w:tab w:val="clear" w:pos="1267"/>
        </w:tabs>
        <w:ind w:left="1134" w:right="1134"/>
        <w:rPr>
          <w:rStyle w:val="eop"/>
          <w:szCs w:val="20"/>
          <w:lang w:val="en-GB"/>
        </w:rPr>
      </w:pPr>
      <w:r w:rsidRPr="00C073C7">
        <w:rPr>
          <w:rStyle w:val="normaltextrun"/>
          <w:szCs w:val="20"/>
          <w:lang w:val="en-GB"/>
        </w:rPr>
        <w:t>The following information shall be supplied in triplicate and include a list of contents. Any drawings or pictures shall be supplied in appropriate scale and in sufficient detail on size A4 or on a folder of A4 format. Photographs, if any, shall show sufficient detail.</w:t>
      </w:r>
      <w:r w:rsidRPr="00C073C7">
        <w:rPr>
          <w:rStyle w:val="eop"/>
          <w:szCs w:val="20"/>
          <w:lang w:val="en-GB"/>
        </w:rPr>
        <w:t> </w:t>
      </w:r>
    </w:p>
    <w:p w14:paraId="38E015DD" w14:textId="77777777" w:rsidR="004D754F" w:rsidRPr="00C073C7" w:rsidRDefault="004D754F" w:rsidP="004D754F">
      <w:pPr>
        <w:pStyle w:val="HChG"/>
        <w:ind w:firstLine="0"/>
        <w:jc w:val="center"/>
        <w:rPr>
          <w:rStyle w:val="eop"/>
        </w:rPr>
      </w:pPr>
      <w:r w:rsidRPr="00C073C7">
        <w:rPr>
          <w:rStyle w:val="normaltextrun"/>
        </w:rPr>
        <w:t>Information document</w:t>
      </w:r>
    </w:p>
    <w:p w14:paraId="07B38CEA" w14:textId="42152EEE" w:rsidR="004D754F" w:rsidRPr="00296378" w:rsidRDefault="004D754F" w:rsidP="00DA553C">
      <w:pPr>
        <w:pStyle w:val="SingleTxt"/>
        <w:tabs>
          <w:tab w:val="clear" w:pos="1267"/>
        </w:tabs>
        <w:ind w:left="1134" w:right="1134"/>
        <w:rPr>
          <w:rFonts w:ascii="Segoe UI" w:hAnsi="Segoe UI"/>
          <w:sz w:val="18"/>
          <w:lang w:val="en-GB"/>
        </w:rPr>
      </w:pPr>
      <w:r w:rsidRPr="00296378">
        <w:rPr>
          <w:rStyle w:val="normaltextrun"/>
          <w:lang w:val="en-GB"/>
        </w:rPr>
        <w:t>Information document No … relating to the type-approval of a type of a Vehicle with regard to the Automated Driving System (ADS) pursuant to UN Regulation No. X.</w:t>
      </w:r>
    </w:p>
    <w:p w14:paraId="55A541D8" w14:textId="470B369C" w:rsidR="00EE0EF1" w:rsidRPr="00A70B76" w:rsidRDefault="004D754F" w:rsidP="004D754F">
      <w:pPr>
        <w:pStyle w:val="paragraph"/>
        <w:spacing w:before="0" w:beforeAutospacing="0" w:after="0" w:afterAutospacing="0"/>
        <w:ind w:left="2265" w:right="1125" w:hanging="1125"/>
        <w:jc w:val="both"/>
        <w:textAlignment w:val="baseline"/>
        <w:rPr>
          <w:rStyle w:val="eop"/>
          <w:sz w:val="20"/>
          <w:szCs w:val="20"/>
        </w:rPr>
      </w:pPr>
      <w:r w:rsidRPr="00296378">
        <w:rPr>
          <w:rStyle w:val="normaltextrun"/>
          <w:sz w:val="20"/>
        </w:rPr>
        <w:t>0.</w:t>
      </w:r>
      <w:r w:rsidRPr="00296378">
        <w:rPr>
          <w:rStyle w:val="tabchar"/>
          <w:rFonts w:ascii="Calibri" w:hAnsi="Calibri"/>
          <w:sz w:val="20"/>
        </w:rPr>
        <w:tab/>
      </w:r>
      <w:r w:rsidRPr="00296378">
        <w:rPr>
          <w:rStyle w:val="normaltextrun"/>
          <w:sz w:val="20"/>
        </w:rPr>
        <w:t>General information</w:t>
      </w:r>
    </w:p>
    <w:p w14:paraId="6819282C" w14:textId="335F8AEE" w:rsidR="004D754F" w:rsidRPr="00296378" w:rsidRDefault="004D754F" w:rsidP="004D754F">
      <w:pPr>
        <w:pStyle w:val="paragraph"/>
        <w:spacing w:before="0" w:beforeAutospacing="0" w:after="0" w:afterAutospacing="0"/>
        <w:ind w:left="2265" w:right="1125" w:hanging="1125"/>
        <w:jc w:val="both"/>
        <w:textAlignment w:val="baseline"/>
        <w:rPr>
          <w:sz w:val="18"/>
        </w:rPr>
      </w:pPr>
      <w:r w:rsidRPr="00A70B76">
        <w:rPr>
          <w:rStyle w:val="normaltextrun"/>
          <w:sz w:val="20"/>
          <w:szCs w:val="20"/>
        </w:rPr>
        <w:t>0.1.</w:t>
      </w:r>
      <w:r w:rsidRPr="00296378">
        <w:rPr>
          <w:rStyle w:val="tabchar"/>
          <w:sz w:val="20"/>
        </w:rPr>
        <w:tab/>
      </w:r>
      <w:r w:rsidR="00A70B76" w:rsidRPr="00A70B76">
        <w:rPr>
          <w:rStyle w:val="tabchar"/>
          <w:sz w:val="20"/>
          <w:szCs w:val="20"/>
        </w:rPr>
        <w:t>Trade</w:t>
      </w:r>
      <w:r w:rsidR="00A70B76" w:rsidRPr="00296378">
        <w:rPr>
          <w:rStyle w:val="tabchar"/>
        </w:rPr>
        <w:t xml:space="preserve"> name </w:t>
      </w:r>
      <w:r w:rsidR="00A70B76" w:rsidRPr="00A70B76">
        <w:rPr>
          <w:rStyle w:val="tabchar"/>
          <w:sz w:val="20"/>
          <w:szCs w:val="20"/>
        </w:rPr>
        <w:t xml:space="preserve">or mark </w:t>
      </w:r>
      <w:r w:rsidR="00A70B76" w:rsidRPr="00296378">
        <w:rPr>
          <w:rStyle w:val="tabchar"/>
        </w:rPr>
        <w:t xml:space="preserve">of </w:t>
      </w:r>
      <w:r w:rsidR="00A70B76" w:rsidRPr="00A70B76">
        <w:rPr>
          <w:rStyle w:val="tabchar"/>
          <w:sz w:val="20"/>
          <w:szCs w:val="20"/>
        </w:rPr>
        <w:t>vehicle:</w:t>
      </w:r>
    </w:p>
    <w:p w14:paraId="282710AE" w14:textId="7361AB64"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 xml:space="preserve">0.2. </w:t>
      </w:r>
      <w:r w:rsidRPr="00C073C7">
        <w:rPr>
          <w:rStyle w:val="tabchar"/>
          <w:rFonts w:ascii="Calibri" w:hAnsi="Calibri" w:cs="Calibri"/>
          <w:sz w:val="20"/>
          <w:szCs w:val="20"/>
        </w:rPr>
        <w:tab/>
      </w:r>
      <w:r w:rsidR="00A70B76">
        <w:rPr>
          <w:rStyle w:val="normaltextrun"/>
          <w:sz w:val="20"/>
          <w:szCs w:val="20"/>
        </w:rPr>
        <w:t>Vehicle t</w:t>
      </w:r>
      <w:r w:rsidRPr="00C073C7">
        <w:rPr>
          <w:rStyle w:val="normaltextrun"/>
          <w:sz w:val="20"/>
          <w:szCs w:val="20"/>
        </w:rPr>
        <w:t>ype:</w:t>
      </w:r>
    </w:p>
    <w:p w14:paraId="7DB79DE0" w14:textId="7777777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 xml:space="preserve">0.2.1. </w:t>
      </w:r>
      <w:r w:rsidRPr="00C073C7">
        <w:rPr>
          <w:rStyle w:val="tabchar"/>
          <w:rFonts w:ascii="Calibri" w:hAnsi="Calibri" w:cs="Calibri"/>
          <w:sz w:val="20"/>
          <w:szCs w:val="20"/>
        </w:rPr>
        <w:tab/>
      </w:r>
      <w:r w:rsidRPr="00C073C7">
        <w:rPr>
          <w:rStyle w:val="normaltextrun"/>
          <w:sz w:val="20"/>
          <w:szCs w:val="20"/>
        </w:rPr>
        <w:t>Commercial name(s) (if available):</w:t>
      </w:r>
    </w:p>
    <w:p w14:paraId="0830A333" w14:textId="646E190B"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0.</w:t>
      </w:r>
      <w:r w:rsidR="00A70B76">
        <w:rPr>
          <w:rStyle w:val="normaltextrun"/>
          <w:sz w:val="20"/>
          <w:szCs w:val="20"/>
        </w:rPr>
        <w:t>2.2</w:t>
      </w:r>
      <w:r w:rsidRPr="00C073C7">
        <w:rPr>
          <w:rStyle w:val="normaltextrun"/>
          <w:sz w:val="20"/>
          <w:szCs w:val="20"/>
        </w:rPr>
        <w:t xml:space="preserve">. </w:t>
      </w:r>
      <w:r w:rsidRPr="00C073C7">
        <w:rPr>
          <w:rStyle w:val="tabchar"/>
          <w:rFonts w:ascii="Calibri" w:hAnsi="Calibri" w:cs="Calibri"/>
          <w:sz w:val="20"/>
          <w:szCs w:val="20"/>
        </w:rPr>
        <w:tab/>
      </w:r>
      <w:r w:rsidRPr="00C073C7">
        <w:rPr>
          <w:rStyle w:val="normaltextrun"/>
          <w:sz w:val="20"/>
          <w:szCs w:val="20"/>
        </w:rPr>
        <w:t xml:space="preserve">Means of identification of type, if marked </w:t>
      </w:r>
      <w:r w:rsidRPr="00A70B76">
        <w:rPr>
          <w:rStyle w:val="normaltextrun"/>
          <w:sz w:val="20"/>
          <w:szCs w:val="20"/>
        </w:rPr>
        <w:t>on the vehicle</w:t>
      </w:r>
      <w:r w:rsidR="00A70B76" w:rsidRPr="00A70B76">
        <w:rPr>
          <w:rStyle w:val="normaltextrun"/>
          <w:sz w:val="20"/>
          <w:szCs w:val="20"/>
        </w:rPr>
        <w:t>:</w:t>
      </w:r>
      <w:r w:rsidR="00A70B76" w:rsidRPr="00A70B76">
        <w:rPr>
          <w:rStyle w:val="FootnoteReference"/>
          <w:sz w:val="20"/>
          <w:szCs w:val="20"/>
        </w:rPr>
        <w:footnoteReference w:id="20"/>
      </w:r>
    </w:p>
    <w:p w14:paraId="4CF182B7" w14:textId="5D62F01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0.</w:t>
      </w:r>
      <w:r w:rsidR="00A70B76">
        <w:rPr>
          <w:rStyle w:val="normaltextrun"/>
          <w:sz w:val="20"/>
          <w:szCs w:val="20"/>
        </w:rPr>
        <w:t>2.3</w:t>
      </w:r>
      <w:r w:rsidRPr="00C073C7">
        <w:rPr>
          <w:rStyle w:val="normaltextrun"/>
          <w:sz w:val="20"/>
          <w:szCs w:val="20"/>
        </w:rPr>
        <w:t xml:space="preserve">. </w:t>
      </w:r>
      <w:r w:rsidRPr="00C073C7">
        <w:rPr>
          <w:rStyle w:val="tabchar"/>
          <w:rFonts w:ascii="Calibri" w:hAnsi="Calibri" w:cs="Calibri"/>
          <w:sz w:val="20"/>
          <w:szCs w:val="20"/>
        </w:rPr>
        <w:tab/>
      </w:r>
      <w:r w:rsidRPr="00C073C7">
        <w:rPr>
          <w:rStyle w:val="normaltextrun"/>
          <w:sz w:val="20"/>
          <w:szCs w:val="20"/>
        </w:rPr>
        <w:t>Location of that marking:</w:t>
      </w:r>
    </w:p>
    <w:p w14:paraId="6830803E" w14:textId="37A1967F"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0.</w:t>
      </w:r>
      <w:r w:rsidR="00A70B76">
        <w:rPr>
          <w:rStyle w:val="normaltextrun"/>
          <w:sz w:val="20"/>
          <w:szCs w:val="20"/>
        </w:rPr>
        <w:t>2.</w:t>
      </w:r>
      <w:r w:rsidRPr="00C073C7">
        <w:rPr>
          <w:rStyle w:val="normaltextrun"/>
          <w:sz w:val="20"/>
          <w:szCs w:val="20"/>
        </w:rPr>
        <w:t xml:space="preserve">4 </w:t>
      </w:r>
      <w:r w:rsidRPr="00C073C7">
        <w:rPr>
          <w:rStyle w:val="tabchar"/>
          <w:rFonts w:ascii="Calibri" w:hAnsi="Calibri" w:cs="Calibri"/>
          <w:sz w:val="20"/>
          <w:szCs w:val="20"/>
        </w:rPr>
        <w:tab/>
      </w:r>
      <w:r w:rsidRPr="00A70B76">
        <w:rPr>
          <w:rStyle w:val="normaltextrun"/>
          <w:sz w:val="20"/>
          <w:szCs w:val="20"/>
        </w:rPr>
        <w:t>Category of vehicle</w:t>
      </w:r>
      <w:r w:rsidR="00A70B76">
        <w:rPr>
          <w:rStyle w:val="normaltextrun"/>
          <w:sz w:val="20"/>
          <w:szCs w:val="20"/>
        </w:rPr>
        <w:t>:</w:t>
      </w:r>
      <w:r w:rsidR="00A70B76">
        <w:rPr>
          <w:rStyle w:val="FootnoteReference"/>
          <w:szCs w:val="20"/>
        </w:rPr>
        <w:footnoteReference w:id="21"/>
      </w:r>
    </w:p>
    <w:p w14:paraId="27B4BB98" w14:textId="69EA1C09"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0.</w:t>
      </w:r>
      <w:r w:rsidR="00A70B76">
        <w:rPr>
          <w:rStyle w:val="normaltextrun"/>
          <w:sz w:val="20"/>
          <w:szCs w:val="20"/>
        </w:rPr>
        <w:t>3</w:t>
      </w:r>
      <w:r w:rsidRPr="00C073C7">
        <w:rPr>
          <w:rStyle w:val="normaltextrun"/>
          <w:sz w:val="20"/>
          <w:szCs w:val="20"/>
        </w:rPr>
        <w:t>.</w:t>
      </w:r>
      <w:r w:rsidRPr="00C073C7">
        <w:rPr>
          <w:rStyle w:val="tabchar"/>
          <w:rFonts w:ascii="Calibri" w:hAnsi="Calibri" w:cs="Calibri"/>
          <w:sz w:val="20"/>
          <w:szCs w:val="20"/>
        </w:rPr>
        <w:tab/>
      </w:r>
      <w:r w:rsidR="00A70B76" w:rsidRPr="00A70B76">
        <w:rPr>
          <w:rStyle w:val="normaltextrun"/>
          <w:sz w:val="20"/>
          <w:szCs w:val="20"/>
        </w:rPr>
        <w:t>Manufacturer's name and address:</w:t>
      </w:r>
    </w:p>
    <w:p w14:paraId="5B8D6D5D" w14:textId="6EEE3F5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0.</w:t>
      </w:r>
      <w:r w:rsidR="00A70B76">
        <w:rPr>
          <w:rStyle w:val="normaltextrun"/>
          <w:sz w:val="20"/>
          <w:szCs w:val="20"/>
        </w:rPr>
        <w:t>3.1</w:t>
      </w:r>
      <w:r w:rsidRPr="00C073C7">
        <w:rPr>
          <w:rStyle w:val="normaltextrun"/>
          <w:sz w:val="20"/>
          <w:szCs w:val="20"/>
        </w:rPr>
        <w:t xml:space="preserve">. </w:t>
      </w:r>
      <w:r w:rsidRPr="00C073C7">
        <w:rPr>
          <w:rStyle w:val="tabchar"/>
          <w:rFonts w:ascii="Calibri" w:hAnsi="Calibri" w:cs="Calibri"/>
          <w:sz w:val="20"/>
          <w:szCs w:val="20"/>
        </w:rPr>
        <w:tab/>
      </w:r>
      <w:r w:rsidRPr="00C073C7">
        <w:rPr>
          <w:rStyle w:val="normaltextrun"/>
          <w:sz w:val="20"/>
          <w:szCs w:val="20"/>
        </w:rPr>
        <w:t xml:space="preserve">Name(s) and </w:t>
      </w:r>
      <w:r w:rsidR="00A70B76">
        <w:rPr>
          <w:rStyle w:val="normaltextrun"/>
          <w:sz w:val="20"/>
          <w:szCs w:val="20"/>
        </w:rPr>
        <w:t>a</w:t>
      </w:r>
      <w:r w:rsidRPr="00C073C7">
        <w:rPr>
          <w:rStyle w:val="normaltextrun"/>
          <w:sz w:val="20"/>
          <w:szCs w:val="20"/>
        </w:rPr>
        <w:t>ddress(es) of assembly plant(s):</w:t>
      </w:r>
    </w:p>
    <w:p w14:paraId="736FDCE1" w14:textId="20202465" w:rsidR="00EE0EF1" w:rsidRDefault="004D754F" w:rsidP="004D754F">
      <w:pPr>
        <w:pStyle w:val="paragraph"/>
        <w:spacing w:before="0" w:beforeAutospacing="0" w:after="0" w:afterAutospacing="0"/>
        <w:ind w:left="2265" w:right="1125" w:hanging="1125"/>
        <w:jc w:val="both"/>
        <w:textAlignment w:val="baseline"/>
        <w:rPr>
          <w:rStyle w:val="normaltextrun"/>
          <w:sz w:val="20"/>
          <w:szCs w:val="20"/>
        </w:rPr>
      </w:pPr>
      <w:r w:rsidRPr="00C073C7">
        <w:rPr>
          <w:rStyle w:val="normaltextrun"/>
          <w:sz w:val="20"/>
          <w:szCs w:val="20"/>
        </w:rPr>
        <w:t>0.</w:t>
      </w:r>
      <w:r w:rsidR="00A70B76">
        <w:rPr>
          <w:rStyle w:val="normaltextrun"/>
          <w:sz w:val="20"/>
          <w:szCs w:val="20"/>
        </w:rPr>
        <w:t>4</w:t>
      </w:r>
      <w:r w:rsidRPr="00C073C7">
        <w:rPr>
          <w:rStyle w:val="normaltextrun"/>
          <w:sz w:val="20"/>
          <w:szCs w:val="20"/>
        </w:rPr>
        <w:t xml:space="preserve">. </w:t>
      </w:r>
      <w:r w:rsidRPr="00C073C7">
        <w:rPr>
          <w:rStyle w:val="tabchar"/>
          <w:rFonts w:ascii="Calibri" w:hAnsi="Calibri" w:cs="Calibri"/>
          <w:sz w:val="20"/>
          <w:szCs w:val="20"/>
        </w:rPr>
        <w:tab/>
      </w:r>
      <w:r w:rsidR="00A70B76">
        <w:rPr>
          <w:rStyle w:val="normaltextrun"/>
          <w:sz w:val="20"/>
          <w:szCs w:val="20"/>
        </w:rPr>
        <w:t>If applicable, n</w:t>
      </w:r>
      <w:r w:rsidRPr="00C073C7">
        <w:rPr>
          <w:rStyle w:val="normaltextrun"/>
          <w:sz w:val="20"/>
          <w:szCs w:val="20"/>
        </w:rPr>
        <w:t>ame and address of the manufacturer's representative:</w:t>
      </w:r>
    </w:p>
    <w:p w14:paraId="4E8CA338" w14:textId="77777777" w:rsidR="00A70B76" w:rsidRPr="00A70B76" w:rsidRDefault="00A70B76" w:rsidP="00A70B76">
      <w:pPr>
        <w:pStyle w:val="paragraph"/>
        <w:spacing w:before="0" w:beforeAutospacing="0" w:after="0" w:afterAutospacing="0"/>
        <w:ind w:left="2261" w:right="1123" w:hanging="1123"/>
        <w:jc w:val="both"/>
        <w:textAlignment w:val="baseline"/>
        <w:rPr>
          <w:sz w:val="20"/>
          <w:szCs w:val="20"/>
        </w:rPr>
      </w:pPr>
      <w:r w:rsidRPr="00A70B76">
        <w:rPr>
          <w:sz w:val="20"/>
          <w:szCs w:val="20"/>
        </w:rPr>
        <w:t>0.5.</w:t>
      </w:r>
      <w:r w:rsidRPr="00A70B76">
        <w:rPr>
          <w:sz w:val="20"/>
          <w:szCs w:val="20"/>
        </w:rPr>
        <w:tab/>
        <w:t>General construction characteristics of the vehicle:</w:t>
      </w:r>
    </w:p>
    <w:p w14:paraId="44E4C469" w14:textId="045E8140" w:rsidR="00A70B76" w:rsidRDefault="00A70B76" w:rsidP="00A70B76">
      <w:pPr>
        <w:pStyle w:val="paragraph"/>
        <w:spacing w:before="0" w:beforeAutospacing="0" w:after="0" w:afterAutospacing="0"/>
        <w:ind w:left="2261" w:right="1123" w:hanging="1123"/>
        <w:jc w:val="both"/>
        <w:textAlignment w:val="baseline"/>
        <w:rPr>
          <w:sz w:val="20"/>
          <w:szCs w:val="20"/>
        </w:rPr>
      </w:pPr>
      <w:r w:rsidRPr="00A70B76">
        <w:rPr>
          <w:sz w:val="20"/>
          <w:szCs w:val="20"/>
        </w:rPr>
        <w:t>0.5.1.</w:t>
      </w:r>
      <w:r w:rsidRPr="00A70B76">
        <w:rPr>
          <w:sz w:val="20"/>
          <w:szCs w:val="20"/>
        </w:rPr>
        <w:tab/>
        <w:t>Photographs and/or drawings of a representative vehicle:</w:t>
      </w:r>
    </w:p>
    <w:p w14:paraId="24F86326" w14:textId="77777777" w:rsidR="00A70B76" w:rsidRPr="00296378" w:rsidRDefault="00A70B76" w:rsidP="00296378">
      <w:pPr>
        <w:pStyle w:val="paragraph"/>
        <w:spacing w:before="0" w:beforeAutospacing="0" w:after="0" w:afterAutospacing="0"/>
        <w:ind w:left="2261" w:right="1123" w:hanging="1123"/>
        <w:jc w:val="both"/>
        <w:textAlignment w:val="baseline"/>
        <w:rPr>
          <w:sz w:val="20"/>
        </w:rPr>
      </w:pPr>
    </w:p>
    <w:p w14:paraId="31D4B603" w14:textId="0C20EB26" w:rsidR="004D754F" w:rsidRPr="00A70B76" w:rsidRDefault="004D754F" w:rsidP="004D754F">
      <w:pPr>
        <w:pStyle w:val="paragraph"/>
        <w:spacing w:before="0" w:beforeAutospacing="0" w:after="0" w:afterAutospacing="0"/>
        <w:ind w:left="2265" w:right="1125" w:hanging="1125"/>
        <w:textAlignment w:val="baseline"/>
        <w:rPr>
          <w:rFonts w:ascii="Segoe UI" w:hAnsi="Segoe UI" w:cs="Segoe UI"/>
          <w:sz w:val="18"/>
          <w:szCs w:val="18"/>
        </w:rPr>
      </w:pPr>
      <w:r w:rsidRPr="00296378">
        <w:rPr>
          <w:rStyle w:val="normaltextrun"/>
          <w:sz w:val="20"/>
        </w:rPr>
        <w:t>1.</w:t>
      </w:r>
      <w:r w:rsidRPr="00A70B76">
        <w:rPr>
          <w:rStyle w:val="tabchar"/>
          <w:rFonts w:ascii="Calibri" w:hAnsi="Calibri" w:cs="Calibri"/>
          <w:sz w:val="20"/>
          <w:szCs w:val="20"/>
        </w:rPr>
        <w:tab/>
      </w:r>
      <w:r w:rsidRPr="00296378">
        <w:rPr>
          <w:rStyle w:val="normaltextrun"/>
          <w:sz w:val="20"/>
        </w:rPr>
        <w:t>Automated Driving System (ADS)</w:t>
      </w:r>
    </w:p>
    <w:p w14:paraId="25630CE7" w14:textId="77777777" w:rsidR="002000F5" w:rsidRPr="00296378" w:rsidRDefault="002000F5" w:rsidP="00296378">
      <w:pPr>
        <w:pStyle w:val="paragraph"/>
        <w:spacing w:before="0" w:beforeAutospacing="0" w:after="0" w:afterAutospacing="0"/>
        <w:ind w:left="2265" w:right="1125" w:hanging="1125"/>
        <w:jc w:val="both"/>
        <w:textAlignment w:val="baseline"/>
        <w:rPr>
          <w:rStyle w:val="normaltextrun"/>
          <w:sz w:val="20"/>
        </w:rPr>
      </w:pPr>
    </w:p>
    <w:p w14:paraId="48577019" w14:textId="65E9BA9D"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296378">
        <w:rPr>
          <w:rStyle w:val="normaltextrun"/>
          <w:sz w:val="20"/>
        </w:rPr>
        <w:t>1.1.</w:t>
      </w:r>
      <w:r w:rsidRPr="00C073C7">
        <w:rPr>
          <w:rStyle w:val="tabchar"/>
          <w:rFonts w:ascii="Calibri" w:hAnsi="Calibri" w:cs="Calibri"/>
          <w:sz w:val="20"/>
          <w:szCs w:val="20"/>
        </w:rPr>
        <w:tab/>
      </w:r>
      <w:r w:rsidR="00A70B76" w:rsidRPr="00A70B76">
        <w:rPr>
          <w:rStyle w:val="normaltextrun"/>
          <w:sz w:val="20"/>
          <w:szCs w:val="20"/>
        </w:rPr>
        <w:t>ADS description and drawings</w:t>
      </w:r>
      <w:r w:rsidR="00A70B76">
        <w:rPr>
          <w:rStyle w:val="normaltextrun"/>
          <w:sz w:val="20"/>
          <w:szCs w:val="20"/>
        </w:rPr>
        <w:t xml:space="preserve"> (</w:t>
      </w:r>
      <w:r w:rsidR="00A70B76" w:rsidRPr="00A70B76">
        <w:rPr>
          <w:rStyle w:val="normaltextrun"/>
          <w:sz w:val="20"/>
          <w:szCs w:val="20"/>
        </w:rPr>
        <w:t>in accordance with paragraph 7.3.1.)</w:t>
      </w:r>
    </w:p>
    <w:p w14:paraId="5D745535" w14:textId="38857583"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1.1.1.</w:t>
      </w:r>
      <w:r w:rsidRPr="00C073C7">
        <w:rPr>
          <w:rStyle w:val="tabchar"/>
          <w:rFonts w:ascii="Calibri" w:hAnsi="Calibri" w:cs="Calibri"/>
          <w:sz w:val="20"/>
          <w:szCs w:val="20"/>
        </w:rPr>
        <w:tab/>
      </w:r>
      <w:r w:rsidRPr="00C073C7">
        <w:rPr>
          <w:rStyle w:val="normaltextrun"/>
          <w:sz w:val="20"/>
          <w:szCs w:val="20"/>
        </w:rPr>
        <w:t>ADS intended uses</w:t>
      </w:r>
      <w:r w:rsidR="00A70B76">
        <w:rPr>
          <w:rStyle w:val="normaltextrun"/>
          <w:sz w:val="20"/>
          <w:szCs w:val="20"/>
        </w:rPr>
        <w:t xml:space="preserve"> </w:t>
      </w:r>
      <w:r w:rsidR="00A70B76" w:rsidRPr="00296378">
        <w:rPr>
          <w:rStyle w:val="normaltextrun"/>
          <w:sz w:val="20"/>
        </w:rPr>
        <w:t>(</w:t>
      </w:r>
      <w:r w:rsidR="00A70B76" w:rsidRPr="00A70B76">
        <w:rPr>
          <w:rStyle w:val="normaltextrun"/>
          <w:sz w:val="20"/>
          <w:szCs w:val="20"/>
        </w:rPr>
        <w:t>in accordance with paragraph</w:t>
      </w:r>
      <w:r w:rsidR="00A70B76" w:rsidRPr="00296378">
        <w:rPr>
          <w:rStyle w:val="normaltextrun"/>
          <w:sz w:val="20"/>
        </w:rPr>
        <w:t xml:space="preserve"> 7.3.1.2</w:t>
      </w:r>
      <w:r w:rsidR="00A70B76" w:rsidRPr="00A70B76">
        <w:rPr>
          <w:rStyle w:val="normaltextrun"/>
          <w:sz w:val="20"/>
          <w:szCs w:val="20"/>
        </w:rPr>
        <w:t>.)</w:t>
      </w:r>
    </w:p>
    <w:p w14:paraId="56C20657" w14:textId="77777777" w:rsidR="002000F5" w:rsidRDefault="002000F5" w:rsidP="004D754F">
      <w:pPr>
        <w:pStyle w:val="paragraph"/>
        <w:spacing w:before="0" w:beforeAutospacing="0" w:after="0" w:afterAutospacing="0"/>
        <w:ind w:left="2265" w:right="1125" w:hanging="1125"/>
        <w:jc w:val="both"/>
        <w:textAlignment w:val="baseline"/>
        <w:rPr>
          <w:rStyle w:val="normaltextrun"/>
          <w:sz w:val="20"/>
          <w:szCs w:val="20"/>
        </w:rPr>
      </w:pPr>
    </w:p>
    <w:p w14:paraId="683A41C5" w14:textId="72F9E6D9" w:rsidR="00A70B76" w:rsidRPr="00296378" w:rsidRDefault="004D754F" w:rsidP="004D754F">
      <w:pPr>
        <w:pStyle w:val="paragraph"/>
        <w:spacing w:before="0" w:beforeAutospacing="0" w:after="0" w:afterAutospacing="0"/>
        <w:ind w:left="2265" w:right="1125" w:hanging="1125"/>
        <w:jc w:val="both"/>
        <w:textAlignment w:val="baseline"/>
        <w:rPr>
          <w:rStyle w:val="normaltextrun"/>
          <w:sz w:val="20"/>
        </w:rPr>
      </w:pPr>
      <w:r w:rsidRPr="00296378">
        <w:rPr>
          <w:rStyle w:val="normaltextrun"/>
          <w:sz w:val="20"/>
        </w:rPr>
        <w:t>1.2.</w:t>
      </w:r>
      <w:r w:rsidRPr="00C073C7">
        <w:rPr>
          <w:rStyle w:val="tabchar"/>
          <w:rFonts w:ascii="Calibri" w:hAnsi="Calibri" w:cs="Calibri"/>
          <w:sz w:val="20"/>
          <w:szCs w:val="20"/>
        </w:rPr>
        <w:tab/>
      </w:r>
      <w:r w:rsidR="00A70B76" w:rsidRPr="00A70B76">
        <w:rPr>
          <w:rStyle w:val="normaltextrun"/>
          <w:sz w:val="20"/>
          <w:szCs w:val="20"/>
        </w:rPr>
        <w:t>List and description of the ADS feature(s)</w:t>
      </w:r>
    </w:p>
    <w:p w14:paraId="079462B0" w14:textId="631A9F2B" w:rsidR="00A70B76" w:rsidRPr="00296378" w:rsidRDefault="004D754F" w:rsidP="004D754F">
      <w:pPr>
        <w:pStyle w:val="paragraph"/>
        <w:spacing w:before="0" w:beforeAutospacing="0" w:after="0" w:afterAutospacing="0"/>
        <w:ind w:left="2265" w:right="1125" w:hanging="1125"/>
        <w:jc w:val="both"/>
        <w:textAlignment w:val="baseline"/>
        <w:rPr>
          <w:rStyle w:val="normaltextrun"/>
          <w:sz w:val="20"/>
        </w:rPr>
      </w:pPr>
      <w:r w:rsidRPr="00C073C7">
        <w:rPr>
          <w:rStyle w:val="normaltextrun"/>
          <w:sz w:val="20"/>
          <w:szCs w:val="20"/>
        </w:rPr>
        <w:t>1.2.1.</w:t>
      </w:r>
      <w:r w:rsidRPr="00C073C7">
        <w:rPr>
          <w:rStyle w:val="tabchar"/>
          <w:rFonts w:ascii="Calibri" w:hAnsi="Calibri" w:cs="Calibri"/>
          <w:sz w:val="20"/>
          <w:szCs w:val="20"/>
        </w:rPr>
        <w:tab/>
      </w:r>
      <w:r w:rsidRPr="00C073C7">
        <w:rPr>
          <w:rStyle w:val="normaltextrun"/>
          <w:sz w:val="20"/>
          <w:szCs w:val="20"/>
        </w:rPr>
        <w:t>Operational Design Domain</w:t>
      </w:r>
      <w:r w:rsidR="00A70B76">
        <w:t>,</w:t>
      </w:r>
      <w:r w:rsidR="00A70B76" w:rsidRPr="00A70B76">
        <w:rPr>
          <w:rStyle w:val="normaltextrun"/>
          <w:sz w:val="20"/>
          <w:szCs w:val="20"/>
        </w:rPr>
        <w:t xml:space="preserve"> boundary conditions</w:t>
      </w:r>
      <w:r w:rsidR="00A70B76">
        <w:rPr>
          <w:rStyle w:val="normaltextrun"/>
          <w:sz w:val="20"/>
          <w:szCs w:val="20"/>
        </w:rPr>
        <w:t>,</w:t>
      </w:r>
      <w:r w:rsidR="00A70B76" w:rsidRPr="00A70B76">
        <w:rPr>
          <w:rStyle w:val="normaltextrun"/>
          <w:sz w:val="20"/>
          <w:szCs w:val="20"/>
        </w:rPr>
        <w:t xml:space="preserve"> and </w:t>
      </w:r>
      <w:r w:rsidR="00A70B76" w:rsidRPr="00296378">
        <w:rPr>
          <w:rStyle w:val="normaltextrun"/>
          <w:sz w:val="20"/>
        </w:rPr>
        <w:t>expected operating conditions</w:t>
      </w:r>
      <w:r w:rsidR="00A70B76" w:rsidRPr="00A70B76">
        <w:rPr>
          <w:rStyle w:val="normaltextrun"/>
          <w:sz w:val="20"/>
          <w:szCs w:val="20"/>
        </w:rPr>
        <w:t xml:space="preserve"> </w:t>
      </w:r>
      <w:r w:rsidR="00A70B76" w:rsidRPr="00296378">
        <w:rPr>
          <w:rStyle w:val="normaltextrun"/>
          <w:sz w:val="20"/>
        </w:rPr>
        <w:t>(</w:t>
      </w:r>
      <w:r w:rsidR="00A70B76" w:rsidRPr="00A70B76">
        <w:rPr>
          <w:rStyle w:val="normaltextrun"/>
          <w:sz w:val="20"/>
          <w:szCs w:val="20"/>
        </w:rPr>
        <w:t>in accordance with paragraph 7</w:t>
      </w:r>
      <w:r w:rsidR="00A70B76" w:rsidRPr="00296378">
        <w:rPr>
          <w:rStyle w:val="normaltextrun"/>
          <w:sz w:val="20"/>
        </w:rPr>
        <w:t>.3</w:t>
      </w:r>
      <w:r w:rsidR="00A70B76" w:rsidRPr="00A70B76">
        <w:rPr>
          <w:rStyle w:val="normaltextrun"/>
          <w:sz w:val="20"/>
          <w:szCs w:val="20"/>
        </w:rPr>
        <w:t>.1.</w:t>
      </w:r>
      <w:r w:rsidR="00A70B76">
        <w:rPr>
          <w:rStyle w:val="normaltextrun"/>
          <w:sz w:val="20"/>
          <w:szCs w:val="20"/>
        </w:rPr>
        <w:t>3</w:t>
      </w:r>
      <w:r w:rsidR="00A70B76" w:rsidRPr="00A70B76">
        <w:rPr>
          <w:rStyle w:val="normaltextrun"/>
          <w:sz w:val="20"/>
          <w:szCs w:val="20"/>
        </w:rPr>
        <w:t>.)</w:t>
      </w:r>
    </w:p>
    <w:p w14:paraId="49D26977" w14:textId="6822A7C1"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1.2.2.</w:t>
      </w:r>
      <w:r w:rsidRPr="00C073C7">
        <w:rPr>
          <w:rStyle w:val="tabchar"/>
          <w:rFonts w:ascii="Calibri" w:hAnsi="Calibri" w:cs="Calibri"/>
          <w:sz w:val="20"/>
          <w:szCs w:val="20"/>
        </w:rPr>
        <w:tab/>
      </w:r>
      <w:r w:rsidR="00A70B76">
        <w:rPr>
          <w:rStyle w:val="normaltextrun"/>
          <w:sz w:val="20"/>
          <w:szCs w:val="20"/>
        </w:rPr>
        <w:t>System outline (in accordance with paragraph 7</w:t>
      </w:r>
      <w:r w:rsidR="00A70B76" w:rsidRPr="00296378">
        <w:rPr>
          <w:rStyle w:val="normaltextrun"/>
          <w:sz w:val="20"/>
        </w:rPr>
        <w:t>.3.1.4</w:t>
      </w:r>
      <w:r w:rsidR="00A70B76">
        <w:rPr>
          <w:rStyle w:val="normaltextrun"/>
          <w:sz w:val="20"/>
          <w:szCs w:val="20"/>
        </w:rPr>
        <w:t>.)</w:t>
      </w:r>
    </w:p>
    <w:p w14:paraId="2824C3E3" w14:textId="148A930C"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1.2.2.1.</w:t>
      </w:r>
      <w:r w:rsidRPr="00C073C7">
        <w:rPr>
          <w:rStyle w:val="tabchar"/>
          <w:rFonts w:ascii="Calibri" w:hAnsi="Calibri" w:cs="Calibri"/>
          <w:sz w:val="20"/>
          <w:szCs w:val="20"/>
        </w:rPr>
        <w:tab/>
      </w:r>
      <w:r w:rsidRPr="00C073C7">
        <w:rPr>
          <w:rStyle w:val="normaltextrun"/>
          <w:sz w:val="20"/>
          <w:szCs w:val="20"/>
        </w:rPr>
        <w:t xml:space="preserve">Main ADS </w:t>
      </w:r>
      <w:r w:rsidR="00A70B76">
        <w:rPr>
          <w:rStyle w:val="normaltextrun"/>
          <w:sz w:val="20"/>
          <w:szCs w:val="20"/>
        </w:rPr>
        <w:t>f</w:t>
      </w:r>
      <w:r w:rsidRPr="00C073C7">
        <w:rPr>
          <w:rStyle w:val="normaltextrun"/>
          <w:sz w:val="20"/>
          <w:szCs w:val="20"/>
        </w:rPr>
        <w:t>unctions (functional architecture) </w:t>
      </w:r>
      <w:r w:rsidRPr="00C073C7">
        <w:rPr>
          <w:rStyle w:val="eop"/>
          <w:sz w:val="20"/>
          <w:szCs w:val="20"/>
        </w:rPr>
        <w:t> </w:t>
      </w:r>
    </w:p>
    <w:p w14:paraId="257BA426" w14:textId="7412A153"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1.2.2.1.1.</w:t>
      </w:r>
      <w:r w:rsidRPr="00C073C7">
        <w:rPr>
          <w:rStyle w:val="tabchar"/>
          <w:rFonts w:ascii="Calibri" w:hAnsi="Calibri" w:cs="Calibri"/>
          <w:sz w:val="20"/>
          <w:szCs w:val="20"/>
        </w:rPr>
        <w:tab/>
      </w:r>
      <w:r w:rsidRPr="00C073C7">
        <w:rPr>
          <w:rStyle w:val="normaltextrun"/>
          <w:sz w:val="20"/>
          <w:szCs w:val="20"/>
        </w:rPr>
        <w:t>Vehicle</w:t>
      </w:r>
      <w:r w:rsidR="00A70B76">
        <w:rPr>
          <w:rStyle w:val="normaltextrun"/>
          <w:sz w:val="20"/>
          <w:szCs w:val="20"/>
        </w:rPr>
        <w:t xml:space="preserve">’s </w:t>
      </w:r>
      <w:r w:rsidRPr="00C073C7">
        <w:rPr>
          <w:rStyle w:val="normaltextrun"/>
          <w:sz w:val="20"/>
          <w:szCs w:val="20"/>
        </w:rPr>
        <w:t>internal functions (e.g.</w:t>
      </w:r>
      <w:r w:rsidR="00A70B76">
        <w:rPr>
          <w:rStyle w:val="normaltextrun"/>
          <w:sz w:val="20"/>
          <w:szCs w:val="20"/>
        </w:rPr>
        <w:t>,</w:t>
      </w:r>
      <w:r w:rsidRPr="00C073C7">
        <w:rPr>
          <w:rStyle w:val="normaltextrun"/>
          <w:sz w:val="20"/>
          <w:szCs w:val="20"/>
        </w:rPr>
        <w:t xml:space="preserve"> </w:t>
      </w:r>
      <w:r w:rsidR="00A70B76">
        <w:rPr>
          <w:rStyle w:val="normaltextrun"/>
          <w:sz w:val="20"/>
          <w:szCs w:val="20"/>
        </w:rPr>
        <w:t>s</w:t>
      </w:r>
      <w:r w:rsidRPr="00C073C7">
        <w:rPr>
          <w:rStyle w:val="normaltextrun"/>
          <w:sz w:val="20"/>
          <w:szCs w:val="20"/>
        </w:rPr>
        <w:t>ensing</w:t>
      </w:r>
      <w:r w:rsidRPr="00296378">
        <w:rPr>
          <w:rStyle w:val="normaltextrun"/>
          <w:sz w:val="20"/>
        </w:rPr>
        <w:t xml:space="preserve"> and perception, </w:t>
      </w:r>
      <w:r w:rsidR="00A70B76">
        <w:rPr>
          <w:rStyle w:val="normaltextrun"/>
          <w:sz w:val="20"/>
          <w:szCs w:val="20"/>
        </w:rPr>
        <w:t>d</w:t>
      </w:r>
      <w:r w:rsidRPr="00C073C7">
        <w:rPr>
          <w:rStyle w:val="normaltextrun"/>
          <w:sz w:val="20"/>
          <w:szCs w:val="20"/>
        </w:rPr>
        <w:t>ecision</w:t>
      </w:r>
      <w:r w:rsidRPr="00296378">
        <w:rPr>
          <w:rStyle w:val="normaltextrun"/>
          <w:sz w:val="20"/>
        </w:rPr>
        <w:t xml:space="preserve">-making and planning, </w:t>
      </w:r>
      <w:r w:rsidR="00A70B76">
        <w:rPr>
          <w:rStyle w:val="normaltextrun"/>
          <w:sz w:val="20"/>
          <w:szCs w:val="20"/>
        </w:rPr>
        <w:t>i</w:t>
      </w:r>
      <w:r w:rsidRPr="00C073C7">
        <w:rPr>
          <w:rStyle w:val="normaltextrun"/>
          <w:sz w:val="20"/>
          <w:szCs w:val="20"/>
        </w:rPr>
        <w:t>nformation</w:t>
      </w:r>
      <w:r w:rsidRPr="00296378">
        <w:rPr>
          <w:rStyle w:val="normaltextrun"/>
          <w:sz w:val="20"/>
        </w:rPr>
        <w:t xml:space="preserve"> display/user interface</w:t>
      </w:r>
      <w:r w:rsidRPr="00C073C7">
        <w:rPr>
          <w:rStyle w:val="normaltextrun"/>
          <w:sz w:val="20"/>
          <w:szCs w:val="20"/>
        </w:rPr>
        <w:t>)</w:t>
      </w:r>
      <w:r w:rsidRPr="00C073C7">
        <w:rPr>
          <w:rStyle w:val="eop"/>
          <w:sz w:val="20"/>
          <w:szCs w:val="20"/>
        </w:rPr>
        <w:t> </w:t>
      </w:r>
    </w:p>
    <w:p w14:paraId="135500A0" w14:textId="3903156F"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1.2.2.1.2.</w:t>
      </w:r>
      <w:r w:rsidRPr="00C073C7">
        <w:rPr>
          <w:rStyle w:val="tabchar"/>
          <w:rFonts w:ascii="Calibri" w:hAnsi="Calibri" w:cs="Calibri"/>
          <w:sz w:val="20"/>
          <w:szCs w:val="20"/>
        </w:rPr>
        <w:tab/>
      </w:r>
      <w:r w:rsidRPr="00C073C7">
        <w:rPr>
          <w:rStyle w:val="normaltextrun"/>
          <w:sz w:val="20"/>
          <w:szCs w:val="20"/>
        </w:rPr>
        <w:t>Vehicle</w:t>
      </w:r>
      <w:r w:rsidR="00A70B76">
        <w:rPr>
          <w:rStyle w:val="normaltextrun"/>
          <w:sz w:val="20"/>
          <w:szCs w:val="20"/>
        </w:rPr>
        <w:t xml:space="preserve">’s </w:t>
      </w:r>
      <w:r w:rsidRPr="00C073C7">
        <w:rPr>
          <w:rStyle w:val="normaltextrun"/>
          <w:sz w:val="20"/>
          <w:szCs w:val="20"/>
        </w:rPr>
        <w:t>external functions (e.g.</w:t>
      </w:r>
      <w:r w:rsidR="00A70B76">
        <w:rPr>
          <w:rStyle w:val="normaltextrun"/>
          <w:sz w:val="20"/>
          <w:szCs w:val="20"/>
        </w:rPr>
        <w:t>,</w:t>
      </w:r>
      <w:r w:rsidRPr="00C073C7">
        <w:rPr>
          <w:rStyle w:val="normaltextrun"/>
          <w:sz w:val="20"/>
          <w:szCs w:val="20"/>
        </w:rPr>
        <w:t xml:space="preserve"> backend, off-board infrastructure needed)</w:t>
      </w:r>
      <w:r w:rsidRPr="00C073C7">
        <w:rPr>
          <w:rStyle w:val="eop"/>
          <w:sz w:val="20"/>
          <w:szCs w:val="20"/>
        </w:rPr>
        <w:t> </w:t>
      </w:r>
    </w:p>
    <w:p w14:paraId="3F05C428" w14:textId="465A1BE4"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1.2.2.2.</w:t>
      </w:r>
      <w:r w:rsidRPr="00C073C7">
        <w:rPr>
          <w:rStyle w:val="tabchar"/>
          <w:rFonts w:ascii="Calibri" w:hAnsi="Calibri" w:cs="Calibri"/>
          <w:sz w:val="20"/>
          <w:szCs w:val="20"/>
        </w:rPr>
        <w:tab/>
      </w:r>
      <w:r w:rsidRPr="00C073C7">
        <w:rPr>
          <w:rStyle w:val="normaltextrun"/>
          <w:sz w:val="20"/>
          <w:szCs w:val="20"/>
        </w:rPr>
        <w:t xml:space="preserve">Overview of the major </w:t>
      </w:r>
      <w:r w:rsidR="00A70B76">
        <w:rPr>
          <w:rStyle w:val="normaltextrun"/>
          <w:sz w:val="20"/>
          <w:szCs w:val="20"/>
        </w:rPr>
        <w:t>elements</w:t>
      </w:r>
      <w:r w:rsidRPr="00C073C7">
        <w:rPr>
          <w:rStyle w:val="normaltextrun"/>
          <w:sz w:val="20"/>
          <w:szCs w:val="20"/>
        </w:rPr>
        <w:t xml:space="preserve"> of the ADS </w:t>
      </w:r>
      <w:r w:rsidRPr="00C073C7">
        <w:rPr>
          <w:rStyle w:val="eop"/>
          <w:sz w:val="20"/>
          <w:szCs w:val="20"/>
        </w:rPr>
        <w:t> </w:t>
      </w:r>
    </w:p>
    <w:p w14:paraId="5B42F7B0" w14:textId="7777777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1.2.2.2.1.</w:t>
      </w:r>
      <w:r w:rsidRPr="00C073C7">
        <w:rPr>
          <w:rStyle w:val="tabchar"/>
          <w:rFonts w:ascii="Calibri" w:hAnsi="Calibri" w:cs="Calibri"/>
          <w:sz w:val="20"/>
          <w:szCs w:val="20"/>
        </w:rPr>
        <w:tab/>
      </w:r>
      <w:r w:rsidRPr="00C073C7">
        <w:rPr>
          <w:rStyle w:val="normaltextrun"/>
          <w:sz w:val="20"/>
          <w:szCs w:val="20"/>
        </w:rPr>
        <w:t>Control units</w:t>
      </w:r>
      <w:r w:rsidRPr="00C073C7">
        <w:rPr>
          <w:rStyle w:val="eop"/>
          <w:sz w:val="20"/>
          <w:szCs w:val="20"/>
        </w:rPr>
        <w:t> </w:t>
      </w:r>
    </w:p>
    <w:p w14:paraId="33250DE1" w14:textId="7777777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1.2.2.2.2.</w:t>
      </w:r>
      <w:r w:rsidRPr="00C073C7">
        <w:rPr>
          <w:rStyle w:val="tabchar"/>
          <w:rFonts w:ascii="Calibri" w:hAnsi="Calibri" w:cs="Calibri"/>
          <w:sz w:val="20"/>
          <w:szCs w:val="20"/>
        </w:rPr>
        <w:tab/>
      </w:r>
      <w:r w:rsidRPr="00C073C7">
        <w:rPr>
          <w:rStyle w:val="normaltextrun"/>
          <w:sz w:val="20"/>
          <w:szCs w:val="20"/>
        </w:rPr>
        <w:t>Sensors and installation of the sensors on the vehicle</w:t>
      </w:r>
      <w:r w:rsidRPr="00C073C7">
        <w:rPr>
          <w:rStyle w:val="eop"/>
          <w:sz w:val="20"/>
          <w:szCs w:val="20"/>
        </w:rPr>
        <w:t> </w:t>
      </w:r>
    </w:p>
    <w:p w14:paraId="2F923CA4" w14:textId="7777777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1.2.2.2.3.</w:t>
      </w:r>
      <w:r w:rsidRPr="00C073C7">
        <w:rPr>
          <w:rStyle w:val="tabchar"/>
          <w:rFonts w:ascii="Calibri" w:hAnsi="Calibri" w:cs="Calibri"/>
          <w:sz w:val="20"/>
          <w:szCs w:val="20"/>
        </w:rPr>
        <w:tab/>
      </w:r>
      <w:r w:rsidRPr="00C073C7">
        <w:rPr>
          <w:rStyle w:val="normaltextrun"/>
          <w:sz w:val="20"/>
          <w:szCs w:val="20"/>
        </w:rPr>
        <w:t>Actuators </w:t>
      </w:r>
      <w:r w:rsidRPr="00C073C7">
        <w:rPr>
          <w:rStyle w:val="eop"/>
          <w:sz w:val="20"/>
          <w:szCs w:val="20"/>
        </w:rPr>
        <w:t> </w:t>
      </w:r>
    </w:p>
    <w:p w14:paraId="182D397F" w14:textId="7777777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1.2.2.2.4.</w:t>
      </w:r>
      <w:r w:rsidRPr="00C073C7">
        <w:rPr>
          <w:rStyle w:val="tabchar"/>
          <w:rFonts w:ascii="Calibri" w:hAnsi="Calibri" w:cs="Calibri"/>
          <w:sz w:val="20"/>
          <w:szCs w:val="20"/>
        </w:rPr>
        <w:tab/>
      </w:r>
      <w:r w:rsidRPr="00C073C7">
        <w:rPr>
          <w:rStyle w:val="normaltextrun"/>
          <w:sz w:val="20"/>
          <w:szCs w:val="20"/>
        </w:rPr>
        <w:t>Maps and positioning</w:t>
      </w:r>
      <w:r w:rsidRPr="00C073C7">
        <w:rPr>
          <w:rStyle w:val="eop"/>
          <w:sz w:val="20"/>
          <w:szCs w:val="20"/>
        </w:rPr>
        <w:t> </w:t>
      </w:r>
    </w:p>
    <w:p w14:paraId="1A036F6B" w14:textId="7777777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1.2.2.2.5.</w:t>
      </w:r>
      <w:r w:rsidRPr="00C073C7">
        <w:rPr>
          <w:rStyle w:val="tabchar"/>
          <w:rFonts w:ascii="Calibri" w:hAnsi="Calibri" w:cs="Calibri"/>
          <w:sz w:val="20"/>
          <w:szCs w:val="20"/>
        </w:rPr>
        <w:tab/>
      </w:r>
      <w:r w:rsidRPr="00C073C7">
        <w:rPr>
          <w:rStyle w:val="normaltextrun"/>
          <w:sz w:val="20"/>
          <w:szCs w:val="20"/>
        </w:rPr>
        <w:t>Other hardware</w:t>
      </w:r>
      <w:r w:rsidRPr="00C073C7">
        <w:rPr>
          <w:rStyle w:val="eop"/>
          <w:sz w:val="20"/>
          <w:szCs w:val="20"/>
        </w:rPr>
        <w:t> </w:t>
      </w:r>
    </w:p>
    <w:p w14:paraId="10D60AC8" w14:textId="7777777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1.2.2.3.</w:t>
      </w:r>
      <w:r w:rsidRPr="00C073C7">
        <w:rPr>
          <w:rStyle w:val="tabchar"/>
          <w:rFonts w:ascii="Calibri" w:hAnsi="Calibri" w:cs="Calibri"/>
          <w:sz w:val="20"/>
          <w:szCs w:val="20"/>
        </w:rPr>
        <w:tab/>
      </w:r>
      <w:r w:rsidRPr="00C073C7">
        <w:rPr>
          <w:rStyle w:val="normaltextrun"/>
          <w:sz w:val="20"/>
          <w:szCs w:val="20"/>
        </w:rPr>
        <w:t>ADS diagrams and schematics </w:t>
      </w:r>
      <w:r w:rsidRPr="00C073C7">
        <w:rPr>
          <w:rStyle w:val="eop"/>
          <w:sz w:val="20"/>
          <w:szCs w:val="20"/>
        </w:rPr>
        <w:t> </w:t>
      </w:r>
    </w:p>
    <w:p w14:paraId="7E6842E4" w14:textId="7777777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1.2.2.3.1.</w:t>
      </w:r>
      <w:r w:rsidRPr="00C073C7">
        <w:rPr>
          <w:rStyle w:val="tabchar"/>
          <w:rFonts w:ascii="Calibri" w:hAnsi="Calibri" w:cs="Calibri"/>
          <w:sz w:val="20"/>
          <w:szCs w:val="20"/>
        </w:rPr>
        <w:tab/>
      </w:r>
      <w:r w:rsidRPr="00C073C7">
        <w:rPr>
          <w:rStyle w:val="normaltextrun"/>
          <w:sz w:val="20"/>
          <w:szCs w:val="20"/>
        </w:rPr>
        <w:t>Schematic system layout (e.g. block diagram)</w:t>
      </w:r>
      <w:r w:rsidRPr="00C073C7">
        <w:rPr>
          <w:rStyle w:val="eop"/>
          <w:sz w:val="20"/>
          <w:szCs w:val="20"/>
        </w:rPr>
        <w:t> </w:t>
      </w:r>
    </w:p>
    <w:p w14:paraId="00DB136D" w14:textId="77777777" w:rsidR="004D754F" w:rsidRPr="00C073C7" w:rsidRDefault="004D754F" w:rsidP="00296378">
      <w:pPr>
        <w:pStyle w:val="paragraph"/>
        <w:spacing w:before="0" w:beforeAutospacing="0" w:after="0" w:afterAutospacing="0"/>
        <w:ind w:left="2265" w:right="1125" w:hanging="1125"/>
        <w:textAlignment w:val="baseline"/>
        <w:rPr>
          <w:rFonts w:ascii="Segoe UI" w:hAnsi="Segoe UI" w:cs="Segoe UI"/>
          <w:sz w:val="18"/>
          <w:szCs w:val="18"/>
        </w:rPr>
      </w:pPr>
      <w:r w:rsidRPr="00C073C7">
        <w:rPr>
          <w:rStyle w:val="normaltextrun"/>
          <w:sz w:val="20"/>
          <w:szCs w:val="20"/>
        </w:rPr>
        <w:t>1.2.2.3.2.</w:t>
      </w:r>
      <w:r w:rsidRPr="00C073C7">
        <w:rPr>
          <w:rStyle w:val="tabchar"/>
          <w:rFonts w:ascii="Calibri" w:hAnsi="Calibri" w:cs="Calibri"/>
          <w:sz w:val="20"/>
          <w:szCs w:val="20"/>
        </w:rPr>
        <w:tab/>
      </w:r>
      <w:r w:rsidRPr="00C073C7">
        <w:rPr>
          <w:rStyle w:val="normaltextrun"/>
          <w:sz w:val="20"/>
          <w:szCs w:val="20"/>
        </w:rPr>
        <w:t>List and schematic overview of interconnections</w:t>
      </w:r>
      <w:r w:rsidRPr="00C073C7">
        <w:rPr>
          <w:rStyle w:val="eop"/>
          <w:sz w:val="20"/>
          <w:szCs w:val="20"/>
        </w:rPr>
        <w:br/>
      </w:r>
    </w:p>
    <w:p w14:paraId="5A9053D9" w14:textId="2880193B"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296378">
        <w:rPr>
          <w:rStyle w:val="normaltextrun"/>
        </w:rPr>
        <w:lastRenderedPageBreak/>
        <w:t>1.3.</w:t>
      </w:r>
      <w:r w:rsidRPr="00C073C7">
        <w:rPr>
          <w:rStyle w:val="tabchar"/>
          <w:rFonts w:ascii="Calibri" w:hAnsi="Calibri" w:cs="Calibri"/>
          <w:sz w:val="20"/>
          <w:szCs w:val="20"/>
        </w:rPr>
        <w:tab/>
      </w:r>
      <w:r w:rsidRPr="00C073C7">
        <w:rPr>
          <w:rStyle w:val="normaltextrun"/>
          <w:sz w:val="20"/>
          <w:szCs w:val="20"/>
        </w:rPr>
        <w:t>ADS feature information</w:t>
      </w:r>
      <w:r w:rsidR="00A70B76">
        <w:rPr>
          <w:rStyle w:val="normaltextrun"/>
          <w:sz w:val="20"/>
          <w:szCs w:val="20"/>
        </w:rPr>
        <w:t xml:space="preserve"> (</w:t>
      </w:r>
      <w:r w:rsidR="00A70B76" w:rsidRPr="00A70B76">
        <w:rPr>
          <w:rStyle w:val="normaltextrun"/>
          <w:sz w:val="20"/>
          <w:szCs w:val="20"/>
        </w:rPr>
        <w:t>in accordance with paragraphs</w:t>
      </w:r>
      <w:r w:rsidR="00A70B76" w:rsidRPr="00296378">
        <w:rPr>
          <w:rStyle w:val="normaltextrun"/>
        </w:rPr>
        <w:t xml:space="preserve"> 6.</w:t>
      </w:r>
      <w:r w:rsidR="00A70B76" w:rsidRPr="00A70B76">
        <w:rPr>
          <w:rStyle w:val="normaltextrun"/>
          <w:sz w:val="20"/>
          <w:szCs w:val="20"/>
        </w:rPr>
        <w:t>1., 6.2., 7.</w:t>
      </w:r>
      <w:r w:rsidR="00A70B76" w:rsidRPr="00296378">
        <w:rPr>
          <w:rStyle w:val="normaltextrun"/>
        </w:rPr>
        <w:t>3.1.5</w:t>
      </w:r>
      <w:r w:rsidR="00A70B76" w:rsidRPr="00A70B76">
        <w:rPr>
          <w:rStyle w:val="normaltextrun"/>
          <w:sz w:val="20"/>
          <w:szCs w:val="20"/>
        </w:rPr>
        <w:t xml:space="preserve">. to </w:t>
      </w:r>
      <w:r w:rsidR="00A70B76" w:rsidRPr="00296378">
        <w:rPr>
          <w:rStyle w:val="normaltextrun"/>
        </w:rPr>
        <w:t>7</w:t>
      </w:r>
      <w:r w:rsidR="00A70B76" w:rsidRPr="00A70B76">
        <w:rPr>
          <w:rStyle w:val="normaltextrun"/>
          <w:sz w:val="20"/>
          <w:szCs w:val="20"/>
        </w:rPr>
        <w:t>.3.1.</w:t>
      </w:r>
      <w:r w:rsidR="00A70B76" w:rsidRPr="00296378">
        <w:rPr>
          <w:rStyle w:val="normaltextrun"/>
        </w:rPr>
        <w:t>12</w:t>
      </w:r>
      <w:r w:rsidR="00A70B76" w:rsidRPr="00A70B76">
        <w:rPr>
          <w:rStyle w:val="normaltextrun"/>
          <w:sz w:val="20"/>
          <w:szCs w:val="20"/>
        </w:rPr>
        <w:t>, 7.3.1.</w:t>
      </w:r>
      <w:r w:rsidR="00A70B76" w:rsidRPr="00296378">
        <w:rPr>
          <w:rStyle w:val="normaltextrun"/>
        </w:rPr>
        <w:t>15</w:t>
      </w:r>
      <w:r w:rsidR="00A70B76" w:rsidRPr="00A70B76">
        <w:rPr>
          <w:rStyle w:val="normaltextrun"/>
          <w:sz w:val="20"/>
          <w:szCs w:val="20"/>
        </w:rPr>
        <w:t>,</w:t>
      </w:r>
      <w:r w:rsidR="00A70B76" w:rsidRPr="00296378">
        <w:rPr>
          <w:rStyle w:val="normaltextrun"/>
        </w:rPr>
        <w:t xml:space="preserve"> and </w:t>
      </w:r>
      <w:r w:rsidR="00A70B76" w:rsidRPr="00A70B76">
        <w:rPr>
          <w:rStyle w:val="normaltextrun"/>
          <w:sz w:val="20"/>
          <w:szCs w:val="20"/>
        </w:rPr>
        <w:t>7.3.1.16.</w:t>
      </w:r>
      <w:r w:rsidR="00A70B76">
        <w:rPr>
          <w:rStyle w:val="normaltextrun"/>
          <w:sz w:val="20"/>
          <w:szCs w:val="20"/>
        </w:rPr>
        <w:t>)</w:t>
      </w:r>
    </w:p>
    <w:tbl>
      <w:tblPr>
        <w:tblStyle w:val="TableGrid"/>
        <w:tblW w:w="0" w:type="auto"/>
        <w:tblInd w:w="1152" w:type="dxa"/>
        <w:tblCellMar>
          <w:top w:w="58" w:type="dxa"/>
          <w:left w:w="29" w:type="dxa"/>
          <w:bottom w:w="58" w:type="dxa"/>
          <w:right w:w="29" w:type="dxa"/>
        </w:tblCellMar>
        <w:tblLook w:val="04A0" w:firstRow="1" w:lastRow="0" w:firstColumn="1" w:lastColumn="0" w:noHBand="0" w:noVBand="1"/>
      </w:tblPr>
      <w:tblGrid>
        <w:gridCol w:w="866"/>
        <w:gridCol w:w="4608"/>
        <w:gridCol w:w="864"/>
        <w:gridCol w:w="864"/>
        <w:gridCol w:w="864"/>
      </w:tblGrid>
      <w:tr w:rsidR="002000F5" w14:paraId="0F4C9B17" w14:textId="77777777" w:rsidTr="00E4581C">
        <w:tc>
          <w:tcPr>
            <w:tcW w:w="866" w:type="dxa"/>
          </w:tcPr>
          <w:p w14:paraId="2ECA82FB" w14:textId="77777777" w:rsidR="002000F5" w:rsidRPr="002A45EE" w:rsidRDefault="002000F5" w:rsidP="00E4581C">
            <w:pPr>
              <w:jc w:val="center"/>
              <w:rPr>
                <w:i/>
                <w:iCs/>
              </w:rPr>
            </w:pPr>
            <w:r>
              <w:rPr>
                <w:i/>
                <w:iCs/>
              </w:rPr>
              <w:t>Item</w:t>
            </w:r>
          </w:p>
        </w:tc>
        <w:tc>
          <w:tcPr>
            <w:tcW w:w="4608" w:type="dxa"/>
          </w:tcPr>
          <w:p w14:paraId="2A0F9E71" w14:textId="77777777" w:rsidR="002000F5" w:rsidRPr="002A45EE" w:rsidRDefault="002000F5" w:rsidP="00E4581C">
            <w:pPr>
              <w:jc w:val="center"/>
              <w:rPr>
                <w:i/>
                <w:iCs/>
              </w:rPr>
            </w:pPr>
            <w:r>
              <w:rPr>
                <w:i/>
                <w:iCs/>
              </w:rPr>
              <w:t>Description</w:t>
            </w:r>
          </w:p>
        </w:tc>
        <w:tc>
          <w:tcPr>
            <w:tcW w:w="864" w:type="dxa"/>
          </w:tcPr>
          <w:p w14:paraId="343E24ED" w14:textId="77777777" w:rsidR="002000F5" w:rsidRPr="002A45EE" w:rsidRDefault="002000F5" w:rsidP="00E4581C">
            <w:pPr>
              <w:jc w:val="center"/>
              <w:rPr>
                <w:i/>
                <w:iCs/>
              </w:rPr>
            </w:pPr>
            <w:r>
              <w:rPr>
                <w:i/>
                <w:iCs/>
              </w:rPr>
              <w:t>Feature 1</w:t>
            </w:r>
          </w:p>
        </w:tc>
        <w:tc>
          <w:tcPr>
            <w:tcW w:w="864" w:type="dxa"/>
          </w:tcPr>
          <w:p w14:paraId="4F1B63B3" w14:textId="77777777" w:rsidR="002000F5" w:rsidRPr="002A45EE" w:rsidRDefault="002000F5" w:rsidP="00E4581C">
            <w:pPr>
              <w:jc w:val="center"/>
              <w:rPr>
                <w:i/>
                <w:iCs/>
              </w:rPr>
            </w:pPr>
            <w:r>
              <w:rPr>
                <w:i/>
                <w:iCs/>
              </w:rPr>
              <w:t>…</w:t>
            </w:r>
          </w:p>
        </w:tc>
        <w:tc>
          <w:tcPr>
            <w:tcW w:w="864" w:type="dxa"/>
          </w:tcPr>
          <w:p w14:paraId="68CCAE6E" w14:textId="77777777" w:rsidR="002000F5" w:rsidRPr="002A45EE" w:rsidRDefault="002000F5" w:rsidP="00E4581C">
            <w:pPr>
              <w:jc w:val="center"/>
              <w:rPr>
                <w:i/>
                <w:iCs/>
              </w:rPr>
            </w:pPr>
            <w:r>
              <w:rPr>
                <w:i/>
                <w:iCs/>
              </w:rPr>
              <w:t>Feature n</w:t>
            </w:r>
          </w:p>
        </w:tc>
      </w:tr>
      <w:tr w:rsidR="002000F5" w14:paraId="6DED5EC6" w14:textId="77777777" w:rsidTr="00E4581C">
        <w:tc>
          <w:tcPr>
            <w:tcW w:w="866" w:type="dxa"/>
          </w:tcPr>
          <w:p w14:paraId="08E66EC4" w14:textId="77777777" w:rsidR="002000F5" w:rsidRDefault="002000F5" w:rsidP="00E4581C">
            <w:r>
              <w:t>1.3.1.</w:t>
            </w:r>
          </w:p>
        </w:tc>
        <w:tc>
          <w:tcPr>
            <w:tcW w:w="4608" w:type="dxa"/>
          </w:tcPr>
          <w:p w14:paraId="0B340B88" w14:textId="77777777" w:rsidR="002000F5" w:rsidRDefault="002000F5" w:rsidP="00E4581C">
            <w:r w:rsidRPr="002A45EE">
              <w:t>ADS Feature type (i.e., ADSF-1 or ADSF-2)</w:t>
            </w:r>
          </w:p>
        </w:tc>
        <w:tc>
          <w:tcPr>
            <w:tcW w:w="864" w:type="dxa"/>
          </w:tcPr>
          <w:p w14:paraId="66AB07F7" w14:textId="77777777" w:rsidR="002000F5" w:rsidRDefault="002000F5" w:rsidP="00E4581C"/>
        </w:tc>
        <w:tc>
          <w:tcPr>
            <w:tcW w:w="864" w:type="dxa"/>
          </w:tcPr>
          <w:p w14:paraId="4A5D8B56" w14:textId="77777777" w:rsidR="002000F5" w:rsidRDefault="002000F5" w:rsidP="00E4581C"/>
        </w:tc>
        <w:tc>
          <w:tcPr>
            <w:tcW w:w="864" w:type="dxa"/>
          </w:tcPr>
          <w:p w14:paraId="01B73EB5" w14:textId="77777777" w:rsidR="002000F5" w:rsidRDefault="002000F5" w:rsidP="00E4581C"/>
        </w:tc>
      </w:tr>
      <w:tr w:rsidR="002000F5" w14:paraId="0A372BDF" w14:textId="77777777" w:rsidTr="00E4581C">
        <w:tc>
          <w:tcPr>
            <w:tcW w:w="866" w:type="dxa"/>
          </w:tcPr>
          <w:p w14:paraId="4659B48A" w14:textId="77777777" w:rsidR="002000F5" w:rsidRDefault="002000F5" w:rsidP="00E4581C">
            <w:r>
              <w:t>1.3.2.</w:t>
            </w:r>
          </w:p>
        </w:tc>
        <w:tc>
          <w:tcPr>
            <w:tcW w:w="4608" w:type="dxa"/>
          </w:tcPr>
          <w:p w14:paraId="7A6FDE2F" w14:textId="77777777" w:rsidR="002000F5" w:rsidRPr="002A45EE" w:rsidRDefault="002000F5" w:rsidP="00E4581C">
            <w:r w:rsidRPr="002A45EE">
              <w:t>ADS feature performance and limitations</w:t>
            </w:r>
            <w:r>
              <w:t>,</w:t>
            </w:r>
            <w:r w:rsidRPr="002A45EE">
              <w:t xml:space="preserve"> including description of </w:t>
            </w:r>
            <w:r>
              <w:t xml:space="preserve">the </w:t>
            </w:r>
            <w:r w:rsidRPr="002A45EE">
              <w:t>ODD</w:t>
            </w:r>
          </w:p>
        </w:tc>
        <w:tc>
          <w:tcPr>
            <w:tcW w:w="864" w:type="dxa"/>
          </w:tcPr>
          <w:p w14:paraId="30AB98ED" w14:textId="77777777" w:rsidR="002000F5" w:rsidRDefault="002000F5" w:rsidP="00E4581C"/>
        </w:tc>
        <w:tc>
          <w:tcPr>
            <w:tcW w:w="864" w:type="dxa"/>
          </w:tcPr>
          <w:p w14:paraId="42168CA5" w14:textId="77777777" w:rsidR="002000F5" w:rsidRDefault="002000F5" w:rsidP="00E4581C"/>
        </w:tc>
        <w:tc>
          <w:tcPr>
            <w:tcW w:w="864" w:type="dxa"/>
          </w:tcPr>
          <w:p w14:paraId="761E79E5" w14:textId="77777777" w:rsidR="002000F5" w:rsidRDefault="002000F5" w:rsidP="00E4581C"/>
        </w:tc>
      </w:tr>
      <w:tr w:rsidR="002000F5" w14:paraId="57CF929E" w14:textId="77777777" w:rsidTr="00E4581C">
        <w:tc>
          <w:tcPr>
            <w:tcW w:w="866" w:type="dxa"/>
          </w:tcPr>
          <w:p w14:paraId="019AD039" w14:textId="77777777" w:rsidR="002000F5" w:rsidRDefault="002000F5" w:rsidP="00E4581C">
            <w:r>
              <w:t>1.3.3.</w:t>
            </w:r>
          </w:p>
        </w:tc>
        <w:tc>
          <w:tcPr>
            <w:tcW w:w="4608" w:type="dxa"/>
          </w:tcPr>
          <w:p w14:paraId="2B32D5C1" w14:textId="77777777" w:rsidR="002000F5" w:rsidRPr="002A45EE" w:rsidRDefault="002000F5" w:rsidP="00E4581C">
            <w:r w:rsidRPr="002A45EE">
              <w:t>Specified maximum speed of the ADS features declared by the manufacturer</w:t>
            </w:r>
          </w:p>
        </w:tc>
        <w:tc>
          <w:tcPr>
            <w:tcW w:w="864" w:type="dxa"/>
          </w:tcPr>
          <w:p w14:paraId="583F05AF" w14:textId="77777777" w:rsidR="002000F5" w:rsidRDefault="002000F5" w:rsidP="00E4581C"/>
        </w:tc>
        <w:tc>
          <w:tcPr>
            <w:tcW w:w="864" w:type="dxa"/>
          </w:tcPr>
          <w:p w14:paraId="04C9F53D" w14:textId="77777777" w:rsidR="002000F5" w:rsidRDefault="002000F5" w:rsidP="00E4581C"/>
        </w:tc>
        <w:tc>
          <w:tcPr>
            <w:tcW w:w="864" w:type="dxa"/>
          </w:tcPr>
          <w:p w14:paraId="52D1DB1C" w14:textId="77777777" w:rsidR="002000F5" w:rsidRDefault="002000F5" w:rsidP="00E4581C"/>
        </w:tc>
      </w:tr>
      <w:tr w:rsidR="002000F5" w14:paraId="00868A3E" w14:textId="77777777" w:rsidTr="00E4581C">
        <w:tc>
          <w:tcPr>
            <w:tcW w:w="866" w:type="dxa"/>
          </w:tcPr>
          <w:p w14:paraId="5138A23F" w14:textId="77777777" w:rsidR="002000F5" w:rsidRDefault="002000F5" w:rsidP="00E4581C">
            <w:r>
              <w:t>1.3.4.</w:t>
            </w:r>
          </w:p>
        </w:tc>
        <w:tc>
          <w:tcPr>
            <w:tcW w:w="4608" w:type="dxa"/>
          </w:tcPr>
          <w:p w14:paraId="04B5257B" w14:textId="77777777" w:rsidR="002000F5" w:rsidRPr="002A45EE" w:rsidRDefault="002000F5" w:rsidP="00E4581C">
            <w:r w:rsidRPr="002A45EE">
              <w:t>Input and output relevant to ADS and their ranges</w:t>
            </w:r>
          </w:p>
        </w:tc>
        <w:tc>
          <w:tcPr>
            <w:tcW w:w="864" w:type="dxa"/>
          </w:tcPr>
          <w:p w14:paraId="346B83F3" w14:textId="77777777" w:rsidR="002000F5" w:rsidRDefault="002000F5" w:rsidP="00E4581C"/>
        </w:tc>
        <w:tc>
          <w:tcPr>
            <w:tcW w:w="864" w:type="dxa"/>
          </w:tcPr>
          <w:p w14:paraId="1BB1D7D2" w14:textId="77777777" w:rsidR="002000F5" w:rsidRDefault="002000F5" w:rsidP="00E4581C"/>
        </w:tc>
        <w:tc>
          <w:tcPr>
            <w:tcW w:w="864" w:type="dxa"/>
          </w:tcPr>
          <w:p w14:paraId="10B16544" w14:textId="77777777" w:rsidR="002000F5" w:rsidRDefault="002000F5" w:rsidP="00E4581C"/>
        </w:tc>
      </w:tr>
      <w:tr w:rsidR="002000F5" w14:paraId="701FBC40" w14:textId="77777777" w:rsidTr="00E4581C">
        <w:tc>
          <w:tcPr>
            <w:tcW w:w="866" w:type="dxa"/>
          </w:tcPr>
          <w:p w14:paraId="44722A44" w14:textId="77777777" w:rsidR="002000F5" w:rsidRDefault="002000F5" w:rsidP="00E4581C">
            <w:r>
              <w:t>1.3.5.</w:t>
            </w:r>
          </w:p>
        </w:tc>
        <w:tc>
          <w:tcPr>
            <w:tcW w:w="4608" w:type="dxa"/>
          </w:tcPr>
          <w:p w14:paraId="6ACC3FF4" w14:textId="77777777" w:rsidR="002000F5" w:rsidRPr="002A45EE" w:rsidRDefault="002000F5" w:rsidP="00E4581C">
            <w:r w:rsidRPr="002A45EE">
              <w:t xml:space="preserve">Description of the ADS </w:t>
            </w:r>
            <w:r>
              <w:t>p</w:t>
            </w:r>
            <w:r w:rsidRPr="002A45EE">
              <w:t>erformance of</w:t>
            </w:r>
            <w:r>
              <w:t xml:space="preserve"> the</w:t>
            </w:r>
            <w:r w:rsidRPr="002A45EE">
              <w:t xml:space="preserve"> DDT (nominal, critical</w:t>
            </w:r>
            <w:r>
              <w:t>,</w:t>
            </w:r>
            <w:r w:rsidRPr="002A45EE">
              <w:t xml:space="preserve"> failure scenarios, at ODD </w:t>
            </w:r>
            <w:r>
              <w:t>b</w:t>
            </w:r>
            <w:r w:rsidRPr="002A45EE">
              <w:t>oundaries, fallback strategies)</w:t>
            </w:r>
          </w:p>
        </w:tc>
        <w:tc>
          <w:tcPr>
            <w:tcW w:w="864" w:type="dxa"/>
          </w:tcPr>
          <w:p w14:paraId="38BE635C" w14:textId="77777777" w:rsidR="002000F5" w:rsidRDefault="002000F5" w:rsidP="00E4581C"/>
        </w:tc>
        <w:tc>
          <w:tcPr>
            <w:tcW w:w="864" w:type="dxa"/>
          </w:tcPr>
          <w:p w14:paraId="7AF693AA" w14:textId="77777777" w:rsidR="002000F5" w:rsidRDefault="002000F5" w:rsidP="00E4581C"/>
        </w:tc>
        <w:tc>
          <w:tcPr>
            <w:tcW w:w="864" w:type="dxa"/>
          </w:tcPr>
          <w:p w14:paraId="608BD964" w14:textId="77777777" w:rsidR="002000F5" w:rsidRDefault="002000F5" w:rsidP="00E4581C"/>
        </w:tc>
      </w:tr>
      <w:tr w:rsidR="002000F5" w14:paraId="3A83F9B2" w14:textId="77777777" w:rsidTr="00E4581C">
        <w:tc>
          <w:tcPr>
            <w:tcW w:w="866" w:type="dxa"/>
          </w:tcPr>
          <w:p w14:paraId="0C85C4CF" w14:textId="77777777" w:rsidR="002000F5" w:rsidRDefault="002000F5" w:rsidP="00E4581C">
            <w:r>
              <w:t>1.3.6.</w:t>
            </w:r>
          </w:p>
        </w:tc>
        <w:tc>
          <w:tcPr>
            <w:tcW w:w="4608" w:type="dxa"/>
          </w:tcPr>
          <w:p w14:paraId="02DBFFDC" w14:textId="77777777" w:rsidR="002000F5" w:rsidRPr="002A45EE" w:rsidRDefault="002000F5" w:rsidP="00E4581C">
            <w:r w:rsidRPr="002A45EE">
              <w:t xml:space="preserve">Description of interactions between the ADS and its </w:t>
            </w:r>
            <w:r>
              <w:t>u</w:t>
            </w:r>
            <w:r w:rsidRPr="002A45EE">
              <w:t>ser(s):</w:t>
            </w:r>
          </w:p>
        </w:tc>
        <w:tc>
          <w:tcPr>
            <w:tcW w:w="864" w:type="dxa"/>
          </w:tcPr>
          <w:p w14:paraId="4CF35969" w14:textId="77777777" w:rsidR="002000F5" w:rsidRDefault="002000F5" w:rsidP="00E4581C"/>
        </w:tc>
        <w:tc>
          <w:tcPr>
            <w:tcW w:w="864" w:type="dxa"/>
          </w:tcPr>
          <w:p w14:paraId="2EB9FDB8" w14:textId="77777777" w:rsidR="002000F5" w:rsidRDefault="002000F5" w:rsidP="00E4581C"/>
        </w:tc>
        <w:tc>
          <w:tcPr>
            <w:tcW w:w="864" w:type="dxa"/>
          </w:tcPr>
          <w:p w14:paraId="30474DE4" w14:textId="77777777" w:rsidR="002000F5" w:rsidRDefault="002000F5" w:rsidP="00E4581C"/>
        </w:tc>
      </w:tr>
      <w:tr w:rsidR="002000F5" w14:paraId="21A376A8" w14:textId="77777777" w:rsidTr="00E4581C">
        <w:tc>
          <w:tcPr>
            <w:tcW w:w="866" w:type="dxa"/>
          </w:tcPr>
          <w:p w14:paraId="740F01A5" w14:textId="77777777" w:rsidR="002000F5" w:rsidRDefault="002000F5" w:rsidP="00E4581C">
            <w:r>
              <w:t>1.3.6.1.</w:t>
            </w:r>
          </w:p>
        </w:tc>
        <w:tc>
          <w:tcPr>
            <w:tcW w:w="4608" w:type="dxa"/>
          </w:tcPr>
          <w:p w14:paraId="7EBF0AED" w14:textId="77777777" w:rsidR="002000F5" w:rsidRPr="00173921" w:rsidRDefault="002000F5" w:rsidP="00E4581C">
            <w:pPr>
              <w:rPr>
                <w:color w:val="C00000"/>
              </w:rPr>
            </w:pPr>
            <w:r w:rsidRPr="00173921">
              <w:t>Human</w:t>
            </w:r>
            <w:r>
              <w:t>-</w:t>
            </w:r>
            <w:r w:rsidRPr="00173921">
              <w:t>machine interaction concept with occupants, other road users and remote interactions including information provided to the users</w:t>
            </w:r>
            <w:r>
              <w:t xml:space="preserve"> </w:t>
            </w:r>
          </w:p>
        </w:tc>
        <w:tc>
          <w:tcPr>
            <w:tcW w:w="864" w:type="dxa"/>
          </w:tcPr>
          <w:p w14:paraId="02132D33" w14:textId="77777777" w:rsidR="002000F5" w:rsidRDefault="002000F5" w:rsidP="00E4581C"/>
        </w:tc>
        <w:tc>
          <w:tcPr>
            <w:tcW w:w="864" w:type="dxa"/>
          </w:tcPr>
          <w:p w14:paraId="34B99DD3" w14:textId="77777777" w:rsidR="002000F5" w:rsidRDefault="002000F5" w:rsidP="00E4581C"/>
        </w:tc>
        <w:tc>
          <w:tcPr>
            <w:tcW w:w="864" w:type="dxa"/>
          </w:tcPr>
          <w:p w14:paraId="4FE86625" w14:textId="77777777" w:rsidR="002000F5" w:rsidRDefault="002000F5" w:rsidP="00E4581C"/>
        </w:tc>
      </w:tr>
      <w:tr w:rsidR="002000F5" w14:paraId="2981913B" w14:textId="77777777" w:rsidTr="00E4581C">
        <w:tc>
          <w:tcPr>
            <w:tcW w:w="866" w:type="dxa"/>
          </w:tcPr>
          <w:p w14:paraId="170BBD03" w14:textId="77777777" w:rsidR="002000F5" w:rsidRDefault="002000F5" w:rsidP="00E4581C">
            <w:r>
              <w:t>1.3.6.2.</w:t>
            </w:r>
          </w:p>
        </w:tc>
        <w:tc>
          <w:tcPr>
            <w:tcW w:w="4608" w:type="dxa"/>
          </w:tcPr>
          <w:p w14:paraId="385ED57C" w14:textId="77777777" w:rsidR="002000F5" w:rsidRPr="00173921" w:rsidRDefault="002000F5" w:rsidP="00E4581C">
            <w:r w:rsidRPr="00173921">
              <w:t xml:space="preserve">Description of </w:t>
            </w:r>
            <w:r>
              <w:t xml:space="preserve">the </w:t>
            </w:r>
            <w:r w:rsidRPr="00173921">
              <w:t>means to activate</w:t>
            </w:r>
            <w:r>
              <w:t xml:space="preserve"> and </w:t>
            </w:r>
            <w:r w:rsidRPr="00173921">
              <w:t>deactivate the feature and to take over the performance of the DDT system (if applicable)</w:t>
            </w:r>
          </w:p>
        </w:tc>
        <w:tc>
          <w:tcPr>
            <w:tcW w:w="864" w:type="dxa"/>
          </w:tcPr>
          <w:p w14:paraId="2930D522" w14:textId="77777777" w:rsidR="002000F5" w:rsidRDefault="002000F5" w:rsidP="00E4581C"/>
        </w:tc>
        <w:tc>
          <w:tcPr>
            <w:tcW w:w="864" w:type="dxa"/>
          </w:tcPr>
          <w:p w14:paraId="516D4015" w14:textId="77777777" w:rsidR="002000F5" w:rsidRDefault="002000F5" w:rsidP="00E4581C"/>
        </w:tc>
        <w:tc>
          <w:tcPr>
            <w:tcW w:w="864" w:type="dxa"/>
          </w:tcPr>
          <w:p w14:paraId="67405173" w14:textId="77777777" w:rsidR="002000F5" w:rsidRDefault="002000F5" w:rsidP="00E4581C"/>
        </w:tc>
      </w:tr>
      <w:tr w:rsidR="002000F5" w14:paraId="787D87CB" w14:textId="77777777" w:rsidTr="00E4581C">
        <w:tc>
          <w:tcPr>
            <w:tcW w:w="866" w:type="dxa"/>
          </w:tcPr>
          <w:p w14:paraId="6AAD3FD9" w14:textId="77777777" w:rsidR="002000F5" w:rsidRDefault="002000F5" w:rsidP="00E4581C">
            <w:r>
              <w:t>1.3.6.3.</w:t>
            </w:r>
          </w:p>
        </w:tc>
        <w:tc>
          <w:tcPr>
            <w:tcW w:w="4608" w:type="dxa"/>
          </w:tcPr>
          <w:p w14:paraId="1377699C" w14:textId="77777777" w:rsidR="002000F5" w:rsidRPr="00173921" w:rsidRDefault="002000F5" w:rsidP="00E4581C">
            <w:r w:rsidRPr="00173921">
              <w:t>Description of the ADS feature deactivation to manual driving (if applicable)</w:t>
            </w:r>
          </w:p>
        </w:tc>
        <w:tc>
          <w:tcPr>
            <w:tcW w:w="864" w:type="dxa"/>
          </w:tcPr>
          <w:p w14:paraId="671B5039" w14:textId="77777777" w:rsidR="002000F5" w:rsidRDefault="002000F5" w:rsidP="00E4581C"/>
        </w:tc>
        <w:tc>
          <w:tcPr>
            <w:tcW w:w="864" w:type="dxa"/>
          </w:tcPr>
          <w:p w14:paraId="1DE190A6" w14:textId="77777777" w:rsidR="002000F5" w:rsidRDefault="002000F5" w:rsidP="00E4581C"/>
        </w:tc>
        <w:tc>
          <w:tcPr>
            <w:tcW w:w="864" w:type="dxa"/>
          </w:tcPr>
          <w:p w14:paraId="7176E008" w14:textId="77777777" w:rsidR="002000F5" w:rsidRDefault="002000F5" w:rsidP="00E4581C"/>
        </w:tc>
      </w:tr>
      <w:tr w:rsidR="002000F5" w14:paraId="60FDA275" w14:textId="77777777" w:rsidTr="00E4581C">
        <w:tc>
          <w:tcPr>
            <w:tcW w:w="866" w:type="dxa"/>
          </w:tcPr>
          <w:p w14:paraId="02CF5E60" w14:textId="77777777" w:rsidR="002000F5" w:rsidRDefault="002000F5" w:rsidP="00E4581C">
            <w:r>
              <w:t>1.3.6.4.</w:t>
            </w:r>
          </w:p>
        </w:tc>
        <w:tc>
          <w:tcPr>
            <w:tcW w:w="4608" w:type="dxa"/>
          </w:tcPr>
          <w:p w14:paraId="68644471" w14:textId="77777777" w:rsidR="002000F5" w:rsidRPr="00173921" w:rsidRDefault="002000F5" w:rsidP="00E4581C">
            <w:r w:rsidRPr="008B1418">
              <w:t>Method</w:t>
            </w:r>
            <w:r>
              <w:t>s</w:t>
            </w:r>
            <w:r w:rsidRPr="008B1418">
              <w:t xml:space="preserve"> to detect user availability (if applicable)</w:t>
            </w:r>
          </w:p>
        </w:tc>
        <w:tc>
          <w:tcPr>
            <w:tcW w:w="864" w:type="dxa"/>
          </w:tcPr>
          <w:p w14:paraId="69A28C66" w14:textId="77777777" w:rsidR="002000F5" w:rsidRDefault="002000F5" w:rsidP="00E4581C"/>
        </w:tc>
        <w:tc>
          <w:tcPr>
            <w:tcW w:w="864" w:type="dxa"/>
          </w:tcPr>
          <w:p w14:paraId="1BF124BC" w14:textId="77777777" w:rsidR="002000F5" w:rsidRDefault="002000F5" w:rsidP="00E4581C"/>
        </w:tc>
        <w:tc>
          <w:tcPr>
            <w:tcW w:w="864" w:type="dxa"/>
          </w:tcPr>
          <w:p w14:paraId="0D1B078F" w14:textId="77777777" w:rsidR="002000F5" w:rsidRDefault="002000F5" w:rsidP="00E4581C"/>
        </w:tc>
      </w:tr>
      <w:tr w:rsidR="002000F5" w14:paraId="3F905A17" w14:textId="77777777" w:rsidTr="00E4581C">
        <w:tc>
          <w:tcPr>
            <w:tcW w:w="866" w:type="dxa"/>
          </w:tcPr>
          <w:p w14:paraId="7D4E5477" w14:textId="77777777" w:rsidR="002000F5" w:rsidRDefault="002000F5" w:rsidP="00E4581C">
            <w:r>
              <w:t>1.3.6.5.</w:t>
            </w:r>
          </w:p>
        </w:tc>
        <w:tc>
          <w:tcPr>
            <w:tcW w:w="4608" w:type="dxa"/>
          </w:tcPr>
          <w:p w14:paraId="410B63FF" w14:textId="77777777" w:rsidR="002000F5" w:rsidRPr="008B1418" w:rsidRDefault="002000F5" w:rsidP="00E4581C">
            <w:r w:rsidRPr="00DD548E">
              <w:rPr>
                <w:rFonts w:eastAsia="Times New Roman"/>
                <w:bCs/>
              </w:rPr>
              <w:t>Methods to determine user</w:t>
            </w:r>
            <w:r w:rsidRPr="00DD548E">
              <w:rPr>
                <w:rFonts w:eastAsia="Times New Roman"/>
                <w:bCs/>
                <w:color w:val="00B0F0"/>
              </w:rPr>
              <w:t xml:space="preserve"> </w:t>
            </w:r>
            <w:r w:rsidRPr="00DD548E">
              <w:rPr>
                <w:rFonts w:eastAsia="Times New Roman"/>
                <w:bCs/>
              </w:rPr>
              <w:t>engagement (if applicable)</w:t>
            </w:r>
          </w:p>
        </w:tc>
        <w:tc>
          <w:tcPr>
            <w:tcW w:w="864" w:type="dxa"/>
          </w:tcPr>
          <w:p w14:paraId="6D0816C2" w14:textId="77777777" w:rsidR="002000F5" w:rsidRDefault="002000F5" w:rsidP="00E4581C"/>
        </w:tc>
        <w:tc>
          <w:tcPr>
            <w:tcW w:w="864" w:type="dxa"/>
          </w:tcPr>
          <w:p w14:paraId="6A5E0A9C" w14:textId="77777777" w:rsidR="002000F5" w:rsidRDefault="002000F5" w:rsidP="00E4581C"/>
        </w:tc>
        <w:tc>
          <w:tcPr>
            <w:tcW w:w="864" w:type="dxa"/>
          </w:tcPr>
          <w:p w14:paraId="34C9DF82" w14:textId="77777777" w:rsidR="002000F5" w:rsidRDefault="002000F5" w:rsidP="00E4581C"/>
        </w:tc>
      </w:tr>
      <w:tr w:rsidR="002000F5" w14:paraId="5EC5201D" w14:textId="77777777" w:rsidTr="00E4581C">
        <w:tc>
          <w:tcPr>
            <w:tcW w:w="866" w:type="dxa"/>
          </w:tcPr>
          <w:p w14:paraId="1FDCF25C" w14:textId="77777777" w:rsidR="002000F5" w:rsidRDefault="002000F5" w:rsidP="00E4581C">
            <w:r>
              <w:t>1.3.6.6.</w:t>
            </w:r>
          </w:p>
        </w:tc>
        <w:tc>
          <w:tcPr>
            <w:tcW w:w="4608" w:type="dxa"/>
          </w:tcPr>
          <w:p w14:paraId="7A4A6A44" w14:textId="77777777" w:rsidR="002000F5" w:rsidRPr="00DD548E" w:rsidRDefault="002000F5" w:rsidP="00E4581C">
            <w:pPr>
              <w:rPr>
                <w:rFonts w:eastAsia="Times New Roman"/>
                <w:bCs/>
              </w:rPr>
            </w:pPr>
            <w:r w:rsidRPr="00DD548E">
              <w:rPr>
                <w:rFonts w:eastAsia="Times New Roman"/>
                <w:bCs/>
              </w:rPr>
              <w:t>Conditions for triggering a request to the occupant</w:t>
            </w:r>
            <w:r>
              <w:rPr>
                <w:rFonts w:eastAsia="Times New Roman"/>
                <w:bCs/>
              </w:rPr>
              <w:t>(</w:t>
            </w:r>
            <w:r w:rsidRPr="00DD548E">
              <w:rPr>
                <w:rFonts w:eastAsia="Times New Roman"/>
                <w:bCs/>
              </w:rPr>
              <w:t>s</w:t>
            </w:r>
            <w:r>
              <w:rPr>
                <w:rFonts w:eastAsia="Times New Roman"/>
                <w:bCs/>
              </w:rPr>
              <w:t>)</w:t>
            </w:r>
            <w:r w:rsidRPr="00DD548E">
              <w:rPr>
                <w:rFonts w:eastAsia="Times New Roman"/>
                <w:bCs/>
              </w:rPr>
              <w:t xml:space="preserve"> or for remote intervention</w:t>
            </w:r>
          </w:p>
        </w:tc>
        <w:tc>
          <w:tcPr>
            <w:tcW w:w="864" w:type="dxa"/>
          </w:tcPr>
          <w:p w14:paraId="13DBB169" w14:textId="77777777" w:rsidR="002000F5" w:rsidRDefault="002000F5" w:rsidP="00E4581C"/>
        </w:tc>
        <w:tc>
          <w:tcPr>
            <w:tcW w:w="864" w:type="dxa"/>
          </w:tcPr>
          <w:p w14:paraId="6E31C29D" w14:textId="77777777" w:rsidR="002000F5" w:rsidRDefault="002000F5" w:rsidP="00E4581C"/>
        </w:tc>
        <w:tc>
          <w:tcPr>
            <w:tcW w:w="864" w:type="dxa"/>
          </w:tcPr>
          <w:p w14:paraId="0603E717" w14:textId="77777777" w:rsidR="002000F5" w:rsidRDefault="002000F5" w:rsidP="00E4581C"/>
        </w:tc>
      </w:tr>
      <w:tr w:rsidR="002000F5" w14:paraId="19F0DC8F" w14:textId="77777777" w:rsidTr="00E4581C">
        <w:tc>
          <w:tcPr>
            <w:tcW w:w="866" w:type="dxa"/>
          </w:tcPr>
          <w:p w14:paraId="4B6DF2AB" w14:textId="77777777" w:rsidR="002000F5" w:rsidRDefault="002000F5" w:rsidP="00E4581C">
            <w:r>
              <w:t>1.3.6.7.</w:t>
            </w:r>
          </w:p>
        </w:tc>
        <w:tc>
          <w:tcPr>
            <w:tcW w:w="4608" w:type="dxa"/>
          </w:tcPr>
          <w:p w14:paraId="540366CE" w14:textId="77777777" w:rsidR="002000F5" w:rsidRPr="00DD548E" w:rsidRDefault="002000F5" w:rsidP="00E4581C">
            <w:pPr>
              <w:rPr>
                <w:rFonts w:eastAsia="Times New Roman"/>
                <w:bCs/>
              </w:rPr>
            </w:pPr>
            <w:r w:rsidRPr="008B1418">
              <w:rPr>
                <w:rFonts w:eastAsia="Times New Roman"/>
                <w:bCs/>
              </w:rPr>
              <w:t>Written description or drawing of the information given to the user, including:</w:t>
            </w:r>
          </w:p>
        </w:tc>
        <w:tc>
          <w:tcPr>
            <w:tcW w:w="864" w:type="dxa"/>
          </w:tcPr>
          <w:p w14:paraId="218BE120" w14:textId="77777777" w:rsidR="002000F5" w:rsidRDefault="002000F5" w:rsidP="00E4581C"/>
        </w:tc>
        <w:tc>
          <w:tcPr>
            <w:tcW w:w="864" w:type="dxa"/>
          </w:tcPr>
          <w:p w14:paraId="0E485EDF" w14:textId="77777777" w:rsidR="002000F5" w:rsidRDefault="002000F5" w:rsidP="00E4581C"/>
        </w:tc>
        <w:tc>
          <w:tcPr>
            <w:tcW w:w="864" w:type="dxa"/>
          </w:tcPr>
          <w:p w14:paraId="096C471D" w14:textId="77777777" w:rsidR="002000F5" w:rsidRDefault="002000F5" w:rsidP="00E4581C"/>
        </w:tc>
      </w:tr>
      <w:tr w:rsidR="002000F5" w14:paraId="0F9902F9" w14:textId="77777777" w:rsidTr="00E4581C">
        <w:tc>
          <w:tcPr>
            <w:tcW w:w="866" w:type="dxa"/>
          </w:tcPr>
          <w:p w14:paraId="484A1631" w14:textId="77777777" w:rsidR="002000F5" w:rsidRDefault="002000F5" w:rsidP="00E4581C">
            <w:r>
              <w:t>1.3.6.7.1.</w:t>
            </w:r>
          </w:p>
        </w:tc>
        <w:tc>
          <w:tcPr>
            <w:tcW w:w="4608" w:type="dxa"/>
          </w:tcPr>
          <w:p w14:paraId="5D423123" w14:textId="77777777" w:rsidR="002000F5" w:rsidRPr="008B1418" w:rsidRDefault="002000F5" w:rsidP="00E4581C">
            <w:pPr>
              <w:rPr>
                <w:rFonts w:eastAsia="Times New Roman"/>
                <w:bCs/>
              </w:rPr>
            </w:pPr>
            <w:r w:rsidRPr="00DD548E">
              <w:rPr>
                <w:bCs/>
              </w:rPr>
              <w:t>System status</w:t>
            </w:r>
          </w:p>
        </w:tc>
        <w:tc>
          <w:tcPr>
            <w:tcW w:w="864" w:type="dxa"/>
          </w:tcPr>
          <w:p w14:paraId="4F63F5AA" w14:textId="77777777" w:rsidR="002000F5" w:rsidRDefault="002000F5" w:rsidP="00E4581C"/>
        </w:tc>
        <w:tc>
          <w:tcPr>
            <w:tcW w:w="864" w:type="dxa"/>
          </w:tcPr>
          <w:p w14:paraId="48D44E74" w14:textId="77777777" w:rsidR="002000F5" w:rsidRDefault="002000F5" w:rsidP="00E4581C"/>
        </w:tc>
        <w:tc>
          <w:tcPr>
            <w:tcW w:w="864" w:type="dxa"/>
          </w:tcPr>
          <w:p w14:paraId="13D28DDD" w14:textId="77777777" w:rsidR="002000F5" w:rsidRDefault="002000F5" w:rsidP="00E4581C"/>
        </w:tc>
      </w:tr>
      <w:tr w:rsidR="002000F5" w14:paraId="08B0C56E" w14:textId="77777777" w:rsidTr="00E4581C">
        <w:tc>
          <w:tcPr>
            <w:tcW w:w="866" w:type="dxa"/>
          </w:tcPr>
          <w:p w14:paraId="7C13B9F5" w14:textId="77777777" w:rsidR="002000F5" w:rsidRDefault="002000F5" w:rsidP="00E4581C">
            <w:r>
              <w:t>1.3.6.7.2.</w:t>
            </w:r>
          </w:p>
        </w:tc>
        <w:tc>
          <w:tcPr>
            <w:tcW w:w="4608" w:type="dxa"/>
          </w:tcPr>
          <w:p w14:paraId="1BD1F25A" w14:textId="77777777" w:rsidR="002000F5" w:rsidRPr="00DD548E" w:rsidRDefault="002000F5" w:rsidP="00E4581C">
            <w:pPr>
              <w:rPr>
                <w:bCs/>
              </w:rPr>
            </w:pPr>
            <w:r w:rsidRPr="008B1418">
              <w:rPr>
                <w:bCs/>
              </w:rPr>
              <w:t>The role of the fallback user (if applicable)</w:t>
            </w:r>
          </w:p>
        </w:tc>
        <w:tc>
          <w:tcPr>
            <w:tcW w:w="864" w:type="dxa"/>
          </w:tcPr>
          <w:p w14:paraId="604B3465" w14:textId="77777777" w:rsidR="002000F5" w:rsidRDefault="002000F5" w:rsidP="00E4581C"/>
        </w:tc>
        <w:tc>
          <w:tcPr>
            <w:tcW w:w="864" w:type="dxa"/>
          </w:tcPr>
          <w:p w14:paraId="4025EE64" w14:textId="77777777" w:rsidR="002000F5" w:rsidRDefault="002000F5" w:rsidP="00E4581C"/>
        </w:tc>
        <w:tc>
          <w:tcPr>
            <w:tcW w:w="864" w:type="dxa"/>
          </w:tcPr>
          <w:p w14:paraId="0A375B28" w14:textId="77777777" w:rsidR="002000F5" w:rsidRDefault="002000F5" w:rsidP="00E4581C"/>
        </w:tc>
      </w:tr>
      <w:tr w:rsidR="002000F5" w14:paraId="7CF248C4" w14:textId="77777777" w:rsidTr="00E4581C">
        <w:tc>
          <w:tcPr>
            <w:tcW w:w="866" w:type="dxa"/>
          </w:tcPr>
          <w:p w14:paraId="0092D3C6" w14:textId="77777777" w:rsidR="002000F5" w:rsidRDefault="002000F5" w:rsidP="00E4581C">
            <w:r>
              <w:t>1.3.6.7.3.</w:t>
            </w:r>
          </w:p>
        </w:tc>
        <w:tc>
          <w:tcPr>
            <w:tcW w:w="4608" w:type="dxa"/>
          </w:tcPr>
          <w:p w14:paraId="1BD2F8FF" w14:textId="77777777" w:rsidR="002000F5" w:rsidRPr="008B1418" w:rsidRDefault="002000F5" w:rsidP="00E4581C">
            <w:pPr>
              <w:rPr>
                <w:bCs/>
              </w:rPr>
            </w:pPr>
            <w:r w:rsidRPr="00DD548E">
              <w:rPr>
                <w:bCs/>
              </w:rPr>
              <w:t>Adapted performance in case of failure</w:t>
            </w:r>
          </w:p>
        </w:tc>
        <w:tc>
          <w:tcPr>
            <w:tcW w:w="864" w:type="dxa"/>
          </w:tcPr>
          <w:p w14:paraId="07A70C9B" w14:textId="77777777" w:rsidR="002000F5" w:rsidRDefault="002000F5" w:rsidP="00E4581C"/>
        </w:tc>
        <w:tc>
          <w:tcPr>
            <w:tcW w:w="864" w:type="dxa"/>
          </w:tcPr>
          <w:p w14:paraId="2E9B5D9B" w14:textId="77777777" w:rsidR="002000F5" w:rsidRDefault="002000F5" w:rsidP="00E4581C"/>
        </w:tc>
        <w:tc>
          <w:tcPr>
            <w:tcW w:w="864" w:type="dxa"/>
          </w:tcPr>
          <w:p w14:paraId="1962C37D" w14:textId="77777777" w:rsidR="002000F5" w:rsidRDefault="002000F5" w:rsidP="00E4581C"/>
        </w:tc>
      </w:tr>
      <w:tr w:rsidR="002000F5" w14:paraId="69562E81" w14:textId="77777777" w:rsidTr="00E4581C">
        <w:tc>
          <w:tcPr>
            <w:tcW w:w="866" w:type="dxa"/>
          </w:tcPr>
          <w:p w14:paraId="75DE9228" w14:textId="77777777" w:rsidR="002000F5" w:rsidRDefault="002000F5" w:rsidP="00E4581C">
            <w:r>
              <w:t>1.3.6.7.4.</w:t>
            </w:r>
          </w:p>
        </w:tc>
        <w:tc>
          <w:tcPr>
            <w:tcW w:w="4608" w:type="dxa"/>
          </w:tcPr>
          <w:p w14:paraId="7699F001" w14:textId="77777777" w:rsidR="002000F5" w:rsidRPr="008B1418" w:rsidRDefault="002000F5" w:rsidP="00E4581C">
            <w:pPr>
              <w:rPr>
                <w:bCs/>
              </w:rPr>
            </w:pPr>
            <w:r w:rsidRPr="008B1418">
              <w:rPr>
                <w:bCs/>
              </w:rPr>
              <w:t>ADS feature deactivation to manual driving (if applicable)</w:t>
            </w:r>
          </w:p>
        </w:tc>
        <w:tc>
          <w:tcPr>
            <w:tcW w:w="864" w:type="dxa"/>
          </w:tcPr>
          <w:p w14:paraId="0A9950BA" w14:textId="77777777" w:rsidR="002000F5" w:rsidRDefault="002000F5" w:rsidP="00E4581C"/>
        </w:tc>
        <w:tc>
          <w:tcPr>
            <w:tcW w:w="864" w:type="dxa"/>
          </w:tcPr>
          <w:p w14:paraId="36BA9483" w14:textId="77777777" w:rsidR="002000F5" w:rsidRDefault="002000F5" w:rsidP="00E4581C"/>
        </w:tc>
        <w:tc>
          <w:tcPr>
            <w:tcW w:w="864" w:type="dxa"/>
          </w:tcPr>
          <w:p w14:paraId="2EE02E1F" w14:textId="77777777" w:rsidR="002000F5" w:rsidRDefault="002000F5" w:rsidP="00E4581C"/>
        </w:tc>
      </w:tr>
      <w:tr w:rsidR="002000F5" w14:paraId="7FC34A30" w14:textId="77777777" w:rsidTr="00E4581C">
        <w:tc>
          <w:tcPr>
            <w:tcW w:w="866" w:type="dxa"/>
          </w:tcPr>
          <w:p w14:paraId="2A430380" w14:textId="77777777" w:rsidR="002000F5" w:rsidRDefault="002000F5" w:rsidP="00E4581C">
            <w:r>
              <w:t>1.3.6.7.5.</w:t>
            </w:r>
          </w:p>
        </w:tc>
        <w:tc>
          <w:tcPr>
            <w:tcW w:w="4608" w:type="dxa"/>
          </w:tcPr>
          <w:p w14:paraId="67EA09E8" w14:textId="77777777" w:rsidR="002000F5" w:rsidRPr="008B1418" w:rsidRDefault="002000F5" w:rsidP="00E4581C">
            <w:pPr>
              <w:rPr>
                <w:bCs/>
              </w:rPr>
            </w:pPr>
            <w:r w:rsidRPr="008B1418">
              <w:rPr>
                <w:bCs/>
              </w:rPr>
              <w:t xml:space="preserve">Fallback to </w:t>
            </w:r>
            <w:r>
              <w:rPr>
                <w:bCs/>
              </w:rPr>
              <w:t>a Mitigated</w:t>
            </w:r>
            <w:r w:rsidRPr="008B1418">
              <w:rPr>
                <w:bCs/>
              </w:rPr>
              <w:t xml:space="preserve"> Risk Condition</w:t>
            </w:r>
          </w:p>
        </w:tc>
        <w:tc>
          <w:tcPr>
            <w:tcW w:w="864" w:type="dxa"/>
          </w:tcPr>
          <w:p w14:paraId="188B0344" w14:textId="77777777" w:rsidR="002000F5" w:rsidRDefault="002000F5" w:rsidP="00E4581C"/>
        </w:tc>
        <w:tc>
          <w:tcPr>
            <w:tcW w:w="864" w:type="dxa"/>
          </w:tcPr>
          <w:p w14:paraId="28091674" w14:textId="77777777" w:rsidR="002000F5" w:rsidRDefault="002000F5" w:rsidP="00E4581C"/>
        </w:tc>
        <w:tc>
          <w:tcPr>
            <w:tcW w:w="864" w:type="dxa"/>
          </w:tcPr>
          <w:p w14:paraId="7FAF364E" w14:textId="77777777" w:rsidR="002000F5" w:rsidRDefault="002000F5" w:rsidP="00E4581C"/>
        </w:tc>
      </w:tr>
    </w:tbl>
    <w:p w14:paraId="7F58F388" w14:textId="11E253F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p>
    <w:p w14:paraId="1283A65D" w14:textId="50C7D9AC"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296378">
        <w:rPr>
          <w:rStyle w:val="normaltextrun"/>
          <w:sz w:val="20"/>
        </w:rPr>
        <w:t>1.4.</w:t>
      </w:r>
      <w:r w:rsidRPr="00C073C7">
        <w:rPr>
          <w:rStyle w:val="tabchar"/>
          <w:rFonts w:ascii="Calibri" w:hAnsi="Calibri" w:cs="Calibri"/>
          <w:sz w:val="20"/>
          <w:szCs w:val="20"/>
        </w:rPr>
        <w:tab/>
      </w:r>
      <w:r w:rsidRPr="00C073C7">
        <w:rPr>
          <w:rStyle w:val="normaltextrun"/>
          <w:sz w:val="20"/>
          <w:szCs w:val="20"/>
        </w:rPr>
        <w:t xml:space="preserve">Safety case </w:t>
      </w:r>
      <w:r w:rsidR="002000F5">
        <w:rPr>
          <w:rStyle w:val="normaltextrun"/>
          <w:sz w:val="20"/>
          <w:szCs w:val="20"/>
        </w:rPr>
        <w:t>(</w:t>
      </w:r>
      <w:r w:rsidR="002000F5" w:rsidRPr="002000F5">
        <w:rPr>
          <w:rStyle w:val="normaltextrun"/>
          <w:sz w:val="20"/>
          <w:szCs w:val="20"/>
        </w:rPr>
        <w:t>in accordance with paragraphs 7.1.4. to 7.1.8., 7.2., 7</w:t>
      </w:r>
      <w:r w:rsidR="002000F5" w:rsidRPr="00296378">
        <w:rPr>
          <w:rStyle w:val="normaltextrun"/>
          <w:sz w:val="20"/>
        </w:rPr>
        <w:t>.3.2</w:t>
      </w:r>
      <w:r w:rsidR="002000F5" w:rsidRPr="002000F5">
        <w:rPr>
          <w:rStyle w:val="normaltextrun"/>
          <w:sz w:val="20"/>
          <w:szCs w:val="20"/>
        </w:rPr>
        <w:t>.,</w:t>
      </w:r>
      <w:r w:rsidR="002000F5" w:rsidRPr="00296378">
        <w:rPr>
          <w:rStyle w:val="normaltextrun"/>
          <w:sz w:val="20"/>
        </w:rPr>
        <w:t xml:space="preserve"> and </w:t>
      </w:r>
      <w:r w:rsidR="002000F5" w:rsidRPr="002000F5">
        <w:rPr>
          <w:rStyle w:val="normaltextrun"/>
          <w:sz w:val="20"/>
          <w:szCs w:val="20"/>
        </w:rPr>
        <w:t>7</w:t>
      </w:r>
      <w:r w:rsidR="002000F5" w:rsidRPr="00296378">
        <w:rPr>
          <w:rStyle w:val="normaltextrun"/>
          <w:sz w:val="20"/>
        </w:rPr>
        <w:t>.4</w:t>
      </w:r>
      <w:r w:rsidR="002000F5" w:rsidRPr="002000F5">
        <w:rPr>
          <w:rStyle w:val="normaltextrun"/>
          <w:sz w:val="20"/>
          <w:szCs w:val="20"/>
        </w:rPr>
        <w:t>.)</w:t>
      </w:r>
      <w:r w:rsidR="00AB749C">
        <w:rPr>
          <w:rStyle w:val="normaltextrun"/>
          <w:sz w:val="20"/>
          <w:szCs w:val="20"/>
        </w:rPr>
        <w:t xml:space="preserve"> </w:t>
      </w:r>
      <w:r w:rsidR="002000F5">
        <w:rPr>
          <w:rStyle w:val="FootnoteReference"/>
          <w:szCs w:val="20"/>
        </w:rPr>
        <w:footnoteReference w:id="22"/>
      </w:r>
    </w:p>
    <w:p w14:paraId="5F91FE4C" w14:textId="7777777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1.4.1.</w:t>
      </w:r>
      <w:r w:rsidRPr="00C073C7">
        <w:rPr>
          <w:rStyle w:val="tabchar"/>
          <w:rFonts w:ascii="Calibri" w:hAnsi="Calibri" w:cs="Calibri"/>
          <w:sz w:val="20"/>
          <w:szCs w:val="20"/>
        </w:rPr>
        <w:tab/>
      </w:r>
      <w:r w:rsidRPr="00C073C7">
        <w:rPr>
          <w:rStyle w:val="normaltextrun"/>
          <w:sz w:val="20"/>
          <w:szCs w:val="20"/>
        </w:rPr>
        <w:t>Manufacturer Statement that the vehicle is free from unreasonable risks</w:t>
      </w:r>
      <w:r w:rsidRPr="00C073C7">
        <w:rPr>
          <w:rStyle w:val="eop"/>
          <w:sz w:val="20"/>
          <w:szCs w:val="20"/>
        </w:rPr>
        <w:t> </w:t>
      </w:r>
    </w:p>
    <w:p w14:paraId="7ED59281" w14:textId="7777777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1.4.1.1.</w:t>
      </w:r>
      <w:r w:rsidRPr="00C073C7">
        <w:rPr>
          <w:rStyle w:val="tabchar"/>
          <w:rFonts w:ascii="Calibri" w:hAnsi="Calibri" w:cs="Calibri"/>
          <w:sz w:val="20"/>
          <w:szCs w:val="20"/>
        </w:rPr>
        <w:tab/>
      </w:r>
      <w:r w:rsidRPr="00C073C7">
        <w:rPr>
          <w:rStyle w:val="normaltextrun"/>
          <w:sz w:val="20"/>
          <w:szCs w:val="20"/>
        </w:rPr>
        <w:t>Manufacturer’s declaration:</w:t>
      </w:r>
      <w:r w:rsidRPr="00C073C7">
        <w:rPr>
          <w:rStyle w:val="eop"/>
          <w:sz w:val="20"/>
          <w:szCs w:val="20"/>
        </w:rPr>
        <w:t> </w:t>
      </w:r>
    </w:p>
    <w:p w14:paraId="62626A74" w14:textId="77777777" w:rsidR="004D754F" w:rsidRPr="00C073C7" w:rsidRDefault="004D754F" w:rsidP="004D754F">
      <w:pPr>
        <w:pStyle w:val="paragraph"/>
        <w:spacing w:before="0" w:beforeAutospacing="0" w:after="0" w:afterAutospacing="0"/>
        <w:ind w:left="2265" w:right="1125"/>
        <w:jc w:val="both"/>
        <w:textAlignment w:val="baseline"/>
        <w:rPr>
          <w:rFonts w:ascii="Segoe UI" w:hAnsi="Segoe UI" w:cs="Segoe UI"/>
          <w:sz w:val="18"/>
          <w:szCs w:val="18"/>
        </w:rPr>
      </w:pPr>
      <w:r w:rsidRPr="00C073C7">
        <w:rPr>
          <w:rStyle w:val="normaltextrun"/>
          <w:sz w:val="20"/>
          <w:szCs w:val="20"/>
        </w:rPr>
        <w:t>The manufacturer(s) ............................................................. affirm(s) that the ADS is free of unreasonable safety risks to the occupants and other road users.</w:t>
      </w:r>
      <w:r w:rsidRPr="00C073C7">
        <w:rPr>
          <w:rStyle w:val="eop"/>
          <w:sz w:val="20"/>
          <w:szCs w:val="20"/>
        </w:rPr>
        <w:t> </w:t>
      </w:r>
    </w:p>
    <w:p w14:paraId="749ACD43" w14:textId="2F3F0FAE"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1.4.2.</w:t>
      </w:r>
      <w:r w:rsidRPr="00C073C7">
        <w:rPr>
          <w:rStyle w:val="tabchar"/>
          <w:rFonts w:ascii="Calibri" w:hAnsi="Calibri" w:cs="Calibri"/>
          <w:sz w:val="20"/>
          <w:szCs w:val="20"/>
        </w:rPr>
        <w:tab/>
      </w:r>
      <w:r w:rsidR="00AB749C" w:rsidRPr="00AB749C">
        <w:rPr>
          <w:rStyle w:val="normaltextrun"/>
          <w:sz w:val="20"/>
          <w:szCs w:val="20"/>
        </w:rPr>
        <w:t>General description of failure-handling main principles and fallback strategy, including fallbacks to a Mitigated Risk Condition</w:t>
      </w:r>
      <w:r w:rsidR="00AB749C" w:rsidRPr="00296378">
        <w:rPr>
          <w:rStyle w:val="normaltextrun"/>
        </w:rPr>
        <w:t>.</w:t>
      </w:r>
    </w:p>
    <w:p w14:paraId="71C17D78" w14:textId="7777777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1.4.3.</w:t>
      </w:r>
      <w:r w:rsidRPr="00C073C7">
        <w:rPr>
          <w:rStyle w:val="tabchar"/>
          <w:rFonts w:ascii="Calibri" w:hAnsi="Calibri" w:cs="Calibri"/>
          <w:sz w:val="20"/>
          <w:szCs w:val="20"/>
        </w:rPr>
        <w:tab/>
      </w:r>
      <w:r w:rsidRPr="00C073C7">
        <w:rPr>
          <w:rStyle w:val="normaltextrun"/>
          <w:sz w:val="20"/>
          <w:szCs w:val="20"/>
        </w:rPr>
        <w:t xml:space="preserve">Description of the strategy to determine that the ADS feature is within its ODD, to remain within its ODD in case of operational disturbances (e.g. expected </w:t>
      </w:r>
      <w:r w:rsidRPr="00C073C7">
        <w:rPr>
          <w:rStyle w:val="normaltextrun"/>
          <w:sz w:val="20"/>
          <w:szCs w:val="20"/>
        </w:rPr>
        <w:lastRenderedPageBreak/>
        <w:t>conditions exceed ODD ranges), to limit sudden ODD exits and frequent activation/deactivation situations.</w:t>
      </w:r>
      <w:r w:rsidRPr="00C073C7">
        <w:rPr>
          <w:rStyle w:val="eop"/>
          <w:sz w:val="20"/>
          <w:szCs w:val="20"/>
        </w:rPr>
        <w:t> </w:t>
      </w:r>
    </w:p>
    <w:p w14:paraId="26F767CC" w14:textId="7777777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1.4.4.</w:t>
      </w:r>
      <w:r w:rsidRPr="00C073C7">
        <w:rPr>
          <w:rStyle w:val="tabchar"/>
          <w:rFonts w:ascii="Calibri" w:hAnsi="Calibri" w:cs="Calibri"/>
          <w:sz w:val="20"/>
          <w:szCs w:val="20"/>
        </w:rPr>
        <w:tab/>
      </w:r>
      <w:r w:rsidRPr="00C073C7">
        <w:rPr>
          <w:rStyle w:val="normaltextrun"/>
          <w:sz w:val="20"/>
          <w:szCs w:val="20"/>
        </w:rPr>
        <w:t>Description of the strategy to prevent or mitigate abuse/misuse and errors by occupants, and to prevent, mitigate or deter harm to occupants caused by external sources</w:t>
      </w:r>
      <w:r w:rsidRPr="00296378">
        <w:rPr>
          <w:rStyle w:val="normaltextrun"/>
          <w:sz w:val="20"/>
        </w:rPr>
        <w:t xml:space="preserve"> and </w:t>
      </w:r>
      <w:r w:rsidRPr="00C073C7">
        <w:rPr>
          <w:rStyle w:val="normaltextrun"/>
          <w:sz w:val="20"/>
          <w:szCs w:val="20"/>
        </w:rPr>
        <w:t>abuse/misuse of the vehicle or its systems from external sources. </w:t>
      </w:r>
      <w:r w:rsidRPr="00C073C7">
        <w:rPr>
          <w:rStyle w:val="eop"/>
          <w:sz w:val="20"/>
          <w:szCs w:val="20"/>
        </w:rPr>
        <w:t> </w:t>
      </w:r>
    </w:p>
    <w:p w14:paraId="7C55B2AE" w14:textId="7777777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1.4.5.</w:t>
      </w:r>
      <w:r w:rsidRPr="00C073C7">
        <w:rPr>
          <w:rStyle w:val="tabchar"/>
          <w:rFonts w:ascii="Calibri" w:hAnsi="Calibri" w:cs="Calibri"/>
          <w:sz w:val="20"/>
          <w:szCs w:val="20"/>
        </w:rPr>
        <w:tab/>
      </w:r>
      <w:r w:rsidRPr="00C073C7">
        <w:rPr>
          <w:rStyle w:val="normaltextrun"/>
          <w:sz w:val="20"/>
          <w:szCs w:val="20"/>
        </w:rPr>
        <w:t>Description of the strategy to manage the risk for passengers and to avoid operating the vehicle when the general working condition are not satisfactory</w:t>
      </w:r>
      <w:r w:rsidRPr="00C073C7">
        <w:rPr>
          <w:rStyle w:val="eop"/>
          <w:sz w:val="20"/>
          <w:szCs w:val="20"/>
        </w:rPr>
        <w:t> </w:t>
      </w:r>
    </w:p>
    <w:p w14:paraId="7EB4B88A" w14:textId="7777777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1.4.6.</w:t>
      </w:r>
      <w:r w:rsidRPr="00C073C7">
        <w:rPr>
          <w:rStyle w:val="tabchar"/>
          <w:rFonts w:ascii="Calibri" w:hAnsi="Calibri" w:cs="Calibri"/>
          <w:sz w:val="20"/>
          <w:szCs w:val="20"/>
        </w:rPr>
        <w:tab/>
      </w:r>
      <w:r w:rsidRPr="00C073C7">
        <w:rPr>
          <w:rStyle w:val="normaltextrun"/>
          <w:sz w:val="20"/>
          <w:szCs w:val="20"/>
        </w:rPr>
        <w:t>Description of the strategy to determine collision with</w:t>
      </w:r>
      <w:r w:rsidRPr="00296378">
        <w:rPr>
          <w:rStyle w:val="normaltextrun"/>
          <w:sz w:val="20"/>
        </w:rPr>
        <w:t xml:space="preserve"> </w:t>
      </w:r>
      <w:r w:rsidRPr="00C073C7">
        <w:rPr>
          <w:rStyle w:val="normaltextrun"/>
          <w:sz w:val="20"/>
          <w:szCs w:val="20"/>
        </w:rPr>
        <w:t>safety-relevant object and to assess the damage (i.e. trivial or non-trivial damage)</w:t>
      </w:r>
      <w:r w:rsidRPr="00C073C7">
        <w:rPr>
          <w:rStyle w:val="eop"/>
          <w:sz w:val="20"/>
          <w:szCs w:val="20"/>
        </w:rPr>
        <w:t>.</w:t>
      </w:r>
    </w:p>
    <w:p w14:paraId="761885BC" w14:textId="7777777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1.4.7.</w:t>
      </w:r>
      <w:r w:rsidRPr="00C073C7">
        <w:rPr>
          <w:rStyle w:val="tabchar"/>
          <w:rFonts w:ascii="Calibri" w:hAnsi="Calibri" w:cs="Calibri"/>
          <w:sz w:val="20"/>
          <w:szCs w:val="20"/>
        </w:rPr>
        <w:tab/>
      </w:r>
      <w:r w:rsidRPr="00C073C7">
        <w:rPr>
          <w:rStyle w:val="normaltextrun"/>
          <w:sz w:val="20"/>
          <w:szCs w:val="20"/>
        </w:rPr>
        <w:t>Verification and validation by the manufacturer for the compliance to the DDT performance requirements, the interaction interactions between the ADS and its User(s) and the other ADS requirements and the conclusion that the system is designed in such a way that it is free from unreasonable risks for the occupants and other road users and reasonable coverage of the ODD and its boundaries is achieved</w:t>
      </w:r>
      <w:r w:rsidRPr="00C073C7">
        <w:rPr>
          <w:rStyle w:val="eop"/>
          <w:sz w:val="20"/>
          <w:szCs w:val="20"/>
        </w:rPr>
        <w:t> .</w:t>
      </w:r>
    </w:p>
    <w:p w14:paraId="25CF6407" w14:textId="7777777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1.4.8.</w:t>
      </w:r>
      <w:r w:rsidRPr="00C073C7">
        <w:rPr>
          <w:rStyle w:val="tabchar"/>
          <w:rFonts w:ascii="Calibri" w:hAnsi="Calibri" w:cs="Calibri"/>
          <w:sz w:val="20"/>
          <w:szCs w:val="20"/>
        </w:rPr>
        <w:tab/>
      </w:r>
      <w:r w:rsidRPr="00C073C7">
        <w:rPr>
          <w:rStyle w:val="normaltextrun"/>
          <w:sz w:val="20"/>
          <w:szCs w:val="20"/>
        </w:rPr>
        <w:t>Description of the adopted approach to derive behavioural competencies and scenarios that are ODD-relevant.</w:t>
      </w:r>
      <w:r w:rsidRPr="00C073C7">
        <w:rPr>
          <w:rStyle w:val="eop"/>
          <w:sz w:val="20"/>
          <w:szCs w:val="20"/>
        </w:rPr>
        <w:t> </w:t>
      </w:r>
    </w:p>
    <w:p w14:paraId="203D1538" w14:textId="21494C59"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1.4.8.1.</w:t>
      </w:r>
      <w:r w:rsidRPr="00C073C7">
        <w:rPr>
          <w:rStyle w:val="tabchar"/>
          <w:rFonts w:ascii="Calibri" w:hAnsi="Calibri" w:cs="Calibri"/>
          <w:sz w:val="20"/>
          <w:szCs w:val="20"/>
        </w:rPr>
        <w:tab/>
      </w:r>
      <w:r w:rsidR="00AB749C" w:rsidRPr="00AB749C">
        <w:rPr>
          <w:rStyle w:val="normaltextrun"/>
          <w:sz w:val="20"/>
          <w:szCs w:val="20"/>
        </w:rPr>
        <w:t>Description of the approach for selection</w:t>
      </w:r>
      <w:r w:rsidRPr="00C073C7">
        <w:rPr>
          <w:rStyle w:val="normaltextrun"/>
          <w:sz w:val="20"/>
          <w:szCs w:val="20"/>
        </w:rPr>
        <w:t xml:space="preserve"> of nominal, critical and failure scenarios</w:t>
      </w:r>
      <w:r w:rsidRPr="00C073C7">
        <w:rPr>
          <w:rStyle w:val="eop"/>
          <w:sz w:val="20"/>
          <w:szCs w:val="20"/>
        </w:rPr>
        <w:t>.</w:t>
      </w:r>
    </w:p>
    <w:p w14:paraId="6263D36B" w14:textId="7777777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1.4.9.</w:t>
      </w:r>
      <w:r w:rsidRPr="00C073C7">
        <w:rPr>
          <w:rStyle w:val="tabchar"/>
          <w:rFonts w:ascii="Calibri" w:hAnsi="Calibri" w:cs="Calibri"/>
          <w:sz w:val="20"/>
          <w:szCs w:val="20"/>
        </w:rPr>
        <w:tab/>
      </w:r>
      <w:r w:rsidRPr="00C073C7">
        <w:rPr>
          <w:rStyle w:val="normaltextrun"/>
          <w:sz w:val="20"/>
          <w:szCs w:val="20"/>
        </w:rPr>
        <w:t>Description of the used methods and tools (software, laboratory, others) and summary of the credibility assessment.</w:t>
      </w:r>
      <w:r w:rsidRPr="00C073C7">
        <w:rPr>
          <w:rStyle w:val="eop"/>
          <w:sz w:val="20"/>
          <w:szCs w:val="20"/>
        </w:rPr>
        <w:t> </w:t>
      </w:r>
    </w:p>
    <w:p w14:paraId="2AB2940D" w14:textId="7777777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1.4.9.1.</w:t>
      </w:r>
      <w:r w:rsidRPr="00C073C7">
        <w:rPr>
          <w:rStyle w:val="tabchar"/>
          <w:rFonts w:ascii="Calibri" w:hAnsi="Calibri" w:cs="Calibri"/>
          <w:sz w:val="20"/>
          <w:szCs w:val="20"/>
        </w:rPr>
        <w:tab/>
      </w:r>
      <w:r w:rsidRPr="00C073C7">
        <w:rPr>
          <w:rStyle w:val="normaltextrun"/>
          <w:sz w:val="20"/>
          <w:szCs w:val="20"/>
        </w:rPr>
        <w:t>Description of the results.</w:t>
      </w:r>
      <w:r w:rsidRPr="00C073C7">
        <w:rPr>
          <w:rStyle w:val="eop"/>
          <w:sz w:val="20"/>
          <w:szCs w:val="20"/>
        </w:rPr>
        <w:t> </w:t>
      </w:r>
    </w:p>
    <w:p w14:paraId="1FE68AF2" w14:textId="7777777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1.4.9.2.</w:t>
      </w:r>
      <w:r w:rsidRPr="00C073C7">
        <w:rPr>
          <w:rStyle w:val="tabchar"/>
          <w:rFonts w:ascii="Calibri" w:hAnsi="Calibri" w:cs="Calibri"/>
          <w:sz w:val="20"/>
          <w:szCs w:val="20"/>
        </w:rPr>
        <w:tab/>
      </w:r>
      <w:r w:rsidRPr="00C073C7">
        <w:rPr>
          <w:rStyle w:val="normaltextrun"/>
          <w:sz w:val="20"/>
          <w:szCs w:val="20"/>
        </w:rPr>
        <w:t>Uncertainty of the results.</w:t>
      </w:r>
      <w:r w:rsidRPr="00C073C7">
        <w:rPr>
          <w:rStyle w:val="eop"/>
          <w:sz w:val="20"/>
          <w:szCs w:val="20"/>
        </w:rPr>
        <w:t> </w:t>
      </w:r>
    </w:p>
    <w:p w14:paraId="6A6D1FAE" w14:textId="7777777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1.4.9.3.</w:t>
      </w:r>
      <w:r w:rsidRPr="00C073C7">
        <w:rPr>
          <w:rStyle w:val="tabchar"/>
          <w:rFonts w:ascii="Calibri" w:hAnsi="Calibri" w:cs="Calibri"/>
          <w:sz w:val="20"/>
          <w:szCs w:val="20"/>
        </w:rPr>
        <w:tab/>
      </w:r>
      <w:r w:rsidRPr="00C073C7">
        <w:rPr>
          <w:rStyle w:val="normaltextrun"/>
          <w:sz w:val="20"/>
          <w:szCs w:val="20"/>
        </w:rPr>
        <w:t>Interpretation of the results.</w:t>
      </w:r>
      <w:r w:rsidRPr="00C073C7">
        <w:rPr>
          <w:rStyle w:val="eop"/>
          <w:sz w:val="20"/>
          <w:szCs w:val="20"/>
        </w:rPr>
        <w:t> </w:t>
      </w:r>
    </w:p>
    <w:p w14:paraId="05F30F36" w14:textId="459AB0A5"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192469">
        <w:rPr>
          <w:rStyle w:val="normaltextrun"/>
          <w:sz w:val="20"/>
          <w:szCs w:val="20"/>
          <w:shd w:val="clear" w:color="auto" w:fill="F2F2F2" w:themeFill="background1" w:themeFillShade="F2"/>
        </w:rPr>
        <w:t>1.4.10.</w:t>
      </w:r>
      <w:r w:rsidRPr="00192469">
        <w:rPr>
          <w:rStyle w:val="tabchar"/>
          <w:rFonts w:ascii="Calibri" w:hAnsi="Calibri" w:cs="Calibri"/>
          <w:sz w:val="20"/>
          <w:szCs w:val="20"/>
          <w:shd w:val="clear" w:color="auto" w:fill="F2F2F2" w:themeFill="background1" w:themeFillShade="F2"/>
        </w:rPr>
        <w:tab/>
      </w:r>
      <w:r w:rsidRPr="00192469">
        <w:rPr>
          <w:rStyle w:val="normaltextrun"/>
          <w:sz w:val="20"/>
          <w:szCs w:val="20"/>
          <w:shd w:val="clear" w:color="auto" w:fill="F2F2F2" w:themeFill="background1" w:themeFillShade="F2"/>
        </w:rPr>
        <w:t>DSSAD and ISMR</w:t>
      </w:r>
      <w:r w:rsidR="00C7263B" w:rsidRPr="00192469">
        <w:rPr>
          <w:rStyle w:val="normaltextrun"/>
          <w:sz w:val="20"/>
          <w:szCs w:val="20"/>
          <w:shd w:val="clear" w:color="auto" w:fill="F2F2F2" w:themeFill="background1" w:themeFillShade="F2"/>
        </w:rPr>
        <w:t xml:space="preserve"> </w:t>
      </w:r>
      <w:r w:rsidR="00DB03BE" w:rsidRPr="00192469">
        <w:rPr>
          <w:rStyle w:val="normaltextrun"/>
          <w:sz w:val="20"/>
          <w:szCs w:val="20"/>
          <w:shd w:val="clear" w:color="auto" w:fill="F2F2F2" w:themeFill="background1" w:themeFillShade="F2"/>
        </w:rPr>
        <w:t>(</w:t>
      </w:r>
      <w:r w:rsidR="00C7263B" w:rsidRPr="00192469">
        <w:rPr>
          <w:rStyle w:val="normaltextrun"/>
          <w:sz w:val="20"/>
          <w:szCs w:val="20"/>
          <w:shd w:val="clear" w:color="auto" w:fill="F2F2F2" w:themeFill="background1" w:themeFillShade="F2"/>
        </w:rPr>
        <w:t>as applicable</w:t>
      </w:r>
      <w:r w:rsidR="00DB03BE" w:rsidRPr="00192469">
        <w:rPr>
          <w:rStyle w:val="normaltextrun"/>
          <w:sz w:val="20"/>
          <w:szCs w:val="20"/>
          <w:shd w:val="clear" w:color="auto" w:fill="F2F2F2" w:themeFill="background1" w:themeFillShade="F2"/>
        </w:rPr>
        <w:t>)</w:t>
      </w:r>
      <w:r w:rsidR="00AB749C" w:rsidRPr="0029556A">
        <w:rPr>
          <w:rStyle w:val="normaltextrun"/>
          <w:sz w:val="20"/>
          <w:szCs w:val="20"/>
          <w:shd w:val="clear" w:color="auto" w:fill="F2F2F2" w:themeFill="background1" w:themeFillShade="F2"/>
        </w:rPr>
        <w:t xml:space="preserve"> </w:t>
      </w:r>
      <w:r w:rsidR="00C7263B">
        <w:rPr>
          <w:rStyle w:val="normaltextrun"/>
          <w:sz w:val="20"/>
          <w:szCs w:val="20"/>
          <w:shd w:val="clear" w:color="auto" w:fill="F2F2F2" w:themeFill="background1" w:themeFillShade="F2"/>
        </w:rPr>
        <w:t xml:space="preserve"> </w:t>
      </w:r>
    </w:p>
    <w:p w14:paraId="589B2BA9" w14:textId="1BEA8EBE"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1.4.10.</w:t>
      </w:r>
      <w:r w:rsidR="00AB749C">
        <w:rPr>
          <w:rStyle w:val="normaltextrun"/>
          <w:sz w:val="20"/>
          <w:szCs w:val="20"/>
        </w:rPr>
        <w:t>1</w:t>
      </w:r>
      <w:r w:rsidRPr="00C073C7">
        <w:rPr>
          <w:rStyle w:val="normaltextrun"/>
          <w:sz w:val="20"/>
          <w:szCs w:val="20"/>
        </w:rPr>
        <w:t>.</w:t>
      </w:r>
      <w:r w:rsidRPr="00C073C7">
        <w:rPr>
          <w:rStyle w:val="tabchar"/>
          <w:rFonts w:ascii="Calibri" w:hAnsi="Calibri" w:cs="Calibri"/>
          <w:sz w:val="20"/>
          <w:szCs w:val="20"/>
        </w:rPr>
        <w:tab/>
      </w:r>
      <w:r w:rsidRPr="00C073C7">
        <w:rPr>
          <w:rStyle w:val="normaltextrun"/>
          <w:sz w:val="20"/>
          <w:szCs w:val="20"/>
        </w:rPr>
        <w:t>Type of data stored.</w:t>
      </w:r>
      <w:r w:rsidRPr="00C073C7">
        <w:rPr>
          <w:rStyle w:val="eop"/>
          <w:sz w:val="20"/>
          <w:szCs w:val="20"/>
        </w:rPr>
        <w:t> </w:t>
      </w:r>
    </w:p>
    <w:p w14:paraId="53E6D034" w14:textId="2AC3133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1.4.10.</w:t>
      </w:r>
      <w:r w:rsidR="00AB749C">
        <w:rPr>
          <w:rStyle w:val="normaltextrun"/>
          <w:sz w:val="20"/>
          <w:szCs w:val="20"/>
        </w:rPr>
        <w:t>2</w:t>
      </w:r>
      <w:r w:rsidRPr="00C073C7">
        <w:rPr>
          <w:rStyle w:val="normaltextrun"/>
          <w:sz w:val="20"/>
          <w:szCs w:val="20"/>
        </w:rPr>
        <w:t>.</w:t>
      </w:r>
      <w:r w:rsidRPr="00C073C7">
        <w:rPr>
          <w:rStyle w:val="tabchar"/>
          <w:rFonts w:ascii="Calibri" w:hAnsi="Calibri" w:cs="Calibri"/>
          <w:sz w:val="20"/>
          <w:szCs w:val="20"/>
        </w:rPr>
        <w:tab/>
      </w:r>
      <w:r w:rsidRPr="00C073C7">
        <w:rPr>
          <w:rStyle w:val="normaltextrun"/>
          <w:sz w:val="20"/>
          <w:szCs w:val="20"/>
        </w:rPr>
        <w:t>Storage location</w:t>
      </w:r>
      <w:r w:rsidR="00AB749C">
        <w:rPr>
          <w:rStyle w:val="normaltextrun"/>
          <w:sz w:val="20"/>
          <w:szCs w:val="20"/>
        </w:rPr>
        <w:t>(s).</w:t>
      </w:r>
    </w:p>
    <w:p w14:paraId="58CE449D" w14:textId="6908AED0"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1.4.10.</w:t>
      </w:r>
      <w:r w:rsidR="00AB749C">
        <w:rPr>
          <w:rStyle w:val="normaltextrun"/>
          <w:sz w:val="20"/>
          <w:szCs w:val="20"/>
        </w:rPr>
        <w:t>3</w:t>
      </w:r>
      <w:r w:rsidRPr="00C073C7">
        <w:rPr>
          <w:rStyle w:val="normaltextrun"/>
          <w:sz w:val="20"/>
          <w:szCs w:val="20"/>
        </w:rPr>
        <w:t>.</w:t>
      </w:r>
      <w:r w:rsidRPr="00C073C7">
        <w:rPr>
          <w:rStyle w:val="tabchar"/>
          <w:rFonts w:ascii="Calibri" w:hAnsi="Calibri" w:cs="Calibri"/>
          <w:sz w:val="20"/>
          <w:szCs w:val="20"/>
        </w:rPr>
        <w:tab/>
      </w:r>
      <w:r w:rsidRPr="00C073C7">
        <w:rPr>
          <w:rStyle w:val="normaltextrun"/>
          <w:sz w:val="20"/>
          <w:szCs w:val="20"/>
        </w:rPr>
        <w:t>Recorded occurrences and data elements. </w:t>
      </w:r>
      <w:r w:rsidRPr="00C073C7">
        <w:rPr>
          <w:rStyle w:val="eop"/>
          <w:sz w:val="20"/>
          <w:szCs w:val="20"/>
        </w:rPr>
        <w:t> </w:t>
      </w:r>
    </w:p>
    <w:p w14:paraId="7C2B202F" w14:textId="3AEFAD1A"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1.4.10.</w:t>
      </w:r>
      <w:r w:rsidR="00AB749C">
        <w:rPr>
          <w:rStyle w:val="normaltextrun"/>
          <w:sz w:val="20"/>
          <w:szCs w:val="20"/>
        </w:rPr>
        <w:t>4</w:t>
      </w:r>
      <w:r w:rsidRPr="00C073C7">
        <w:rPr>
          <w:rStyle w:val="normaltextrun"/>
          <w:sz w:val="20"/>
          <w:szCs w:val="20"/>
        </w:rPr>
        <w:t>.</w:t>
      </w:r>
      <w:r w:rsidRPr="00C073C7">
        <w:rPr>
          <w:rStyle w:val="tabchar"/>
          <w:rFonts w:ascii="Calibri" w:hAnsi="Calibri" w:cs="Calibri"/>
          <w:sz w:val="20"/>
          <w:szCs w:val="20"/>
        </w:rPr>
        <w:tab/>
      </w:r>
      <w:r w:rsidRPr="00C073C7">
        <w:rPr>
          <w:rStyle w:val="normaltextrun"/>
          <w:sz w:val="20"/>
          <w:szCs w:val="20"/>
        </w:rPr>
        <w:t>Means to ensure data security</w:t>
      </w:r>
      <w:r w:rsidR="00AB749C">
        <w:rPr>
          <w:rStyle w:val="normaltextrun"/>
          <w:sz w:val="20"/>
          <w:szCs w:val="20"/>
        </w:rPr>
        <w:t>, integrity,</w:t>
      </w:r>
      <w:r w:rsidRPr="00C073C7">
        <w:rPr>
          <w:rStyle w:val="normaltextrun"/>
          <w:sz w:val="20"/>
          <w:szCs w:val="20"/>
        </w:rPr>
        <w:t xml:space="preserve"> and protection.</w:t>
      </w:r>
      <w:r w:rsidRPr="00C073C7">
        <w:rPr>
          <w:rStyle w:val="eop"/>
          <w:sz w:val="20"/>
          <w:szCs w:val="20"/>
        </w:rPr>
        <w:t> </w:t>
      </w:r>
    </w:p>
    <w:p w14:paraId="1D7EB385" w14:textId="17D07F1C"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1.4.10.</w:t>
      </w:r>
      <w:r w:rsidR="00AB749C">
        <w:rPr>
          <w:rStyle w:val="normaltextrun"/>
          <w:sz w:val="20"/>
          <w:szCs w:val="20"/>
        </w:rPr>
        <w:t>5</w:t>
      </w:r>
      <w:r w:rsidRPr="00C073C7">
        <w:rPr>
          <w:rStyle w:val="normaltextrun"/>
          <w:sz w:val="20"/>
          <w:szCs w:val="20"/>
        </w:rPr>
        <w:t>.</w:t>
      </w:r>
      <w:r w:rsidRPr="00C073C7">
        <w:rPr>
          <w:rStyle w:val="tabchar"/>
          <w:rFonts w:ascii="Calibri" w:hAnsi="Calibri" w:cs="Calibri"/>
          <w:sz w:val="20"/>
          <w:szCs w:val="20"/>
        </w:rPr>
        <w:tab/>
      </w:r>
      <w:r w:rsidRPr="00C073C7">
        <w:rPr>
          <w:rStyle w:val="normaltextrun"/>
          <w:sz w:val="20"/>
          <w:szCs w:val="20"/>
        </w:rPr>
        <w:t>Means to access the data</w:t>
      </w:r>
      <w:r w:rsidRPr="00C073C7">
        <w:rPr>
          <w:rStyle w:val="eop"/>
          <w:sz w:val="20"/>
          <w:szCs w:val="20"/>
        </w:rPr>
        <w:t>.</w:t>
      </w:r>
    </w:p>
    <w:p w14:paraId="20B9C651" w14:textId="7777777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1.4.11.</w:t>
      </w:r>
      <w:r w:rsidRPr="00C073C7">
        <w:rPr>
          <w:rStyle w:val="tabchar"/>
          <w:rFonts w:ascii="Calibri" w:hAnsi="Calibri" w:cs="Calibri"/>
          <w:sz w:val="20"/>
          <w:szCs w:val="20"/>
        </w:rPr>
        <w:tab/>
      </w:r>
      <w:r w:rsidRPr="00C073C7">
        <w:rPr>
          <w:rStyle w:val="normaltextrun"/>
          <w:sz w:val="20"/>
          <w:szCs w:val="20"/>
        </w:rPr>
        <w:t>Cyber security and software update.</w:t>
      </w:r>
      <w:r w:rsidRPr="00C073C7">
        <w:rPr>
          <w:rStyle w:val="eop"/>
          <w:sz w:val="20"/>
          <w:szCs w:val="20"/>
        </w:rPr>
        <w:t> </w:t>
      </w:r>
    </w:p>
    <w:p w14:paraId="11F9D277" w14:textId="7777777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1.4.11.1.</w:t>
      </w:r>
      <w:r w:rsidRPr="00C073C7">
        <w:rPr>
          <w:rStyle w:val="tabchar"/>
          <w:rFonts w:ascii="Calibri" w:hAnsi="Calibri" w:cs="Calibri"/>
          <w:sz w:val="20"/>
          <w:szCs w:val="20"/>
        </w:rPr>
        <w:tab/>
      </w:r>
      <w:r w:rsidRPr="00C073C7">
        <w:rPr>
          <w:rStyle w:val="normaltextrun"/>
          <w:sz w:val="20"/>
          <w:szCs w:val="20"/>
        </w:rPr>
        <w:t>Cyber Security type-approval number (If applicable).</w:t>
      </w:r>
      <w:r w:rsidRPr="00C073C7">
        <w:rPr>
          <w:rStyle w:val="eop"/>
          <w:sz w:val="20"/>
          <w:szCs w:val="20"/>
        </w:rPr>
        <w:t> </w:t>
      </w:r>
    </w:p>
    <w:p w14:paraId="380BEC2F" w14:textId="7777777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1.4.11.2.</w:t>
      </w:r>
      <w:r w:rsidRPr="00C073C7">
        <w:rPr>
          <w:rStyle w:val="tabchar"/>
          <w:rFonts w:ascii="Calibri" w:hAnsi="Calibri" w:cs="Calibri"/>
          <w:sz w:val="20"/>
          <w:szCs w:val="20"/>
        </w:rPr>
        <w:tab/>
      </w:r>
      <w:r w:rsidRPr="00C073C7">
        <w:rPr>
          <w:rStyle w:val="normaltextrun"/>
          <w:sz w:val="20"/>
          <w:szCs w:val="20"/>
        </w:rPr>
        <w:t>Number of the certificate of compliance for cyber-security management system (If applicable).</w:t>
      </w:r>
      <w:r w:rsidRPr="00C073C7">
        <w:rPr>
          <w:rStyle w:val="eop"/>
          <w:sz w:val="20"/>
          <w:szCs w:val="20"/>
        </w:rPr>
        <w:t> </w:t>
      </w:r>
    </w:p>
    <w:p w14:paraId="3C708F75" w14:textId="7777777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1.4.11.3.</w:t>
      </w:r>
      <w:r w:rsidRPr="00C073C7">
        <w:rPr>
          <w:rStyle w:val="tabchar"/>
          <w:rFonts w:ascii="Calibri" w:hAnsi="Calibri" w:cs="Calibri"/>
          <w:sz w:val="20"/>
          <w:szCs w:val="20"/>
        </w:rPr>
        <w:tab/>
      </w:r>
      <w:r w:rsidRPr="00C073C7">
        <w:rPr>
          <w:rStyle w:val="normaltextrun"/>
          <w:sz w:val="20"/>
          <w:szCs w:val="20"/>
        </w:rPr>
        <w:t>Software update type-approval number (If applicable).</w:t>
      </w:r>
      <w:r w:rsidRPr="00C073C7">
        <w:rPr>
          <w:rStyle w:val="eop"/>
          <w:sz w:val="20"/>
          <w:szCs w:val="20"/>
        </w:rPr>
        <w:t> </w:t>
      </w:r>
    </w:p>
    <w:p w14:paraId="453C40D0" w14:textId="7777777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1.4.11.4.</w:t>
      </w:r>
      <w:r w:rsidRPr="00C073C7">
        <w:rPr>
          <w:rStyle w:val="tabchar"/>
          <w:rFonts w:ascii="Calibri" w:hAnsi="Calibri" w:cs="Calibri"/>
          <w:sz w:val="20"/>
          <w:szCs w:val="20"/>
        </w:rPr>
        <w:tab/>
      </w:r>
      <w:r w:rsidRPr="00C073C7">
        <w:rPr>
          <w:rStyle w:val="normaltextrun"/>
          <w:sz w:val="20"/>
          <w:szCs w:val="20"/>
        </w:rPr>
        <w:t>Number of the certificate of compliance for software-update management system (If applicable).</w:t>
      </w:r>
      <w:r w:rsidRPr="00C073C7">
        <w:rPr>
          <w:rStyle w:val="eop"/>
          <w:sz w:val="20"/>
          <w:szCs w:val="20"/>
        </w:rPr>
        <w:t> </w:t>
      </w:r>
    </w:p>
    <w:p w14:paraId="338F4614" w14:textId="7777777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1.4.12.5.</w:t>
      </w:r>
      <w:r w:rsidRPr="00C073C7">
        <w:rPr>
          <w:rStyle w:val="tabchar"/>
          <w:rFonts w:ascii="Calibri" w:hAnsi="Calibri" w:cs="Calibri"/>
          <w:sz w:val="20"/>
          <w:szCs w:val="20"/>
        </w:rPr>
        <w:tab/>
      </w:r>
      <w:r w:rsidRPr="00C073C7">
        <w:rPr>
          <w:rStyle w:val="normaltextrun"/>
          <w:sz w:val="20"/>
          <w:szCs w:val="20"/>
        </w:rPr>
        <w:t>Software Identification of the ADS. </w:t>
      </w:r>
      <w:r w:rsidRPr="00C073C7">
        <w:rPr>
          <w:rStyle w:val="eop"/>
          <w:sz w:val="20"/>
          <w:szCs w:val="20"/>
        </w:rPr>
        <w:t> </w:t>
      </w:r>
    </w:p>
    <w:p w14:paraId="1A8030EE" w14:textId="77777777" w:rsidR="004D754F" w:rsidRPr="00C073C7"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C073C7">
        <w:rPr>
          <w:rStyle w:val="normaltextrun"/>
          <w:sz w:val="20"/>
          <w:szCs w:val="20"/>
        </w:rPr>
        <w:t>1.4.12.5.1.</w:t>
      </w:r>
      <w:r w:rsidRPr="00C073C7">
        <w:rPr>
          <w:rStyle w:val="tabchar"/>
          <w:rFonts w:ascii="Calibri" w:hAnsi="Calibri" w:cs="Calibri"/>
          <w:sz w:val="20"/>
          <w:szCs w:val="20"/>
        </w:rPr>
        <w:tab/>
      </w:r>
      <w:r w:rsidRPr="00C073C7">
        <w:rPr>
          <w:rStyle w:val="normaltextrun"/>
          <w:sz w:val="20"/>
          <w:szCs w:val="20"/>
        </w:rPr>
        <w:t xml:space="preserve">Information on how to read the </w:t>
      </w:r>
      <w:proofErr w:type="spellStart"/>
      <w:r w:rsidRPr="00C073C7">
        <w:rPr>
          <w:rStyle w:val="normaltextrun"/>
          <w:sz w:val="20"/>
          <w:szCs w:val="20"/>
        </w:rPr>
        <w:t>RxSWIN</w:t>
      </w:r>
      <w:proofErr w:type="spellEnd"/>
      <w:r w:rsidRPr="00C073C7">
        <w:rPr>
          <w:rStyle w:val="normaltextrun"/>
          <w:sz w:val="20"/>
          <w:szCs w:val="20"/>
        </w:rPr>
        <w:t xml:space="preserve"> or software version(s) in case the </w:t>
      </w:r>
      <w:proofErr w:type="spellStart"/>
      <w:r w:rsidRPr="00C073C7">
        <w:rPr>
          <w:rStyle w:val="normaltextrun"/>
          <w:sz w:val="20"/>
          <w:szCs w:val="20"/>
        </w:rPr>
        <w:t>RxSWIN</w:t>
      </w:r>
      <w:proofErr w:type="spellEnd"/>
      <w:r w:rsidRPr="00C073C7">
        <w:rPr>
          <w:rStyle w:val="normaltextrun"/>
          <w:sz w:val="20"/>
          <w:szCs w:val="20"/>
        </w:rPr>
        <w:t xml:space="preserve"> is not held on the vehicle.</w:t>
      </w:r>
      <w:r w:rsidRPr="00C073C7">
        <w:rPr>
          <w:rStyle w:val="eop"/>
          <w:sz w:val="20"/>
          <w:szCs w:val="20"/>
        </w:rPr>
        <w:t> </w:t>
      </w:r>
    </w:p>
    <w:p w14:paraId="46C6E3F8" w14:textId="77777777" w:rsidR="00EE0EF1" w:rsidRDefault="004D754F" w:rsidP="004D754F">
      <w:pPr>
        <w:pStyle w:val="paragraph"/>
        <w:spacing w:before="0" w:beforeAutospacing="0" w:after="0" w:afterAutospacing="0"/>
        <w:ind w:left="2265" w:right="1125" w:hanging="1125"/>
        <w:jc w:val="both"/>
        <w:textAlignment w:val="baseline"/>
        <w:rPr>
          <w:rStyle w:val="eop"/>
          <w:sz w:val="20"/>
          <w:szCs w:val="20"/>
        </w:rPr>
      </w:pPr>
      <w:r w:rsidRPr="00C073C7">
        <w:rPr>
          <w:rStyle w:val="normaltextrun"/>
          <w:sz w:val="20"/>
          <w:szCs w:val="20"/>
        </w:rPr>
        <w:t>1.4.12.5.2.</w:t>
      </w:r>
      <w:r w:rsidRPr="00C073C7">
        <w:rPr>
          <w:rStyle w:val="tabchar"/>
          <w:rFonts w:ascii="Calibri" w:hAnsi="Calibri" w:cs="Calibri"/>
          <w:sz w:val="20"/>
          <w:szCs w:val="20"/>
        </w:rPr>
        <w:tab/>
      </w:r>
      <w:r w:rsidRPr="00C073C7">
        <w:rPr>
          <w:rStyle w:val="normaltextrun"/>
          <w:sz w:val="20"/>
          <w:szCs w:val="20"/>
        </w:rPr>
        <w:t xml:space="preserve">If applicable, list the relevant parameters that will allow the identification of those vehicles that can be updated with the software represented by the </w:t>
      </w:r>
      <w:proofErr w:type="spellStart"/>
      <w:r w:rsidRPr="00C073C7">
        <w:rPr>
          <w:rStyle w:val="normaltextrun"/>
          <w:sz w:val="20"/>
          <w:szCs w:val="20"/>
        </w:rPr>
        <w:t>RxSWIN</w:t>
      </w:r>
      <w:proofErr w:type="spellEnd"/>
      <w:r w:rsidRPr="00C073C7">
        <w:rPr>
          <w:rStyle w:val="normaltextrun"/>
          <w:sz w:val="20"/>
          <w:szCs w:val="20"/>
        </w:rPr>
        <w:t>.</w:t>
      </w:r>
      <w:r w:rsidRPr="00C073C7">
        <w:rPr>
          <w:rStyle w:val="eop"/>
          <w:sz w:val="20"/>
          <w:szCs w:val="20"/>
        </w:rPr>
        <w:t> </w:t>
      </w:r>
    </w:p>
    <w:p w14:paraId="6D1FCD0B" w14:textId="77777777" w:rsidR="00AB749C" w:rsidRPr="00C073C7" w:rsidRDefault="00AB749C" w:rsidP="004D754F">
      <w:pPr>
        <w:pStyle w:val="paragraph"/>
        <w:spacing w:before="0" w:beforeAutospacing="0" w:after="0" w:afterAutospacing="0"/>
        <w:ind w:left="2265" w:right="1125" w:hanging="1125"/>
        <w:jc w:val="both"/>
        <w:textAlignment w:val="baseline"/>
        <w:rPr>
          <w:rStyle w:val="eop"/>
          <w:sz w:val="20"/>
          <w:szCs w:val="20"/>
        </w:rPr>
      </w:pPr>
    </w:p>
    <w:p w14:paraId="2EE8C4D9" w14:textId="1BCAA8A9" w:rsidR="00EE0EF1" w:rsidRDefault="004D754F" w:rsidP="004D754F">
      <w:pPr>
        <w:pStyle w:val="paragraph"/>
        <w:spacing w:before="0" w:beforeAutospacing="0" w:after="0" w:afterAutospacing="0"/>
        <w:ind w:left="2265" w:right="1125" w:hanging="1125"/>
        <w:jc w:val="both"/>
        <w:textAlignment w:val="baseline"/>
        <w:rPr>
          <w:rStyle w:val="normaltextrun"/>
          <w:sz w:val="20"/>
          <w:szCs w:val="20"/>
        </w:rPr>
      </w:pPr>
      <w:r w:rsidRPr="00296378">
        <w:rPr>
          <w:rStyle w:val="normaltextrun"/>
          <w:sz w:val="20"/>
        </w:rPr>
        <w:t>1.5.</w:t>
      </w:r>
      <w:r w:rsidRPr="00C073C7">
        <w:rPr>
          <w:rStyle w:val="tabchar"/>
          <w:rFonts w:ascii="Calibri" w:hAnsi="Calibri" w:cs="Calibri"/>
          <w:sz w:val="20"/>
          <w:szCs w:val="20"/>
        </w:rPr>
        <w:tab/>
      </w:r>
      <w:r w:rsidR="00AB749C" w:rsidRPr="00AB749C">
        <w:rPr>
          <w:rStyle w:val="normaltextrun"/>
          <w:sz w:val="20"/>
          <w:szCs w:val="20"/>
        </w:rPr>
        <w:t>Operational information (in accordance with paragraphs</w:t>
      </w:r>
      <w:r w:rsidR="00AB749C" w:rsidRPr="00296378">
        <w:rPr>
          <w:rStyle w:val="normaltextrun"/>
          <w:sz w:val="20"/>
        </w:rPr>
        <w:t xml:space="preserve"> 6.</w:t>
      </w:r>
      <w:r w:rsidR="00AB749C" w:rsidRPr="00AB749C">
        <w:rPr>
          <w:rStyle w:val="normaltextrun"/>
          <w:sz w:val="20"/>
          <w:szCs w:val="20"/>
        </w:rPr>
        <w:t>2.4. and 7.5.): Information to user(s), maintenance information, instructions in case of failures and ADS requests, operational measures (e.g., when intervention is needed) (to be annexed to the information document)</w:t>
      </w:r>
    </w:p>
    <w:p w14:paraId="5FB10014" w14:textId="77777777" w:rsidR="00AB749C" w:rsidRPr="00C073C7" w:rsidRDefault="00AB749C" w:rsidP="004D754F">
      <w:pPr>
        <w:pStyle w:val="paragraph"/>
        <w:spacing w:before="0" w:beforeAutospacing="0" w:after="0" w:afterAutospacing="0"/>
        <w:ind w:left="2265" w:right="1125" w:hanging="1125"/>
        <w:jc w:val="both"/>
        <w:textAlignment w:val="baseline"/>
        <w:rPr>
          <w:rStyle w:val="eop"/>
          <w:sz w:val="20"/>
          <w:szCs w:val="20"/>
        </w:rPr>
      </w:pPr>
    </w:p>
    <w:p w14:paraId="1FFD42CE" w14:textId="34E0A3C3" w:rsidR="00EE0EF1" w:rsidRPr="00C073C7" w:rsidRDefault="004D754F" w:rsidP="00296378">
      <w:pPr>
        <w:pStyle w:val="paragraph"/>
        <w:spacing w:before="0" w:beforeAutospacing="0" w:after="0" w:afterAutospacing="0"/>
        <w:ind w:left="2265" w:right="1125" w:hanging="1125"/>
        <w:jc w:val="both"/>
        <w:textAlignment w:val="baseline"/>
      </w:pPr>
      <w:r w:rsidRPr="00296378">
        <w:rPr>
          <w:rStyle w:val="normaltextrun"/>
        </w:rPr>
        <w:t>1.6.</w:t>
      </w:r>
      <w:r w:rsidRPr="00C073C7">
        <w:rPr>
          <w:rStyle w:val="tabchar"/>
          <w:rFonts w:ascii="Calibri" w:hAnsi="Calibri" w:cs="Calibri"/>
          <w:sz w:val="20"/>
          <w:szCs w:val="20"/>
        </w:rPr>
        <w:tab/>
      </w:r>
      <w:r w:rsidR="00AB749C" w:rsidRPr="00AB749C">
        <w:rPr>
          <w:rStyle w:val="normaltextrun"/>
          <w:sz w:val="20"/>
          <w:szCs w:val="20"/>
        </w:rPr>
        <w:t>Description of the means to enable periodic roadworthiness tests, if applicable (in accordance with paragraph 6.3.5.1.)</w:t>
      </w:r>
      <w:r w:rsidR="00EF5017" w:rsidRPr="00C073C7">
        <w:rPr>
          <w:color w:val="0070C0"/>
        </w:rPr>
        <w:br w:type="page"/>
      </w:r>
    </w:p>
    <w:p w14:paraId="524A4D88" w14:textId="32D4924C" w:rsidR="00242844" w:rsidRPr="00C073C7" w:rsidRDefault="00242844" w:rsidP="00242844">
      <w:pPr>
        <w:pStyle w:val="HChG"/>
      </w:pPr>
      <w:r w:rsidRPr="00C073C7">
        <w:lastRenderedPageBreak/>
        <w:t>Annex 1- Appendix 2</w:t>
      </w:r>
    </w:p>
    <w:p w14:paraId="4A30E7F2" w14:textId="77777777" w:rsidR="00EE0EF1" w:rsidRPr="00C073C7" w:rsidRDefault="00242844" w:rsidP="00242844">
      <w:pPr>
        <w:pStyle w:val="HChG"/>
      </w:pPr>
      <w:r w:rsidRPr="00C073C7">
        <w:tab/>
        <w:t xml:space="preserve">Addendum [X] to type approval Communication No … </w:t>
      </w:r>
      <w:r w:rsidRPr="00C073C7">
        <w:br/>
        <w:t xml:space="preserve">concerning the </w:t>
      </w:r>
      <w:proofErr w:type="gramStart"/>
      <w:r w:rsidRPr="00C073C7">
        <w:t>type</w:t>
      </w:r>
      <w:proofErr w:type="gramEnd"/>
      <w:r w:rsidRPr="00C073C7">
        <w:t xml:space="preserve"> approval of a vehicle type with regard to ADS pursuant to UN Regulation No. [ADS]</w:t>
      </w:r>
    </w:p>
    <w:p w14:paraId="3D7134CA" w14:textId="7412205E" w:rsidR="00242844" w:rsidRPr="00C073C7" w:rsidRDefault="00242844" w:rsidP="00242844">
      <w:pPr>
        <w:pStyle w:val="SingleTxtG"/>
        <w:tabs>
          <w:tab w:val="right" w:leader="dot" w:pos="8505"/>
        </w:tabs>
        <w:ind w:left="1689" w:hanging="555"/>
        <w:rPr>
          <w:bCs/>
        </w:rPr>
      </w:pPr>
      <w:r w:rsidRPr="00C073C7">
        <w:rPr>
          <w:bCs/>
        </w:rPr>
        <w:t>Additional information</w:t>
      </w:r>
      <w:r w:rsidR="000D6AF2" w:rsidRPr="00C073C7">
        <w:rPr>
          <w:bCs/>
        </w:rPr>
        <w:t>:</w:t>
      </w:r>
    </w:p>
    <w:p w14:paraId="3B02EFE4" w14:textId="77777777" w:rsidR="00242844" w:rsidRPr="00C073C7" w:rsidRDefault="00242844" w:rsidP="000D6AF2">
      <w:pPr>
        <w:pStyle w:val="SingleTxtG"/>
        <w:tabs>
          <w:tab w:val="right" w:leader="dot" w:pos="8505"/>
        </w:tabs>
        <w:ind w:left="1134" w:hanging="8"/>
        <w:rPr>
          <w:bCs/>
        </w:rPr>
      </w:pPr>
      <w:r w:rsidRPr="00C073C7">
        <w:rPr>
          <w:bCs/>
        </w:rPr>
        <w:t xml:space="preserve">Contracting Parties where the </w:t>
      </w:r>
      <w:r w:rsidRPr="00C073C7">
        <w:t>vehicle</w:t>
      </w:r>
      <w:r w:rsidRPr="00C073C7">
        <w:rPr>
          <w:b/>
          <w:bCs/>
        </w:rPr>
        <w:t xml:space="preserve"> </w:t>
      </w:r>
      <w:r w:rsidRPr="00C073C7">
        <w:rPr>
          <w:bCs/>
        </w:rPr>
        <w:t>manufacturer has declared that the ADS has been assessed to comply with this regulation, including local traffic rules:</w:t>
      </w:r>
    </w:p>
    <w:p w14:paraId="7AB9D4BE" w14:textId="77777777" w:rsidR="00242844" w:rsidRPr="00C073C7" w:rsidRDefault="00242844" w:rsidP="00242844">
      <w:pPr>
        <w:pStyle w:val="SingleTxtG"/>
        <w:tabs>
          <w:tab w:val="right" w:leader="dot" w:pos="8505"/>
        </w:tabs>
        <w:rPr>
          <w:bCs/>
        </w:rPr>
      </w:pPr>
    </w:p>
    <w:tbl>
      <w:tblPr>
        <w:tblStyle w:val="TableGrid"/>
        <w:tblW w:w="772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984"/>
        <w:gridCol w:w="2829"/>
        <w:gridCol w:w="360"/>
      </w:tblGrid>
      <w:tr w:rsidR="00242844" w:rsidRPr="00C073C7" w14:paraId="5678C8CD" w14:textId="77777777" w:rsidTr="001C0400">
        <w:trPr>
          <w:tblHeader/>
        </w:trPr>
        <w:tc>
          <w:tcPr>
            <w:tcW w:w="2552" w:type="dxa"/>
            <w:tcBorders>
              <w:top w:val="single" w:sz="4" w:space="0" w:color="auto"/>
              <w:left w:val="nil"/>
              <w:bottom w:val="single" w:sz="12" w:space="0" w:color="auto"/>
              <w:right w:val="nil"/>
            </w:tcBorders>
            <w:vAlign w:val="bottom"/>
            <w:hideMark/>
          </w:tcPr>
          <w:p w14:paraId="462371D6" w14:textId="77777777" w:rsidR="00242844" w:rsidRPr="00C073C7" w:rsidRDefault="00242844" w:rsidP="001C0400">
            <w:pPr>
              <w:spacing w:before="80" w:after="80" w:line="200" w:lineRule="exact"/>
              <w:ind w:right="113"/>
              <w:rPr>
                <w:i/>
                <w:sz w:val="16"/>
                <w:lang w:eastAsia="en-GB"/>
              </w:rPr>
            </w:pPr>
            <w:r w:rsidRPr="00C073C7">
              <w:rPr>
                <w:i/>
                <w:sz w:val="16"/>
                <w:lang w:eastAsia="en-GB"/>
              </w:rPr>
              <w:t>Country</w:t>
            </w:r>
          </w:p>
        </w:tc>
        <w:tc>
          <w:tcPr>
            <w:tcW w:w="1984" w:type="dxa"/>
            <w:tcBorders>
              <w:top w:val="single" w:sz="4" w:space="0" w:color="auto"/>
              <w:left w:val="nil"/>
              <w:bottom w:val="single" w:sz="12" w:space="0" w:color="auto"/>
              <w:right w:val="nil"/>
            </w:tcBorders>
            <w:vAlign w:val="bottom"/>
            <w:hideMark/>
          </w:tcPr>
          <w:p w14:paraId="58D2FF79" w14:textId="77777777" w:rsidR="00242844" w:rsidRPr="00C073C7" w:rsidRDefault="00242844" w:rsidP="001C0400">
            <w:pPr>
              <w:spacing w:before="80" w:after="80" w:line="200" w:lineRule="exact"/>
              <w:ind w:right="113"/>
              <w:rPr>
                <w:i/>
                <w:sz w:val="16"/>
                <w:lang w:eastAsia="en-GB"/>
              </w:rPr>
            </w:pPr>
            <w:r w:rsidRPr="00C073C7">
              <w:rPr>
                <w:i/>
                <w:sz w:val="16"/>
                <w:lang w:eastAsia="en-GB"/>
              </w:rPr>
              <w:t>Assessed</w:t>
            </w:r>
          </w:p>
        </w:tc>
        <w:tc>
          <w:tcPr>
            <w:tcW w:w="3189" w:type="dxa"/>
            <w:gridSpan w:val="2"/>
            <w:tcBorders>
              <w:top w:val="single" w:sz="4" w:space="0" w:color="auto"/>
              <w:left w:val="nil"/>
              <w:bottom w:val="single" w:sz="12" w:space="0" w:color="auto"/>
              <w:right w:val="nil"/>
            </w:tcBorders>
            <w:vAlign w:val="bottom"/>
            <w:hideMark/>
          </w:tcPr>
          <w:p w14:paraId="319FB1E7" w14:textId="77777777" w:rsidR="00242844" w:rsidRPr="00C073C7" w:rsidRDefault="00242844" w:rsidP="001C0400">
            <w:pPr>
              <w:spacing w:before="80" w:after="80" w:line="200" w:lineRule="exact"/>
              <w:ind w:left="28" w:right="113"/>
              <w:rPr>
                <w:i/>
                <w:sz w:val="16"/>
                <w:lang w:eastAsia="en-GB"/>
              </w:rPr>
            </w:pPr>
            <w:r w:rsidRPr="00C073C7">
              <w:rPr>
                <w:i/>
                <w:sz w:val="16"/>
                <w:lang w:eastAsia="en-GB"/>
              </w:rPr>
              <w:t>Comments on any restrictions</w:t>
            </w:r>
          </w:p>
        </w:tc>
      </w:tr>
      <w:tr w:rsidR="00242844" w:rsidRPr="00C073C7" w14:paraId="5F474CE0" w14:textId="77777777" w:rsidTr="001C0400">
        <w:trPr>
          <w:trHeight w:hRule="exact" w:val="113"/>
        </w:trPr>
        <w:tc>
          <w:tcPr>
            <w:tcW w:w="2552" w:type="dxa"/>
            <w:tcBorders>
              <w:top w:val="single" w:sz="12" w:space="0" w:color="auto"/>
              <w:left w:val="nil"/>
              <w:bottom w:val="nil"/>
              <w:right w:val="nil"/>
            </w:tcBorders>
          </w:tcPr>
          <w:p w14:paraId="72BC5129" w14:textId="77777777" w:rsidR="00242844" w:rsidRPr="00C073C7" w:rsidRDefault="00242844" w:rsidP="001C0400">
            <w:pPr>
              <w:spacing w:before="40" w:after="120"/>
              <w:ind w:right="113"/>
              <w:rPr>
                <w:lang w:eastAsia="en-GB"/>
              </w:rPr>
            </w:pPr>
          </w:p>
        </w:tc>
        <w:tc>
          <w:tcPr>
            <w:tcW w:w="1984" w:type="dxa"/>
            <w:tcBorders>
              <w:top w:val="single" w:sz="12" w:space="0" w:color="auto"/>
              <w:left w:val="nil"/>
              <w:bottom w:val="nil"/>
              <w:right w:val="nil"/>
            </w:tcBorders>
          </w:tcPr>
          <w:p w14:paraId="3D82994A" w14:textId="77777777" w:rsidR="00242844" w:rsidRPr="00C073C7" w:rsidRDefault="00242844" w:rsidP="001C0400">
            <w:pPr>
              <w:spacing w:before="40" w:after="120"/>
              <w:ind w:right="113"/>
              <w:rPr>
                <w:lang w:eastAsia="en-GB"/>
              </w:rPr>
            </w:pPr>
          </w:p>
        </w:tc>
        <w:tc>
          <w:tcPr>
            <w:tcW w:w="3189" w:type="dxa"/>
            <w:gridSpan w:val="2"/>
            <w:tcBorders>
              <w:top w:val="single" w:sz="12" w:space="0" w:color="auto"/>
              <w:left w:val="nil"/>
              <w:bottom w:val="nil"/>
              <w:right w:val="nil"/>
            </w:tcBorders>
          </w:tcPr>
          <w:p w14:paraId="563F8E6A" w14:textId="77777777" w:rsidR="00242844" w:rsidRPr="00C073C7" w:rsidRDefault="00242844" w:rsidP="001C0400">
            <w:pPr>
              <w:spacing w:before="40" w:after="120"/>
              <w:ind w:left="28" w:right="113"/>
              <w:rPr>
                <w:lang w:eastAsia="en-GB"/>
              </w:rPr>
            </w:pPr>
          </w:p>
        </w:tc>
      </w:tr>
      <w:tr w:rsidR="00242844" w:rsidRPr="00C073C7" w14:paraId="0772EE6D" w14:textId="77777777" w:rsidTr="001C0400">
        <w:tc>
          <w:tcPr>
            <w:tcW w:w="2552" w:type="dxa"/>
            <w:hideMark/>
          </w:tcPr>
          <w:p w14:paraId="4D5D1B72"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1 Germany</w:t>
            </w:r>
          </w:p>
        </w:tc>
        <w:tc>
          <w:tcPr>
            <w:tcW w:w="1984" w:type="dxa"/>
            <w:hideMark/>
          </w:tcPr>
          <w:p w14:paraId="07F2B7BD" w14:textId="23924AF8"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Yes/No</w:t>
            </w:r>
            <w:r w:rsidR="00011F94">
              <w:rPr>
                <w:rFonts w:asciiTheme="majorBidi" w:hAnsiTheme="majorBidi" w:cstheme="majorBidi"/>
                <w:sz w:val="18"/>
                <w:szCs w:val="18"/>
                <w:lang w:eastAsia="en-GB"/>
              </w:rPr>
              <w:t xml:space="preserve"> </w:t>
            </w:r>
            <w:r w:rsidRPr="00C073C7">
              <w:rPr>
                <w:rFonts w:asciiTheme="majorBidi" w:hAnsiTheme="majorBidi" w:cstheme="majorBidi"/>
                <w:sz w:val="18"/>
                <w:szCs w:val="18"/>
                <w:lang w:eastAsia="en-GB"/>
              </w:rPr>
              <w:t>(as apply)</w:t>
            </w:r>
          </w:p>
        </w:tc>
        <w:tc>
          <w:tcPr>
            <w:tcW w:w="3189" w:type="dxa"/>
            <w:gridSpan w:val="2"/>
          </w:tcPr>
          <w:p w14:paraId="057F808A"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7CD41F27" w14:textId="77777777" w:rsidTr="001C0400">
        <w:tc>
          <w:tcPr>
            <w:tcW w:w="2552" w:type="dxa"/>
            <w:hideMark/>
          </w:tcPr>
          <w:p w14:paraId="5F31793A"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2 France</w:t>
            </w:r>
          </w:p>
        </w:tc>
        <w:tc>
          <w:tcPr>
            <w:tcW w:w="1984" w:type="dxa"/>
          </w:tcPr>
          <w:p w14:paraId="080497AA"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333B1652"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133910CD" w14:textId="77777777" w:rsidTr="001C0400">
        <w:tc>
          <w:tcPr>
            <w:tcW w:w="2552" w:type="dxa"/>
            <w:hideMark/>
          </w:tcPr>
          <w:p w14:paraId="70BC136D"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3 Italy</w:t>
            </w:r>
          </w:p>
        </w:tc>
        <w:tc>
          <w:tcPr>
            <w:tcW w:w="1984" w:type="dxa"/>
          </w:tcPr>
          <w:p w14:paraId="7A422AF7"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577734FF"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41EEFDC8" w14:textId="77777777" w:rsidTr="001C0400">
        <w:tc>
          <w:tcPr>
            <w:tcW w:w="2552" w:type="dxa"/>
            <w:hideMark/>
          </w:tcPr>
          <w:p w14:paraId="0F464D1C"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4 Netherlands</w:t>
            </w:r>
          </w:p>
        </w:tc>
        <w:tc>
          <w:tcPr>
            <w:tcW w:w="1984" w:type="dxa"/>
          </w:tcPr>
          <w:p w14:paraId="1708ED56"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4C85BEA1"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50B8C4BB" w14:textId="77777777" w:rsidTr="001C0400">
        <w:tc>
          <w:tcPr>
            <w:tcW w:w="2552" w:type="dxa"/>
            <w:hideMark/>
          </w:tcPr>
          <w:p w14:paraId="088AAC97"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5 Sweden</w:t>
            </w:r>
          </w:p>
        </w:tc>
        <w:tc>
          <w:tcPr>
            <w:tcW w:w="1984" w:type="dxa"/>
          </w:tcPr>
          <w:p w14:paraId="4B0BC28B"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1D333659"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1A7E5421" w14:textId="77777777" w:rsidTr="001C0400">
        <w:tc>
          <w:tcPr>
            <w:tcW w:w="2552" w:type="dxa"/>
            <w:hideMark/>
          </w:tcPr>
          <w:p w14:paraId="5B600FF3"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6 Belgium</w:t>
            </w:r>
          </w:p>
        </w:tc>
        <w:tc>
          <w:tcPr>
            <w:tcW w:w="1984" w:type="dxa"/>
          </w:tcPr>
          <w:p w14:paraId="0F50CB33"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299028EA"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23CF5371" w14:textId="77777777" w:rsidTr="001C0400">
        <w:tc>
          <w:tcPr>
            <w:tcW w:w="2552" w:type="dxa"/>
            <w:hideMark/>
          </w:tcPr>
          <w:p w14:paraId="7B6E3586"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7 Hungary</w:t>
            </w:r>
          </w:p>
        </w:tc>
        <w:tc>
          <w:tcPr>
            <w:tcW w:w="1984" w:type="dxa"/>
          </w:tcPr>
          <w:p w14:paraId="4E085715"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31018EC8"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408750C5" w14:textId="77777777" w:rsidTr="001C0400">
        <w:tc>
          <w:tcPr>
            <w:tcW w:w="2552" w:type="dxa"/>
            <w:hideMark/>
          </w:tcPr>
          <w:p w14:paraId="63C0E626"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8 Czech Republic</w:t>
            </w:r>
          </w:p>
        </w:tc>
        <w:tc>
          <w:tcPr>
            <w:tcW w:w="1984" w:type="dxa"/>
          </w:tcPr>
          <w:p w14:paraId="7A4A204F"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08C6751B"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71763E79" w14:textId="77777777" w:rsidTr="001C0400">
        <w:tc>
          <w:tcPr>
            <w:tcW w:w="2552" w:type="dxa"/>
            <w:hideMark/>
          </w:tcPr>
          <w:p w14:paraId="223265BE"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9 Spain</w:t>
            </w:r>
          </w:p>
        </w:tc>
        <w:tc>
          <w:tcPr>
            <w:tcW w:w="1984" w:type="dxa"/>
          </w:tcPr>
          <w:p w14:paraId="0275EB24"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00CA71A4"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511B31F7" w14:textId="77777777" w:rsidTr="001C0400">
        <w:tc>
          <w:tcPr>
            <w:tcW w:w="2552" w:type="dxa"/>
            <w:hideMark/>
          </w:tcPr>
          <w:p w14:paraId="6047AB00"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10 Serbia</w:t>
            </w:r>
          </w:p>
        </w:tc>
        <w:tc>
          <w:tcPr>
            <w:tcW w:w="1984" w:type="dxa"/>
          </w:tcPr>
          <w:p w14:paraId="3878002F"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EABD51A"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66A9E494" w14:textId="77777777" w:rsidTr="001C0400">
        <w:tc>
          <w:tcPr>
            <w:tcW w:w="2552" w:type="dxa"/>
            <w:hideMark/>
          </w:tcPr>
          <w:p w14:paraId="1B58C3BF"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11 United Kingdom</w:t>
            </w:r>
          </w:p>
        </w:tc>
        <w:tc>
          <w:tcPr>
            <w:tcW w:w="1984" w:type="dxa"/>
          </w:tcPr>
          <w:p w14:paraId="375A4942"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1DB93EC6"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246C2F8C" w14:textId="77777777" w:rsidTr="001C0400">
        <w:tc>
          <w:tcPr>
            <w:tcW w:w="2552" w:type="dxa"/>
            <w:hideMark/>
          </w:tcPr>
          <w:p w14:paraId="1EB2F9E1"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12 Austria</w:t>
            </w:r>
          </w:p>
        </w:tc>
        <w:tc>
          <w:tcPr>
            <w:tcW w:w="1984" w:type="dxa"/>
          </w:tcPr>
          <w:p w14:paraId="5328E6BB"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3288466"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259DEB0F" w14:textId="77777777" w:rsidTr="001C0400">
        <w:tc>
          <w:tcPr>
            <w:tcW w:w="2552" w:type="dxa"/>
            <w:hideMark/>
          </w:tcPr>
          <w:p w14:paraId="6568D650"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13 Luxembourg</w:t>
            </w:r>
          </w:p>
        </w:tc>
        <w:tc>
          <w:tcPr>
            <w:tcW w:w="1984" w:type="dxa"/>
          </w:tcPr>
          <w:p w14:paraId="01F2ADB5"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55FEA8C8"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7DDAE42D" w14:textId="77777777" w:rsidTr="001C0400">
        <w:tc>
          <w:tcPr>
            <w:tcW w:w="2552" w:type="dxa"/>
            <w:hideMark/>
          </w:tcPr>
          <w:p w14:paraId="364F663B"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14 Switzerland</w:t>
            </w:r>
          </w:p>
        </w:tc>
        <w:tc>
          <w:tcPr>
            <w:tcW w:w="1984" w:type="dxa"/>
          </w:tcPr>
          <w:p w14:paraId="1F11BFB9"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06F4F154"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065EEACB" w14:textId="77777777" w:rsidTr="001C0400">
        <w:tc>
          <w:tcPr>
            <w:tcW w:w="2552" w:type="dxa"/>
            <w:hideMark/>
          </w:tcPr>
          <w:p w14:paraId="5170892F"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16 Norway</w:t>
            </w:r>
          </w:p>
        </w:tc>
        <w:tc>
          <w:tcPr>
            <w:tcW w:w="1984" w:type="dxa"/>
          </w:tcPr>
          <w:p w14:paraId="654BAD35"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2340C1FE"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7067DDE2" w14:textId="77777777" w:rsidTr="001C0400">
        <w:tc>
          <w:tcPr>
            <w:tcW w:w="2552" w:type="dxa"/>
            <w:hideMark/>
          </w:tcPr>
          <w:p w14:paraId="02622619"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17 Finland</w:t>
            </w:r>
          </w:p>
        </w:tc>
        <w:tc>
          <w:tcPr>
            <w:tcW w:w="1984" w:type="dxa"/>
          </w:tcPr>
          <w:p w14:paraId="0A5C30FA"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0DCF9A87"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3A53506A" w14:textId="77777777" w:rsidTr="001C0400">
        <w:tc>
          <w:tcPr>
            <w:tcW w:w="2552" w:type="dxa"/>
            <w:hideMark/>
          </w:tcPr>
          <w:p w14:paraId="5BB8288A"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18 Denmark</w:t>
            </w:r>
          </w:p>
        </w:tc>
        <w:tc>
          <w:tcPr>
            <w:tcW w:w="1984" w:type="dxa"/>
          </w:tcPr>
          <w:p w14:paraId="42F81AE9"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432D423F"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2D397E1D" w14:textId="77777777" w:rsidTr="001C0400">
        <w:tc>
          <w:tcPr>
            <w:tcW w:w="2552" w:type="dxa"/>
            <w:hideMark/>
          </w:tcPr>
          <w:p w14:paraId="2940D112"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19 Romania</w:t>
            </w:r>
          </w:p>
        </w:tc>
        <w:tc>
          <w:tcPr>
            <w:tcW w:w="1984" w:type="dxa"/>
          </w:tcPr>
          <w:p w14:paraId="36A15BDB"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74DC2DD"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21ABF5DD" w14:textId="77777777" w:rsidTr="001C0400">
        <w:tc>
          <w:tcPr>
            <w:tcW w:w="2552" w:type="dxa"/>
            <w:hideMark/>
          </w:tcPr>
          <w:p w14:paraId="11A7F29C"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20 Poland</w:t>
            </w:r>
          </w:p>
        </w:tc>
        <w:tc>
          <w:tcPr>
            <w:tcW w:w="1984" w:type="dxa"/>
          </w:tcPr>
          <w:p w14:paraId="7312F681"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398796AB"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1EA62A34" w14:textId="77777777" w:rsidTr="001C0400">
        <w:tc>
          <w:tcPr>
            <w:tcW w:w="2552" w:type="dxa"/>
            <w:hideMark/>
          </w:tcPr>
          <w:p w14:paraId="5D03EDA9"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21 Portugal</w:t>
            </w:r>
          </w:p>
        </w:tc>
        <w:tc>
          <w:tcPr>
            <w:tcW w:w="1984" w:type="dxa"/>
          </w:tcPr>
          <w:p w14:paraId="7AC14615"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3AA7DBA"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08C623CD" w14:textId="77777777" w:rsidTr="001C0400">
        <w:tc>
          <w:tcPr>
            <w:tcW w:w="2552" w:type="dxa"/>
            <w:hideMark/>
          </w:tcPr>
          <w:p w14:paraId="67ADDA5D"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22 Russian Federation</w:t>
            </w:r>
          </w:p>
        </w:tc>
        <w:tc>
          <w:tcPr>
            <w:tcW w:w="1984" w:type="dxa"/>
          </w:tcPr>
          <w:p w14:paraId="139F1AF2"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59D984BD"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74CD5B6E" w14:textId="77777777" w:rsidTr="001C0400">
        <w:tc>
          <w:tcPr>
            <w:tcW w:w="2552" w:type="dxa"/>
            <w:hideMark/>
          </w:tcPr>
          <w:p w14:paraId="34581A7C"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23 Greece</w:t>
            </w:r>
          </w:p>
        </w:tc>
        <w:tc>
          <w:tcPr>
            <w:tcW w:w="1984" w:type="dxa"/>
          </w:tcPr>
          <w:p w14:paraId="32FCC490"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260DA706"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771587CF" w14:textId="77777777" w:rsidTr="001C0400">
        <w:tc>
          <w:tcPr>
            <w:tcW w:w="2552" w:type="dxa"/>
            <w:hideMark/>
          </w:tcPr>
          <w:p w14:paraId="05398B64"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24 Ireland</w:t>
            </w:r>
          </w:p>
        </w:tc>
        <w:tc>
          <w:tcPr>
            <w:tcW w:w="1984" w:type="dxa"/>
          </w:tcPr>
          <w:p w14:paraId="0BA53BB2"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5CEFD043"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2FF314EE" w14:textId="77777777" w:rsidTr="001C0400">
        <w:tc>
          <w:tcPr>
            <w:tcW w:w="2552" w:type="dxa"/>
            <w:hideMark/>
          </w:tcPr>
          <w:p w14:paraId="1007F881"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25 Croatia</w:t>
            </w:r>
          </w:p>
        </w:tc>
        <w:tc>
          <w:tcPr>
            <w:tcW w:w="1984" w:type="dxa"/>
          </w:tcPr>
          <w:p w14:paraId="1CD51A59"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366085A0"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51A0D462" w14:textId="77777777" w:rsidTr="001C0400">
        <w:tc>
          <w:tcPr>
            <w:tcW w:w="2552" w:type="dxa"/>
            <w:hideMark/>
          </w:tcPr>
          <w:p w14:paraId="1B76C515"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26 Slovenia</w:t>
            </w:r>
          </w:p>
        </w:tc>
        <w:tc>
          <w:tcPr>
            <w:tcW w:w="1984" w:type="dxa"/>
          </w:tcPr>
          <w:p w14:paraId="36736935"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0497E109"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225C5308" w14:textId="77777777" w:rsidTr="001C0400">
        <w:tc>
          <w:tcPr>
            <w:tcW w:w="2552" w:type="dxa"/>
            <w:hideMark/>
          </w:tcPr>
          <w:p w14:paraId="2200A3B2"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27 Slovakia</w:t>
            </w:r>
          </w:p>
        </w:tc>
        <w:tc>
          <w:tcPr>
            <w:tcW w:w="1984" w:type="dxa"/>
          </w:tcPr>
          <w:p w14:paraId="0D94B351"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1CAFE120"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365144D7" w14:textId="77777777" w:rsidTr="001C0400">
        <w:tc>
          <w:tcPr>
            <w:tcW w:w="2552" w:type="dxa"/>
            <w:hideMark/>
          </w:tcPr>
          <w:p w14:paraId="4AEA1B8B"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lastRenderedPageBreak/>
              <w:t xml:space="preserve">E 28 Belarus </w:t>
            </w:r>
          </w:p>
        </w:tc>
        <w:tc>
          <w:tcPr>
            <w:tcW w:w="1984" w:type="dxa"/>
          </w:tcPr>
          <w:p w14:paraId="122F81D5"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43949628"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06D72EEA" w14:textId="77777777" w:rsidTr="001C0400">
        <w:tc>
          <w:tcPr>
            <w:tcW w:w="2552" w:type="dxa"/>
            <w:hideMark/>
          </w:tcPr>
          <w:p w14:paraId="66CAAA72"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 xml:space="preserve">E 29 Estonia </w:t>
            </w:r>
          </w:p>
        </w:tc>
        <w:tc>
          <w:tcPr>
            <w:tcW w:w="1984" w:type="dxa"/>
          </w:tcPr>
          <w:p w14:paraId="07F9B60D"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11C9D403"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7B2F317A" w14:textId="77777777" w:rsidTr="001C0400">
        <w:tc>
          <w:tcPr>
            <w:tcW w:w="2552" w:type="dxa"/>
            <w:hideMark/>
          </w:tcPr>
          <w:p w14:paraId="082F86DA"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 xml:space="preserve">E 30 Republic of Moldova </w:t>
            </w:r>
          </w:p>
        </w:tc>
        <w:tc>
          <w:tcPr>
            <w:tcW w:w="1984" w:type="dxa"/>
          </w:tcPr>
          <w:p w14:paraId="22550362"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326F8432"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27BBF1E4" w14:textId="77777777" w:rsidTr="001C0400">
        <w:tc>
          <w:tcPr>
            <w:tcW w:w="2552" w:type="dxa"/>
            <w:hideMark/>
          </w:tcPr>
          <w:p w14:paraId="5C8A01D1"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31 Bosnia and Herzegovina</w:t>
            </w:r>
          </w:p>
        </w:tc>
        <w:tc>
          <w:tcPr>
            <w:tcW w:w="1984" w:type="dxa"/>
          </w:tcPr>
          <w:p w14:paraId="3574895D"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52C697D7"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29D0847F" w14:textId="77777777" w:rsidTr="001C0400">
        <w:tc>
          <w:tcPr>
            <w:tcW w:w="2552" w:type="dxa"/>
            <w:hideMark/>
          </w:tcPr>
          <w:p w14:paraId="703B890C"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 xml:space="preserve">E 32 Latvia </w:t>
            </w:r>
          </w:p>
        </w:tc>
        <w:tc>
          <w:tcPr>
            <w:tcW w:w="1984" w:type="dxa"/>
          </w:tcPr>
          <w:p w14:paraId="37058DAB"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B1899C8"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403B1AAA" w14:textId="77777777" w:rsidTr="001C0400">
        <w:tc>
          <w:tcPr>
            <w:tcW w:w="2552" w:type="dxa"/>
            <w:hideMark/>
          </w:tcPr>
          <w:p w14:paraId="3F77B2E9"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 xml:space="preserve">E 34 Bulgaria </w:t>
            </w:r>
          </w:p>
        </w:tc>
        <w:tc>
          <w:tcPr>
            <w:tcW w:w="1984" w:type="dxa"/>
          </w:tcPr>
          <w:p w14:paraId="6E176604"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12B18B56"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5EC59845" w14:textId="77777777" w:rsidTr="001C0400">
        <w:tc>
          <w:tcPr>
            <w:tcW w:w="2552" w:type="dxa"/>
            <w:hideMark/>
          </w:tcPr>
          <w:p w14:paraId="367ABCFB"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 xml:space="preserve">E 35 Kazakhstan </w:t>
            </w:r>
          </w:p>
        </w:tc>
        <w:tc>
          <w:tcPr>
            <w:tcW w:w="1984" w:type="dxa"/>
          </w:tcPr>
          <w:p w14:paraId="1DB0BF21"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20A11594"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4A71EBCD" w14:textId="77777777" w:rsidTr="001C0400">
        <w:tc>
          <w:tcPr>
            <w:tcW w:w="2552" w:type="dxa"/>
            <w:hideMark/>
          </w:tcPr>
          <w:p w14:paraId="5D6F702C"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 xml:space="preserve">E 36 Lithuania </w:t>
            </w:r>
          </w:p>
        </w:tc>
        <w:tc>
          <w:tcPr>
            <w:tcW w:w="1984" w:type="dxa"/>
          </w:tcPr>
          <w:p w14:paraId="172F3169"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0887526E"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7263E5FA" w14:textId="77777777" w:rsidTr="001C0400">
        <w:tc>
          <w:tcPr>
            <w:tcW w:w="2552" w:type="dxa"/>
            <w:hideMark/>
          </w:tcPr>
          <w:p w14:paraId="0F6FE6E6"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 xml:space="preserve">E 37 Turkey </w:t>
            </w:r>
          </w:p>
        </w:tc>
        <w:tc>
          <w:tcPr>
            <w:tcW w:w="1984" w:type="dxa"/>
          </w:tcPr>
          <w:p w14:paraId="52F9CDB6"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545595E2"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6016A487" w14:textId="77777777" w:rsidTr="001C0400">
        <w:tc>
          <w:tcPr>
            <w:tcW w:w="2552" w:type="dxa"/>
            <w:hideMark/>
          </w:tcPr>
          <w:p w14:paraId="7D7A90B7"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 xml:space="preserve">E 39 Azerbaijan </w:t>
            </w:r>
          </w:p>
        </w:tc>
        <w:tc>
          <w:tcPr>
            <w:tcW w:w="1984" w:type="dxa"/>
          </w:tcPr>
          <w:p w14:paraId="620EC812"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C1E43A9"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16CDA021" w14:textId="77777777" w:rsidTr="001C0400">
        <w:tc>
          <w:tcPr>
            <w:tcW w:w="2552" w:type="dxa"/>
            <w:hideMark/>
          </w:tcPr>
          <w:p w14:paraId="5FB2ABE1"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40 North Macedonia</w:t>
            </w:r>
          </w:p>
        </w:tc>
        <w:tc>
          <w:tcPr>
            <w:tcW w:w="1984" w:type="dxa"/>
          </w:tcPr>
          <w:p w14:paraId="6478B299"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05688BF3"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3328CADF" w14:textId="77777777" w:rsidTr="001C0400">
        <w:tc>
          <w:tcPr>
            <w:tcW w:w="2552" w:type="dxa"/>
          </w:tcPr>
          <w:p w14:paraId="6984C3F7"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41 Andorra</w:t>
            </w:r>
          </w:p>
        </w:tc>
        <w:tc>
          <w:tcPr>
            <w:tcW w:w="1984" w:type="dxa"/>
          </w:tcPr>
          <w:p w14:paraId="255EBA7E"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3E252C7F"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680A96B4" w14:textId="77777777" w:rsidTr="001C0400">
        <w:tc>
          <w:tcPr>
            <w:tcW w:w="2552" w:type="dxa"/>
            <w:hideMark/>
          </w:tcPr>
          <w:p w14:paraId="7F94990A"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 xml:space="preserve">E 43 Japan </w:t>
            </w:r>
          </w:p>
          <w:p w14:paraId="3EFB9278" w14:textId="2F1AC92E" w:rsidR="008F6C4C" w:rsidRPr="00C073C7" w:rsidRDefault="008F6C4C"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E44 Uzbekistan</w:t>
            </w:r>
          </w:p>
        </w:tc>
        <w:tc>
          <w:tcPr>
            <w:tcW w:w="1984" w:type="dxa"/>
          </w:tcPr>
          <w:p w14:paraId="542EEE0B"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276EFDC8"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437027F2" w14:textId="77777777" w:rsidTr="001C0400">
        <w:tc>
          <w:tcPr>
            <w:tcW w:w="2552" w:type="dxa"/>
            <w:hideMark/>
          </w:tcPr>
          <w:p w14:paraId="7944684E"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 xml:space="preserve">E 45 Australia </w:t>
            </w:r>
          </w:p>
        </w:tc>
        <w:tc>
          <w:tcPr>
            <w:tcW w:w="1984" w:type="dxa"/>
          </w:tcPr>
          <w:p w14:paraId="50626E46"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B2D49AB"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585D3EC7" w14:textId="77777777" w:rsidTr="001C0400">
        <w:tc>
          <w:tcPr>
            <w:tcW w:w="2552" w:type="dxa"/>
            <w:hideMark/>
          </w:tcPr>
          <w:p w14:paraId="40B94E73"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 xml:space="preserve">E 46 Ukraine </w:t>
            </w:r>
          </w:p>
        </w:tc>
        <w:tc>
          <w:tcPr>
            <w:tcW w:w="1984" w:type="dxa"/>
          </w:tcPr>
          <w:p w14:paraId="20035BF5"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3BEB991A"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68BE0A64" w14:textId="77777777" w:rsidTr="001C0400">
        <w:tc>
          <w:tcPr>
            <w:tcW w:w="2552" w:type="dxa"/>
            <w:hideMark/>
          </w:tcPr>
          <w:p w14:paraId="0C3E4B50"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47 South Africa</w:t>
            </w:r>
          </w:p>
        </w:tc>
        <w:tc>
          <w:tcPr>
            <w:tcW w:w="1984" w:type="dxa"/>
          </w:tcPr>
          <w:p w14:paraId="4CDBE892"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2B75FED5"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1415BE5C" w14:textId="77777777" w:rsidTr="001C0400">
        <w:tc>
          <w:tcPr>
            <w:tcW w:w="2552" w:type="dxa"/>
            <w:hideMark/>
          </w:tcPr>
          <w:p w14:paraId="5DA19670"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 xml:space="preserve">E 48 New Zealand </w:t>
            </w:r>
          </w:p>
        </w:tc>
        <w:tc>
          <w:tcPr>
            <w:tcW w:w="1984" w:type="dxa"/>
          </w:tcPr>
          <w:p w14:paraId="1B15270C"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1587C177"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498132F1" w14:textId="77777777" w:rsidTr="001C0400">
        <w:tc>
          <w:tcPr>
            <w:tcW w:w="2552" w:type="dxa"/>
            <w:hideMark/>
          </w:tcPr>
          <w:p w14:paraId="213497E1"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49 Cyprus</w:t>
            </w:r>
          </w:p>
        </w:tc>
        <w:tc>
          <w:tcPr>
            <w:tcW w:w="1984" w:type="dxa"/>
          </w:tcPr>
          <w:p w14:paraId="79B35F03"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7150F2D8"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33B62E51" w14:textId="77777777" w:rsidTr="001C0400">
        <w:tc>
          <w:tcPr>
            <w:tcW w:w="2552" w:type="dxa"/>
            <w:hideMark/>
          </w:tcPr>
          <w:p w14:paraId="7C8C25BB"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50 Malta</w:t>
            </w:r>
          </w:p>
        </w:tc>
        <w:tc>
          <w:tcPr>
            <w:tcW w:w="1984" w:type="dxa"/>
          </w:tcPr>
          <w:p w14:paraId="27908380"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E11960C"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0DE8544D" w14:textId="77777777" w:rsidTr="001C0400">
        <w:tc>
          <w:tcPr>
            <w:tcW w:w="2552" w:type="dxa"/>
            <w:hideMark/>
          </w:tcPr>
          <w:p w14:paraId="6F1B98E3"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51 Republic of Korea</w:t>
            </w:r>
          </w:p>
        </w:tc>
        <w:tc>
          <w:tcPr>
            <w:tcW w:w="1984" w:type="dxa"/>
          </w:tcPr>
          <w:p w14:paraId="10C536E7"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78D7E7E6"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6B5F3F45" w14:textId="77777777" w:rsidTr="001C0400">
        <w:tc>
          <w:tcPr>
            <w:tcW w:w="2552" w:type="dxa"/>
            <w:hideMark/>
          </w:tcPr>
          <w:p w14:paraId="24F6B743"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52 Malaysia</w:t>
            </w:r>
          </w:p>
        </w:tc>
        <w:tc>
          <w:tcPr>
            <w:tcW w:w="1984" w:type="dxa"/>
          </w:tcPr>
          <w:p w14:paraId="27E13C0A"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06C9160A"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3A531530" w14:textId="77777777" w:rsidTr="001C0400">
        <w:tc>
          <w:tcPr>
            <w:tcW w:w="2552" w:type="dxa"/>
            <w:hideMark/>
          </w:tcPr>
          <w:p w14:paraId="400B1867"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53 Thailand</w:t>
            </w:r>
          </w:p>
        </w:tc>
        <w:tc>
          <w:tcPr>
            <w:tcW w:w="1984" w:type="dxa"/>
          </w:tcPr>
          <w:p w14:paraId="04B3F546"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06D52758"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124B9220" w14:textId="77777777" w:rsidTr="001C0400">
        <w:tc>
          <w:tcPr>
            <w:tcW w:w="2552" w:type="dxa"/>
            <w:hideMark/>
          </w:tcPr>
          <w:p w14:paraId="2060B173"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54 Albania</w:t>
            </w:r>
          </w:p>
          <w:p w14:paraId="3884488B"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 xml:space="preserve">E 55 Armenia </w:t>
            </w:r>
          </w:p>
        </w:tc>
        <w:tc>
          <w:tcPr>
            <w:tcW w:w="1984" w:type="dxa"/>
          </w:tcPr>
          <w:p w14:paraId="45DFC613"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34BEAEFB"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6AF1B4DE" w14:textId="77777777" w:rsidTr="001C0400">
        <w:tc>
          <w:tcPr>
            <w:tcW w:w="2552" w:type="dxa"/>
            <w:hideMark/>
          </w:tcPr>
          <w:p w14:paraId="78319F47"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56 Montenegro</w:t>
            </w:r>
          </w:p>
        </w:tc>
        <w:tc>
          <w:tcPr>
            <w:tcW w:w="1984" w:type="dxa"/>
          </w:tcPr>
          <w:p w14:paraId="22B855D7"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14C1D414"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7F82537A" w14:textId="77777777" w:rsidTr="001C0400">
        <w:tc>
          <w:tcPr>
            <w:tcW w:w="2552" w:type="dxa"/>
            <w:hideMark/>
          </w:tcPr>
          <w:p w14:paraId="55B48BED"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 xml:space="preserve">E 57 San Marino </w:t>
            </w:r>
          </w:p>
        </w:tc>
        <w:tc>
          <w:tcPr>
            <w:tcW w:w="1984" w:type="dxa"/>
          </w:tcPr>
          <w:p w14:paraId="0A68F6DE"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77D3481C"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37E20B38" w14:textId="77777777" w:rsidTr="001C0400">
        <w:tc>
          <w:tcPr>
            <w:tcW w:w="2552" w:type="dxa"/>
            <w:hideMark/>
          </w:tcPr>
          <w:p w14:paraId="45C97285"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 xml:space="preserve">E 58 Tunisia </w:t>
            </w:r>
          </w:p>
        </w:tc>
        <w:tc>
          <w:tcPr>
            <w:tcW w:w="1984" w:type="dxa"/>
          </w:tcPr>
          <w:p w14:paraId="5C3B3441"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6507694"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2B6B5259" w14:textId="77777777" w:rsidTr="001C0400">
        <w:tc>
          <w:tcPr>
            <w:tcW w:w="2552" w:type="dxa"/>
            <w:hideMark/>
          </w:tcPr>
          <w:p w14:paraId="75D53C0E"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 xml:space="preserve">E 60 Georgia </w:t>
            </w:r>
          </w:p>
        </w:tc>
        <w:tc>
          <w:tcPr>
            <w:tcW w:w="1984" w:type="dxa"/>
          </w:tcPr>
          <w:p w14:paraId="106DE7B0"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35E157D"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534AD452" w14:textId="77777777" w:rsidTr="001C0400">
        <w:tc>
          <w:tcPr>
            <w:tcW w:w="2552" w:type="dxa"/>
            <w:hideMark/>
          </w:tcPr>
          <w:p w14:paraId="4F42F66D"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 xml:space="preserve">E 62 Egypt </w:t>
            </w:r>
          </w:p>
        </w:tc>
        <w:tc>
          <w:tcPr>
            <w:tcW w:w="1984" w:type="dxa"/>
          </w:tcPr>
          <w:p w14:paraId="56F4821F"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7D30C6E2"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0530E103" w14:textId="77777777" w:rsidTr="001C0400">
        <w:tc>
          <w:tcPr>
            <w:tcW w:w="2552" w:type="dxa"/>
            <w:hideMark/>
          </w:tcPr>
          <w:p w14:paraId="78C03051"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 xml:space="preserve">E 63 Nigeria </w:t>
            </w:r>
          </w:p>
        </w:tc>
        <w:tc>
          <w:tcPr>
            <w:tcW w:w="1984" w:type="dxa"/>
          </w:tcPr>
          <w:p w14:paraId="000A8E2A"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2FFC82C1"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1396027D" w14:textId="77777777" w:rsidTr="001C0400">
        <w:tc>
          <w:tcPr>
            <w:tcW w:w="2552" w:type="dxa"/>
            <w:hideMark/>
          </w:tcPr>
          <w:p w14:paraId="3F34E85D"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64 Pakistan</w:t>
            </w:r>
          </w:p>
        </w:tc>
        <w:tc>
          <w:tcPr>
            <w:tcW w:w="1984" w:type="dxa"/>
          </w:tcPr>
          <w:p w14:paraId="6BC2FB12"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3226BFBA"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278F899F" w14:textId="77777777" w:rsidTr="001C0400">
        <w:tc>
          <w:tcPr>
            <w:tcW w:w="2552" w:type="dxa"/>
            <w:tcBorders>
              <w:top w:val="nil"/>
              <w:left w:val="nil"/>
              <w:bottom w:val="nil"/>
              <w:right w:val="nil"/>
            </w:tcBorders>
          </w:tcPr>
          <w:p w14:paraId="7CEA268F"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65 Uganda</w:t>
            </w:r>
          </w:p>
        </w:tc>
        <w:tc>
          <w:tcPr>
            <w:tcW w:w="1984" w:type="dxa"/>
            <w:tcBorders>
              <w:top w:val="nil"/>
              <w:left w:val="nil"/>
              <w:bottom w:val="nil"/>
              <w:right w:val="nil"/>
            </w:tcBorders>
          </w:tcPr>
          <w:p w14:paraId="3DD64225"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Borders>
              <w:top w:val="nil"/>
              <w:left w:val="nil"/>
              <w:bottom w:val="nil"/>
              <w:right w:val="nil"/>
            </w:tcBorders>
          </w:tcPr>
          <w:p w14:paraId="5FB46B91"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59C3E751" w14:textId="77777777" w:rsidTr="001C0400">
        <w:tc>
          <w:tcPr>
            <w:tcW w:w="2552" w:type="dxa"/>
            <w:tcBorders>
              <w:top w:val="nil"/>
              <w:left w:val="nil"/>
              <w:bottom w:val="nil"/>
              <w:right w:val="nil"/>
            </w:tcBorders>
          </w:tcPr>
          <w:p w14:paraId="489F5A79"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66 Philippines</w:t>
            </w:r>
          </w:p>
        </w:tc>
        <w:tc>
          <w:tcPr>
            <w:tcW w:w="1984" w:type="dxa"/>
            <w:tcBorders>
              <w:top w:val="nil"/>
              <w:left w:val="nil"/>
              <w:bottom w:val="nil"/>
              <w:right w:val="nil"/>
            </w:tcBorders>
          </w:tcPr>
          <w:p w14:paraId="245EB943"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Borders>
              <w:top w:val="nil"/>
              <w:left w:val="nil"/>
              <w:bottom w:val="nil"/>
              <w:right w:val="nil"/>
            </w:tcBorders>
          </w:tcPr>
          <w:p w14:paraId="60F608FE"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10AA98CD" w14:textId="77777777" w:rsidTr="00A13BAA">
        <w:tc>
          <w:tcPr>
            <w:tcW w:w="2552" w:type="dxa"/>
            <w:tcBorders>
              <w:top w:val="nil"/>
              <w:left w:val="nil"/>
              <w:right w:val="nil"/>
            </w:tcBorders>
          </w:tcPr>
          <w:p w14:paraId="4B8DEF9B" w14:textId="77777777"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lastRenderedPageBreak/>
              <w:t>E 67 Viet Nam</w:t>
            </w:r>
          </w:p>
        </w:tc>
        <w:tc>
          <w:tcPr>
            <w:tcW w:w="1984" w:type="dxa"/>
            <w:tcBorders>
              <w:top w:val="nil"/>
              <w:left w:val="nil"/>
              <w:right w:val="nil"/>
            </w:tcBorders>
          </w:tcPr>
          <w:p w14:paraId="1F2DFDB4"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Borders>
              <w:top w:val="nil"/>
              <w:left w:val="nil"/>
              <w:right w:val="nil"/>
            </w:tcBorders>
          </w:tcPr>
          <w:p w14:paraId="426AA78D"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96378" w:rsidRPr="00C073C7" w14:paraId="69FA071A" w14:textId="77777777" w:rsidTr="00A13BAA">
        <w:tc>
          <w:tcPr>
            <w:tcW w:w="2552" w:type="dxa"/>
            <w:tcBorders>
              <w:top w:val="nil"/>
              <w:left w:val="nil"/>
              <w:right w:val="nil"/>
            </w:tcBorders>
          </w:tcPr>
          <w:p w14:paraId="219F82AE" w14:textId="740FAC86" w:rsidR="00296378" w:rsidRPr="00C073C7" w:rsidRDefault="00296378"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E 68 Kyrgyzstan</w:t>
            </w:r>
          </w:p>
        </w:tc>
        <w:tc>
          <w:tcPr>
            <w:tcW w:w="1984" w:type="dxa"/>
            <w:tcBorders>
              <w:top w:val="nil"/>
              <w:left w:val="nil"/>
              <w:right w:val="nil"/>
            </w:tcBorders>
          </w:tcPr>
          <w:p w14:paraId="7F6521A7" w14:textId="77777777" w:rsidR="00296378" w:rsidRPr="00C073C7" w:rsidRDefault="00296378" w:rsidP="001C0400">
            <w:pPr>
              <w:spacing w:before="40" w:after="120"/>
              <w:ind w:right="113"/>
              <w:rPr>
                <w:rFonts w:asciiTheme="majorBidi" w:hAnsiTheme="majorBidi" w:cstheme="majorBidi"/>
                <w:sz w:val="18"/>
                <w:szCs w:val="18"/>
                <w:lang w:eastAsia="en-GB"/>
              </w:rPr>
            </w:pPr>
          </w:p>
        </w:tc>
        <w:tc>
          <w:tcPr>
            <w:tcW w:w="3189" w:type="dxa"/>
            <w:gridSpan w:val="2"/>
            <w:tcBorders>
              <w:top w:val="nil"/>
              <w:left w:val="nil"/>
              <w:right w:val="nil"/>
            </w:tcBorders>
          </w:tcPr>
          <w:p w14:paraId="65C8F8B4" w14:textId="77777777" w:rsidR="00296378" w:rsidRPr="00C073C7" w:rsidRDefault="00296378" w:rsidP="001C0400">
            <w:pPr>
              <w:spacing w:before="40" w:after="120"/>
              <w:ind w:left="28" w:right="113"/>
              <w:rPr>
                <w:rFonts w:asciiTheme="majorBidi" w:hAnsiTheme="majorBidi" w:cstheme="majorBidi"/>
                <w:sz w:val="18"/>
                <w:szCs w:val="18"/>
                <w:lang w:eastAsia="en-GB"/>
              </w:rPr>
            </w:pPr>
          </w:p>
        </w:tc>
      </w:tr>
      <w:tr w:rsidR="00242844" w:rsidRPr="00C073C7" w14:paraId="19416973" w14:textId="77777777" w:rsidTr="00A13BAA">
        <w:tc>
          <w:tcPr>
            <w:tcW w:w="2552" w:type="dxa"/>
            <w:tcBorders>
              <w:top w:val="nil"/>
              <w:left w:val="nil"/>
              <w:bottom w:val="single" w:sz="12" w:space="0" w:color="auto"/>
              <w:right w:val="nil"/>
            </w:tcBorders>
          </w:tcPr>
          <w:p w14:paraId="7BB4BC5F" w14:textId="1424D14B" w:rsidR="00242844" w:rsidRPr="00C073C7" w:rsidRDefault="00242844" w:rsidP="001C0400">
            <w:pPr>
              <w:spacing w:before="40" w:after="120"/>
              <w:ind w:right="113"/>
              <w:rPr>
                <w:rFonts w:asciiTheme="majorBidi" w:hAnsiTheme="majorBidi" w:cstheme="majorBidi"/>
                <w:sz w:val="18"/>
                <w:szCs w:val="18"/>
                <w:lang w:eastAsia="en-GB"/>
              </w:rPr>
            </w:pPr>
            <w:r w:rsidRPr="00C073C7">
              <w:rPr>
                <w:rFonts w:asciiTheme="majorBidi" w:hAnsiTheme="majorBidi" w:cstheme="majorBidi"/>
                <w:sz w:val="18"/>
                <w:szCs w:val="18"/>
                <w:lang w:eastAsia="en-GB"/>
              </w:rPr>
              <w:t xml:space="preserve">E </w:t>
            </w:r>
            <w:proofErr w:type="gramStart"/>
            <w:r w:rsidR="00296378">
              <w:rPr>
                <w:rFonts w:asciiTheme="majorBidi" w:hAnsiTheme="majorBidi" w:cstheme="majorBidi"/>
                <w:sz w:val="18"/>
                <w:szCs w:val="18"/>
                <w:lang w:eastAsia="en-GB"/>
              </w:rPr>
              <w:t>[  ]</w:t>
            </w:r>
            <w:proofErr w:type="gramEnd"/>
            <w:r w:rsidRPr="00C073C7">
              <w:rPr>
                <w:rFonts w:asciiTheme="majorBidi" w:hAnsiTheme="majorBidi" w:cstheme="majorBidi"/>
                <w:sz w:val="18"/>
                <w:szCs w:val="18"/>
                <w:lang w:eastAsia="en-GB"/>
              </w:rPr>
              <w:t xml:space="preserve"> </w:t>
            </w:r>
            <w:r w:rsidR="00296378">
              <w:rPr>
                <w:rFonts w:asciiTheme="majorBidi" w:hAnsiTheme="majorBidi" w:cstheme="majorBidi"/>
                <w:sz w:val="18"/>
                <w:szCs w:val="18"/>
                <w:lang w:eastAsia="en-GB"/>
              </w:rPr>
              <w:t>Cambodia</w:t>
            </w:r>
            <w:r w:rsidRPr="00C073C7">
              <w:rPr>
                <w:rFonts w:asciiTheme="majorBidi" w:hAnsiTheme="majorBidi" w:cstheme="majorBidi"/>
                <w:sz w:val="18"/>
                <w:szCs w:val="18"/>
                <w:lang w:eastAsia="en-GB"/>
              </w:rPr>
              <w:t>*</w:t>
            </w:r>
          </w:p>
        </w:tc>
        <w:tc>
          <w:tcPr>
            <w:tcW w:w="1984" w:type="dxa"/>
            <w:tcBorders>
              <w:top w:val="nil"/>
              <w:left w:val="nil"/>
              <w:bottom w:val="single" w:sz="12" w:space="0" w:color="auto"/>
              <w:right w:val="nil"/>
            </w:tcBorders>
          </w:tcPr>
          <w:p w14:paraId="5FAB88CA" w14:textId="77777777" w:rsidR="00242844" w:rsidRPr="00C073C7" w:rsidRDefault="00242844" w:rsidP="001C0400">
            <w:pPr>
              <w:spacing w:before="40" w:after="120"/>
              <w:ind w:right="113"/>
              <w:rPr>
                <w:rFonts w:asciiTheme="majorBidi" w:hAnsiTheme="majorBidi" w:cstheme="majorBidi"/>
                <w:sz w:val="18"/>
                <w:szCs w:val="18"/>
                <w:lang w:eastAsia="en-GB"/>
              </w:rPr>
            </w:pPr>
          </w:p>
        </w:tc>
        <w:tc>
          <w:tcPr>
            <w:tcW w:w="3189" w:type="dxa"/>
            <w:gridSpan w:val="2"/>
            <w:tcBorders>
              <w:top w:val="nil"/>
              <w:left w:val="nil"/>
              <w:bottom w:val="single" w:sz="12" w:space="0" w:color="auto"/>
              <w:right w:val="nil"/>
            </w:tcBorders>
          </w:tcPr>
          <w:p w14:paraId="52AB8606" w14:textId="77777777" w:rsidR="00242844" w:rsidRPr="00C073C7" w:rsidRDefault="00242844" w:rsidP="001C0400">
            <w:pPr>
              <w:spacing w:before="40" w:after="120"/>
              <w:ind w:left="28" w:right="113"/>
              <w:rPr>
                <w:rFonts w:asciiTheme="majorBidi" w:hAnsiTheme="majorBidi" w:cstheme="majorBidi"/>
                <w:sz w:val="18"/>
                <w:szCs w:val="18"/>
                <w:lang w:eastAsia="en-GB"/>
              </w:rPr>
            </w:pPr>
          </w:p>
        </w:tc>
      </w:tr>
      <w:tr w:rsidR="00242844" w:rsidRPr="00C073C7" w14:paraId="60616478" w14:textId="77777777" w:rsidTr="001C0400">
        <w:trPr>
          <w:gridAfter w:val="1"/>
          <w:wAfter w:w="360" w:type="dxa"/>
        </w:trPr>
        <w:tc>
          <w:tcPr>
            <w:tcW w:w="7365" w:type="dxa"/>
            <w:gridSpan w:val="3"/>
            <w:tcBorders>
              <w:top w:val="single" w:sz="4" w:space="0" w:color="auto"/>
              <w:left w:val="nil"/>
            </w:tcBorders>
          </w:tcPr>
          <w:p w14:paraId="7D772F60" w14:textId="29039B0A" w:rsidR="00242844" w:rsidRPr="00C073C7" w:rsidRDefault="00242844" w:rsidP="00242844">
            <w:pPr>
              <w:pStyle w:val="FootnoteText"/>
              <w:ind w:left="360" w:right="0"/>
              <w:rPr>
                <w:color w:val="0000FF"/>
                <w:szCs w:val="18"/>
                <w:u w:val="single"/>
              </w:rPr>
            </w:pPr>
            <w:r w:rsidRPr="00C073C7">
              <w:t xml:space="preserve">*  </w:t>
            </w:r>
            <w:r w:rsidRPr="00C073C7">
              <w:tab/>
            </w:r>
            <w:r w:rsidRPr="00C073C7">
              <w:rPr>
                <w:szCs w:val="18"/>
              </w:rPr>
              <w:t xml:space="preserve">The list of Contracting Parties applying UN Regulation No. [ADS] is available online: </w:t>
            </w:r>
            <w:r w:rsidRPr="00C073C7">
              <w:t>https://treaties.un.org/Pages/ViewDetails.aspx?src=TREATY&amp;mtdsg_no=XI-B-16&amp;chapter=11</w:t>
            </w:r>
          </w:p>
        </w:tc>
      </w:tr>
    </w:tbl>
    <w:p w14:paraId="0FF55854" w14:textId="6A5B39E6" w:rsidR="00242844" w:rsidRPr="00C073C7" w:rsidRDefault="00242844">
      <w:pPr>
        <w:suppressAutoHyphens w:val="0"/>
        <w:spacing w:line="240" w:lineRule="auto"/>
        <w:rPr>
          <w:color w:val="0070C0"/>
        </w:rPr>
      </w:pPr>
    </w:p>
    <w:p w14:paraId="48C90BB7" w14:textId="77777777" w:rsidR="00242844" w:rsidRPr="00C073C7" w:rsidRDefault="00242844">
      <w:pPr>
        <w:suppressAutoHyphens w:val="0"/>
        <w:spacing w:line="240" w:lineRule="auto"/>
        <w:rPr>
          <w:color w:val="0070C0"/>
        </w:rPr>
      </w:pPr>
      <w:r w:rsidRPr="00C073C7">
        <w:rPr>
          <w:color w:val="0070C0"/>
        </w:rPr>
        <w:br w:type="page"/>
      </w:r>
    </w:p>
    <w:p w14:paraId="1AFA597D" w14:textId="77777777" w:rsidR="00A14581" w:rsidRPr="00C073C7" w:rsidRDefault="00A14581" w:rsidP="00A14581">
      <w:pPr>
        <w:keepNext/>
        <w:keepLines/>
        <w:tabs>
          <w:tab w:val="right" w:pos="851"/>
        </w:tabs>
        <w:spacing w:before="360" w:after="240" w:line="300" w:lineRule="exact"/>
        <w:ind w:left="1134" w:right="1134" w:hanging="1134"/>
        <w:rPr>
          <w:bCs/>
          <w:sz w:val="24"/>
          <w:szCs w:val="24"/>
          <w:lang w:eastAsia="ja-JP"/>
        </w:rPr>
      </w:pPr>
      <w:r w:rsidRPr="00C073C7">
        <w:rPr>
          <w:b/>
          <w:sz w:val="28"/>
        </w:rPr>
        <w:lastRenderedPageBreak/>
        <w:t>Annex 2</w:t>
      </w:r>
      <w:r w:rsidRPr="00C073C7">
        <w:rPr>
          <w:bCs/>
          <w:color w:val="FF0000"/>
          <w:sz w:val="24"/>
          <w:szCs w:val="24"/>
          <w:lang w:eastAsia="ja-JP"/>
        </w:rPr>
        <w:t xml:space="preserve"> </w:t>
      </w:r>
    </w:p>
    <w:p w14:paraId="1147C29E" w14:textId="77777777" w:rsidR="00A14581" w:rsidRPr="00C073C7" w:rsidRDefault="00A14581" w:rsidP="00A14581">
      <w:pPr>
        <w:keepNext/>
        <w:keepLines/>
        <w:tabs>
          <w:tab w:val="right" w:pos="851"/>
        </w:tabs>
        <w:spacing w:before="360" w:after="240" w:line="300" w:lineRule="exact"/>
        <w:ind w:left="1134" w:right="1134" w:hanging="1134"/>
        <w:rPr>
          <w:b/>
          <w:sz w:val="28"/>
        </w:rPr>
      </w:pPr>
      <w:r w:rsidRPr="00C073C7">
        <w:rPr>
          <w:b/>
          <w:sz w:val="28"/>
        </w:rPr>
        <w:tab/>
      </w:r>
      <w:r w:rsidRPr="00C073C7">
        <w:rPr>
          <w:b/>
          <w:sz w:val="28"/>
        </w:rPr>
        <w:tab/>
      </w:r>
      <w:r w:rsidRPr="00C073C7">
        <w:rPr>
          <w:b/>
          <w:sz w:val="28"/>
        </w:rPr>
        <w:tab/>
        <w:t>Arrangements of approval marks</w:t>
      </w:r>
    </w:p>
    <w:p w14:paraId="0901CF57" w14:textId="77777777" w:rsidR="00A14581" w:rsidRPr="00C073C7" w:rsidRDefault="00A14581" w:rsidP="00A14581">
      <w:pPr>
        <w:tabs>
          <w:tab w:val="left" w:pos="1701"/>
        </w:tabs>
        <w:spacing w:after="120"/>
        <w:ind w:left="1134" w:right="1134"/>
        <w:jc w:val="both"/>
        <w:rPr>
          <w:b/>
          <w:bCs/>
        </w:rPr>
      </w:pPr>
      <w:r w:rsidRPr="00C073C7">
        <w:rPr>
          <w:b/>
          <w:bCs/>
        </w:rPr>
        <w:t>Model A</w:t>
      </w:r>
    </w:p>
    <w:p w14:paraId="257BE8F7" w14:textId="7F6C6A04" w:rsidR="00A14581" w:rsidRPr="00C073C7" w:rsidRDefault="00A14581" w:rsidP="00A14581">
      <w:pPr>
        <w:tabs>
          <w:tab w:val="left" w:pos="1701"/>
        </w:tabs>
        <w:spacing w:after="120"/>
        <w:ind w:left="1134" w:right="1134"/>
        <w:jc w:val="both"/>
      </w:pPr>
      <w:r w:rsidRPr="00C073C7">
        <w:t>(See paragraph 4.6. of this Regulation)</w:t>
      </w:r>
    </w:p>
    <w:p w14:paraId="7AC6BFB4" w14:textId="77777777" w:rsidR="00EE0EF1" w:rsidRPr="00C073C7" w:rsidRDefault="00A14581" w:rsidP="00A14581">
      <w:pPr>
        <w:tabs>
          <w:tab w:val="left" w:pos="1701"/>
        </w:tabs>
        <w:spacing w:after="120"/>
        <w:ind w:left="1134" w:right="1134"/>
        <w:jc w:val="both"/>
      </w:pPr>
      <w:r w:rsidRPr="00C073C7">
        <w:rPr>
          <w:noProof/>
        </w:rPr>
        <mc:AlternateContent>
          <mc:Choice Requires="wps">
            <w:drawing>
              <wp:anchor distT="0" distB="0" distL="114300" distR="114300" simplePos="0" relativeHeight="251658242" behindDoc="0" locked="0" layoutInCell="1" allowOverlap="1" wp14:anchorId="1211B951" wp14:editId="4CFF1A96">
                <wp:simplePos x="0" y="0"/>
                <wp:positionH relativeFrom="column">
                  <wp:posOffset>1675765</wp:posOffset>
                </wp:positionH>
                <wp:positionV relativeFrom="paragraph">
                  <wp:posOffset>742315</wp:posOffset>
                </wp:positionV>
                <wp:extent cx="60960" cy="142875"/>
                <wp:effectExtent l="0" t="0" r="0" b="0"/>
                <wp:wrapNone/>
                <wp:docPr id="471439381" name="正方形/長方形 466" descr="P599TB2bA#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142875"/>
                        </a:xfrm>
                        <a:prstGeom prst="rect">
                          <a:avLst/>
                        </a:prstGeom>
                        <a:noFill/>
                        <a:ln w="9525" cap="flat" cmpd="sng" algn="ctr">
                          <a:solidFill>
                            <a:srgbClr val="000000">
                              <a:alpha val="0"/>
                            </a:srgbClr>
                          </a:solid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p w14:paraId="282999D2" w14:textId="77777777" w:rsidR="00A14581" w:rsidRPr="00C073C7" w:rsidRDefault="00A14581" w:rsidP="00A14581">
                            <w:r w:rsidRPr="00C073C7">
                              <w:rPr>
                                <w:rFonts w:ascii="Arial Narrow" w:hAnsi="Arial Narrow"/>
                                <w:color w:val="000000"/>
                                <w:sz w:val="16"/>
                                <w:szCs w:val="16"/>
                              </w:rPr>
                              <w:t xml:space="preserve"> </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1B951" id="正方形/長方形 466" o:spid="_x0000_s1028" alt="P599TB2bA#y1" style="position:absolute;left:0;text-align:left;margin-left:131.95pt;margin-top:58.45pt;width:4.8pt;height:1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" filled="f">
                <v:stroke opacity="0"/>
                <v:textbox inset="0,0,0,0">
                  <w:txbxContent>
                    <w:p w14:paraId="282999D2" w14:textId="77777777" w:rsidR="00A14581" w:rsidRPr="00C073C7" w:rsidRDefault="00A14581" w:rsidP="00A14581">
                      <w:r w:rsidRPr="00C073C7">
                        <w:rPr>
                          <w:rFonts w:ascii="Arial Narrow" w:hAnsi="Arial Narrow"/>
                          <w:color w:val="000000"/>
                          <w:sz w:val="16"/>
                          <w:szCs w:val="16"/>
                        </w:rPr>
                        <w:t xml:space="preserve"> </w:t>
                      </w:r>
                    </w:p>
                  </w:txbxContent>
                </v:textbox>
              </v:rect>
            </w:pict>
          </mc:Fallback>
        </mc:AlternateContent>
      </w:r>
      <w:r w:rsidRPr="00C073C7">
        <w:rPr>
          <w:noProof/>
        </w:rPr>
        <mc:AlternateContent>
          <mc:Choice Requires="wpg">
            <w:drawing>
              <wp:anchor distT="0" distB="0" distL="114300" distR="114300" simplePos="0" relativeHeight="251658244" behindDoc="0" locked="0" layoutInCell="1" allowOverlap="1" wp14:anchorId="71ABD53D" wp14:editId="682082D0">
                <wp:simplePos x="0" y="0"/>
                <wp:positionH relativeFrom="column">
                  <wp:posOffset>1400175</wp:posOffset>
                </wp:positionH>
                <wp:positionV relativeFrom="paragraph">
                  <wp:posOffset>198120</wp:posOffset>
                </wp:positionV>
                <wp:extent cx="755650" cy="757555"/>
                <wp:effectExtent l="0" t="0" r="6350" b="4445"/>
                <wp:wrapNone/>
                <wp:docPr id="1968706957" name="グループ化 463" descr="P599#y1"/>
                <wp:cNvGraphicFramePr/>
                <a:graphic xmlns:a="http://schemas.openxmlformats.org/drawingml/2006/main">
                  <a:graphicData uri="http://schemas.microsoft.com/office/word/2010/wordprocessingGroup">
                    <wpg:wgp>
                      <wpg:cNvGrpSpPr/>
                      <wpg:grpSpPr>
                        <a:xfrm>
                          <a:off x="0" y="0"/>
                          <a:ext cx="755650" cy="757555"/>
                          <a:chOff x="0" y="0"/>
                          <a:chExt cx="755948" cy="757555"/>
                        </a:xfrm>
                      </wpg:grpSpPr>
                      <wps:wsp>
                        <wps:cNvPr id="127612423" name="Freeform 19"/>
                        <wps:cNvSpPr>
                          <a:spLocks/>
                        </wps:cNvSpPr>
                        <wps:spPr bwMode="auto">
                          <a:xfrm>
                            <a:off x="0" y="0"/>
                            <a:ext cx="755948" cy="757555"/>
                          </a:xfrm>
                          <a:custGeom>
                            <a:avLst/>
                            <a:gdLst>
                              <a:gd name="T0" fmla="*/ 2377 w 912"/>
                              <a:gd name="T1" fmla="*/ 435935 h 888"/>
                              <a:gd name="T2" fmla="*/ 15055 w 912"/>
                              <a:gd name="T3" fmla="*/ 490534 h 888"/>
                              <a:gd name="T4" fmla="*/ 41203 w 912"/>
                              <a:gd name="T5" fmla="*/ 558782 h 888"/>
                              <a:gd name="T6" fmla="*/ 95083 w 912"/>
                              <a:gd name="T7" fmla="*/ 632149 h 888"/>
                              <a:gd name="T8" fmla="*/ 131531 w 912"/>
                              <a:gd name="T9" fmla="*/ 668832 h 888"/>
                              <a:gd name="T10" fmla="*/ 203636 w 912"/>
                              <a:gd name="T11" fmla="*/ 720872 h 888"/>
                              <a:gd name="T12" fmla="*/ 286041 w 912"/>
                              <a:gd name="T13" fmla="*/ 749024 h 888"/>
                              <a:gd name="T14" fmla="*/ 342298 w 912"/>
                              <a:gd name="T15" fmla="*/ 757555 h 888"/>
                              <a:gd name="T16" fmla="*/ 434212 w 912"/>
                              <a:gd name="T17" fmla="*/ 749024 h 888"/>
                              <a:gd name="T18" fmla="*/ 534049 w 912"/>
                              <a:gd name="T19" fmla="*/ 713194 h 888"/>
                              <a:gd name="T20" fmla="*/ 591891 w 912"/>
                              <a:gd name="T21" fmla="*/ 668832 h 888"/>
                              <a:gd name="T22" fmla="*/ 649733 w 912"/>
                              <a:gd name="T23" fmla="*/ 605703 h 888"/>
                              <a:gd name="T24" fmla="*/ 701236 w 912"/>
                              <a:gd name="T25" fmla="*/ 506743 h 888"/>
                              <a:gd name="T26" fmla="*/ 722630 w 912"/>
                              <a:gd name="T27" fmla="*/ 396693 h 888"/>
                              <a:gd name="T28" fmla="*/ 710745 w 912"/>
                              <a:gd name="T29" fmla="*/ 282377 h 888"/>
                              <a:gd name="T30" fmla="*/ 694105 w 912"/>
                              <a:gd name="T31" fmla="*/ 232044 h 888"/>
                              <a:gd name="T32" fmla="*/ 660034 w 912"/>
                              <a:gd name="T33" fmla="*/ 167208 h 888"/>
                              <a:gd name="T34" fmla="*/ 628339 w 912"/>
                              <a:gd name="T35" fmla="*/ 122847 h 888"/>
                              <a:gd name="T36" fmla="*/ 577629 w 912"/>
                              <a:gd name="T37" fmla="*/ 75926 h 888"/>
                              <a:gd name="T38" fmla="*/ 534049 w 912"/>
                              <a:gd name="T39" fmla="*/ 44361 h 888"/>
                              <a:gd name="T40" fmla="*/ 484923 w 912"/>
                              <a:gd name="T41" fmla="*/ 20474 h 888"/>
                              <a:gd name="T42" fmla="*/ 417572 w 912"/>
                              <a:gd name="T43" fmla="*/ 2559 h 888"/>
                              <a:gd name="T44" fmla="*/ 303473 w 912"/>
                              <a:gd name="T45" fmla="*/ 2559 h 888"/>
                              <a:gd name="T46" fmla="*/ 235330 w 912"/>
                              <a:gd name="T47" fmla="*/ 20474 h 888"/>
                              <a:gd name="T48" fmla="*/ 172734 w 912"/>
                              <a:gd name="T49" fmla="*/ 52039 h 888"/>
                              <a:gd name="T50" fmla="*/ 116477 w 912"/>
                              <a:gd name="T51" fmla="*/ 98960 h 888"/>
                              <a:gd name="T52" fmla="*/ 72897 w 912"/>
                              <a:gd name="T53" fmla="*/ 151852 h 888"/>
                              <a:gd name="T54" fmla="*/ 41203 w 912"/>
                              <a:gd name="T55" fmla="*/ 196214 h 888"/>
                              <a:gd name="T56" fmla="*/ 22186 w 912"/>
                              <a:gd name="T57" fmla="*/ 248253 h 888"/>
                              <a:gd name="T58" fmla="*/ 7131 w 912"/>
                              <a:gd name="T59" fmla="*/ 300292 h 888"/>
                              <a:gd name="T60" fmla="*/ 0 w 912"/>
                              <a:gd name="T61" fmla="*/ 378778 h 888"/>
                              <a:gd name="T62" fmla="*/ 17432 w 912"/>
                              <a:gd name="T63" fmla="*/ 324179 h 888"/>
                              <a:gd name="T64" fmla="*/ 29317 w 912"/>
                              <a:gd name="T65" fmla="*/ 271287 h 888"/>
                              <a:gd name="T66" fmla="*/ 49126 w 912"/>
                              <a:gd name="T67" fmla="*/ 219247 h 888"/>
                              <a:gd name="T68" fmla="*/ 72897 w 912"/>
                              <a:gd name="T69" fmla="*/ 177445 h 888"/>
                              <a:gd name="T70" fmla="*/ 104591 w 912"/>
                              <a:gd name="T71" fmla="*/ 133084 h 888"/>
                              <a:gd name="T72" fmla="*/ 152925 w 912"/>
                              <a:gd name="T73" fmla="*/ 86163 h 888"/>
                              <a:gd name="T74" fmla="*/ 225822 w 912"/>
                              <a:gd name="T75" fmla="*/ 44361 h 888"/>
                              <a:gd name="T76" fmla="*/ 291588 w 912"/>
                              <a:gd name="T77" fmla="*/ 23887 h 888"/>
                              <a:gd name="T78" fmla="*/ 397763 w 912"/>
                              <a:gd name="T79" fmla="*/ 15356 h 888"/>
                              <a:gd name="T80" fmla="*/ 446097 w 912"/>
                              <a:gd name="T81" fmla="*/ 26446 h 888"/>
                              <a:gd name="T82" fmla="*/ 511863 w 912"/>
                              <a:gd name="T83" fmla="*/ 52039 h 888"/>
                              <a:gd name="T84" fmla="*/ 555443 w 912"/>
                              <a:gd name="T85" fmla="*/ 75926 h 888"/>
                              <a:gd name="T86" fmla="*/ 606153 w 912"/>
                              <a:gd name="T87" fmla="*/ 122847 h 888"/>
                              <a:gd name="T88" fmla="*/ 640225 w 912"/>
                              <a:gd name="T89" fmla="*/ 162089 h 888"/>
                              <a:gd name="T90" fmla="*/ 671919 w 912"/>
                              <a:gd name="T91" fmla="*/ 219247 h 888"/>
                              <a:gd name="T92" fmla="*/ 691728 w 912"/>
                              <a:gd name="T93" fmla="*/ 271287 h 888"/>
                              <a:gd name="T94" fmla="*/ 708368 w 912"/>
                              <a:gd name="T95" fmla="*/ 357450 h 888"/>
                              <a:gd name="T96" fmla="*/ 691728 w 912"/>
                              <a:gd name="T97" fmla="*/ 485415 h 888"/>
                              <a:gd name="T98" fmla="*/ 657657 w 912"/>
                              <a:gd name="T99" fmla="*/ 563901 h 888"/>
                              <a:gd name="T100" fmla="*/ 594268 w 912"/>
                              <a:gd name="T101" fmla="*/ 647505 h 888"/>
                              <a:gd name="T102" fmla="*/ 555443 w 912"/>
                              <a:gd name="T103" fmla="*/ 679070 h 888"/>
                              <a:gd name="T104" fmla="*/ 497600 w 912"/>
                              <a:gd name="T105" fmla="*/ 713194 h 888"/>
                              <a:gd name="T106" fmla="*/ 378747 w 912"/>
                              <a:gd name="T107" fmla="*/ 741346 h 888"/>
                              <a:gd name="T108" fmla="*/ 305850 w 912"/>
                              <a:gd name="T109" fmla="*/ 736227 h 888"/>
                              <a:gd name="T110" fmla="*/ 225822 w 912"/>
                              <a:gd name="T111" fmla="*/ 713194 h 888"/>
                              <a:gd name="T112" fmla="*/ 152925 w 912"/>
                              <a:gd name="T113" fmla="*/ 668832 h 888"/>
                              <a:gd name="T114" fmla="*/ 114099 w 912"/>
                              <a:gd name="T115" fmla="*/ 634708 h 888"/>
                              <a:gd name="T116" fmla="*/ 82405 w 912"/>
                              <a:gd name="T117" fmla="*/ 595466 h 888"/>
                              <a:gd name="T118" fmla="*/ 36448 w 912"/>
                              <a:gd name="T119" fmla="*/ 501624 h 888"/>
                              <a:gd name="T120" fmla="*/ 22186 w 912"/>
                              <a:gd name="T121" fmla="*/ 448732 h 888"/>
                              <a:gd name="T122" fmla="*/ 15055 w 912"/>
                              <a:gd name="T123" fmla="*/ 378778 h 888"/>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912" h="888">
                                <a:moveTo>
                                  <a:pt x="0" y="444"/>
                                </a:moveTo>
                                <a:lnTo>
                                  <a:pt x="0" y="487"/>
                                </a:lnTo>
                                <a:lnTo>
                                  <a:pt x="3" y="511"/>
                                </a:lnTo>
                                <a:lnTo>
                                  <a:pt x="9" y="533"/>
                                </a:lnTo>
                                <a:lnTo>
                                  <a:pt x="13" y="554"/>
                                </a:lnTo>
                                <a:lnTo>
                                  <a:pt x="19" y="575"/>
                                </a:lnTo>
                                <a:lnTo>
                                  <a:pt x="28" y="594"/>
                                </a:lnTo>
                                <a:lnTo>
                                  <a:pt x="34" y="615"/>
                                </a:lnTo>
                                <a:lnTo>
                                  <a:pt x="52" y="655"/>
                                </a:lnTo>
                                <a:lnTo>
                                  <a:pt x="92" y="710"/>
                                </a:lnTo>
                                <a:lnTo>
                                  <a:pt x="104" y="725"/>
                                </a:lnTo>
                                <a:lnTo>
                                  <a:pt x="120" y="741"/>
                                </a:lnTo>
                                <a:lnTo>
                                  <a:pt x="132" y="756"/>
                                </a:lnTo>
                                <a:lnTo>
                                  <a:pt x="147" y="771"/>
                                </a:lnTo>
                                <a:lnTo>
                                  <a:pt x="166" y="784"/>
                                </a:lnTo>
                                <a:lnTo>
                                  <a:pt x="181" y="796"/>
                                </a:lnTo>
                                <a:lnTo>
                                  <a:pt x="236" y="836"/>
                                </a:lnTo>
                                <a:lnTo>
                                  <a:pt x="257" y="845"/>
                                </a:lnTo>
                                <a:lnTo>
                                  <a:pt x="279" y="854"/>
                                </a:lnTo>
                                <a:lnTo>
                                  <a:pt x="297" y="860"/>
                                </a:lnTo>
                                <a:lnTo>
                                  <a:pt x="361" y="878"/>
                                </a:lnTo>
                                <a:lnTo>
                                  <a:pt x="386" y="882"/>
                                </a:lnTo>
                                <a:lnTo>
                                  <a:pt x="410" y="885"/>
                                </a:lnTo>
                                <a:lnTo>
                                  <a:pt x="432" y="888"/>
                                </a:lnTo>
                                <a:lnTo>
                                  <a:pt x="478" y="888"/>
                                </a:lnTo>
                                <a:lnTo>
                                  <a:pt x="502" y="885"/>
                                </a:lnTo>
                                <a:lnTo>
                                  <a:pt x="548" y="878"/>
                                </a:lnTo>
                                <a:lnTo>
                                  <a:pt x="634" y="854"/>
                                </a:lnTo>
                                <a:lnTo>
                                  <a:pt x="652" y="845"/>
                                </a:lnTo>
                                <a:lnTo>
                                  <a:pt x="674" y="836"/>
                                </a:lnTo>
                                <a:lnTo>
                                  <a:pt x="713" y="808"/>
                                </a:lnTo>
                                <a:lnTo>
                                  <a:pt x="729" y="796"/>
                                </a:lnTo>
                                <a:lnTo>
                                  <a:pt x="747" y="784"/>
                                </a:lnTo>
                                <a:lnTo>
                                  <a:pt x="762" y="771"/>
                                </a:lnTo>
                                <a:lnTo>
                                  <a:pt x="808" y="725"/>
                                </a:lnTo>
                                <a:lnTo>
                                  <a:pt x="820" y="710"/>
                                </a:lnTo>
                                <a:lnTo>
                                  <a:pt x="848" y="673"/>
                                </a:lnTo>
                                <a:lnTo>
                                  <a:pt x="876" y="615"/>
                                </a:lnTo>
                                <a:lnTo>
                                  <a:pt x="885" y="594"/>
                                </a:lnTo>
                                <a:lnTo>
                                  <a:pt x="891" y="575"/>
                                </a:lnTo>
                                <a:lnTo>
                                  <a:pt x="903" y="533"/>
                                </a:lnTo>
                                <a:lnTo>
                                  <a:pt x="912" y="465"/>
                                </a:lnTo>
                                <a:lnTo>
                                  <a:pt x="912" y="419"/>
                                </a:lnTo>
                                <a:lnTo>
                                  <a:pt x="903" y="352"/>
                                </a:lnTo>
                                <a:lnTo>
                                  <a:pt x="897" y="331"/>
                                </a:lnTo>
                                <a:lnTo>
                                  <a:pt x="891" y="312"/>
                                </a:lnTo>
                                <a:lnTo>
                                  <a:pt x="885" y="291"/>
                                </a:lnTo>
                                <a:lnTo>
                                  <a:pt x="876" y="272"/>
                                </a:lnTo>
                                <a:lnTo>
                                  <a:pt x="866" y="251"/>
                                </a:lnTo>
                                <a:lnTo>
                                  <a:pt x="848" y="211"/>
                                </a:lnTo>
                                <a:lnTo>
                                  <a:pt x="833" y="196"/>
                                </a:lnTo>
                                <a:lnTo>
                                  <a:pt x="820" y="178"/>
                                </a:lnTo>
                                <a:lnTo>
                                  <a:pt x="808" y="162"/>
                                </a:lnTo>
                                <a:lnTo>
                                  <a:pt x="793" y="144"/>
                                </a:lnTo>
                                <a:lnTo>
                                  <a:pt x="778" y="132"/>
                                </a:lnTo>
                                <a:lnTo>
                                  <a:pt x="747" y="101"/>
                                </a:lnTo>
                                <a:lnTo>
                                  <a:pt x="729" y="89"/>
                                </a:lnTo>
                                <a:lnTo>
                                  <a:pt x="713" y="77"/>
                                </a:lnTo>
                                <a:lnTo>
                                  <a:pt x="695" y="61"/>
                                </a:lnTo>
                                <a:lnTo>
                                  <a:pt x="674" y="52"/>
                                </a:lnTo>
                                <a:lnTo>
                                  <a:pt x="652" y="43"/>
                                </a:lnTo>
                                <a:lnTo>
                                  <a:pt x="634" y="34"/>
                                </a:lnTo>
                                <a:lnTo>
                                  <a:pt x="612" y="24"/>
                                </a:lnTo>
                                <a:lnTo>
                                  <a:pt x="570" y="12"/>
                                </a:lnTo>
                                <a:lnTo>
                                  <a:pt x="548" y="9"/>
                                </a:lnTo>
                                <a:lnTo>
                                  <a:pt x="527" y="3"/>
                                </a:lnTo>
                                <a:lnTo>
                                  <a:pt x="502" y="0"/>
                                </a:lnTo>
                                <a:lnTo>
                                  <a:pt x="410" y="0"/>
                                </a:lnTo>
                                <a:lnTo>
                                  <a:pt x="383" y="3"/>
                                </a:lnTo>
                                <a:lnTo>
                                  <a:pt x="361" y="9"/>
                                </a:lnTo>
                                <a:lnTo>
                                  <a:pt x="340" y="12"/>
                                </a:lnTo>
                                <a:lnTo>
                                  <a:pt x="297" y="24"/>
                                </a:lnTo>
                                <a:lnTo>
                                  <a:pt x="279" y="34"/>
                                </a:lnTo>
                                <a:lnTo>
                                  <a:pt x="257" y="43"/>
                                </a:lnTo>
                                <a:lnTo>
                                  <a:pt x="218" y="61"/>
                                </a:lnTo>
                                <a:lnTo>
                                  <a:pt x="181" y="89"/>
                                </a:lnTo>
                                <a:lnTo>
                                  <a:pt x="166" y="101"/>
                                </a:lnTo>
                                <a:lnTo>
                                  <a:pt x="147" y="116"/>
                                </a:lnTo>
                                <a:lnTo>
                                  <a:pt x="120" y="144"/>
                                </a:lnTo>
                                <a:lnTo>
                                  <a:pt x="104" y="162"/>
                                </a:lnTo>
                                <a:lnTo>
                                  <a:pt x="92" y="178"/>
                                </a:lnTo>
                                <a:lnTo>
                                  <a:pt x="80" y="196"/>
                                </a:lnTo>
                                <a:lnTo>
                                  <a:pt x="68" y="211"/>
                                </a:lnTo>
                                <a:lnTo>
                                  <a:pt x="52" y="230"/>
                                </a:lnTo>
                                <a:lnTo>
                                  <a:pt x="43" y="251"/>
                                </a:lnTo>
                                <a:lnTo>
                                  <a:pt x="34" y="272"/>
                                </a:lnTo>
                                <a:lnTo>
                                  <a:pt x="28" y="291"/>
                                </a:lnTo>
                                <a:lnTo>
                                  <a:pt x="19" y="312"/>
                                </a:lnTo>
                                <a:lnTo>
                                  <a:pt x="13" y="331"/>
                                </a:lnTo>
                                <a:lnTo>
                                  <a:pt x="9" y="352"/>
                                </a:lnTo>
                                <a:lnTo>
                                  <a:pt x="3" y="373"/>
                                </a:lnTo>
                                <a:lnTo>
                                  <a:pt x="0" y="398"/>
                                </a:lnTo>
                                <a:lnTo>
                                  <a:pt x="0" y="444"/>
                                </a:lnTo>
                                <a:lnTo>
                                  <a:pt x="19" y="444"/>
                                </a:lnTo>
                                <a:lnTo>
                                  <a:pt x="19" y="398"/>
                                </a:lnTo>
                                <a:lnTo>
                                  <a:pt x="22" y="380"/>
                                </a:lnTo>
                                <a:lnTo>
                                  <a:pt x="28" y="358"/>
                                </a:lnTo>
                                <a:lnTo>
                                  <a:pt x="31" y="337"/>
                                </a:lnTo>
                                <a:lnTo>
                                  <a:pt x="37" y="318"/>
                                </a:lnTo>
                                <a:lnTo>
                                  <a:pt x="46" y="297"/>
                                </a:lnTo>
                                <a:lnTo>
                                  <a:pt x="52" y="279"/>
                                </a:lnTo>
                                <a:lnTo>
                                  <a:pt x="62" y="257"/>
                                </a:lnTo>
                                <a:lnTo>
                                  <a:pt x="71" y="242"/>
                                </a:lnTo>
                                <a:lnTo>
                                  <a:pt x="80" y="223"/>
                                </a:lnTo>
                                <a:lnTo>
                                  <a:pt x="92" y="208"/>
                                </a:lnTo>
                                <a:lnTo>
                                  <a:pt x="104" y="190"/>
                                </a:lnTo>
                                <a:lnTo>
                                  <a:pt x="117" y="174"/>
                                </a:lnTo>
                                <a:lnTo>
                                  <a:pt x="132" y="156"/>
                                </a:lnTo>
                                <a:lnTo>
                                  <a:pt x="159" y="129"/>
                                </a:lnTo>
                                <a:lnTo>
                                  <a:pt x="178" y="113"/>
                                </a:lnTo>
                                <a:lnTo>
                                  <a:pt x="193" y="101"/>
                                </a:lnTo>
                                <a:lnTo>
                                  <a:pt x="230" y="80"/>
                                </a:lnTo>
                                <a:lnTo>
                                  <a:pt x="264" y="61"/>
                                </a:lnTo>
                                <a:lnTo>
                                  <a:pt x="285" y="52"/>
                                </a:lnTo>
                                <a:lnTo>
                                  <a:pt x="303" y="43"/>
                                </a:lnTo>
                                <a:lnTo>
                                  <a:pt x="346" y="31"/>
                                </a:lnTo>
                                <a:lnTo>
                                  <a:pt x="368" y="28"/>
                                </a:lnTo>
                                <a:lnTo>
                                  <a:pt x="389" y="21"/>
                                </a:lnTo>
                                <a:lnTo>
                                  <a:pt x="410" y="18"/>
                                </a:lnTo>
                                <a:lnTo>
                                  <a:pt x="502" y="18"/>
                                </a:lnTo>
                                <a:lnTo>
                                  <a:pt x="521" y="21"/>
                                </a:lnTo>
                                <a:lnTo>
                                  <a:pt x="542" y="28"/>
                                </a:lnTo>
                                <a:lnTo>
                                  <a:pt x="563" y="31"/>
                                </a:lnTo>
                                <a:lnTo>
                                  <a:pt x="606" y="43"/>
                                </a:lnTo>
                                <a:lnTo>
                                  <a:pt x="628" y="52"/>
                                </a:lnTo>
                                <a:lnTo>
                                  <a:pt x="646" y="61"/>
                                </a:lnTo>
                                <a:lnTo>
                                  <a:pt x="667" y="70"/>
                                </a:lnTo>
                                <a:lnTo>
                                  <a:pt x="683" y="80"/>
                                </a:lnTo>
                                <a:lnTo>
                                  <a:pt x="701" y="89"/>
                                </a:lnTo>
                                <a:lnTo>
                                  <a:pt x="716" y="101"/>
                                </a:lnTo>
                                <a:lnTo>
                                  <a:pt x="735" y="113"/>
                                </a:lnTo>
                                <a:lnTo>
                                  <a:pt x="765" y="144"/>
                                </a:lnTo>
                                <a:lnTo>
                                  <a:pt x="781" y="156"/>
                                </a:lnTo>
                                <a:lnTo>
                                  <a:pt x="796" y="174"/>
                                </a:lnTo>
                                <a:lnTo>
                                  <a:pt x="808" y="190"/>
                                </a:lnTo>
                                <a:lnTo>
                                  <a:pt x="820" y="208"/>
                                </a:lnTo>
                                <a:lnTo>
                                  <a:pt x="830" y="223"/>
                                </a:lnTo>
                                <a:lnTo>
                                  <a:pt x="848" y="257"/>
                                </a:lnTo>
                                <a:lnTo>
                                  <a:pt x="857" y="279"/>
                                </a:lnTo>
                                <a:lnTo>
                                  <a:pt x="866" y="297"/>
                                </a:lnTo>
                                <a:lnTo>
                                  <a:pt x="873" y="318"/>
                                </a:lnTo>
                                <a:lnTo>
                                  <a:pt x="879" y="337"/>
                                </a:lnTo>
                                <a:lnTo>
                                  <a:pt x="885" y="358"/>
                                </a:lnTo>
                                <a:lnTo>
                                  <a:pt x="894" y="419"/>
                                </a:lnTo>
                                <a:lnTo>
                                  <a:pt x="894" y="465"/>
                                </a:lnTo>
                                <a:lnTo>
                                  <a:pt x="885" y="526"/>
                                </a:lnTo>
                                <a:lnTo>
                                  <a:pt x="873" y="569"/>
                                </a:lnTo>
                                <a:lnTo>
                                  <a:pt x="866" y="588"/>
                                </a:lnTo>
                                <a:lnTo>
                                  <a:pt x="857" y="609"/>
                                </a:lnTo>
                                <a:lnTo>
                                  <a:pt x="830" y="661"/>
                                </a:lnTo>
                                <a:lnTo>
                                  <a:pt x="808" y="698"/>
                                </a:lnTo>
                                <a:lnTo>
                                  <a:pt x="796" y="713"/>
                                </a:lnTo>
                                <a:lnTo>
                                  <a:pt x="750" y="759"/>
                                </a:lnTo>
                                <a:lnTo>
                                  <a:pt x="735" y="771"/>
                                </a:lnTo>
                                <a:lnTo>
                                  <a:pt x="716" y="784"/>
                                </a:lnTo>
                                <a:lnTo>
                                  <a:pt x="701" y="796"/>
                                </a:lnTo>
                                <a:lnTo>
                                  <a:pt x="667" y="817"/>
                                </a:lnTo>
                                <a:lnTo>
                                  <a:pt x="646" y="826"/>
                                </a:lnTo>
                                <a:lnTo>
                                  <a:pt x="628" y="836"/>
                                </a:lnTo>
                                <a:lnTo>
                                  <a:pt x="542" y="860"/>
                                </a:lnTo>
                                <a:lnTo>
                                  <a:pt x="502" y="866"/>
                                </a:lnTo>
                                <a:lnTo>
                                  <a:pt x="478" y="869"/>
                                </a:lnTo>
                                <a:lnTo>
                                  <a:pt x="432" y="869"/>
                                </a:lnTo>
                                <a:lnTo>
                                  <a:pt x="410" y="866"/>
                                </a:lnTo>
                                <a:lnTo>
                                  <a:pt x="386" y="863"/>
                                </a:lnTo>
                                <a:lnTo>
                                  <a:pt x="368" y="860"/>
                                </a:lnTo>
                                <a:lnTo>
                                  <a:pt x="303" y="842"/>
                                </a:lnTo>
                                <a:lnTo>
                                  <a:pt x="285" y="836"/>
                                </a:lnTo>
                                <a:lnTo>
                                  <a:pt x="264" y="826"/>
                                </a:lnTo>
                                <a:lnTo>
                                  <a:pt x="248" y="817"/>
                                </a:lnTo>
                                <a:lnTo>
                                  <a:pt x="193" y="784"/>
                                </a:lnTo>
                                <a:lnTo>
                                  <a:pt x="178" y="771"/>
                                </a:lnTo>
                                <a:lnTo>
                                  <a:pt x="159" y="759"/>
                                </a:lnTo>
                                <a:lnTo>
                                  <a:pt x="144" y="744"/>
                                </a:lnTo>
                                <a:lnTo>
                                  <a:pt x="132" y="728"/>
                                </a:lnTo>
                                <a:lnTo>
                                  <a:pt x="117" y="713"/>
                                </a:lnTo>
                                <a:lnTo>
                                  <a:pt x="104" y="698"/>
                                </a:lnTo>
                                <a:lnTo>
                                  <a:pt x="71" y="643"/>
                                </a:lnTo>
                                <a:lnTo>
                                  <a:pt x="52" y="609"/>
                                </a:lnTo>
                                <a:lnTo>
                                  <a:pt x="46" y="588"/>
                                </a:lnTo>
                                <a:lnTo>
                                  <a:pt x="37" y="569"/>
                                </a:lnTo>
                                <a:lnTo>
                                  <a:pt x="31" y="548"/>
                                </a:lnTo>
                                <a:lnTo>
                                  <a:pt x="28" y="526"/>
                                </a:lnTo>
                                <a:lnTo>
                                  <a:pt x="22" y="505"/>
                                </a:lnTo>
                                <a:lnTo>
                                  <a:pt x="19" y="487"/>
                                </a:lnTo>
                                <a:lnTo>
                                  <a:pt x="19" y="444"/>
                                </a:lnTo>
                                <a:lnTo>
                                  <a:pt x="0" y="4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11376" name="Rectangle 20"/>
                        <wps:cNvSpPr>
                          <a:spLocks noChangeArrowheads="1"/>
                        </wps:cNvSpPr>
                        <wps:spPr bwMode="auto">
                          <a:xfrm>
                            <a:off x="28575" y="133350"/>
                            <a:ext cx="704778"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F27D2" w14:textId="5801EE96" w:rsidR="00A14581" w:rsidRPr="00C073C7" w:rsidRDefault="00A14581" w:rsidP="00A14581">
                              <w:pPr>
                                <w:jc w:val="center"/>
                                <w:rPr>
                                  <w:sz w:val="72"/>
                                  <w:szCs w:val="72"/>
                                </w:rPr>
                              </w:pPr>
                              <w:r w:rsidRPr="00C073C7">
                                <w:rPr>
                                  <w:rFonts w:ascii="Arial Narrow" w:hAnsi="Arial Narrow"/>
                                  <w:color w:val="000000"/>
                                  <w:sz w:val="72"/>
                                  <w:szCs w:val="72"/>
                                </w:rPr>
                                <w:t>E</w:t>
                              </w:r>
                              <w:r w:rsidR="004149B5" w:rsidRPr="00C073C7">
                                <w:rPr>
                                  <w:rFonts w:ascii="Arial Narrow" w:hAnsi="Arial Narrow"/>
                                  <w:color w:val="000000"/>
                                  <w:sz w:val="44"/>
                                  <w:szCs w:val="4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ABD53D" id="グループ化 463" o:spid="_x0000_s1029" alt="P599#y1" style="position:absolute;left:0;text-align:left;margin-left:110.25pt;margin-top:15.6pt;width:59.5pt;height:59.65pt;z-index:251658244" coordsize="7559,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">
                <v:shape id="Freeform 19" o:spid="_x0000_s1030" style="position:absolute;width:7559;height:7575;visibility:visible;mso-wrap-style:square;v-text-anchor:top" coordsize="91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" path="m,444r,43l3,511r6,22l13,554r6,21l28,594r6,21l52,655r40,55l104,725r16,16l132,756r15,15l166,784r15,12l236,836r21,9l279,854r18,6l361,878r25,4l410,885r22,3l478,888r24,-3l548,878r86,-24l652,845r22,-9l713,808r16,-12l747,784r15,-13l808,725r12,-15l848,673r28,-58l885,594r6,-19l903,533r9,-68l912,419r-9,-67l897,331r-6,-19l885,291r-9,-19l866,251,848,211,833,196,820,178,808,162,793,144,778,132,747,101,729,89,713,77,695,61,674,52,652,43,634,34,612,24,570,12,548,9,527,3,502,,410,,383,3,361,9r-21,3l297,24,279,34r-22,9l218,61,181,89r-15,12l147,116r-27,28l104,162,92,178,80,196,68,211,52,230r-9,21l34,272r-6,19l19,312r-6,19l9,352,3,373,,398r,46l19,444r,-46l22,380r6,-22l31,337r6,-19l46,297r6,-18l62,257r9,-15l80,223,92,208r12,-18l117,174r15,-18l159,129r19,-16l193,101,230,80,264,61r21,-9l303,43,346,31r22,-3l389,21r21,-3l502,18r19,3l542,28r21,3l606,43r22,9l646,61r21,9l683,80r18,9l716,101r19,12l765,144r16,12l796,174r12,16l820,208r10,15l848,257r9,22l866,297r7,21l879,337r6,21l894,419r,46l885,526r-12,43l866,588r-9,21l830,661r-22,37l796,713r-46,46l735,771r-19,13l701,796r-34,21l646,826r-18,10l542,860r-40,6l478,869r-46,l410,866r-24,-3l368,860,303,842r-18,-6l264,826r-16,-9l193,784,178,771,159,759,144,744,132,728,117,713,104,698,71,643,52,609,46,588,37,569,31,548,28,526,22,505,19,487r,-43l,444xe" fillcolor="black" stroked="f">
                  <v:path arrowok="t" o:connecttype="custom" o:connectlocs="1970272,371897229;12478944,418475771;34152769,476698309;78813381,539287878;109024777,570582236;168791915,614977689;237096625,638994230;283727509,646272047;359914137,638994230;442668063,608427568;490612739,570582236;538557414,516726730;581247754,432303709;598981034,338419781;589129672,240896518;575336937,197957311;547095814,142645559;520824134,104801080;478791104,64772659;442668063,37844479;401947996,17466420;346121402,2183089;251545841,2183089;195062766,17466420;143177546,44394600;96546661,84423021;60423620,129545317;34152769,167390650;18389761,211785249;5910817,256179849;0,323136450;14449217,276557908;24300578,231435612;40720067,187040159;60423620,151378769;86694471,113534290;126758057,73505869;187181677,37844479;241694480,20378059;329701913,13100242;369765499,22561148;424278302,44394600;460401343,64772659;502434373,104801080;530676325,138278527;556947176,187040159;573366665,231435612;587159400,304941481;573366665,414108739;545125541,481065340;492583011,552388120;460401343,579316299;412455839,608427568;313939734,632444109;253516114,628077078;187181677,608427568;126758057,570582236;94575560,541470967;68304709,507993520;30211396,427936677;18389761,382814381;12478944,323136450" o:connectangles="0,0,0,0,0,0,0,0,0,0,0,0,0,0,0,0,0,0,0,0,0,0,0,0,0,0,0,0,0,0,0,0,0,0,0,0,0,0,0,0,0,0,0,0,0,0,0,0,0,0,0,0,0,0,0,0,0,0,0,0,0,0"/>
                </v:shape>
                <v:rect id="Rectangle 20" o:spid="_x0000_s1031" style="position:absolute;left:285;top:1333;width:7048;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" filled="f" stroked="f">
                  <v:textbox inset="0,0,0,0">
                    <w:txbxContent>
                      <w:p w14:paraId="6EFF27D2" w14:textId="5801EE96" w:rsidR="00A14581" w:rsidRPr="00C073C7" w:rsidRDefault="00A14581" w:rsidP="00A14581">
                        <w:pPr>
                          <w:jc w:val="center"/>
                          <w:rPr>
                            <w:sz w:val="72"/>
                            <w:szCs w:val="72"/>
                          </w:rPr>
                        </w:pPr>
                        <w:r w:rsidRPr="00C073C7">
                          <w:rPr>
                            <w:rFonts w:ascii="Arial Narrow" w:hAnsi="Arial Narrow"/>
                            <w:color w:val="000000"/>
                            <w:sz w:val="72"/>
                            <w:szCs w:val="72"/>
                          </w:rPr>
                          <w:t>E</w:t>
                        </w:r>
                        <w:r w:rsidR="004149B5" w:rsidRPr="00C073C7">
                          <w:rPr>
                            <w:rFonts w:ascii="Arial Narrow" w:hAnsi="Arial Narrow"/>
                            <w:color w:val="000000"/>
                            <w:sz w:val="44"/>
                            <w:szCs w:val="44"/>
                          </w:rPr>
                          <w:t>1</w:t>
                        </w:r>
                      </w:p>
                    </w:txbxContent>
                  </v:textbox>
                </v:rect>
              </v:group>
            </w:pict>
          </mc:Fallback>
        </mc:AlternateContent>
      </w:r>
      <w:r w:rsidRPr="00C073C7">
        <w:rPr>
          <w:noProof/>
        </w:rPr>
        <mc:AlternateContent>
          <mc:Choice Requires="wpg">
            <w:drawing>
              <wp:anchor distT="0" distB="0" distL="114300" distR="114300" simplePos="0" relativeHeight="251658245" behindDoc="0" locked="0" layoutInCell="1" allowOverlap="1" wp14:anchorId="424756EE" wp14:editId="45DEBB7B">
                <wp:simplePos x="0" y="0"/>
                <wp:positionH relativeFrom="column">
                  <wp:posOffset>2143125</wp:posOffset>
                </wp:positionH>
                <wp:positionV relativeFrom="paragraph">
                  <wp:posOffset>536575</wp:posOffset>
                </wp:positionV>
                <wp:extent cx="215265" cy="253365"/>
                <wp:effectExtent l="0" t="38100" r="32385" b="89535"/>
                <wp:wrapNone/>
                <wp:docPr id="1256563172" name="グループ化 456" descr="P599#y2"/>
                <wp:cNvGraphicFramePr/>
                <a:graphic xmlns:a="http://schemas.openxmlformats.org/drawingml/2006/main">
                  <a:graphicData uri="http://schemas.microsoft.com/office/word/2010/wordprocessingGroup">
                    <wpg:wgp>
                      <wpg:cNvGrpSpPr/>
                      <wpg:grpSpPr>
                        <a:xfrm>
                          <a:off x="0" y="0"/>
                          <a:ext cx="215265" cy="253365"/>
                          <a:chOff x="0" y="0"/>
                          <a:chExt cx="216025" cy="286541"/>
                        </a:xfrm>
                      </wpg:grpSpPr>
                      <wps:wsp>
                        <wps:cNvPr id="1256515339" name="Line 106"/>
                        <wps:cNvCnPr>
                          <a:cxnSpLocks noChangeShapeType="1"/>
                        </wps:cNvCnPr>
                        <wps:spPr bwMode="auto">
                          <a:xfrm>
                            <a:off x="14423" y="27715"/>
                            <a:ext cx="1155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5861397" name="Line 105"/>
                        <wps:cNvCnPr>
                          <a:cxnSpLocks noChangeShapeType="1"/>
                        </wps:cNvCnPr>
                        <wps:spPr bwMode="auto">
                          <a:xfrm>
                            <a:off x="0" y="272901"/>
                            <a:ext cx="1301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cNvPr id="918719848" name="Group 107"/>
                        <wpg:cNvGrpSpPr>
                          <a:grpSpLocks/>
                        </wpg:cNvGrpSpPr>
                        <wpg:grpSpPr bwMode="auto">
                          <a:xfrm>
                            <a:off x="118876" y="0"/>
                            <a:ext cx="97149" cy="286541"/>
                            <a:chOff x="118876" y="0"/>
                            <a:chExt cx="191" cy="548"/>
                          </a:xfrm>
                        </wpg:grpSpPr>
                        <wps:wsp>
                          <wps:cNvPr id="635365029" name="Rectangle 108"/>
                          <wps:cNvSpPr>
                            <a:spLocks noChangeArrowheads="1"/>
                          </wps:cNvSpPr>
                          <wps:spPr bwMode="auto">
                            <a:xfrm>
                              <a:off x="118876" y="0"/>
                              <a:ext cx="191"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A0DB3" w14:textId="77777777" w:rsidR="00A14581" w:rsidRPr="00C073C7" w:rsidRDefault="00A14581" w:rsidP="00A14581">
                                <w:pPr>
                                  <w:spacing w:line="160" w:lineRule="atLeast"/>
                                  <w:jc w:val="center"/>
                                  <w:rPr>
                                    <w:b/>
                                    <w:bCs/>
                                    <w:color w:val="000000"/>
                                    <w:sz w:val="16"/>
                                    <w:szCs w:val="16"/>
                                  </w:rPr>
                                </w:pPr>
                                <w:r w:rsidRPr="00C073C7">
                                  <w:rPr>
                                    <w:b/>
                                    <w:bCs/>
                                    <w:color w:val="000000"/>
                                    <w:sz w:val="16"/>
                                    <w:szCs w:val="16"/>
                                  </w:rPr>
                                  <w:t>a</w:t>
                                </w:r>
                              </w:p>
                              <w:p w14:paraId="585C4E6A" w14:textId="77777777" w:rsidR="00A14581" w:rsidRPr="00C073C7" w:rsidRDefault="00A14581" w:rsidP="00A14581">
                                <w:pPr>
                                  <w:snapToGrid w:val="0"/>
                                  <w:spacing w:line="120" w:lineRule="atLeast"/>
                                  <w:jc w:val="center"/>
                                  <w:rPr>
                                    <w:sz w:val="16"/>
                                    <w:szCs w:val="16"/>
                                  </w:rPr>
                                </w:pPr>
                                <w:r w:rsidRPr="00C073C7">
                                  <w:rPr>
                                    <w:b/>
                                    <w:bCs/>
                                    <w:color w:val="000000"/>
                                    <w:sz w:val="16"/>
                                    <w:szCs w:val="16"/>
                                  </w:rPr>
                                  <w:t>3</w:t>
                                </w:r>
                              </w:p>
                            </w:txbxContent>
                          </wps:txbx>
                          <wps:bodyPr rot="0" vert="horz" wrap="square" lIns="0" tIns="0" rIns="0" bIns="0" anchor="t" anchorCtr="0" upright="1">
                            <a:noAutofit/>
                          </wps:bodyPr>
                        </wps:wsp>
                        <wps:wsp>
                          <wps:cNvPr id="629775821" name="Line 109"/>
                          <wps:cNvCnPr>
                            <a:cxnSpLocks noChangeShapeType="1"/>
                          </wps:cNvCnPr>
                          <wps:spPr bwMode="auto">
                            <a:xfrm>
                              <a:off x="118893" y="280"/>
                              <a:ext cx="16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s:wsp>
                        <wps:cNvPr id="420077035" name="AutoShape 45"/>
                        <wps:cNvCnPr>
                          <a:cxnSpLocks noChangeShapeType="1"/>
                        </wps:cNvCnPr>
                        <wps:spPr bwMode="auto">
                          <a:xfrm flipH="1" flipV="1">
                            <a:off x="70422" y="28694"/>
                            <a:ext cx="0" cy="244316"/>
                          </a:xfrm>
                          <a:prstGeom prst="straightConnector1">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4756EE" id="グループ化 456" o:spid="_x0000_s1032" alt="P599#y2" style="position:absolute;left:0;text-align:left;margin-left:168.75pt;margin-top:42.25pt;width:16.95pt;height:19.95pt;z-index:251658245" coordsize="216025,286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">
                <v:line id="Line 106" o:spid="_x0000_s1033" style="position:absolute;visibility:visible;mso-wrap-style:square" from="14423,27715" to="129993,2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" strokeweight="0"/>
                <v:line id="Line 105" o:spid="_x0000_s1034" style="position:absolute;visibility:visible;mso-wrap-style:square" from="0,272901" to="130175,27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" strokeweight="0"/>
                <v:group id="Group 107" o:spid="_x0000_s1035" style="position:absolute;left:118876;width:97149;height:286541" coordorigin="118876" coordsize="19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">
                  <v:rect id="Rectangle 108" o:spid="_x0000_s1036" style="position:absolute;left:118876;width:191;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" filled="f" stroked="f">
                    <v:textbox inset="0,0,0,0">
                      <w:txbxContent>
                        <w:p w14:paraId="302A0DB3" w14:textId="77777777" w:rsidR="00A14581" w:rsidRPr="00C073C7" w:rsidRDefault="00A14581" w:rsidP="00A14581">
                          <w:pPr>
                            <w:spacing w:line="160" w:lineRule="atLeast"/>
                            <w:jc w:val="center"/>
                            <w:rPr>
                              <w:b/>
                              <w:bCs/>
                              <w:color w:val="000000"/>
                              <w:sz w:val="16"/>
                              <w:szCs w:val="16"/>
                            </w:rPr>
                          </w:pPr>
                          <w:r w:rsidRPr="00C073C7">
                            <w:rPr>
                              <w:b/>
                              <w:bCs/>
                              <w:color w:val="000000"/>
                              <w:sz w:val="16"/>
                              <w:szCs w:val="16"/>
                            </w:rPr>
                            <w:t>a</w:t>
                          </w:r>
                        </w:p>
                        <w:p w14:paraId="585C4E6A" w14:textId="77777777" w:rsidR="00A14581" w:rsidRPr="00C073C7" w:rsidRDefault="00A14581" w:rsidP="00A14581">
                          <w:pPr>
                            <w:snapToGrid w:val="0"/>
                            <w:spacing w:line="120" w:lineRule="atLeast"/>
                            <w:jc w:val="center"/>
                            <w:rPr>
                              <w:sz w:val="16"/>
                              <w:szCs w:val="16"/>
                            </w:rPr>
                          </w:pPr>
                          <w:r w:rsidRPr="00C073C7">
                            <w:rPr>
                              <w:b/>
                              <w:bCs/>
                              <w:color w:val="000000"/>
                              <w:sz w:val="16"/>
                              <w:szCs w:val="16"/>
                            </w:rPr>
                            <w:t>3</w:t>
                          </w:r>
                        </w:p>
                      </w:txbxContent>
                    </v:textbox>
                  </v:rect>
                  <v:line id="Line 109" o:spid="_x0000_s1037" style="position:absolute;visibility:visible;mso-wrap-style:square" from="118893,280" to="11905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" strokeweight="0"/>
                </v:group>
                <v:shapetype id="_x0000_t32" coordsize="21600,21600" o:spt="32" o:oned="t" path="m,l21600,21600e" filled="f">
                  <v:path arrowok="t" fillok="f" o:connecttype="none"/>
                  <o:lock v:ext="edit" shapetype="t"/>
                </v:shapetype>
                <v:shape id="AutoShape 45" o:spid="_x0000_s1038" type="#_x0000_t32" style="position:absolute;left:70422;top:28694;width:0;height:24431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">
                  <v:stroke startarrow="classic" endarrow="classic"/>
                </v:shape>
              </v:group>
            </w:pict>
          </mc:Fallback>
        </mc:AlternateContent>
      </w:r>
      <w:r w:rsidRPr="00C073C7">
        <w:rPr>
          <w:noProof/>
        </w:rPr>
        <mc:AlternateContent>
          <mc:Choice Requires="wpg">
            <w:drawing>
              <wp:anchor distT="0" distB="0" distL="114300" distR="114300" simplePos="0" relativeHeight="251658246" behindDoc="0" locked="0" layoutInCell="1" allowOverlap="1" wp14:anchorId="0CCB416B" wp14:editId="6C995047">
                <wp:simplePos x="0" y="0"/>
                <wp:positionH relativeFrom="column">
                  <wp:posOffset>962025</wp:posOffset>
                </wp:positionH>
                <wp:positionV relativeFrom="paragraph">
                  <wp:posOffset>198120</wp:posOffset>
                </wp:positionV>
                <wp:extent cx="626745" cy="758190"/>
                <wp:effectExtent l="0" t="38100" r="20955" b="60960"/>
                <wp:wrapNone/>
                <wp:docPr id="240222702" name="グループ化 451" descr="P599#y3"/>
                <wp:cNvGraphicFramePr/>
                <a:graphic xmlns:a="http://schemas.openxmlformats.org/drawingml/2006/main">
                  <a:graphicData uri="http://schemas.microsoft.com/office/word/2010/wordprocessingGroup">
                    <wpg:wgp>
                      <wpg:cNvGrpSpPr/>
                      <wpg:grpSpPr>
                        <a:xfrm>
                          <a:off x="0" y="0"/>
                          <a:ext cx="626110" cy="757555"/>
                          <a:chOff x="0" y="0"/>
                          <a:chExt cx="626610" cy="758033"/>
                        </a:xfrm>
                      </wpg:grpSpPr>
                      <wps:wsp>
                        <wps:cNvPr id="1494625415" name="Line 4"/>
                        <wps:cNvCnPr>
                          <a:cxnSpLocks noChangeShapeType="1"/>
                        </wps:cNvCnPr>
                        <wps:spPr bwMode="auto">
                          <a:xfrm flipH="1">
                            <a:off x="25961" y="2283"/>
                            <a:ext cx="600649"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1895330" name="Rectangle 6"/>
                        <wps:cNvSpPr>
                          <a:spLocks noChangeArrowheads="1"/>
                        </wps:cNvSpPr>
                        <wps:spPr bwMode="auto">
                          <a:xfrm>
                            <a:off x="25961" y="310929"/>
                            <a:ext cx="122440" cy="145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FF666" w14:textId="77777777" w:rsidR="00A14581" w:rsidRPr="00C073C7" w:rsidRDefault="00A14581" w:rsidP="00A14581">
                              <w:r w:rsidRPr="00C073C7">
                                <w:rPr>
                                  <w:b/>
                                  <w:bCs/>
                                  <w:color w:val="000000"/>
                                  <w:sz w:val="16"/>
                                  <w:szCs w:val="16"/>
                                </w:rPr>
                                <w:t>a</w:t>
                              </w:r>
                            </w:p>
                          </w:txbxContent>
                        </wps:txbx>
                        <wps:bodyPr rot="0" vert="horz" wrap="square" lIns="0" tIns="0" rIns="0" bIns="0" anchor="t" anchorCtr="0" upright="1">
                          <a:noAutofit/>
                        </wps:bodyPr>
                      </wps:wsp>
                      <wps:wsp>
                        <wps:cNvPr id="271732741" name="Line 5"/>
                        <wps:cNvCnPr>
                          <a:cxnSpLocks noChangeShapeType="1"/>
                        </wps:cNvCnPr>
                        <wps:spPr bwMode="auto">
                          <a:xfrm flipH="1">
                            <a:off x="0" y="758033"/>
                            <a:ext cx="600649"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9006818" name="Straight Arrow Connector 7"/>
                        <wps:cNvCnPr/>
                        <wps:spPr>
                          <a:xfrm>
                            <a:off x="102161" y="0"/>
                            <a:ext cx="0" cy="756431"/>
                          </a:xfrm>
                          <a:prstGeom prst="straightConnector1">
                            <a:avLst/>
                          </a:prstGeom>
                          <a:noFill/>
                          <a:ln w="9525" cap="flat" cmpd="sng" algn="ctr">
                            <a:solidFill>
                              <a:sysClr val="windowText" lastClr="000000"/>
                            </a:solidFill>
                            <a:prstDash val="solid"/>
                            <a:headEnd type="triangle"/>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0CCB416B" id="グループ化 451" o:spid="_x0000_s1039" alt="P599#y3" style="position:absolute;left:0;text-align:left;margin-left:75.75pt;margin-top:15.6pt;width:49.35pt;height:59.7pt;z-index:251658246" coordsize="6266,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">
                <v:line id="Line 4" o:spid="_x0000_s1040" style="position:absolute;flip:x;visibility:visible;mso-wrap-style:square" from="259,22" to="626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" strokeweight="0"/>
                <v:rect id="Rectangle 6" o:spid="_x0000_s1041" style="position:absolute;left:259;top:3109;width:1225;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" filled="f" stroked="f">
                  <v:textbox inset="0,0,0,0">
                    <w:txbxContent>
                      <w:p w14:paraId="701FF666" w14:textId="77777777" w:rsidR="00A14581" w:rsidRPr="00C073C7" w:rsidRDefault="00A14581" w:rsidP="00A14581">
                        <w:r w:rsidRPr="00C073C7">
                          <w:rPr>
                            <w:b/>
                            <w:bCs/>
                            <w:color w:val="000000"/>
                            <w:sz w:val="16"/>
                            <w:szCs w:val="16"/>
                          </w:rPr>
                          <w:t>a</w:t>
                        </w:r>
                      </w:p>
                    </w:txbxContent>
                  </v:textbox>
                </v:rect>
                <v:line id="Line 5" o:spid="_x0000_s1042" style="position:absolute;flip:x;visibility:visible;mso-wrap-style:square" from="0,7580" to="6006,7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" strokeweight="0"/>
                <v:shape id="Straight Arrow Connector 7" o:spid="_x0000_s1043" type="#_x0000_t32" style="position:absolute;left:1021;width:0;height:75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" strokecolor="windowText">
                  <v:stroke startarrow="block" endarrow="block"/>
                </v:shape>
              </v:group>
            </w:pict>
          </mc:Fallback>
        </mc:AlternateContent>
      </w:r>
      <w:r w:rsidRPr="00C073C7">
        <w:rPr>
          <w:noProof/>
        </w:rPr>
        <mc:AlternateContent>
          <mc:Choice Requires="wpg">
            <w:drawing>
              <wp:anchor distT="0" distB="0" distL="114300" distR="114300" simplePos="0" relativeHeight="251658247" behindDoc="0" locked="0" layoutInCell="1" allowOverlap="1" wp14:anchorId="50A9ACA7" wp14:editId="18515C0F">
                <wp:simplePos x="0" y="0"/>
                <wp:positionH relativeFrom="column">
                  <wp:posOffset>1094105</wp:posOffset>
                </wp:positionH>
                <wp:positionV relativeFrom="paragraph">
                  <wp:posOffset>436880</wp:posOffset>
                </wp:positionV>
                <wp:extent cx="296545" cy="343535"/>
                <wp:effectExtent l="0" t="38100" r="8255" b="56515"/>
                <wp:wrapNone/>
                <wp:docPr id="914401813" name="グループ化 498" descr="P599#y4"/>
                <wp:cNvGraphicFramePr/>
                <a:graphic xmlns:a="http://schemas.openxmlformats.org/drawingml/2006/main">
                  <a:graphicData uri="http://schemas.microsoft.com/office/word/2010/wordprocessingGroup">
                    <wpg:wgp>
                      <wpg:cNvGrpSpPr/>
                      <wpg:grpSpPr>
                        <a:xfrm>
                          <a:off x="0" y="0"/>
                          <a:ext cx="295910" cy="342900"/>
                          <a:chOff x="0" y="0"/>
                          <a:chExt cx="296229" cy="343261"/>
                        </a:xfrm>
                      </wpg:grpSpPr>
                      <wps:wsp>
                        <wps:cNvPr id="1073239428" name="Line 86"/>
                        <wps:cNvCnPr>
                          <a:cxnSpLocks noChangeShapeType="1"/>
                        </wps:cNvCnPr>
                        <wps:spPr bwMode="auto">
                          <a:xfrm>
                            <a:off x="58141" y="165393"/>
                            <a:ext cx="96525" cy="6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cNvPr id="199564946" name="Group 11"/>
                        <wpg:cNvGrpSpPr/>
                        <wpg:grpSpPr>
                          <a:xfrm>
                            <a:off x="0" y="0"/>
                            <a:ext cx="296229" cy="343261"/>
                            <a:chOff x="0" y="0"/>
                            <a:chExt cx="296229" cy="343261"/>
                          </a:xfrm>
                        </wpg:grpSpPr>
                        <wps:wsp>
                          <wps:cNvPr id="1778349047" name="Line 10"/>
                          <wps:cNvCnPr>
                            <a:cxnSpLocks noChangeShapeType="1"/>
                          </wps:cNvCnPr>
                          <wps:spPr bwMode="auto">
                            <a:xfrm flipH="1">
                              <a:off x="103844" y="0"/>
                              <a:ext cx="1923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82153292" name="Rectangle 85"/>
                          <wps:cNvSpPr>
                            <a:spLocks noChangeArrowheads="1"/>
                          </wps:cNvSpPr>
                          <wps:spPr bwMode="auto">
                            <a:xfrm>
                              <a:off x="0" y="31730"/>
                              <a:ext cx="203179" cy="295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87885" w14:textId="77777777" w:rsidR="00A14581" w:rsidRPr="00C073C7" w:rsidRDefault="00A14581" w:rsidP="00A14581">
                                <w:pPr>
                                  <w:jc w:val="center"/>
                                  <w:rPr>
                                    <w:b/>
                                    <w:bCs/>
                                    <w:color w:val="000000"/>
                                    <w:sz w:val="16"/>
                                    <w:szCs w:val="12"/>
                                  </w:rPr>
                                </w:pPr>
                                <w:r w:rsidRPr="00C073C7">
                                  <w:rPr>
                                    <w:b/>
                                    <w:bCs/>
                                    <w:color w:val="000000"/>
                                    <w:sz w:val="16"/>
                                    <w:szCs w:val="12"/>
                                  </w:rPr>
                                  <w:t>a</w:t>
                                </w:r>
                              </w:p>
                              <w:p w14:paraId="1B945DAF" w14:textId="77777777" w:rsidR="00A14581" w:rsidRPr="00C073C7" w:rsidRDefault="00A14581" w:rsidP="00A14581">
                                <w:pPr>
                                  <w:jc w:val="center"/>
                                  <w:rPr>
                                    <w:sz w:val="32"/>
                                    <w:szCs w:val="22"/>
                                  </w:rPr>
                                </w:pPr>
                                <w:r w:rsidRPr="00C073C7">
                                  <w:rPr>
                                    <w:b/>
                                    <w:bCs/>
                                    <w:color w:val="000000"/>
                                    <w:sz w:val="16"/>
                                    <w:szCs w:val="12"/>
                                  </w:rPr>
                                  <w:t>2</w:t>
                                </w:r>
                              </w:p>
                            </w:txbxContent>
                          </wps:txbx>
                          <wps:bodyPr rot="0" vert="horz" wrap="square" lIns="0" tIns="0" rIns="0" bIns="0" anchor="t" anchorCtr="0" upright="1">
                            <a:noAutofit/>
                          </wps:bodyPr>
                        </wps:wsp>
                        <wps:wsp>
                          <wps:cNvPr id="1359758454" name="Line 11"/>
                          <wps:cNvCnPr>
                            <a:cxnSpLocks noChangeShapeType="1"/>
                          </wps:cNvCnPr>
                          <wps:spPr bwMode="auto">
                            <a:xfrm flipH="1">
                              <a:off x="103844" y="343261"/>
                              <a:ext cx="1923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4876810" name="Straight Arrow Connector 5"/>
                          <wps:cNvCnPr/>
                          <wps:spPr>
                            <a:xfrm>
                              <a:off x="191582" y="601"/>
                              <a:ext cx="0" cy="341342"/>
                            </a:xfrm>
                            <a:prstGeom prst="straightConnector1">
                              <a:avLst/>
                            </a:prstGeom>
                            <a:noFill/>
                            <a:ln w="9525" cap="flat" cmpd="sng" algn="ctr">
                              <a:solidFill>
                                <a:sysClr val="windowText" lastClr="000000"/>
                              </a:solidFill>
                              <a:prstDash val="solid"/>
                              <a:headEnd type="triangle"/>
                              <a:tailEnd type="triangle"/>
                            </a:ln>
                            <a:effectLst/>
                          </wps:spPr>
                          <wps:bodyPr/>
                        </wps:wsp>
                      </wpg:grpSp>
                    </wpg:wgp>
                  </a:graphicData>
                </a:graphic>
                <wp14:sizeRelH relativeFrom="page">
                  <wp14:pctWidth>0</wp14:pctWidth>
                </wp14:sizeRelH>
                <wp14:sizeRelV relativeFrom="page">
                  <wp14:pctHeight>0</wp14:pctHeight>
                </wp14:sizeRelV>
              </wp:anchor>
            </w:drawing>
          </mc:Choice>
          <mc:Fallback>
            <w:pict>
              <v:group w14:anchorId="50A9ACA7" id="グループ化 498" o:spid="_x0000_s1044" alt="P599#y4" style="position:absolute;left:0;text-align:left;margin-left:86.15pt;margin-top:34.4pt;width:23.35pt;height:27.05pt;z-index:251658247" coordsize="296229,343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">
                <v:line id="Line 86" o:spid="_x0000_s1045" style="position:absolute;visibility:visible;mso-wrap-style:square" from="58141,165393" to="154666,16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" strokeweight="0"/>
                <v:group id="Group 11" o:spid="_x0000_s1046" style="position:absolute;width:296229;height:343261" coordsize="296229,34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">
                  <v:line id="Line 10" o:spid="_x0000_s1047" style="position:absolute;flip:x;visibility:visible;mso-wrap-style:square" from="103844,0" to="296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" strokeweight="0"/>
                  <v:rect id="Rectangle 85" o:spid="_x0000_s1048" style="position:absolute;top:31730;width:203179;height:29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" filled="f" stroked="f">
                    <v:textbox inset="0,0,0,0">
                      <w:txbxContent>
                        <w:p w14:paraId="50D87885" w14:textId="77777777" w:rsidR="00A14581" w:rsidRPr="00C073C7" w:rsidRDefault="00A14581" w:rsidP="00A14581">
                          <w:pPr>
                            <w:jc w:val="center"/>
                            <w:rPr>
                              <w:b/>
                              <w:bCs/>
                              <w:color w:val="000000"/>
                              <w:sz w:val="16"/>
                              <w:szCs w:val="12"/>
                            </w:rPr>
                          </w:pPr>
                          <w:r w:rsidRPr="00C073C7">
                            <w:rPr>
                              <w:b/>
                              <w:bCs/>
                              <w:color w:val="000000"/>
                              <w:sz w:val="16"/>
                              <w:szCs w:val="12"/>
                            </w:rPr>
                            <w:t>a</w:t>
                          </w:r>
                        </w:p>
                        <w:p w14:paraId="1B945DAF" w14:textId="77777777" w:rsidR="00A14581" w:rsidRPr="00C073C7" w:rsidRDefault="00A14581" w:rsidP="00A14581">
                          <w:pPr>
                            <w:jc w:val="center"/>
                            <w:rPr>
                              <w:sz w:val="32"/>
                              <w:szCs w:val="22"/>
                            </w:rPr>
                          </w:pPr>
                          <w:r w:rsidRPr="00C073C7">
                            <w:rPr>
                              <w:b/>
                              <w:bCs/>
                              <w:color w:val="000000"/>
                              <w:sz w:val="16"/>
                              <w:szCs w:val="12"/>
                            </w:rPr>
                            <w:t>2</w:t>
                          </w:r>
                        </w:p>
                      </w:txbxContent>
                    </v:textbox>
                  </v:rect>
                  <v:line id="Line 11" o:spid="_x0000_s1049" style="position:absolute;flip:x;visibility:visible;mso-wrap-style:square" from="103844,343261" to="296229,343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" strokeweight="0"/>
                  <v:shape id="Straight Arrow Connector 5" o:spid="_x0000_s1050" type="#_x0000_t32" style="position:absolute;left:191582;top:601;width:0;height:3413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" strokecolor="windowText">
                    <v:stroke startarrow="block" endarrow="block"/>
                  </v:shape>
                </v:group>
              </v:group>
            </w:pict>
          </mc:Fallback>
        </mc:AlternateContent>
      </w:r>
      <w:r w:rsidRPr="00C073C7">
        <w:rPr>
          <w:noProof/>
        </w:rPr>
        <mc:AlternateContent>
          <mc:Choice Requires="wps">
            <w:drawing>
              <wp:anchor distT="0" distB="0" distL="114300" distR="114300" simplePos="0" relativeHeight="251658243" behindDoc="0" locked="0" layoutInCell="1" allowOverlap="1" wp14:anchorId="044579AE" wp14:editId="7859AD99">
                <wp:simplePos x="0" y="0"/>
                <wp:positionH relativeFrom="column">
                  <wp:posOffset>2433955</wp:posOffset>
                </wp:positionH>
                <wp:positionV relativeFrom="paragraph">
                  <wp:posOffset>586740</wp:posOffset>
                </wp:positionV>
                <wp:extent cx="2820670" cy="321310"/>
                <wp:effectExtent l="0" t="0" r="0" b="0"/>
                <wp:wrapNone/>
                <wp:docPr id="445296882" name="正方形/長方形 60" descr="P599TB3bA#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0670" cy="321310"/>
                        </a:xfrm>
                        <a:prstGeom prst="rect">
                          <a:avLst/>
                        </a:prstGeom>
                        <a:noFill/>
                        <a:ln w="9525" cap="flat" cmpd="sng" algn="ctr">
                          <a:solidFill>
                            <a:srgbClr val="000000">
                              <a:alpha val="0"/>
                            </a:srgbClr>
                          </a:solid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p w14:paraId="5715EDE3" w14:textId="77777777" w:rsidR="00A14581" w:rsidRPr="00C073C7" w:rsidRDefault="00A14581" w:rsidP="00A14581">
                            <w:r w:rsidRPr="00C073C7">
                              <w:rPr>
                                <w:rFonts w:ascii="Arial" w:hAnsi="Arial" w:cs="Arial"/>
                                <w:color w:val="000000"/>
                                <w:sz w:val="40"/>
                                <w:szCs w:val="40"/>
                              </w:rPr>
                              <w:t>XXXR – 002439</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579AE" id="正方形/長方形 60" o:spid="_x0000_s1051" alt="P599TB3bA#y1" style="position:absolute;left:0;text-align:left;margin-left:191.65pt;margin-top:46.2pt;width:222.1pt;height:25.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" filled="f">
                <v:stroke opacity="0"/>
                <v:textbox inset="0,0,0,0">
                  <w:txbxContent>
                    <w:p w14:paraId="5715EDE3" w14:textId="77777777" w:rsidR="00A14581" w:rsidRPr="00C073C7" w:rsidRDefault="00A14581" w:rsidP="00A14581">
                      <w:r w:rsidRPr="00C073C7">
                        <w:rPr>
                          <w:rFonts w:ascii="Arial" w:hAnsi="Arial" w:cs="Arial"/>
                          <w:color w:val="000000"/>
                          <w:sz w:val="40"/>
                          <w:szCs w:val="40"/>
                        </w:rPr>
                        <w:t>XXXR – 002439</w:t>
                      </w:r>
                    </w:p>
                  </w:txbxContent>
                </v:textbox>
              </v:rect>
            </w:pict>
          </mc:Fallback>
        </mc:AlternateContent>
      </w:r>
      <w:r w:rsidRPr="00C073C7">
        <w:rPr>
          <w:noProof/>
        </w:rPr>
        <mc:AlternateContent>
          <mc:Choice Requires="wpg">
            <w:drawing>
              <wp:anchor distT="0" distB="0" distL="114300" distR="114300" simplePos="0" relativeHeight="251658248" behindDoc="0" locked="0" layoutInCell="1" allowOverlap="1" wp14:anchorId="2365B8ED" wp14:editId="107416C5">
                <wp:simplePos x="0" y="0"/>
                <wp:positionH relativeFrom="column">
                  <wp:posOffset>4570730</wp:posOffset>
                </wp:positionH>
                <wp:positionV relativeFrom="paragraph">
                  <wp:posOffset>607060</wp:posOffset>
                </wp:positionV>
                <wp:extent cx="215265" cy="253365"/>
                <wp:effectExtent l="0" t="38100" r="32385" b="89535"/>
                <wp:wrapNone/>
                <wp:docPr id="1275328282" name="グループ化 52" descr="P599#y5"/>
                <wp:cNvGraphicFramePr/>
                <a:graphic xmlns:a="http://schemas.openxmlformats.org/drawingml/2006/main">
                  <a:graphicData uri="http://schemas.microsoft.com/office/word/2010/wordprocessingGroup">
                    <wpg:wgp>
                      <wpg:cNvGrpSpPr/>
                      <wpg:grpSpPr>
                        <a:xfrm>
                          <a:off x="0" y="0"/>
                          <a:ext cx="215265" cy="253365"/>
                          <a:chOff x="0" y="0"/>
                          <a:chExt cx="216025" cy="286541"/>
                        </a:xfrm>
                      </wpg:grpSpPr>
                      <wps:wsp>
                        <wps:cNvPr id="1128476438" name="Line 106"/>
                        <wps:cNvCnPr>
                          <a:cxnSpLocks noChangeShapeType="1"/>
                        </wps:cNvCnPr>
                        <wps:spPr bwMode="auto">
                          <a:xfrm>
                            <a:off x="14423" y="27715"/>
                            <a:ext cx="1155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4714851" name="Line 105"/>
                        <wps:cNvCnPr>
                          <a:cxnSpLocks noChangeShapeType="1"/>
                        </wps:cNvCnPr>
                        <wps:spPr bwMode="auto">
                          <a:xfrm>
                            <a:off x="0" y="272901"/>
                            <a:ext cx="1301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cNvPr id="363618425" name="Group 107"/>
                        <wpg:cNvGrpSpPr>
                          <a:grpSpLocks/>
                        </wpg:cNvGrpSpPr>
                        <wpg:grpSpPr bwMode="auto">
                          <a:xfrm>
                            <a:off x="118876" y="0"/>
                            <a:ext cx="97149" cy="286541"/>
                            <a:chOff x="118876" y="0"/>
                            <a:chExt cx="191" cy="548"/>
                          </a:xfrm>
                        </wpg:grpSpPr>
                        <wps:wsp>
                          <wps:cNvPr id="822811350" name="Rectangle 108"/>
                          <wps:cNvSpPr>
                            <a:spLocks noChangeArrowheads="1"/>
                          </wps:cNvSpPr>
                          <wps:spPr bwMode="auto">
                            <a:xfrm>
                              <a:off x="118876" y="0"/>
                              <a:ext cx="191"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B242D" w14:textId="77777777" w:rsidR="00A14581" w:rsidRPr="00C073C7" w:rsidRDefault="00A14581" w:rsidP="00A14581">
                                <w:pPr>
                                  <w:spacing w:line="160" w:lineRule="atLeast"/>
                                  <w:jc w:val="center"/>
                                  <w:rPr>
                                    <w:b/>
                                    <w:bCs/>
                                    <w:color w:val="000000"/>
                                    <w:sz w:val="16"/>
                                    <w:szCs w:val="16"/>
                                  </w:rPr>
                                </w:pPr>
                                <w:r w:rsidRPr="00C073C7">
                                  <w:rPr>
                                    <w:b/>
                                    <w:bCs/>
                                    <w:color w:val="000000"/>
                                    <w:sz w:val="16"/>
                                    <w:szCs w:val="16"/>
                                  </w:rPr>
                                  <w:t>a</w:t>
                                </w:r>
                              </w:p>
                              <w:p w14:paraId="0A57BA47" w14:textId="77777777" w:rsidR="00A14581" w:rsidRPr="00C073C7" w:rsidRDefault="00A14581" w:rsidP="00A14581">
                                <w:pPr>
                                  <w:snapToGrid w:val="0"/>
                                  <w:spacing w:line="120" w:lineRule="atLeast"/>
                                  <w:jc w:val="center"/>
                                  <w:rPr>
                                    <w:sz w:val="16"/>
                                    <w:szCs w:val="16"/>
                                  </w:rPr>
                                </w:pPr>
                                <w:r w:rsidRPr="00C073C7">
                                  <w:rPr>
                                    <w:b/>
                                    <w:bCs/>
                                    <w:color w:val="000000"/>
                                    <w:sz w:val="16"/>
                                    <w:szCs w:val="16"/>
                                  </w:rPr>
                                  <w:t>3</w:t>
                                </w:r>
                              </w:p>
                            </w:txbxContent>
                          </wps:txbx>
                          <wps:bodyPr rot="0" vert="horz" wrap="square" lIns="0" tIns="0" rIns="0" bIns="0" anchor="t" anchorCtr="0" upright="1">
                            <a:noAutofit/>
                          </wps:bodyPr>
                        </wps:wsp>
                        <wps:wsp>
                          <wps:cNvPr id="619797594" name="Line 109"/>
                          <wps:cNvCnPr>
                            <a:cxnSpLocks noChangeShapeType="1"/>
                          </wps:cNvCnPr>
                          <wps:spPr bwMode="auto">
                            <a:xfrm>
                              <a:off x="118893" y="280"/>
                              <a:ext cx="16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s:wsp>
                        <wps:cNvPr id="1147630564" name="AutoShape 45"/>
                        <wps:cNvCnPr>
                          <a:cxnSpLocks noChangeShapeType="1"/>
                        </wps:cNvCnPr>
                        <wps:spPr bwMode="auto">
                          <a:xfrm flipH="1" flipV="1">
                            <a:off x="70422" y="28694"/>
                            <a:ext cx="0" cy="244316"/>
                          </a:xfrm>
                          <a:prstGeom prst="straightConnector1">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365B8ED" id="グループ化 52" o:spid="_x0000_s1052" alt="P599#y5" style="position:absolute;left:0;text-align:left;margin-left:359.9pt;margin-top:47.8pt;width:16.95pt;height:19.95pt;z-index:251658248;mso-width-relative:margin;mso-height-relative:margin" coordsize="216025,286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">
                <v:line id="Line 106" o:spid="_x0000_s1053" style="position:absolute;visibility:visible;mso-wrap-style:square" from="14423,27715" to="129993,2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" strokeweight="0"/>
                <v:line id="Line 105" o:spid="_x0000_s1054" style="position:absolute;visibility:visible;mso-wrap-style:square" from="0,272901" to="130175,27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" strokeweight="0"/>
                <v:group id="Group 107" o:spid="_x0000_s1055" style="position:absolute;left:118876;width:97149;height:286541" coordorigin="118876" coordsize="19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">
                  <v:rect id="Rectangle 108" o:spid="_x0000_s1056" style="position:absolute;left:118876;width:191;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" filled="f" stroked="f">
                    <v:textbox inset="0,0,0,0">
                      <w:txbxContent>
                        <w:p w14:paraId="556B242D" w14:textId="77777777" w:rsidR="00A14581" w:rsidRPr="00C073C7" w:rsidRDefault="00A14581" w:rsidP="00A14581">
                          <w:pPr>
                            <w:spacing w:line="160" w:lineRule="atLeast"/>
                            <w:jc w:val="center"/>
                            <w:rPr>
                              <w:b/>
                              <w:bCs/>
                              <w:color w:val="000000"/>
                              <w:sz w:val="16"/>
                              <w:szCs w:val="16"/>
                            </w:rPr>
                          </w:pPr>
                          <w:r w:rsidRPr="00C073C7">
                            <w:rPr>
                              <w:b/>
                              <w:bCs/>
                              <w:color w:val="000000"/>
                              <w:sz w:val="16"/>
                              <w:szCs w:val="16"/>
                            </w:rPr>
                            <w:t>a</w:t>
                          </w:r>
                        </w:p>
                        <w:p w14:paraId="0A57BA47" w14:textId="77777777" w:rsidR="00A14581" w:rsidRPr="00C073C7" w:rsidRDefault="00A14581" w:rsidP="00A14581">
                          <w:pPr>
                            <w:snapToGrid w:val="0"/>
                            <w:spacing w:line="120" w:lineRule="atLeast"/>
                            <w:jc w:val="center"/>
                            <w:rPr>
                              <w:sz w:val="16"/>
                              <w:szCs w:val="16"/>
                            </w:rPr>
                          </w:pPr>
                          <w:r w:rsidRPr="00C073C7">
                            <w:rPr>
                              <w:b/>
                              <w:bCs/>
                              <w:color w:val="000000"/>
                              <w:sz w:val="16"/>
                              <w:szCs w:val="16"/>
                            </w:rPr>
                            <w:t>3</w:t>
                          </w:r>
                        </w:p>
                      </w:txbxContent>
                    </v:textbox>
                  </v:rect>
                  <v:line id="Line 109" o:spid="_x0000_s1057" style="position:absolute;visibility:visible;mso-wrap-style:square" from="118893,280" to="11905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" strokeweight="0"/>
                </v:group>
                <v:shape id="AutoShape 45" o:spid="_x0000_s1058" type="#_x0000_t32" style="position:absolute;left:70422;top:28694;width:0;height:24431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">
                  <v:stroke startarrow="classic" endarrow="classic"/>
                </v:shape>
              </v:group>
            </w:pict>
          </mc:Fallback>
        </mc:AlternateContent>
      </w:r>
    </w:p>
    <w:p w14:paraId="35B55A45" w14:textId="77777777" w:rsidR="00EE0EF1" w:rsidRPr="00C073C7" w:rsidRDefault="00EE0EF1" w:rsidP="00A14581">
      <w:pPr>
        <w:tabs>
          <w:tab w:val="left" w:pos="1701"/>
        </w:tabs>
        <w:spacing w:after="120"/>
        <w:ind w:left="1134" w:right="1134"/>
        <w:jc w:val="both"/>
      </w:pPr>
    </w:p>
    <w:p w14:paraId="60076067" w14:textId="77777777" w:rsidR="0049691C" w:rsidRPr="00C073C7" w:rsidRDefault="0049691C" w:rsidP="00A14581">
      <w:pPr>
        <w:tabs>
          <w:tab w:val="left" w:pos="1701"/>
        </w:tabs>
        <w:spacing w:after="120"/>
        <w:ind w:left="1134" w:right="1134"/>
        <w:jc w:val="both"/>
      </w:pPr>
    </w:p>
    <w:p w14:paraId="20EE82DB" w14:textId="77777777" w:rsidR="0049691C" w:rsidRPr="00C073C7" w:rsidRDefault="0049691C" w:rsidP="00A14581">
      <w:pPr>
        <w:tabs>
          <w:tab w:val="left" w:pos="1701"/>
        </w:tabs>
        <w:spacing w:after="120"/>
        <w:ind w:left="1134" w:right="1134"/>
        <w:jc w:val="both"/>
      </w:pPr>
    </w:p>
    <w:p w14:paraId="2CDB3F33" w14:textId="77777777" w:rsidR="0049691C" w:rsidRPr="00C073C7" w:rsidRDefault="0049691C" w:rsidP="00A14581">
      <w:pPr>
        <w:tabs>
          <w:tab w:val="left" w:pos="1701"/>
        </w:tabs>
        <w:spacing w:after="120"/>
        <w:ind w:left="1134" w:right="1134"/>
        <w:jc w:val="both"/>
      </w:pPr>
    </w:p>
    <w:p w14:paraId="1977A59C" w14:textId="77777777" w:rsidR="00EE0EF1" w:rsidRPr="00C073C7" w:rsidRDefault="00A14581" w:rsidP="00A14581">
      <w:pPr>
        <w:tabs>
          <w:tab w:val="left" w:pos="1701"/>
        </w:tabs>
        <w:spacing w:after="120"/>
        <w:ind w:left="1134" w:right="1134"/>
        <w:jc w:val="both"/>
      </w:pPr>
      <w:r w:rsidRPr="00C073C7">
        <w:t>a = 8 mm (minimum)</w:t>
      </w:r>
    </w:p>
    <w:p w14:paraId="432BFA5A" w14:textId="6E6EC7A6" w:rsidR="00EE0EF1" w:rsidRPr="00C073C7" w:rsidRDefault="00A14581" w:rsidP="00A14581">
      <w:pPr>
        <w:tabs>
          <w:tab w:val="left" w:pos="1701"/>
        </w:tabs>
        <w:spacing w:after="120"/>
        <w:ind w:left="1134" w:right="1134"/>
        <w:jc w:val="both"/>
      </w:pPr>
      <w:r w:rsidRPr="00C073C7">
        <w:t xml:space="preserve">The above approval mark affixed to a vehicle shows that the vehicle type concerned has, with regard to its ADS, been approved in </w:t>
      </w:r>
      <w:r w:rsidR="004149B5" w:rsidRPr="00C073C7">
        <w:t>Germany</w:t>
      </w:r>
      <w:r w:rsidRPr="00C073C7">
        <w:t xml:space="preserve"> (E</w:t>
      </w:r>
      <w:r w:rsidR="004149B5" w:rsidRPr="00C073C7">
        <w:t>1</w:t>
      </w:r>
      <w:r w:rsidRPr="00C073C7">
        <w:t xml:space="preserve">) pursuant to UN Regulation No. [XXX] under approval No. 002439. The approval number indicates that the approval was granted in accordance with the requirements of UN Regulation No. [XXX] in its original version.     </w:t>
      </w:r>
    </w:p>
    <w:p w14:paraId="514525C4" w14:textId="1E191449" w:rsidR="00A14581" w:rsidRPr="00C073C7" w:rsidRDefault="00A14581" w:rsidP="00A14581">
      <w:pPr>
        <w:tabs>
          <w:tab w:val="left" w:pos="1701"/>
        </w:tabs>
        <w:spacing w:after="120"/>
        <w:ind w:left="1134" w:right="1134"/>
        <w:jc w:val="both"/>
        <w:rPr>
          <w:b/>
          <w:bCs/>
        </w:rPr>
      </w:pPr>
      <w:r w:rsidRPr="00C073C7">
        <w:rPr>
          <w:b/>
          <w:bCs/>
        </w:rPr>
        <w:t>Model B</w:t>
      </w:r>
    </w:p>
    <w:p w14:paraId="64C6AADD" w14:textId="1E33E48B" w:rsidR="00A14581" w:rsidRPr="00C073C7" w:rsidRDefault="00A14581" w:rsidP="00A14581">
      <w:pPr>
        <w:tabs>
          <w:tab w:val="left" w:pos="1701"/>
        </w:tabs>
        <w:spacing w:after="120"/>
        <w:ind w:left="1134" w:right="1134"/>
        <w:jc w:val="both"/>
      </w:pPr>
      <w:r w:rsidRPr="00C073C7">
        <w:t>(See paragraph 4.7. of this Regulation)</w:t>
      </w:r>
    </w:p>
    <w:p w14:paraId="3495D83F" w14:textId="77777777" w:rsidR="00A14581" w:rsidRPr="00C073C7" w:rsidRDefault="00A14581" w:rsidP="00A14581">
      <w:pPr>
        <w:keepNext/>
        <w:keepLines/>
        <w:ind w:right="1134"/>
        <w:jc w:val="both"/>
        <w:rPr>
          <w:bCs/>
        </w:rPr>
      </w:pPr>
      <w:r w:rsidRPr="00C073C7">
        <w:rPr>
          <w:noProof/>
          <w14:ligatures w14:val="standardContextual"/>
        </w:rPr>
        <mc:AlternateContent>
          <mc:Choice Requires="wpg">
            <w:drawing>
              <wp:anchor distT="0" distB="0" distL="114300" distR="114300" simplePos="0" relativeHeight="251658253" behindDoc="0" locked="0" layoutInCell="1" allowOverlap="1" wp14:anchorId="509A3FA9" wp14:editId="488903CC">
                <wp:simplePos x="0" y="0"/>
                <wp:positionH relativeFrom="column">
                  <wp:posOffset>4863465</wp:posOffset>
                </wp:positionH>
                <wp:positionV relativeFrom="paragraph">
                  <wp:posOffset>528320</wp:posOffset>
                </wp:positionV>
                <wp:extent cx="215265" cy="253365"/>
                <wp:effectExtent l="0" t="38100" r="32385" b="51435"/>
                <wp:wrapNone/>
                <wp:docPr id="1215551154" name="グループ化 482" descr="P609#y3"/>
                <wp:cNvGraphicFramePr/>
                <a:graphic xmlns:a="http://schemas.openxmlformats.org/drawingml/2006/main">
                  <a:graphicData uri="http://schemas.microsoft.com/office/word/2010/wordprocessingGroup">
                    <wpg:wgp>
                      <wpg:cNvGrpSpPr/>
                      <wpg:grpSpPr>
                        <a:xfrm>
                          <a:off x="0" y="0"/>
                          <a:ext cx="215265" cy="253365"/>
                          <a:chOff x="0" y="0"/>
                          <a:chExt cx="216025" cy="286541"/>
                        </a:xfrm>
                      </wpg:grpSpPr>
                      <wps:wsp>
                        <wps:cNvPr id="782616619" name="Line 106"/>
                        <wps:cNvCnPr>
                          <a:cxnSpLocks noChangeShapeType="1"/>
                        </wps:cNvCnPr>
                        <wps:spPr bwMode="auto">
                          <a:xfrm>
                            <a:off x="14423" y="27715"/>
                            <a:ext cx="1155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69767258" name="Line 105"/>
                        <wps:cNvCnPr>
                          <a:cxnSpLocks noChangeShapeType="1"/>
                        </wps:cNvCnPr>
                        <wps:spPr bwMode="auto">
                          <a:xfrm>
                            <a:off x="0" y="272901"/>
                            <a:ext cx="1301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cNvPr id="1236657194" name="Group 107"/>
                        <wpg:cNvGrpSpPr>
                          <a:grpSpLocks/>
                        </wpg:cNvGrpSpPr>
                        <wpg:grpSpPr bwMode="auto">
                          <a:xfrm>
                            <a:off x="118876" y="0"/>
                            <a:ext cx="97149" cy="286541"/>
                            <a:chOff x="118876" y="0"/>
                            <a:chExt cx="191" cy="548"/>
                          </a:xfrm>
                        </wpg:grpSpPr>
                        <wps:wsp>
                          <wps:cNvPr id="748707228" name="Rectangle 108"/>
                          <wps:cNvSpPr>
                            <a:spLocks noChangeArrowheads="1"/>
                          </wps:cNvSpPr>
                          <wps:spPr bwMode="auto">
                            <a:xfrm>
                              <a:off x="118876" y="0"/>
                              <a:ext cx="191"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FF202" w14:textId="77777777" w:rsidR="00A14581" w:rsidRPr="00C073C7" w:rsidRDefault="00A14581" w:rsidP="00A14581">
                                <w:pPr>
                                  <w:spacing w:line="160" w:lineRule="atLeast"/>
                                  <w:jc w:val="center"/>
                                  <w:rPr>
                                    <w:b/>
                                    <w:bCs/>
                                    <w:color w:val="000000"/>
                                    <w:sz w:val="16"/>
                                    <w:szCs w:val="16"/>
                                  </w:rPr>
                                </w:pPr>
                                <w:r w:rsidRPr="00C073C7">
                                  <w:rPr>
                                    <w:b/>
                                    <w:bCs/>
                                    <w:color w:val="000000"/>
                                    <w:sz w:val="16"/>
                                    <w:szCs w:val="16"/>
                                  </w:rPr>
                                  <w:t>a</w:t>
                                </w:r>
                              </w:p>
                              <w:p w14:paraId="2003FEA9" w14:textId="77777777" w:rsidR="00A14581" w:rsidRPr="00C073C7" w:rsidRDefault="00A14581" w:rsidP="00A14581">
                                <w:pPr>
                                  <w:snapToGrid w:val="0"/>
                                  <w:spacing w:line="120" w:lineRule="atLeast"/>
                                  <w:jc w:val="center"/>
                                  <w:rPr>
                                    <w:sz w:val="16"/>
                                    <w:szCs w:val="16"/>
                                  </w:rPr>
                                </w:pPr>
                                <w:r w:rsidRPr="00C073C7">
                                  <w:rPr>
                                    <w:b/>
                                    <w:bCs/>
                                    <w:color w:val="000000"/>
                                    <w:sz w:val="16"/>
                                    <w:szCs w:val="16"/>
                                  </w:rPr>
                                  <w:t>3</w:t>
                                </w:r>
                              </w:p>
                            </w:txbxContent>
                          </wps:txbx>
                          <wps:bodyPr rot="0" vert="horz" wrap="square" lIns="0" tIns="0" rIns="0" bIns="0" anchor="t" anchorCtr="0" upright="1">
                            <a:noAutofit/>
                          </wps:bodyPr>
                        </wps:wsp>
                        <wps:wsp>
                          <wps:cNvPr id="47778653" name="Line 109"/>
                          <wps:cNvCnPr>
                            <a:cxnSpLocks noChangeShapeType="1"/>
                          </wps:cNvCnPr>
                          <wps:spPr bwMode="auto">
                            <a:xfrm>
                              <a:off x="118893" y="280"/>
                              <a:ext cx="16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s:wsp>
                        <wps:cNvPr id="1730365970" name="AutoShape 45"/>
                        <wps:cNvCnPr>
                          <a:cxnSpLocks noChangeShapeType="1"/>
                        </wps:cNvCnPr>
                        <wps:spPr bwMode="auto">
                          <a:xfrm flipH="1" flipV="1">
                            <a:off x="70422" y="28694"/>
                            <a:ext cx="0" cy="244316"/>
                          </a:xfrm>
                          <a:prstGeom prst="straightConnector1">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9A3FA9" id="グループ化 482" o:spid="_x0000_s1059" alt="P609#y3" style="position:absolute;left:0;text-align:left;margin-left:382.95pt;margin-top:41.6pt;width:16.95pt;height:19.95pt;z-index:251658253" coordsize="216025,286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">
                <v:line id="Line 106" o:spid="_x0000_s1060" style="position:absolute;visibility:visible;mso-wrap-style:square" from="14423,27715" to="129993,2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" strokeweight="0"/>
                <v:line id="Line 105" o:spid="_x0000_s1061" style="position:absolute;visibility:visible;mso-wrap-style:square" from="0,272901" to="130175,27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" strokeweight="0"/>
                <v:group id="Group 107" o:spid="_x0000_s1062" style="position:absolute;left:118876;width:97149;height:286541" coordorigin="118876" coordsize="19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">
                  <v:rect id="Rectangle 108" o:spid="_x0000_s1063" style="position:absolute;left:118876;width:191;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" filled="f" stroked="f">
                    <v:textbox inset="0,0,0,0">
                      <w:txbxContent>
                        <w:p w14:paraId="124FF202" w14:textId="77777777" w:rsidR="00A14581" w:rsidRPr="00C073C7" w:rsidRDefault="00A14581" w:rsidP="00A14581">
                          <w:pPr>
                            <w:spacing w:line="160" w:lineRule="atLeast"/>
                            <w:jc w:val="center"/>
                            <w:rPr>
                              <w:b/>
                              <w:bCs/>
                              <w:color w:val="000000"/>
                              <w:sz w:val="16"/>
                              <w:szCs w:val="16"/>
                            </w:rPr>
                          </w:pPr>
                          <w:r w:rsidRPr="00C073C7">
                            <w:rPr>
                              <w:b/>
                              <w:bCs/>
                              <w:color w:val="000000"/>
                              <w:sz w:val="16"/>
                              <w:szCs w:val="16"/>
                            </w:rPr>
                            <w:t>a</w:t>
                          </w:r>
                        </w:p>
                        <w:p w14:paraId="2003FEA9" w14:textId="77777777" w:rsidR="00A14581" w:rsidRPr="00C073C7" w:rsidRDefault="00A14581" w:rsidP="00A14581">
                          <w:pPr>
                            <w:snapToGrid w:val="0"/>
                            <w:spacing w:line="120" w:lineRule="atLeast"/>
                            <w:jc w:val="center"/>
                            <w:rPr>
                              <w:sz w:val="16"/>
                              <w:szCs w:val="16"/>
                            </w:rPr>
                          </w:pPr>
                          <w:r w:rsidRPr="00C073C7">
                            <w:rPr>
                              <w:b/>
                              <w:bCs/>
                              <w:color w:val="000000"/>
                              <w:sz w:val="16"/>
                              <w:szCs w:val="16"/>
                            </w:rPr>
                            <w:t>3</w:t>
                          </w:r>
                        </w:p>
                      </w:txbxContent>
                    </v:textbox>
                  </v:rect>
                  <v:line id="Line 109" o:spid="_x0000_s1064" style="position:absolute;visibility:visible;mso-wrap-style:square" from="118893,280" to="11905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" strokeweight="0"/>
                </v:group>
                <v:shape id="AutoShape 45" o:spid="_x0000_s1065" type="#_x0000_t32" style="position:absolute;left:70422;top:28694;width:0;height:24431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">
                  <v:stroke startarrow="classic" endarrow="classic"/>
                </v:shape>
              </v:group>
            </w:pict>
          </mc:Fallback>
        </mc:AlternateContent>
      </w:r>
      <w:r w:rsidRPr="00C073C7">
        <w:rPr>
          <w:noProof/>
          <w14:ligatures w14:val="standardContextual"/>
        </w:rPr>
        <mc:AlternateContent>
          <mc:Choice Requires="wpg">
            <w:drawing>
              <wp:anchor distT="0" distB="0" distL="114300" distR="114300" simplePos="0" relativeHeight="251658252" behindDoc="0" locked="0" layoutInCell="1" allowOverlap="1" wp14:anchorId="4B6374F0" wp14:editId="4189EE22">
                <wp:simplePos x="0" y="0"/>
                <wp:positionH relativeFrom="column">
                  <wp:posOffset>4872990</wp:posOffset>
                </wp:positionH>
                <wp:positionV relativeFrom="paragraph">
                  <wp:posOffset>187960</wp:posOffset>
                </wp:positionV>
                <wp:extent cx="215265" cy="253365"/>
                <wp:effectExtent l="0" t="38100" r="32385" b="51435"/>
                <wp:wrapNone/>
                <wp:docPr id="664643755" name="グループ化 475" descr="P609#y2"/>
                <wp:cNvGraphicFramePr/>
                <a:graphic xmlns:a="http://schemas.openxmlformats.org/drawingml/2006/main">
                  <a:graphicData uri="http://schemas.microsoft.com/office/word/2010/wordprocessingGroup">
                    <wpg:wgp>
                      <wpg:cNvGrpSpPr/>
                      <wpg:grpSpPr>
                        <a:xfrm>
                          <a:off x="0" y="0"/>
                          <a:ext cx="215265" cy="253365"/>
                          <a:chOff x="0" y="0"/>
                          <a:chExt cx="216025" cy="286541"/>
                        </a:xfrm>
                      </wpg:grpSpPr>
                      <wps:wsp>
                        <wps:cNvPr id="944935880" name="Line 106"/>
                        <wps:cNvCnPr>
                          <a:cxnSpLocks noChangeShapeType="1"/>
                        </wps:cNvCnPr>
                        <wps:spPr bwMode="auto">
                          <a:xfrm>
                            <a:off x="14423" y="27715"/>
                            <a:ext cx="1155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96706883" name="Line 105"/>
                        <wps:cNvCnPr>
                          <a:cxnSpLocks noChangeShapeType="1"/>
                        </wps:cNvCnPr>
                        <wps:spPr bwMode="auto">
                          <a:xfrm>
                            <a:off x="0" y="272901"/>
                            <a:ext cx="1301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cNvPr id="1295313309" name="Group 107"/>
                        <wpg:cNvGrpSpPr>
                          <a:grpSpLocks/>
                        </wpg:cNvGrpSpPr>
                        <wpg:grpSpPr bwMode="auto">
                          <a:xfrm>
                            <a:off x="118876" y="0"/>
                            <a:ext cx="97149" cy="286541"/>
                            <a:chOff x="118876" y="0"/>
                            <a:chExt cx="191" cy="548"/>
                          </a:xfrm>
                        </wpg:grpSpPr>
                        <wps:wsp>
                          <wps:cNvPr id="2074790931" name="Rectangle 108"/>
                          <wps:cNvSpPr>
                            <a:spLocks noChangeArrowheads="1"/>
                          </wps:cNvSpPr>
                          <wps:spPr bwMode="auto">
                            <a:xfrm>
                              <a:off x="118876" y="0"/>
                              <a:ext cx="191"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2BFDB" w14:textId="77777777" w:rsidR="00A14581" w:rsidRPr="00C073C7" w:rsidRDefault="00A14581" w:rsidP="00A14581">
                                <w:pPr>
                                  <w:spacing w:line="160" w:lineRule="atLeast"/>
                                  <w:jc w:val="center"/>
                                  <w:rPr>
                                    <w:b/>
                                    <w:bCs/>
                                    <w:color w:val="000000"/>
                                    <w:sz w:val="16"/>
                                    <w:szCs w:val="16"/>
                                  </w:rPr>
                                </w:pPr>
                                <w:r w:rsidRPr="00C073C7">
                                  <w:rPr>
                                    <w:b/>
                                    <w:bCs/>
                                    <w:color w:val="000000"/>
                                    <w:sz w:val="16"/>
                                    <w:szCs w:val="16"/>
                                  </w:rPr>
                                  <w:t>a</w:t>
                                </w:r>
                              </w:p>
                              <w:p w14:paraId="0276F5FA" w14:textId="77777777" w:rsidR="00A14581" w:rsidRPr="00C073C7" w:rsidRDefault="00A14581" w:rsidP="00A14581">
                                <w:pPr>
                                  <w:snapToGrid w:val="0"/>
                                  <w:spacing w:line="120" w:lineRule="atLeast"/>
                                  <w:jc w:val="center"/>
                                  <w:rPr>
                                    <w:sz w:val="16"/>
                                    <w:szCs w:val="16"/>
                                  </w:rPr>
                                </w:pPr>
                                <w:r w:rsidRPr="00C073C7">
                                  <w:rPr>
                                    <w:b/>
                                    <w:bCs/>
                                    <w:color w:val="000000"/>
                                    <w:sz w:val="16"/>
                                    <w:szCs w:val="16"/>
                                  </w:rPr>
                                  <w:t>3</w:t>
                                </w:r>
                              </w:p>
                            </w:txbxContent>
                          </wps:txbx>
                          <wps:bodyPr rot="0" vert="horz" wrap="square" lIns="0" tIns="0" rIns="0" bIns="0" anchor="t" anchorCtr="0" upright="1">
                            <a:noAutofit/>
                          </wps:bodyPr>
                        </wps:wsp>
                        <wps:wsp>
                          <wps:cNvPr id="910881542" name="Line 109"/>
                          <wps:cNvCnPr>
                            <a:cxnSpLocks noChangeShapeType="1"/>
                          </wps:cNvCnPr>
                          <wps:spPr bwMode="auto">
                            <a:xfrm>
                              <a:off x="118893" y="280"/>
                              <a:ext cx="16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s:wsp>
                        <wps:cNvPr id="1490418197" name="AutoShape 45"/>
                        <wps:cNvCnPr>
                          <a:cxnSpLocks noChangeShapeType="1"/>
                        </wps:cNvCnPr>
                        <wps:spPr bwMode="auto">
                          <a:xfrm flipH="1" flipV="1">
                            <a:off x="70422" y="28694"/>
                            <a:ext cx="0" cy="244316"/>
                          </a:xfrm>
                          <a:prstGeom prst="straightConnector1">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6374F0" id="グループ化 475" o:spid="_x0000_s1066" alt="P609#y2" style="position:absolute;left:0;text-align:left;margin-left:383.7pt;margin-top:14.8pt;width:16.95pt;height:19.95pt;z-index:251658252" coordsize="216025,286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">
                <v:line id="Line 106" o:spid="_x0000_s1067" style="position:absolute;visibility:visible;mso-wrap-style:square" from="14423,27715" to="129993,2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" strokeweight="0"/>
                <v:line id="Line 105" o:spid="_x0000_s1068" style="position:absolute;visibility:visible;mso-wrap-style:square" from="0,272901" to="130175,27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" strokeweight="0"/>
                <v:group id="Group 107" o:spid="_x0000_s1069" style="position:absolute;left:118876;width:97149;height:286541" coordorigin="118876" coordsize="19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">
                  <v:rect id="Rectangle 108" o:spid="_x0000_s1070" style="position:absolute;left:118876;width:191;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" filled="f" stroked="f">
                    <v:textbox inset="0,0,0,0">
                      <w:txbxContent>
                        <w:p w14:paraId="36B2BFDB" w14:textId="77777777" w:rsidR="00A14581" w:rsidRPr="00C073C7" w:rsidRDefault="00A14581" w:rsidP="00A14581">
                          <w:pPr>
                            <w:spacing w:line="160" w:lineRule="atLeast"/>
                            <w:jc w:val="center"/>
                            <w:rPr>
                              <w:b/>
                              <w:bCs/>
                              <w:color w:val="000000"/>
                              <w:sz w:val="16"/>
                              <w:szCs w:val="16"/>
                            </w:rPr>
                          </w:pPr>
                          <w:r w:rsidRPr="00C073C7">
                            <w:rPr>
                              <w:b/>
                              <w:bCs/>
                              <w:color w:val="000000"/>
                              <w:sz w:val="16"/>
                              <w:szCs w:val="16"/>
                            </w:rPr>
                            <w:t>a</w:t>
                          </w:r>
                        </w:p>
                        <w:p w14:paraId="0276F5FA" w14:textId="77777777" w:rsidR="00A14581" w:rsidRPr="00C073C7" w:rsidRDefault="00A14581" w:rsidP="00A14581">
                          <w:pPr>
                            <w:snapToGrid w:val="0"/>
                            <w:spacing w:line="120" w:lineRule="atLeast"/>
                            <w:jc w:val="center"/>
                            <w:rPr>
                              <w:sz w:val="16"/>
                              <w:szCs w:val="16"/>
                            </w:rPr>
                          </w:pPr>
                          <w:r w:rsidRPr="00C073C7">
                            <w:rPr>
                              <w:b/>
                              <w:bCs/>
                              <w:color w:val="000000"/>
                              <w:sz w:val="16"/>
                              <w:szCs w:val="16"/>
                            </w:rPr>
                            <w:t>3</w:t>
                          </w:r>
                        </w:p>
                      </w:txbxContent>
                    </v:textbox>
                  </v:rect>
                  <v:line id="Line 109" o:spid="_x0000_s1071" style="position:absolute;visibility:visible;mso-wrap-style:square" from="118893,280" to="11905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" strokeweight="0"/>
                </v:group>
                <v:shape id="AutoShape 45" o:spid="_x0000_s1072" type="#_x0000_t32" style="position:absolute;left:70422;top:28694;width:0;height:24431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">
                  <v:stroke startarrow="classic" endarrow="classic"/>
                </v:shape>
              </v:group>
            </w:pict>
          </mc:Fallback>
        </mc:AlternateContent>
      </w:r>
      <w:r w:rsidRPr="00C073C7">
        <w:rPr>
          <w:noProof/>
          <w14:ligatures w14:val="standardContextual"/>
        </w:rPr>
        <mc:AlternateContent>
          <mc:Choice Requires="wpg">
            <w:drawing>
              <wp:anchor distT="0" distB="0" distL="114300" distR="114300" simplePos="0" relativeHeight="251658249" behindDoc="0" locked="0" layoutInCell="1" allowOverlap="1" wp14:anchorId="63816B1C" wp14:editId="76F70C6D">
                <wp:simplePos x="0" y="0"/>
                <wp:positionH relativeFrom="column">
                  <wp:posOffset>688975</wp:posOffset>
                </wp:positionH>
                <wp:positionV relativeFrom="paragraph">
                  <wp:posOffset>187325</wp:posOffset>
                </wp:positionV>
                <wp:extent cx="1396365" cy="758190"/>
                <wp:effectExtent l="0" t="38100" r="32385" b="60960"/>
                <wp:wrapNone/>
                <wp:docPr id="1379005401" name="グループ化 496" descr="P609#y1"/>
                <wp:cNvGraphicFramePr/>
                <a:graphic xmlns:a="http://schemas.openxmlformats.org/drawingml/2006/main">
                  <a:graphicData uri="http://schemas.microsoft.com/office/word/2010/wordprocessingGroup">
                    <wpg:wgp>
                      <wpg:cNvGrpSpPr/>
                      <wpg:grpSpPr>
                        <a:xfrm>
                          <a:off x="0" y="0"/>
                          <a:ext cx="1396365" cy="758190"/>
                          <a:chOff x="0" y="0"/>
                          <a:chExt cx="1396484" cy="758033"/>
                        </a:xfrm>
                      </wpg:grpSpPr>
                      <wpg:grpSp>
                        <wpg:cNvPr id="923239034" name="Group 468"/>
                        <wpg:cNvGrpSpPr/>
                        <wpg:grpSpPr>
                          <a:xfrm>
                            <a:off x="438150" y="0"/>
                            <a:ext cx="755948" cy="757555"/>
                            <a:chOff x="438150" y="0"/>
                            <a:chExt cx="755948" cy="757555"/>
                          </a:xfrm>
                        </wpg:grpSpPr>
                        <wps:wsp>
                          <wps:cNvPr id="1887015643" name="Freeform 19"/>
                          <wps:cNvSpPr>
                            <a:spLocks/>
                          </wps:cNvSpPr>
                          <wps:spPr bwMode="auto">
                            <a:xfrm>
                              <a:off x="438150" y="0"/>
                              <a:ext cx="755948" cy="757555"/>
                            </a:xfrm>
                            <a:custGeom>
                              <a:avLst/>
                              <a:gdLst>
                                <a:gd name="T0" fmla="*/ 2377 w 912"/>
                                <a:gd name="T1" fmla="*/ 435935 h 888"/>
                                <a:gd name="T2" fmla="*/ 15055 w 912"/>
                                <a:gd name="T3" fmla="*/ 490534 h 888"/>
                                <a:gd name="T4" fmla="*/ 41203 w 912"/>
                                <a:gd name="T5" fmla="*/ 558782 h 888"/>
                                <a:gd name="T6" fmla="*/ 95083 w 912"/>
                                <a:gd name="T7" fmla="*/ 632149 h 888"/>
                                <a:gd name="T8" fmla="*/ 131531 w 912"/>
                                <a:gd name="T9" fmla="*/ 668832 h 888"/>
                                <a:gd name="T10" fmla="*/ 203636 w 912"/>
                                <a:gd name="T11" fmla="*/ 720872 h 888"/>
                                <a:gd name="T12" fmla="*/ 286041 w 912"/>
                                <a:gd name="T13" fmla="*/ 749024 h 888"/>
                                <a:gd name="T14" fmla="*/ 342298 w 912"/>
                                <a:gd name="T15" fmla="*/ 757555 h 888"/>
                                <a:gd name="T16" fmla="*/ 434212 w 912"/>
                                <a:gd name="T17" fmla="*/ 749024 h 888"/>
                                <a:gd name="T18" fmla="*/ 534049 w 912"/>
                                <a:gd name="T19" fmla="*/ 713194 h 888"/>
                                <a:gd name="T20" fmla="*/ 591891 w 912"/>
                                <a:gd name="T21" fmla="*/ 668832 h 888"/>
                                <a:gd name="T22" fmla="*/ 649733 w 912"/>
                                <a:gd name="T23" fmla="*/ 605703 h 888"/>
                                <a:gd name="T24" fmla="*/ 701236 w 912"/>
                                <a:gd name="T25" fmla="*/ 506743 h 888"/>
                                <a:gd name="T26" fmla="*/ 722630 w 912"/>
                                <a:gd name="T27" fmla="*/ 396693 h 888"/>
                                <a:gd name="T28" fmla="*/ 710745 w 912"/>
                                <a:gd name="T29" fmla="*/ 282377 h 888"/>
                                <a:gd name="T30" fmla="*/ 694105 w 912"/>
                                <a:gd name="T31" fmla="*/ 232044 h 888"/>
                                <a:gd name="T32" fmla="*/ 660034 w 912"/>
                                <a:gd name="T33" fmla="*/ 167208 h 888"/>
                                <a:gd name="T34" fmla="*/ 628339 w 912"/>
                                <a:gd name="T35" fmla="*/ 122847 h 888"/>
                                <a:gd name="T36" fmla="*/ 577629 w 912"/>
                                <a:gd name="T37" fmla="*/ 75926 h 888"/>
                                <a:gd name="T38" fmla="*/ 534049 w 912"/>
                                <a:gd name="T39" fmla="*/ 44361 h 888"/>
                                <a:gd name="T40" fmla="*/ 484923 w 912"/>
                                <a:gd name="T41" fmla="*/ 20474 h 888"/>
                                <a:gd name="T42" fmla="*/ 417572 w 912"/>
                                <a:gd name="T43" fmla="*/ 2559 h 888"/>
                                <a:gd name="T44" fmla="*/ 303473 w 912"/>
                                <a:gd name="T45" fmla="*/ 2559 h 888"/>
                                <a:gd name="T46" fmla="*/ 235330 w 912"/>
                                <a:gd name="T47" fmla="*/ 20474 h 888"/>
                                <a:gd name="T48" fmla="*/ 172734 w 912"/>
                                <a:gd name="T49" fmla="*/ 52039 h 888"/>
                                <a:gd name="T50" fmla="*/ 116477 w 912"/>
                                <a:gd name="T51" fmla="*/ 98960 h 888"/>
                                <a:gd name="T52" fmla="*/ 72897 w 912"/>
                                <a:gd name="T53" fmla="*/ 151852 h 888"/>
                                <a:gd name="T54" fmla="*/ 41203 w 912"/>
                                <a:gd name="T55" fmla="*/ 196214 h 888"/>
                                <a:gd name="T56" fmla="*/ 22186 w 912"/>
                                <a:gd name="T57" fmla="*/ 248253 h 888"/>
                                <a:gd name="T58" fmla="*/ 7131 w 912"/>
                                <a:gd name="T59" fmla="*/ 300292 h 888"/>
                                <a:gd name="T60" fmla="*/ 0 w 912"/>
                                <a:gd name="T61" fmla="*/ 378778 h 888"/>
                                <a:gd name="T62" fmla="*/ 17432 w 912"/>
                                <a:gd name="T63" fmla="*/ 324179 h 888"/>
                                <a:gd name="T64" fmla="*/ 29317 w 912"/>
                                <a:gd name="T65" fmla="*/ 271287 h 888"/>
                                <a:gd name="T66" fmla="*/ 49126 w 912"/>
                                <a:gd name="T67" fmla="*/ 219247 h 888"/>
                                <a:gd name="T68" fmla="*/ 72897 w 912"/>
                                <a:gd name="T69" fmla="*/ 177445 h 888"/>
                                <a:gd name="T70" fmla="*/ 104591 w 912"/>
                                <a:gd name="T71" fmla="*/ 133084 h 888"/>
                                <a:gd name="T72" fmla="*/ 152925 w 912"/>
                                <a:gd name="T73" fmla="*/ 86163 h 888"/>
                                <a:gd name="T74" fmla="*/ 225822 w 912"/>
                                <a:gd name="T75" fmla="*/ 44361 h 888"/>
                                <a:gd name="T76" fmla="*/ 291588 w 912"/>
                                <a:gd name="T77" fmla="*/ 23887 h 888"/>
                                <a:gd name="T78" fmla="*/ 397763 w 912"/>
                                <a:gd name="T79" fmla="*/ 15356 h 888"/>
                                <a:gd name="T80" fmla="*/ 446097 w 912"/>
                                <a:gd name="T81" fmla="*/ 26446 h 888"/>
                                <a:gd name="T82" fmla="*/ 511863 w 912"/>
                                <a:gd name="T83" fmla="*/ 52039 h 888"/>
                                <a:gd name="T84" fmla="*/ 555443 w 912"/>
                                <a:gd name="T85" fmla="*/ 75926 h 888"/>
                                <a:gd name="T86" fmla="*/ 606153 w 912"/>
                                <a:gd name="T87" fmla="*/ 122847 h 888"/>
                                <a:gd name="T88" fmla="*/ 640225 w 912"/>
                                <a:gd name="T89" fmla="*/ 162089 h 888"/>
                                <a:gd name="T90" fmla="*/ 671919 w 912"/>
                                <a:gd name="T91" fmla="*/ 219247 h 888"/>
                                <a:gd name="T92" fmla="*/ 691728 w 912"/>
                                <a:gd name="T93" fmla="*/ 271287 h 888"/>
                                <a:gd name="T94" fmla="*/ 708368 w 912"/>
                                <a:gd name="T95" fmla="*/ 357450 h 888"/>
                                <a:gd name="T96" fmla="*/ 691728 w 912"/>
                                <a:gd name="T97" fmla="*/ 485415 h 888"/>
                                <a:gd name="T98" fmla="*/ 657657 w 912"/>
                                <a:gd name="T99" fmla="*/ 563901 h 888"/>
                                <a:gd name="T100" fmla="*/ 594268 w 912"/>
                                <a:gd name="T101" fmla="*/ 647505 h 888"/>
                                <a:gd name="T102" fmla="*/ 555443 w 912"/>
                                <a:gd name="T103" fmla="*/ 679070 h 888"/>
                                <a:gd name="T104" fmla="*/ 497600 w 912"/>
                                <a:gd name="T105" fmla="*/ 713194 h 888"/>
                                <a:gd name="T106" fmla="*/ 378747 w 912"/>
                                <a:gd name="T107" fmla="*/ 741346 h 888"/>
                                <a:gd name="T108" fmla="*/ 305850 w 912"/>
                                <a:gd name="T109" fmla="*/ 736227 h 888"/>
                                <a:gd name="T110" fmla="*/ 225822 w 912"/>
                                <a:gd name="T111" fmla="*/ 713194 h 888"/>
                                <a:gd name="T112" fmla="*/ 152925 w 912"/>
                                <a:gd name="T113" fmla="*/ 668832 h 888"/>
                                <a:gd name="T114" fmla="*/ 114099 w 912"/>
                                <a:gd name="T115" fmla="*/ 634708 h 888"/>
                                <a:gd name="T116" fmla="*/ 82405 w 912"/>
                                <a:gd name="T117" fmla="*/ 595466 h 888"/>
                                <a:gd name="T118" fmla="*/ 36448 w 912"/>
                                <a:gd name="T119" fmla="*/ 501624 h 888"/>
                                <a:gd name="T120" fmla="*/ 22186 w 912"/>
                                <a:gd name="T121" fmla="*/ 448732 h 888"/>
                                <a:gd name="T122" fmla="*/ 15055 w 912"/>
                                <a:gd name="T123" fmla="*/ 378778 h 888"/>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912" h="888">
                                  <a:moveTo>
                                    <a:pt x="0" y="444"/>
                                  </a:moveTo>
                                  <a:lnTo>
                                    <a:pt x="0" y="487"/>
                                  </a:lnTo>
                                  <a:lnTo>
                                    <a:pt x="3" y="511"/>
                                  </a:lnTo>
                                  <a:lnTo>
                                    <a:pt x="9" y="533"/>
                                  </a:lnTo>
                                  <a:lnTo>
                                    <a:pt x="13" y="554"/>
                                  </a:lnTo>
                                  <a:lnTo>
                                    <a:pt x="19" y="575"/>
                                  </a:lnTo>
                                  <a:lnTo>
                                    <a:pt x="28" y="594"/>
                                  </a:lnTo>
                                  <a:lnTo>
                                    <a:pt x="34" y="615"/>
                                  </a:lnTo>
                                  <a:lnTo>
                                    <a:pt x="52" y="655"/>
                                  </a:lnTo>
                                  <a:lnTo>
                                    <a:pt x="92" y="710"/>
                                  </a:lnTo>
                                  <a:lnTo>
                                    <a:pt x="104" y="725"/>
                                  </a:lnTo>
                                  <a:lnTo>
                                    <a:pt x="120" y="741"/>
                                  </a:lnTo>
                                  <a:lnTo>
                                    <a:pt x="132" y="756"/>
                                  </a:lnTo>
                                  <a:lnTo>
                                    <a:pt x="147" y="771"/>
                                  </a:lnTo>
                                  <a:lnTo>
                                    <a:pt x="166" y="784"/>
                                  </a:lnTo>
                                  <a:lnTo>
                                    <a:pt x="181" y="796"/>
                                  </a:lnTo>
                                  <a:lnTo>
                                    <a:pt x="236" y="836"/>
                                  </a:lnTo>
                                  <a:lnTo>
                                    <a:pt x="257" y="845"/>
                                  </a:lnTo>
                                  <a:lnTo>
                                    <a:pt x="279" y="854"/>
                                  </a:lnTo>
                                  <a:lnTo>
                                    <a:pt x="297" y="860"/>
                                  </a:lnTo>
                                  <a:lnTo>
                                    <a:pt x="361" y="878"/>
                                  </a:lnTo>
                                  <a:lnTo>
                                    <a:pt x="386" y="882"/>
                                  </a:lnTo>
                                  <a:lnTo>
                                    <a:pt x="410" y="885"/>
                                  </a:lnTo>
                                  <a:lnTo>
                                    <a:pt x="432" y="888"/>
                                  </a:lnTo>
                                  <a:lnTo>
                                    <a:pt x="478" y="888"/>
                                  </a:lnTo>
                                  <a:lnTo>
                                    <a:pt x="502" y="885"/>
                                  </a:lnTo>
                                  <a:lnTo>
                                    <a:pt x="548" y="878"/>
                                  </a:lnTo>
                                  <a:lnTo>
                                    <a:pt x="634" y="854"/>
                                  </a:lnTo>
                                  <a:lnTo>
                                    <a:pt x="652" y="845"/>
                                  </a:lnTo>
                                  <a:lnTo>
                                    <a:pt x="674" y="836"/>
                                  </a:lnTo>
                                  <a:lnTo>
                                    <a:pt x="713" y="808"/>
                                  </a:lnTo>
                                  <a:lnTo>
                                    <a:pt x="729" y="796"/>
                                  </a:lnTo>
                                  <a:lnTo>
                                    <a:pt x="747" y="784"/>
                                  </a:lnTo>
                                  <a:lnTo>
                                    <a:pt x="762" y="771"/>
                                  </a:lnTo>
                                  <a:lnTo>
                                    <a:pt x="808" y="725"/>
                                  </a:lnTo>
                                  <a:lnTo>
                                    <a:pt x="820" y="710"/>
                                  </a:lnTo>
                                  <a:lnTo>
                                    <a:pt x="848" y="673"/>
                                  </a:lnTo>
                                  <a:lnTo>
                                    <a:pt x="876" y="615"/>
                                  </a:lnTo>
                                  <a:lnTo>
                                    <a:pt x="885" y="594"/>
                                  </a:lnTo>
                                  <a:lnTo>
                                    <a:pt x="891" y="575"/>
                                  </a:lnTo>
                                  <a:lnTo>
                                    <a:pt x="903" y="533"/>
                                  </a:lnTo>
                                  <a:lnTo>
                                    <a:pt x="912" y="465"/>
                                  </a:lnTo>
                                  <a:lnTo>
                                    <a:pt x="912" y="419"/>
                                  </a:lnTo>
                                  <a:lnTo>
                                    <a:pt x="903" y="352"/>
                                  </a:lnTo>
                                  <a:lnTo>
                                    <a:pt x="897" y="331"/>
                                  </a:lnTo>
                                  <a:lnTo>
                                    <a:pt x="891" y="312"/>
                                  </a:lnTo>
                                  <a:lnTo>
                                    <a:pt x="885" y="291"/>
                                  </a:lnTo>
                                  <a:lnTo>
                                    <a:pt x="876" y="272"/>
                                  </a:lnTo>
                                  <a:lnTo>
                                    <a:pt x="866" y="251"/>
                                  </a:lnTo>
                                  <a:lnTo>
                                    <a:pt x="848" y="211"/>
                                  </a:lnTo>
                                  <a:lnTo>
                                    <a:pt x="833" y="196"/>
                                  </a:lnTo>
                                  <a:lnTo>
                                    <a:pt x="820" y="178"/>
                                  </a:lnTo>
                                  <a:lnTo>
                                    <a:pt x="808" y="162"/>
                                  </a:lnTo>
                                  <a:lnTo>
                                    <a:pt x="793" y="144"/>
                                  </a:lnTo>
                                  <a:lnTo>
                                    <a:pt x="778" y="132"/>
                                  </a:lnTo>
                                  <a:lnTo>
                                    <a:pt x="747" y="101"/>
                                  </a:lnTo>
                                  <a:lnTo>
                                    <a:pt x="729" y="89"/>
                                  </a:lnTo>
                                  <a:lnTo>
                                    <a:pt x="713" y="77"/>
                                  </a:lnTo>
                                  <a:lnTo>
                                    <a:pt x="695" y="61"/>
                                  </a:lnTo>
                                  <a:lnTo>
                                    <a:pt x="674" y="52"/>
                                  </a:lnTo>
                                  <a:lnTo>
                                    <a:pt x="652" y="43"/>
                                  </a:lnTo>
                                  <a:lnTo>
                                    <a:pt x="634" y="34"/>
                                  </a:lnTo>
                                  <a:lnTo>
                                    <a:pt x="612" y="24"/>
                                  </a:lnTo>
                                  <a:lnTo>
                                    <a:pt x="570" y="12"/>
                                  </a:lnTo>
                                  <a:lnTo>
                                    <a:pt x="548" y="9"/>
                                  </a:lnTo>
                                  <a:lnTo>
                                    <a:pt x="527" y="3"/>
                                  </a:lnTo>
                                  <a:lnTo>
                                    <a:pt x="502" y="0"/>
                                  </a:lnTo>
                                  <a:lnTo>
                                    <a:pt x="410" y="0"/>
                                  </a:lnTo>
                                  <a:lnTo>
                                    <a:pt x="383" y="3"/>
                                  </a:lnTo>
                                  <a:lnTo>
                                    <a:pt x="361" y="9"/>
                                  </a:lnTo>
                                  <a:lnTo>
                                    <a:pt x="340" y="12"/>
                                  </a:lnTo>
                                  <a:lnTo>
                                    <a:pt x="297" y="24"/>
                                  </a:lnTo>
                                  <a:lnTo>
                                    <a:pt x="279" y="34"/>
                                  </a:lnTo>
                                  <a:lnTo>
                                    <a:pt x="257" y="43"/>
                                  </a:lnTo>
                                  <a:lnTo>
                                    <a:pt x="218" y="61"/>
                                  </a:lnTo>
                                  <a:lnTo>
                                    <a:pt x="181" y="89"/>
                                  </a:lnTo>
                                  <a:lnTo>
                                    <a:pt x="166" y="101"/>
                                  </a:lnTo>
                                  <a:lnTo>
                                    <a:pt x="147" y="116"/>
                                  </a:lnTo>
                                  <a:lnTo>
                                    <a:pt x="120" y="144"/>
                                  </a:lnTo>
                                  <a:lnTo>
                                    <a:pt x="104" y="162"/>
                                  </a:lnTo>
                                  <a:lnTo>
                                    <a:pt x="92" y="178"/>
                                  </a:lnTo>
                                  <a:lnTo>
                                    <a:pt x="80" y="196"/>
                                  </a:lnTo>
                                  <a:lnTo>
                                    <a:pt x="68" y="211"/>
                                  </a:lnTo>
                                  <a:lnTo>
                                    <a:pt x="52" y="230"/>
                                  </a:lnTo>
                                  <a:lnTo>
                                    <a:pt x="43" y="251"/>
                                  </a:lnTo>
                                  <a:lnTo>
                                    <a:pt x="34" y="272"/>
                                  </a:lnTo>
                                  <a:lnTo>
                                    <a:pt x="28" y="291"/>
                                  </a:lnTo>
                                  <a:lnTo>
                                    <a:pt x="19" y="312"/>
                                  </a:lnTo>
                                  <a:lnTo>
                                    <a:pt x="13" y="331"/>
                                  </a:lnTo>
                                  <a:lnTo>
                                    <a:pt x="9" y="352"/>
                                  </a:lnTo>
                                  <a:lnTo>
                                    <a:pt x="3" y="373"/>
                                  </a:lnTo>
                                  <a:lnTo>
                                    <a:pt x="0" y="398"/>
                                  </a:lnTo>
                                  <a:lnTo>
                                    <a:pt x="0" y="444"/>
                                  </a:lnTo>
                                  <a:lnTo>
                                    <a:pt x="19" y="444"/>
                                  </a:lnTo>
                                  <a:lnTo>
                                    <a:pt x="19" y="398"/>
                                  </a:lnTo>
                                  <a:lnTo>
                                    <a:pt x="22" y="380"/>
                                  </a:lnTo>
                                  <a:lnTo>
                                    <a:pt x="28" y="358"/>
                                  </a:lnTo>
                                  <a:lnTo>
                                    <a:pt x="31" y="337"/>
                                  </a:lnTo>
                                  <a:lnTo>
                                    <a:pt x="37" y="318"/>
                                  </a:lnTo>
                                  <a:lnTo>
                                    <a:pt x="46" y="297"/>
                                  </a:lnTo>
                                  <a:lnTo>
                                    <a:pt x="52" y="279"/>
                                  </a:lnTo>
                                  <a:lnTo>
                                    <a:pt x="62" y="257"/>
                                  </a:lnTo>
                                  <a:lnTo>
                                    <a:pt x="71" y="242"/>
                                  </a:lnTo>
                                  <a:lnTo>
                                    <a:pt x="80" y="223"/>
                                  </a:lnTo>
                                  <a:lnTo>
                                    <a:pt x="92" y="208"/>
                                  </a:lnTo>
                                  <a:lnTo>
                                    <a:pt x="104" y="190"/>
                                  </a:lnTo>
                                  <a:lnTo>
                                    <a:pt x="117" y="174"/>
                                  </a:lnTo>
                                  <a:lnTo>
                                    <a:pt x="132" y="156"/>
                                  </a:lnTo>
                                  <a:lnTo>
                                    <a:pt x="159" y="129"/>
                                  </a:lnTo>
                                  <a:lnTo>
                                    <a:pt x="178" y="113"/>
                                  </a:lnTo>
                                  <a:lnTo>
                                    <a:pt x="193" y="101"/>
                                  </a:lnTo>
                                  <a:lnTo>
                                    <a:pt x="230" y="80"/>
                                  </a:lnTo>
                                  <a:lnTo>
                                    <a:pt x="264" y="61"/>
                                  </a:lnTo>
                                  <a:lnTo>
                                    <a:pt x="285" y="52"/>
                                  </a:lnTo>
                                  <a:lnTo>
                                    <a:pt x="303" y="43"/>
                                  </a:lnTo>
                                  <a:lnTo>
                                    <a:pt x="346" y="31"/>
                                  </a:lnTo>
                                  <a:lnTo>
                                    <a:pt x="368" y="28"/>
                                  </a:lnTo>
                                  <a:lnTo>
                                    <a:pt x="389" y="21"/>
                                  </a:lnTo>
                                  <a:lnTo>
                                    <a:pt x="410" y="18"/>
                                  </a:lnTo>
                                  <a:lnTo>
                                    <a:pt x="502" y="18"/>
                                  </a:lnTo>
                                  <a:lnTo>
                                    <a:pt x="521" y="21"/>
                                  </a:lnTo>
                                  <a:lnTo>
                                    <a:pt x="542" y="28"/>
                                  </a:lnTo>
                                  <a:lnTo>
                                    <a:pt x="563" y="31"/>
                                  </a:lnTo>
                                  <a:lnTo>
                                    <a:pt x="606" y="43"/>
                                  </a:lnTo>
                                  <a:lnTo>
                                    <a:pt x="628" y="52"/>
                                  </a:lnTo>
                                  <a:lnTo>
                                    <a:pt x="646" y="61"/>
                                  </a:lnTo>
                                  <a:lnTo>
                                    <a:pt x="667" y="70"/>
                                  </a:lnTo>
                                  <a:lnTo>
                                    <a:pt x="683" y="80"/>
                                  </a:lnTo>
                                  <a:lnTo>
                                    <a:pt x="701" y="89"/>
                                  </a:lnTo>
                                  <a:lnTo>
                                    <a:pt x="716" y="101"/>
                                  </a:lnTo>
                                  <a:lnTo>
                                    <a:pt x="735" y="113"/>
                                  </a:lnTo>
                                  <a:lnTo>
                                    <a:pt x="765" y="144"/>
                                  </a:lnTo>
                                  <a:lnTo>
                                    <a:pt x="781" y="156"/>
                                  </a:lnTo>
                                  <a:lnTo>
                                    <a:pt x="796" y="174"/>
                                  </a:lnTo>
                                  <a:lnTo>
                                    <a:pt x="808" y="190"/>
                                  </a:lnTo>
                                  <a:lnTo>
                                    <a:pt x="820" y="208"/>
                                  </a:lnTo>
                                  <a:lnTo>
                                    <a:pt x="830" y="223"/>
                                  </a:lnTo>
                                  <a:lnTo>
                                    <a:pt x="848" y="257"/>
                                  </a:lnTo>
                                  <a:lnTo>
                                    <a:pt x="857" y="279"/>
                                  </a:lnTo>
                                  <a:lnTo>
                                    <a:pt x="866" y="297"/>
                                  </a:lnTo>
                                  <a:lnTo>
                                    <a:pt x="873" y="318"/>
                                  </a:lnTo>
                                  <a:lnTo>
                                    <a:pt x="879" y="337"/>
                                  </a:lnTo>
                                  <a:lnTo>
                                    <a:pt x="885" y="358"/>
                                  </a:lnTo>
                                  <a:lnTo>
                                    <a:pt x="894" y="419"/>
                                  </a:lnTo>
                                  <a:lnTo>
                                    <a:pt x="894" y="465"/>
                                  </a:lnTo>
                                  <a:lnTo>
                                    <a:pt x="885" y="526"/>
                                  </a:lnTo>
                                  <a:lnTo>
                                    <a:pt x="873" y="569"/>
                                  </a:lnTo>
                                  <a:lnTo>
                                    <a:pt x="866" y="588"/>
                                  </a:lnTo>
                                  <a:lnTo>
                                    <a:pt x="857" y="609"/>
                                  </a:lnTo>
                                  <a:lnTo>
                                    <a:pt x="830" y="661"/>
                                  </a:lnTo>
                                  <a:lnTo>
                                    <a:pt x="808" y="698"/>
                                  </a:lnTo>
                                  <a:lnTo>
                                    <a:pt x="796" y="713"/>
                                  </a:lnTo>
                                  <a:lnTo>
                                    <a:pt x="750" y="759"/>
                                  </a:lnTo>
                                  <a:lnTo>
                                    <a:pt x="735" y="771"/>
                                  </a:lnTo>
                                  <a:lnTo>
                                    <a:pt x="716" y="784"/>
                                  </a:lnTo>
                                  <a:lnTo>
                                    <a:pt x="701" y="796"/>
                                  </a:lnTo>
                                  <a:lnTo>
                                    <a:pt x="667" y="817"/>
                                  </a:lnTo>
                                  <a:lnTo>
                                    <a:pt x="646" y="826"/>
                                  </a:lnTo>
                                  <a:lnTo>
                                    <a:pt x="628" y="836"/>
                                  </a:lnTo>
                                  <a:lnTo>
                                    <a:pt x="542" y="860"/>
                                  </a:lnTo>
                                  <a:lnTo>
                                    <a:pt x="502" y="866"/>
                                  </a:lnTo>
                                  <a:lnTo>
                                    <a:pt x="478" y="869"/>
                                  </a:lnTo>
                                  <a:lnTo>
                                    <a:pt x="432" y="869"/>
                                  </a:lnTo>
                                  <a:lnTo>
                                    <a:pt x="410" y="866"/>
                                  </a:lnTo>
                                  <a:lnTo>
                                    <a:pt x="386" y="863"/>
                                  </a:lnTo>
                                  <a:lnTo>
                                    <a:pt x="368" y="860"/>
                                  </a:lnTo>
                                  <a:lnTo>
                                    <a:pt x="303" y="842"/>
                                  </a:lnTo>
                                  <a:lnTo>
                                    <a:pt x="285" y="836"/>
                                  </a:lnTo>
                                  <a:lnTo>
                                    <a:pt x="264" y="826"/>
                                  </a:lnTo>
                                  <a:lnTo>
                                    <a:pt x="248" y="817"/>
                                  </a:lnTo>
                                  <a:lnTo>
                                    <a:pt x="193" y="784"/>
                                  </a:lnTo>
                                  <a:lnTo>
                                    <a:pt x="178" y="771"/>
                                  </a:lnTo>
                                  <a:lnTo>
                                    <a:pt x="159" y="759"/>
                                  </a:lnTo>
                                  <a:lnTo>
                                    <a:pt x="144" y="744"/>
                                  </a:lnTo>
                                  <a:lnTo>
                                    <a:pt x="132" y="728"/>
                                  </a:lnTo>
                                  <a:lnTo>
                                    <a:pt x="117" y="713"/>
                                  </a:lnTo>
                                  <a:lnTo>
                                    <a:pt x="104" y="698"/>
                                  </a:lnTo>
                                  <a:lnTo>
                                    <a:pt x="71" y="643"/>
                                  </a:lnTo>
                                  <a:lnTo>
                                    <a:pt x="52" y="609"/>
                                  </a:lnTo>
                                  <a:lnTo>
                                    <a:pt x="46" y="588"/>
                                  </a:lnTo>
                                  <a:lnTo>
                                    <a:pt x="37" y="569"/>
                                  </a:lnTo>
                                  <a:lnTo>
                                    <a:pt x="31" y="548"/>
                                  </a:lnTo>
                                  <a:lnTo>
                                    <a:pt x="28" y="526"/>
                                  </a:lnTo>
                                  <a:lnTo>
                                    <a:pt x="22" y="505"/>
                                  </a:lnTo>
                                  <a:lnTo>
                                    <a:pt x="19" y="487"/>
                                  </a:lnTo>
                                  <a:lnTo>
                                    <a:pt x="19" y="444"/>
                                  </a:lnTo>
                                  <a:lnTo>
                                    <a:pt x="0" y="4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5368676" name="Rectangle 20"/>
                          <wps:cNvSpPr>
                            <a:spLocks noChangeArrowheads="1"/>
                          </wps:cNvSpPr>
                          <wps:spPr bwMode="auto">
                            <a:xfrm>
                              <a:off x="466725" y="133350"/>
                              <a:ext cx="704778"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F509A" w14:textId="3A5CA9FE" w:rsidR="00A14581" w:rsidRPr="00C073C7" w:rsidRDefault="00A14581" w:rsidP="00A14581">
                                <w:pPr>
                                  <w:jc w:val="center"/>
                                  <w:rPr>
                                    <w:sz w:val="72"/>
                                    <w:szCs w:val="72"/>
                                  </w:rPr>
                                </w:pPr>
                                <w:r w:rsidRPr="00C073C7">
                                  <w:rPr>
                                    <w:rFonts w:ascii="Arial Narrow" w:hAnsi="Arial Narrow"/>
                                    <w:color w:val="000000"/>
                                    <w:sz w:val="72"/>
                                    <w:szCs w:val="72"/>
                                  </w:rPr>
                                  <w:t>E</w:t>
                                </w:r>
                                <w:r w:rsidR="004149B5" w:rsidRPr="00C073C7">
                                  <w:rPr>
                                    <w:rFonts w:ascii="Arial Narrow" w:hAnsi="Arial Narrow"/>
                                    <w:color w:val="000000"/>
                                    <w:sz w:val="44"/>
                                    <w:szCs w:val="44"/>
                                  </w:rPr>
                                  <w:t>2</w:t>
                                </w:r>
                              </w:p>
                            </w:txbxContent>
                          </wps:txbx>
                          <wps:bodyPr rot="0" vert="horz" wrap="square" lIns="0" tIns="0" rIns="0" bIns="0" anchor="t" anchorCtr="0" upright="1">
                            <a:noAutofit/>
                          </wps:bodyPr>
                        </wps:wsp>
                      </wpg:grpSp>
                      <wpg:grpSp>
                        <wpg:cNvPr id="561014684" name="Group 476"/>
                        <wpg:cNvGrpSpPr/>
                        <wpg:grpSpPr>
                          <a:xfrm>
                            <a:off x="1181100" y="366659"/>
                            <a:ext cx="215384" cy="286541"/>
                            <a:chOff x="1181100" y="328612"/>
                            <a:chExt cx="216025" cy="286541"/>
                          </a:xfrm>
                        </wpg:grpSpPr>
                        <wps:wsp>
                          <wps:cNvPr id="1094693582" name="Line 106"/>
                          <wps:cNvCnPr>
                            <a:cxnSpLocks noChangeShapeType="1"/>
                          </wps:cNvCnPr>
                          <wps:spPr bwMode="auto">
                            <a:xfrm>
                              <a:off x="1195523" y="356327"/>
                              <a:ext cx="1155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0131408" name="Line 105"/>
                          <wps:cNvCnPr>
                            <a:cxnSpLocks noChangeShapeType="1"/>
                          </wps:cNvCnPr>
                          <wps:spPr bwMode="auto">
                            <a:xfrm>
                              <a:off x="1181100" y="601513"/>
                              <a:ext cx="1301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cNvPr id="94436442" name="Group 107"/>
                          <wpg:cNvGrpSpPr>
                            <a:grpSpLocks/>
                          </wpg:cNvGrpSpPr>
                          <wpg:grpSpPr bwMode="auto">
                            <a:xfrm>
                              <a:off x="1299976" y="328612"/>
                              <a:ext cx="97149" cy="286541"/>
                              <a:chOff x="1299976" y="328612"/>
                              <a:chExt cx="191" cy="548"/>
                            </a:xfrm>
                          </wpg:grpSpPr>
                          <wps:wsp>
                            <wps:cNvPr id="1412245830" name="Rectangle 108"/>
                            <wps:cNvSpPr>
                              <a:spLocks noChangeArrowheads="1"/>
                            </wps:cNvSpPr>
                            <wps:spPr bwMode="auto">
                              <a:xfrm>
                                <a:off x="1299976" y="328612"/>
                                <a:ext cx="191"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2500D" w14:textId="77777777" w:rsidR="00A14581" w:rsidRPr="00C073C7" w:rsidRDefault="00A14581" w:rsidP="00A14581">
                                  <w:pPr>
                                    <w:spacing w:line="160" w:lineRule="atLeast"/>
                                    <w:jc w:val="center"/>
                                    <w:rPr>
                                      <w:b/>
                                      <w:bCs/>
                                      <w:color w:val="000000"/>
                                      <w:sz w:val="16"/>
                                      <w:szCs w:val="16"/>
                                    </w:rPr>
                                  </w:pPr>
                                  <w:r w:rsidRPr="00C073C7">
                                    <w:rPr>
                                      <w:b/>
                                      <w:bCs/>
                                      <w:color w:val="000000"/>
                                      <w:sz w:val="16"/>
                                      <w:szCs w:val="16"/>
                                    </w:rPr>
                                    <w:t>a</w:t>
                                  </w:r>
                                </w:p>
                                <w:p w14:paraId="4FB5DA3D" w14:textId="77777777" w:rsidR="00A14581" w:rsidRPr="00C073C7" w:rsidRDefault="00A14581" w:rsidP="00A14581">
                                  <w:pPr>
                                    <w:snapToGrid w:val="0"/>
                                    <w:spacing w:line="120" w:lineRule="atLeast"/>
                                    <w:jc w:val="center"/>
                                    <w:rPr>
                                      <w:sz w:val="16"/>
                                      <w:szCs w:val="16"/>
                                    </w:rPr>
                                  </w:pPr>
                                  <w:r w:rsidRPr="00C073C7">
                                    <w:rPr>
                                      <w:b/>
                                      <w:bCs/>
                                      <w:color w:val="000000"/>
                                      <w:sz w:val="16"/>
                                      <w:szCs w:val="16"/>
                                    </w:rPr>
                                    <w:t>3</w:t>
                                  </w:r>
                                </w:p>
                              </w:txbxContent>
                            </wps:txbx>
                            <wps:bodyPr rot="0" vert="horz" wrap="square" lIns="0" tIns="0" rIns="0" bIns="0" anchor="t" anchorCtr="0" upright="1">
                              <a:noAutofit/>
                            </wps:bodyPr>
                          </wps:wsp>
                          <wps:wsp>
                            <wps:cNvPr id="1499800196" name="Line 109"/>
                            <wps:cNvCnPr>
                              <a:cxnSpLocks noChangeShapeType="1"/>
                            </wps:cNvCnPr>
                            <wps:spPr bwMode="auto">
                              <a:xfrm>
                                <a:off x="1299993" y="328892"/>
                                <a:ext cx="16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s:wsp>
                          <wps:cNvPr id="1301887789" name="AutoShape 45"/>
                          <wps:cNvCnPr>
                            <a:cxnSpLocks noChangeShapeType="1"/>
                          </wps:cNvCnPr>
                          <wps:spPr bwMode="auto">
                            <a:xfrm flipH="1" flipV="1">
                              <a:off x="1251522" y="357306"/>
                              <a:ext cx="0" cy="244316"/>
                            </a:xfrm>
                            <a:prstGeom prst="straightConnector1">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g:grpSp>
                      <wpg:grpSp>
                        <wpg:cNvPr id="392223604" name="Group 483"/>
                        <wpg:cNvGrpSpPr/>
                        <wpg:grpSpPr>
                          <a:xfrm>
                            <a:off x="133350" y="228600"/>
                            <a:ext cx="296229" cy="343261"/>
                            <a:chOff x="133350" y="228600"/>
                            <a:chExt cx="296229" cy="343261"/>
                          </a:xfrm>
                        </wpg:grpSpPr>
                        <wps:wsp>
                          <wps:cNvPr id="1497667574" name="Line 10"/>
                          <wps:cNvCnPr>
                            <a:cxnSpLocks noChangeShapeType="1"/>
                          </wps:cNvCnPr>
                          <wps:spPr bwMode="auto">
                            <a:xfrm flipH="1">
                              <a:off x="237194" y="228600"/>
                              <a:ext cx="1923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0627466" name="Rectangle 85"/>
                          <wps:cNvSpPr>
                            <a:spLocks noChangeArrowheads="1"/>
                          </wps:cNvSpPr>
                          <wps:spPr bwMode="auto">
                            <a:xfrm>
                              <a:off x="133350" y="260330"/>
                              <a:ext cx="203179" cy="295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E3754" w14:textId="77777777" w:rsidR="00A14581" w:rsidRPr="00C073C7" w:rsidRDefault="00A14581" w:rsidP="00A14581">
                                <w:pPr>
                                  <w:jc w:val="center"/>
                                  <w:rPr>
                                    <w:b/>
                                    <w:bCs/>
                                    <w:color w:val="000000"/>
                                    <w:sz w:val="16"/>
                                    <w:szCs w:val="12"/>
                                  </w:rPr>
                                </w:pPr>
                                <w:r w:rsidRPr="00C073C7">
                                  <w:rPr>
                                    <w:b/>
                                    <w:bCs/>
                                    <w:color w:val="000000"/>
                                    <w:sz w:val="16"/>
                                    <w:szCs w:val="12"/>
                                  </w:rPr>
                                  <w:t>a</w:t>
                                </w:r>
                              </w:p>
                              <w:p w14:paraId="1D7D5421" w14:textId="77777777" w:rsidR="00A14581" w:rsidRPr="00C073C7" w:rsidRDefault="00A14581" w:rsidP="00A14581">
                                <w:pPr>
                                  <w:jc w:val="center"/>
                                  <w:rPr>
                                    <w:sz w:val="32"/>
                                    <w:szCs w:val="22"/>
                                  </w:rPr>
                                </w:pPr>
                                <w:r w:rsidRPr="00C073C7">
                                  <w:rPr>
                                    <w:b/>
                                    <w:bCs/>
                                    <w:color w:val="000000"/>
                                    <w:sz w:val="16"/>
                                    <w:szCs w:val="12"/>
                                  </w:rPr>
                                  <w:t>2</w:t>
                                </w:r>
                              </w:p>
                            </w:txbxContent>
                          </wps:txbx>
                          <wps:bodyPr rot="0" vert="horz" wrap="square" lIns="0" tIns="0" rIns="0" bIns="0" anchor="t" anchorCtr="0" upright="1">
                            <a:noAutofit/>
                          </wps:bodyPr>
                        </wps:wsp>
                        <wps:wsp>
                          <wps:cNvPr id="1514369166" name="Line 11"/>
                          <wps:cNvCnPr>
                            <a:cxnSpLocks noChangeShapeType="1"/>
                          </wps:cNvCnPr>
                          <wps:spPr bwMode="auto">
                            <a:xfrm flipH="1">
                              <a:off x="237194" y="571861"/>
                              <a:ext cx="1923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04628955" name="Straight Arrow Connector 487"/>
                          <wps:cNvCnPr/>
                          <wps:spPr>
                            <a:xfrm>
                              <a:off x="324932" y="229201"/>
                              <a:ext cx="0" cy="341342"/>
                            </a:xfrm>
                            <a:prstGeom prst="straightConnector1">
                              <a:avLst/>
                            </a:prstGeom>
                            <a:noFill/>
                            <a:ln w="9525" cap="flat" cmpd="sng" algn="ctr">
                              <a:solidFill>
                                <a:sysClr val="windowText" lastClr="000000"/>
                              </a:solidFill>
                              <a:prstDash val="solid"/>
                              <a:headEnd type="triangle"/>
                              <a:tailEnd type="triangle"/>
                            </a:ln>
                            <a:effectLst/>
                          </wps:spPr>
                          <wps:bodyPr/>
                        </wps:wsp>
                      </wpg:grpSp>
                      <wpg:grpSp>
                        <wpg:cNvPr id="1704479289" name="Group 488"/>
                        <wpg:cNvGrpSpPr/>
                        <wpg:grpSpPr>
                          <a:xfrm>
                            <a:off x="0" y="0"/>
                            <a:ext cx="626610" cy="758033"/>
                            <a:chOff x="0" y="0"/>
                            <a:chExt cx="626610" cy="758033"/>
                          </a:xfrm>
                        </wpg:grpSpPr>
                        <wps:wsp>
                          <wps:cNvPr id="1521755999" name="Line 4"/>
                          <wps:cNvCnPr>
                            <a:cxnSpLocks noChangeShapeType="1"/>
                          </wps:cNvCnPr>
                          <wps:spPr bwMode="auto">
                            <a:xfrm flipH="1">
                              <a:off x="25961" y="2283"/>
                              <a:ext cx="600649"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39270471" name="Rectangle 6"/>
                          <wps:cNvSpPr>
                            <a:spLocks noChangeArrowheads="1"/>
                          </wps:cNvSpPr>
                          <wps:spPr bwMode="auto">
                            <a:xfrm>
                              <a:off x="25961" y="310929"/>
                              <a:ext cx="122440" cy="145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0CC37" w14:textId="77777777" w:rsidR="00A14581" w:rsidRPr="00C073C7" w:rsidRDefault="00A14581" w:rsidP="00A14581">
                                <w:r w:rsidRPr="00C073C7">
                                  <w:rPr>
                                    <w:b/>
                                    <w:bCs/>
                                    <w:color w:val="000000"/>
                                    <w:sz w:val="16"/>
                                    <w:szCs w:val="16"/>
                                  </w:rPr>
                                  <w:t>a</w:t>
                                </w:r>
                              </w:p>
                            </w:txbxContent>
                          </wps:txbx>
                          <wps:bodyPr rot="0" vert="horz" wrap="square" lIns="0" tIns="0" rIns="0" bIns="0" anchor="t" anchorCtr="0" upright="1">
                            <a:noAutofit/>
                          </wps:bodyPr>
                        </wps:wsp>
                        <wps:wsp>
                          <wps:cNvPr id="968674148" name="Line 5"/>
                          <wps:cNvCnPr>
                            <a:cxnSpLocks noChangeShapeType="1"/>
                          </wps:cNvCnPr>
                          <wps:spPr bwMode="auto">
                            <a:xfrm flipH="1">
                              <a:off x="0" y="758033"/>
                              <a:ext cx="600649"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15690364" name="Straight Arrow Connector 492"/>
                          <wps:cNvCnPr/>
                          <wps:spPr>
                            <a:xfrm>
                              <a:off x="102161" y="0"/>
                              <a:ext cx="0" cy="756431"/>
                            </a:xfrm>
                            <a:prstGeom prst="straightConnector1">
                              <a:avLst/>
                            </a:prstGeom>
                            <a:noFill/>
                            <a:ln w="9525" cap="flat" cmpd="sng" algn="ctr">
                              <a:solidFill>
                                <a:sysClr val="windowText" lastClr="000000"/>
                              </a:solidFill>
                              <a:prstDash val="solid"/>
                              <a:headEnd type="triangle"/>
                              <a:tailEnd type="triangle"/>
                            </a:ln>
                            <a:effectLst/>
                          </wps:spPr>
                          <wps:bodyPr/>
                        </wps:wsp>
                      </wpg:grpSp>
                    </wpg:wgp>
                  </a:graphicData>
                </a:graphic>
                <wp14:sizeRelH relativeFrom="page">
                  <wp14:pctWidth>0</wp14:pctWidth>
                </wp14:sizeRelH>
                <wp14:sizeRelV relativeFrom="page">
                  <wp14:pctHeight>0</wp14:pctHeight>
                </wp14:sizeRelV>
              </wp:anchor>
            </w:drawing>
          </mc:Choice>
          <mc:Fallback>
            <w:pict>
              <v:group w14:anchorId="63816B1C" id="グループ化 496" o:spid="_x0000_s1073" alt="P609#y1" style="position:absolute;left:0;text-align:left;margin-left:54.25pt;margin-top:14.75pt;width:109.95pt;height:59.7pt;z-index:251658249" coordsize="13964,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">
                <v:group id="Group 468" o:spid="_x0000_s1074" style="position:absolute;left:4381;width:7559;height:7575" coordorigin="4381" coordsize="7559,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">
                  <v:shape id="Freeform 19" o:spid="_x0000_s1075" style="position:absolute;left:4381;width:7559;height:7575;visibility:visible;mso-wrap-style:square;v-text-anchor:top" coordsize="91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" path="m,444r,43l3,511r6,22l13,554r6,21l28,594r6,21l52,655r40,55l104,725r16,16l132,756r15,15l166,784r15,12l236,836r21,9l279,854r18,6l361,878r25,4l410,885r22,3l478,888r24,-3l548,878r86,-24l652,845r22,-9l713,808r16,-12l747,784r15,-13l808,725r12,-15l848,673r28,-58l885,594r6,-19l903,533r9,-68l912,419r-9,-67l897,331r-6,-19l885,291r-9,-19l866,251,848,211,833,196,820,178,808,162,793,144,778,132,747,101,729,89,713,77,695,61,674,52,652,43,634,34,612,24,570,12,548,9,527,3,502,,410,,383,3,361,9r-21,3l297,24,279,34r-22,9l218,61,181,89r-15,12l147,116r-27,28l104,162,92,178,80,196,68,211,52,230r-9,21l34,272r-6,19l19,312r-6,19l9,352,3,373,,398r,46l19,444r,-46l22,380r6,-22l31,337r6,-19l46,297r6,-18l62,257r9,-15l80,223,92,208r12,-18l117,174r15,-18l159,129r19,-16l193,101,230,80,264,61r21,-9l303,43,346,31r22,-3l389,21r21,-3l502,18r19,3l542,28r21,3l606,43r22,9l646,61r21,9l683,80r18,9l716,101r19,12l765,144r16,12l796,174r12,16l820,208r10,15l848,257r9,22l866,297r7,21l879,337r6,21l894,419r,46l885,526r-12,43l866,588r-9,21l830,661r-22,37l796,713r-46,46l735,771r-19,13l701,796r-34,21l646,826r-18,10l542,860r-40,6l478,869r-46,l410,866r-24,-3l368,860,303,842r-18,-6l264,826r-16,-9l193,784,178,771,159,759,144,744,132,728,117,713,104,698,71,643,52,609,46,588,37,569,31,548,28,526,22,505,19,487r,-43l,444xe" fillcolor="black" stroked="f">
                    <v:path arrowok="t" o:connecttype="custom" o:connectlocs="1970272,371897229;12478944,418475771;34152769,476698309;78813381,539287878;109024777,570582236;168791915,614977689;237096625,638994230;283727509,646272047;359914137,638994230;442668063,608427568;490612739,570582236;538557414,516726730;581247754,432303709;598981034,338419781;589129672,240896518;575336937,197957311;547095814,142645559;520824134,104801080;478791104,64772659;442668063,37844479;401947996,17466420;346121402,2183089;251545841,2183089;195062766,17466420;143177546,44394600;96546661,84423021;60423620,129545317;34152769,167390650;18389761,211785249;5910817,256179849;0,323136450;14449217,276557908;24300578,231435612;40720067,187040159;60423620,151378769;86694471,113534290;126758057,73505869;187181677,37844479;241694480,20378059;329701913,13100242;369765499,22561148;424278302,44394600;460401343,64772659;502434373,104801080;530676325,138278527;556947176,187040159;573366665,231435612;587159400,304941481;573366665,414108739;545125541,481065340;492583011,552388120;460401343,579316299;412455839,608427568;313939734,632444109;253516114,628077078;187181677,608427568;126758057,570582236;94575560,541470967;68304709,507993520;30211396,427936677;18389761,382814381;12478944,323136450" o:connectangles="0,0,0,0,0,0,0,0,0,0,0,0,0,0,0,0,0,0,0,0,0,0,0,0,0,0,0,0,0,0,0,0,0,0,0,0,0,0,0,0,0,0,0,0,0,0,0,0,0,0,0,0,0,0,0,0,0,0,0,0,0,0"/>
                  </v:shape>
                  <v:rect id="Rectangle 20" o:spid="_x0000_s1076" style="position:absolute;left:4667;top:1333;width:7048;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" filled="f" stroked="f">
                    <v:textbox inset="0,0,0,0">
                      <w:txbxContent>
                        <w:p w14:paraId="795F509A" w14:textId="3A5CA9FE" w:rsidR="00A14581" w:rsidRPr="00C073C7" w:rsidRDefault="00A14581" w:rsidP="00A14581">
                          <w:pPr>
                            <w:jc w:val="center"/>
                            <w:rPr>
                              <w:sz w:val="72"/>
                              <w:szCs w:val="72"/>
                            </w:rPr>
                          </w:pPr>
                          <w:r w:rsidRPr="00C073C7">
                            <w:rPr>
                              <w:rFonts w:ascii="Arial Narrow" w:hAnsi="Arial Narrow"/>
                              <w:color w:val="000000"/>
                              <w:sz w:val="72"/>
                              <w:szCs w:val="72"/>
                            </w:rPr>
                            <w:t>E</w:t>
                          </w:r>
                          <w:r w:rsidR="004149B5" w:rsidRPr="00C073C7">
                            <w:rPr>
                              <w:rFonts w:ascii="Arial Narrow" w:hAnsi="Arial Narrow"/>
                              <w:color w:val="000000"/>
                              <w:sz w:val="44"/>
                              <w:szCs w:val="44"/>
                            </w:rPr>
                            <w:t>2</w:t>
                          </w:r>
                        </w:p>
                      </w:txbxContent>
                    </v:textbox>
                  </v:rect>
                </v:group>
                <v:group id="Group 476" o:spid="_x0000_s1077" style="position:absolute;left:11811;top:3666;width:2153;height:2866" coordorigin="11811,3286" coordsize="2160,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">
                  <v:line id="Line 106" o:spid="_x0000_s1078" style="position:absolute;visibility:visible;mso-wrap-style:square" from="11955,3563" to="13110,3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" strokeweight="0"/>
                  <v:line id="Line 105" o:spid="_x0000_s1079" style="position:absolute;visibility:visible;mso-wrap-style:square" from="11811,6015" to="13112,6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" strokeweight="0"/>
                  <v:group id="Group 107" o:spid="_x0000_s1080" style="position:absolute;left:12999;top:3286;width:972;height:2865" coordorigin="12999,3286" coordsize="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">
                    <v:rect id="Rectangle 108" o:spid="_x0000_s1081" style="position:absolute;left:12999;top:3286;width: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" filled="f" stroked="f">
                      <v:textbox inset="0,0,0,0">
                        <w:txbxContent>
                          <w:p w14:paraId="2CB2500D" w14:textId="77777777" w:rsidR="00A14581" w:rsidRPr="00C073C7" w:rsidRDefault="00A14581" w:rsidP="00A14581">
                            <w:pPr>
                              <w:spacing w:line="160" w:lineRule="atLeast"/>
                              <w:jc w:val="center"/>
                              <w:rPr>
                                <w:b/>
                                <w:bCs/>
                                <w:color w:val="000000"/>
                                <w:sz w:val="16"/>
                                <w:szCs w:val="16"/>
                              </w:rPr>
                            </w:pPr>
                            <w:r w:rsidRPr="00C073C7">
                              <w:rPr>
                                <w:b/>
                                <w:bCs/>
                                <w:color w:val="000000"/>
                                <w:sz w:val="16"/>
                                <w:szCs w:val="16"/>
                              </w:rPr>
                              <w:t>a</w:t>
                            </w:r>
                          </w:p>
                          <w:p w14:paraId="4FB5DA3D" w14:textId="77777777" w:rsidR="00A14581" w:rsidRPr="00C073C7" w:rsidRDefault="00A14581" w:rsidP="00A14581">
                            <w:pPr>
                              <w:snapToGrid w:val="0"/>
                              <w:spacing w:line="120" w:lineRule="atLeast"/>
                              <w:jc w:val="center"/>
                              <w:rPr>
                                <w:sz w:val="16"/>
                                <w:szCs w:val="16"/>
                              </w:rPr>
                            </w:pPr>
                            <w:r w:rsidRPr="00C073C7">
                              <w:rPr>
                                <w:b/>
                                <w:bCs/>
                                <w:color w:val="000000"/>
                                <w:sz w:val="16"/>
                                <w:szCs w:val="16"/>
                              </w:rPr>
                              <w:t>3</w:t>
                            </w:r>
                          </w:p>
                        </w:txbxContent>
                      </v:textbox>
                    </v:rect>
                    <v:line id="Line 109" o:spid="_x0000_s1082" style="position:absolute;visibility:visible;mso-wrap-style:square" from="12999,3288" to="13001,3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" strokeweight="0"/>
                  </v:group>
                  <v:shape id="AutoShape 45" o:spid="_x0000_s1083" type="#_x0000_t32" style="position:absolute;left:12515;top:3573;width:0;height:244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">
                    <v:stroke startarrow="classic" endarrow="classic"/>
                  </v:shape>
                </v:group>
                <v:group id="Group 483" o:spid="_x0000_s1084" style="position:absolute;left:1333;top:2286;width:2962;height:3432" coordorigin="1333,2286" coordsize="296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">
                  <v:line id="Line 10" o:spid="_x0000_s1085" style="position:absolute;flip:x;visibility:visible;mso-wrap-style:square" from="2371,2286" to="4295,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" strokeweight="0"/>
                  <v:rect id="Rectangle 85" o:spid="_x0000_s1086" style="position:absolute;left:1333;top:2603;width:2032;height:2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" filled="f" stroked="f">
                    <v:textbox inset="0,0,0,0">
                      <w:txbxContent>
                        <w:p w14:paraId="345E3754" w14:textId="77777777" w:rsidR="00A14581" w:rsidRPr="00C073C7" w:rsidRDefault="00A14581" w:rsidP="00A14581">
                          <w:pPr>
                            <w:jc w:val="center"/>
                            <w:rPr>
                              <w:b/>
                              <w:bCs/>
                              <w:color w:val="000000"/>
                              <w:sz w:val="16"/>
                              <w:szCs w:val="12"/>
                            </w:rPr>
                          </w:pPr>
                          <w:r w:rsidRPr="00C073C7">
                            <w:rPr>
                              <w:b/>
                              <w:bCs/>
                              <w:color w:val="000000"/>
                              <w:sz w:val="16"/>
                              <w:szCs w:val="12"/>
                            </w:rPr>
                            <w:t>a</w:t>
                          </w:r>
                        </w:p>
                        <w:p w14:paraId="1D7D5421" w14:textId="77777777" w:rsidR="00A14581" w:rsidRPr="00C073C7" w:rsidRDefault="00A14581" w:rsidP="00A14581">
                          <w:pPr>
                            <w:jc w:val="center"/>
                            <w:rPr>
                              <w:sz w:val="32"/>
                              <w:szCs w:val="22"/>
                            </w:rPr>
                          </w:pPr>
                          <w:r w:rsidRPr="00C073C7">
                            <w:rPr>
                              <w:b/>
                              <w:bCs/>
                              <w:color w:val="000000"/>
                              <w:sz w:val="16"/>
                              <w:szCs w:val="12"/>
                            </w:rPr>
                            <w:t>2</w:t>
                          </w:r>
                        </w:p>
                      </w:txbxContent>
                    </v:textbox>
                  </v:rect>
                  <v:line id="Line 11" o:spid="_x0000_s1087" style="position:absolute;flip:x;visibility:visible;mso-wrap-style:square" from="2371,5718" to="4295,5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" strokeweight="0"/>
                  <v:shape id="Straight Arrow Connector 487" o:spid="_x0000_s1088" type="#_x0000_t32" style="position:absolute;left:3249;top:2292;width:0;height:3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" strokecolor="windowText">
                    <v:stroke startarrow="block" endarrow="block"/>
                  </v:shape>
                </v:group>
                <v:group id="Group 488" o:spid="_x0000_s1089" style="position:absolute;width:6266;height:7580" coordsize="6266,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">
                  <v:line id="Line 4" o:spid="_x0000_s1090" style="position:absolute;flip:x;visibility:visible;mso-wrap-style:square" from="259,22" to="626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" strokeweight="0"/>
                  <v:rect id="Rectangle 6" o:spid="_x0000_s1091" style="position:absolute;left:259;top:3109;width:1225;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" filled="f" stroked="f">
                    <v:textbox inset="0,0,0,0">
                      <w:txbxContent>
                        <w:p w14:paraId="6C30CC37" w14:textId="77777777" w:rsidR="00A14581" w:rsidRPr="00C073C7" w:rsidRDefault="00A14581" w:rsidP="00A14581">
                          <w:r w:rsidRPr="00C073C7">
                            <w:rPr>
                              <w:b/>
                              <w:bCs/>
                              <w:color w:val="000000"/>
                              <w:sz w:val="16"/>
                              <w:szCs w:val="16"/>
                            </w:rPr>
                            <w:t>a</w:t>
                          </w:r>
                        </w:p>
                      </w:txbxContent>
                    </v:textbox>
                  </v:rect>
                  <v:line id="Line 5" o:spid="_x0000_s1092" style="position:absolute;flip:x;visibility:visible;mso-wrap-style:square" from="0,7580" to="6006,7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" strokeweight="0"/>
                  <v:shape id="Straight Arrow Connector 492" o:spid="_x0000_s1093" type="#_x0000_t32" style="position:absolute;left:1021;width:0;height:75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" strokecolor="windowText">
                    <v:stroke startarrow="block" endarrow="block"/>
                  </v:shape>
                </v:group>
              </v:group>
            </w:pict>
          </mc:Fallback>
        </mc:AlternateContent>
      </w:r>
    </w:p>
    <w:tbl>
      <w:tblPr>
        <w:tblStyle w:val="TableGrid"/>
        <w:tblW w:w="0" w:type="auto"/>
        <w:tblInd w:w="3397" w:type="dxa"/>
        <w:tblLook w:val="04A0" w:firstRow="1" w:lastRow="0" w:firstColumn="1" w:lastColumn="0" w:noHBand="0" w:noVBand="1"/>
      </w:tblPr>
      <w:tblGrid>
        <w:gridCol w:w="1985"/>
        <w:gridCol w:w="1984"/>
      </w:tblGrid>
      <w:tr w:rsidR="00A14581" w:rsidRPr="00C073C7" w14:paraId="6CB8CFCF" w14:textId="77777777" w:rsidTr="001C0400">
        <w:trPr>
          <w:trHeight w:val="548"/>
        </w:trPr>
        <w:tc>
          <w:tcPr>
            <w:tcW w:w="1985" w:type="dxa"/>
            <w:tcBorders>
              <w:top w:val="single" w:sz="4" w:space="0" w:color="auto"/>
              <w:left w:val="single" w:sz="4" w:space="0" w:color="auto"/>
              <w:bottom w:val="single" w:sz="4" w:space="0" w:color="auto"/>
              <w:right w:val="single" w:sz="4" w:space="0" w:color="auto"/>
            </w:tcBorders>
            <w:hideMark/>
          </w:tcPr>
          <w:p w14:paraId="7395BB4E" w14:textId="77777777" w:rsidR="00A14581" w:rsidRPr="00C073C7" w:rsidRDefault="00A14581" w:rsidP="001C0400">
            <w:pPr>
              <w:autoSpaceDE w:val="0"/>
              <w:autoSpaceDN w:val="0"/>
              <w:spacing w:line="240" w:lineRule="auto"/>
              <w:jc w:val="both"/>
              <w:rPr>
                <w:rFonts w:ascii="Arial" w:eastAsia="SimSun" w:hAnsi="Arial" w:cs="Arial"/>
                <w:sz w:val="40"/>
                <w:szCs w:val="40"/>
                <w:lang w:eastAsia="en-GB"/>
              </w:rPr>
            </w:pPr>
            <w:r w:rsidRPr="00C073C7">
              <w:rPr>
                <w:rFonts w:ascii="Arial" w:eastAsia="SimSun" w:hAnsi="Arial" w:cs="Arial"/>
                <w:sz w:val="40"/>
                <w:szCs w:val="40"/>
                <w:lang w:eastAsia="en-GB"/>
              </w:rPr>
              <w:t>XXX</w:t>
            </w:r>
          </w:p>
        </w:tc>
        <w:tc>
          <w:tcPr>
            <w:tcW w:w="1984" w:type="dxa"/>
            <w:tcBorders>
              <w:top w:val="single" w:sz="4" w:space="0" w:color="auto"/>
              <w:left w:val="single" w:sz="4" w:space="0" w:color="auto"/>
              <w:bottom w:val="single" w:sz="4" w:space="0" w:color="auto"/>
              <w:right w:val="single" w:sz="4" w:space="0" w:color="auto"/>
            </w:tcBorders>
            <w:hideMark/>
          </w:tcPr>
          <w:p w14:paraId="523F980B" w14:textId="77777777" w:rsidR="00A14581" w:rsidRPr="00C073C7" w:rsidRDefault="00A14581" w:rsidP="001C0400">
            <w:pPr>
              <w:autoSpaceDE w:val="0"/>
              <w:autoSpaceDN w:val="0"/>
              <w:spacing w:line="240" w:lineRule="auto"/>
              <w:jc w:val="both"/>
              <w:rPr>
                <w:rFonts w:ascii="Arial" w:eastAsia="SimSun" w:hAnsi="Arial" w:cs="Arial"/>
                <w:sz w:val="40"/>
                <w:szCs w:val="40"/>
                <w:lang w:eastAsia="en-GB"/>
              </w:rPr>
            </w:pPr>
            <w:r w:rsidRPr="00C073C7">
              <w:rPr>
                <w:noProof/>
                <w14:ligatures w14:val="standardContextual"/>
              </w:rPr>
              <mc:AlternateContent>
                <mc:Choice Requires="wpg">
                  <w:drawing>
                    <wp:anchor distT="0" distB="0" distL="114300" distR="114300" simplePos="0" relativeHeight="251658251" behindDoc="0" locked="0" layoutInCell="1" allowOverlap="1" wp14:anchorId="7EA4AA14" wp14:editId="0E1DC478">
                      <wp:simplePos x="0" y="0"/>
                      <wp:positionH relativeFrom="column">
                        <wp:posOffset>1138555</wp:posOffset>
                      </wp:positionH>
                      <wp:positionV relativeFrom="paragraph">
                        <wp:posOffset>346075</wp:posOffset>
                      </wp:positionV>
                      <wp:extent cx="295910" cy="344170"/>
                      <wp:effectExtent l="0" t="38100" r="8890" b="55880"/>
                      <wp:wrapNone/>
                      <wp:docPr id="165285246" name="グループ化 489" descr="P611C2T3#y2"/>
                      <wp:cNvGraphicFramePr/>
                      <a:graphic xmlns:a="http://schemas.openxmlformats.org/drawingml/2006/main">
                        <a:graphicData uri="http://schemas.microsoft.com/office/word/2010/wordprocessingGroup">
                          <wpg:wgp>
                            <wpg:cNvGrpSpPr/>
                            <wpg:grpSpPr>
                              <a:xfrm>
                                <a:off x="0" y="0"/>
                                <a:ext cx="295910" cy="344170"/>
                                <a:chOff x="0" y="0"/>
                                <a:chExt cx="296229" cy="343261"/>
                              </a:xfrm>
                            </wpg:grpSpPr>
                            <wps:wsp>
                              <wps:cNvPr id="632559639" name="Line 86"/>
                              <wps:cNvCnPr>
                                <a:cxnSpLocks noChangeShapeType="1"/>
                              </wps:cNvCnPr>
                              <wps:spPr bwMode="auto">
                                <a:xfrm>
                                  <a:off x="58141" y="165393"/>
                                  <a:ext cx="96525" cy="6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cNvPr id="1105073637" name="Group 508"/>
                              <wpg:cNvGrpSpPr/>
                              <wpg:grpSpPr>
                                <a:xfrm>
                                  <a:off x="0" y="0"/>
                                  <a:ext cx="296229" cy="343261"/>
                                  <a:chOff x="0" y="0"/>
                                  <a:chExt cx="296229" cy="343261"/>
                                </a:xfrm>
                              </wpg:grpSpPr>
                              <wps:wsp>
                                <wps:cNvPr id="1215795861" name="Line 10"/>
                                <wps:cNvCnPr>
                                  <a:cxnSpLocks noChangeShapeType="1"/>
                                </wps:cNvCnPr>
                                <wps:spPr bwMode="auto">
                                  <a:xfrm flipH="1">
                                    <a:off x="103844" y="0"/>
                                    <a:ext cx="1923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3664735" name="Rectangle 85"/>
                                <wps:cNvSpPr>
                                  <a:spLocks noChangeArrowheads="1"/>
                                </wps:cNvSpPr>
                                <wps:spPr bwMode="auto">
                                  <a:xfrm>
                                    <a:off x="0" y="31730"/>
                                    <a:ext cx="203179" cy="295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8A48C" w14:textId="77777777" w:rsidR="00A14581" w:rsidRPr="00C073C7" w:rsidRDefault="00A14581" w:rsidP="00A14581">
                                      <w:pPr>
                                        <w:jc w:val="center"/>
                                        <w:rPr>
                                          <w:b/>
                                          <w:bCs/>
                                          <w:color w:val="000000"/>
                                          <w:sz w:val="16"/>
                                          <w:szCs w:val="12"/>
                                        </w:rPr>
                                      </w:pPr>
                                      <w:r w:rsidRPr="00C073C7">
                                        <w:rPr>
                                          <w:b/>
                                          <w:bCs/>
                                          <w:color w:val="000000"/>
                                          <w:sz w:val="16"/>
                                          <w:szCs w:val="12"/>
                                        </w:rPr>
                                        <w:t>a</w:t>
                                      </w:r>
                                    </w:p>
                                    <w:p w14:paraId="1A9D7105" w14:textId="77777777" w:rsidR="00A14581" w:rsidRPr="00C073C7" w:rsidRDefault="00A14581" w:rsidP="00A14581">
                                      <w:pPr>
                                        <w:jc w:val="center"/>
                                        <w:rPr>
                                          <w:sz w:val="32"/>
                                          <w:szCs w:val="22"/>
                                        </w:rPr>
                                      </w:pPr>
                                      <w:r w:rsidRPr="00C073C7">
                                        <w:rPr>
                                          <w:b/>
                                          <w:bCs/>
                                          <w:color w:val="000000"/>
                                          <w:sz w:val="16"/>
                                          <w:szCs w:val="12"/>
                                        </w:rPr>
                                        <w:t>2</w:t>
                                      </w:r>
                                    </w:p>
                                  </w:txbxContent>
                                </wps:txbx>
                                <wps:bodyPr rot="0" vert="horz" wrap="square" lIns="0" tIns="0" rIns="0" bIns="0" anchor="t" anchorCtr="0" upright="1">
                                  <a:noAutofit/>
                                </wps:bodyPr>
                              </wps:wsp>
                              <wps:wsp>
                                <wps:cNvPr id="765121649" name="Line 11"/>
                                <wps:cNvCnPr>
                                  <a:cxnSpLocks noChangeShapeType="1"/>
                                </wps:cNvCnPr>
                                <wps:spPr bwMode="auto">
                                  <a:xfrm flipH="1">
                                    <a:off x="103844" y="343261"/>
                                    <a:ext cx="1923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0641198" name="Straight Arrow Connector 640"/>
                                <wps:cNvCnPr/>
                                <wps:spPr>
                                  <a:xfrm>
                                    <a:off x="191582" y="601"/>
                                    <a:ext cx="0" cy="341342"/>
                                  </a:xfrm>
                                  <a:prstGeom prst="straightConnector1">
                                    <a:avLst/>
                                  </a:prstGeom>
                                  <a:noFill/>
                                  <a:ln w="9525" cap="flat" cmpd="sng" algn="ctr">
                                    <a:solidFill>
                                      <a:sysClr val="windowText" lastClr="000000"/>
                                    </a:solidFill>
                                    <a:prstDash val="solid"/>
                                    <a:headEnd type="triangle"/>
                                    <a:tailEnd type="triangle"/>
                                  </a:ln>
                                  <a:effectLst/>
                                </wps:spPr>
                                <wps:bodyPr/>
                              </wps:wsp>
                            </wpg:grpSp>
                          </wpg:wgp>
                        </a:graphicData>
                      </a:graphic>
                      <wp14:sizeRelH relativeFrom="page">
                        <wp14:pctWidth>0</wp14:pctWidth>
                      </wp14:sizeRelH>
                      <wp14:sizeRelV relativeFrom="margin">
                        <wp14:pctHeight>0</wp14:pctHeight>
                      </wp14:sizeRelV>
                    </wp:anchor>
                  </w:drawing>
                </mc:Choice>
                <mc:Fallback>
                  <w:pict>
                    <v:group w14:anchorId="7EA4AA14" id="グループ化 489" o:spid="_x0000_s1094" alt="P611C2T3#y2" style="position:absolute;left:0;text-align:left;margin-left:89.65pt;margin-top:27.25pt;width:23.3pt;height:27.1pt;z-index:251658251;mso-height-relative:margin" coordsize="296229,343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">
                      <v:line id="Line 86" o:spid="_x0000_s1095" style="position:absolute;visibility:visible;mso-wrap-style:square" from="58141,165393" to="154666,16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" strokeweight="0"/>
                      <v:group id="Group 508" o:spid="_x0000_s1096" style="position:absolute;width:296229;height:343261" coordsize="296229,34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">
                        <v:line id="Line 10" o:spid="_x0000_s1097" style="position:absolute;flip:x;visibility:visible;mso-wrap-style:square" from="103844,0" to="296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" strokeweight="0"/>
                        <v:rect id="Rectangle 85" o:spid="_x0000_s1098" style="position:absolute;top:31730;width:203179;height:29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" filled="f" stroked="f">
                          <v:textbox inset="0,0,0,0">
                            <w:txbxContent>
                              <w:p w14:paraId="4408A48C" w14:textId="77777777" w:rsidR="00A14581" w:rsidRPr="00C073C7" w:rsidRDefault="00A14581" w:rsidP="00A14581">
                                <w:pPr>
                                  <w:jc w:val="center"/>
                                  <w:rPr>
                                    <w:b/>
                                    <w:bCs/>
                                    <w:color w:val="000000"/>
                                    <w:sz w:val="16"/>
                                    <w:szCs w:val="12"/>
                                  </w:rPr>
                                </w:pPr>
                                <w:r w:rsidRPr="00C073C7">
                                  <w:rPr>
                                    <w:b/>
                                    <w:bCs/>
                                    <w:color w:val="000000"/>
                                    <w:sz w:val="16"/>
                                    <w:szCs w:val="12"/>
                                  </w:rPr>
                                  <w:t>a</w:t>
                                </w:r>
                              </w:p>
                              <w:p w14:paraId="1A9D7105" w14:textId="77777777" w:rsidR="00A14581" w:rsidRPr="00C073C7" w:rsidRDefault="00A14581" w:rsidP="00A14581">
                                <w:pPr>
                                  <w:jc w:val="center"/>
                                  <w:rPr>
                                    <w:sz w:val="32"/>
                                    <w:szCs w:val="22"/>
                                  </w:rPr>
                                </w:pPr>
                                <w:r w:rsidRPr="00C073C7">
                                  <w:rPr>
                                    <w:b/>
                                    <w:bCs/>
                                    <w:color w:val="000000"/>
                                    <w:sz w:val="16"/>
                                    <w:szCs w:val="12"/>
                                  </w:rPr>
                                  <w:t>2</w:t>
                                </w:r>
                              </w:p>
                            </w:txbxContent>
                          </v:textbox>
                        </v:rect>
                        <v:line id="Line 11" o:spid="_x0000_s1099" style="position:absolute;flip:x;visibility:visible;mso-wrap-style:square" from="103844,343261" to="296229,343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" strokeweight="0"/>
                        <v:shape id="Straight Arrow Connector 640" o:spid="_x0000_s1100" type="#_x0000_t32" style="position:absolute;left:191582;top:601;width:0;height:3413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" strokecolor="windowText">
                          <v:stroke startarrow="block" endarrow="block"/>
                        </v:shape>
                      </v:group>
                    </v:group>
                  </w:pict>
                </mc:Fallback>
              </mc:AlternateContent>
            </w:r>
            <w:r w:rsidRPr="00C073C7">
              <w:rPr>
                <w:rFonts w:asciiTheme="minorHAnsi" w:hAnsiTheme="minorHAnsi" w:cstheme="minorBidi"/>
                <w:noProof/>
                <w:sz w:val="22"/>
                <w:szCs w:val="22"/>
                <w14:ligatures w14:val="standardContextual"/>
              </w:rPr>
              <mc:AlternateContent>
                <mc:Choice Requires="wpg">
                  <w:drawing>
                    <wp:anchor distT="0" distB="0" distL="114300" distR="114300" simplePos="0" relativeHeight="251658250" behindDoc="0" locked="0" layoutInCell="1" allowOverlap="1" wp14:anchorId="2706E52B" wp14:editId="4E927797">
                      <wp:simplePos x="0" y="0"/>
                      <wp:positionH relativeFrom="column">
                        <wp:posOffset>1138555</wp:posOffset>
                      </wp:positionH>
                      <wp:positionV relativeFrom="paragraph">
                        <wp:posOffset>-4445</wp:posOffset>
                      </wp:positionV>
                      <wp:extent cx="295910" cy="344170"/>
                      <wp:effectExtent l="0" t="38100" r="8890" b="55880"/>
                      <wp:wrapNone/>
                      <wp:docPr id="1287426009" name="グループ化 468" descr="P611C2T3#y1"/>
                      <wp:cNvGraphicFramePr/>
                      <a:graphic xmlns:a="http://schemas.openxmlformats.org/drawingml/2006/main">
                        <a:graphicData uri="http://schemas.microsoft.com/office/word/2010/wordprocessingGroup">
                          <wpg:wgp>
                            <wpg:cNvGrpSpPr/>
                            <wpg:grpSpPr>
                              <a:xfrm>
                                <a:off x="0" y="0"/>
                                <a:ext cx="295910" cy="344170"/>
                                <a:chOff x="0" y="0"/>
                                <a:chExt cx="296229" cy="343261"/>
                              </a:xfrm>
                            </wpg:grpSpPr>
                            <wps:wsp>
                              <wps:cNvPr id="569132769" name="Line 86"/>
                              <wps:cNvCnPr>
                                <a:cxnSpLocks noChangeShapeType="1"/>
                              </wps:cNvCnPr>
                              <wps:spPr bwMode="auto">
                                <a:xfrm>
                                  <a:off x="58141" y="165393"/>
                                  <a:ext cx="96525" cy="6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cNvPr id="2009610943" name="Group 501"/>
                              <wpg:cNvGrpSpPr/>
                              <wpg:grpSpPr>
                                <a:xfrm>
                                  <a:off x="0" y="0"/>
                                  <a:ext cx="296229" cy="343261"/>
                                  <a:chOff x="0" y="0"/>
                                  <a:chExt cx="296229" cy="343261"/>
                                </a:xfrm>
                              </wpg:grpSpPr>
                              <wps:wsp>
                                <wps:cNvPr id="512028592" name="Line 10"/>
                                <wps:cNvCnPr>
                                  <a:cxnSpLocks noChangeShapeType="1"/>
                                </wps:cNvCnPr>
                                <wps:spPr bwMode="auto">
                                  <a:xfrm flipH="1">
                                    <a:off x="103844" y="0"/>
                                    <a:ext cx="1923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6286473" name="Rectangle 85"/>
                                <wps:cNvSpPr>
                                  <a:spLocks noChangeArrowheads="1"/>
                                </wps:cNvSpPr>
                                <wps:spPr bwMode="auto">
                                  <a:xfrm>
                                    <a:off x="0" y="31730"/>
                                    <a:ext cx="203179" cy="295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CD247" w14:textId="77777777" w:rsidR="00A14581" w:rsidRPr="00C073C7" w:rsidRDefault="00A14581" w:rsidP="00A14581">
                                      <w:pPr>
                                        <w:jc w:val="center"/>
                                        <w:rPr>
                                          <w:b/>
                                          <w:bCs/>
                                          <w:color w:val="000000"/>
                                          <w:sz w:val="16"/>
                                          <w:szCs w:val="12"/>
                                        </w:rPr>
                                      </w:pPr>
                                      <w:r w:rsidRPr="00C073C7">
                                        <w:rPr>
                                          <w:b/>
                                          <w:bCs/>
                                          <w:color w:val="000000"/>
                                          <w:sz w:val="16"/>
                                          <w:szCs w:val="12"/>
                                        </w:rPr>
                                        <w:t>a</w:t>
                                      </w:r>
                                    </w:p>
                                    <w:p w14:paraId="72ABE59A" w14:textId="77777777" w:rsidR="00A14581" w:rsidRPr="00C073C7" w:rsidRDefault="00A14581" w:rsidP="00A14581">
                                      <w:pPr>
                                        <w:jc w:val="center"/>
                                        <w:rPr>
                                          <w:sz w:val="32"/>
                                          <w:szCs w:val="22"/>
                                        </w:rPr>
                                      </w:pPr>
                                      <w:r w:rsidRPr="00C073C7">
                                        <w:rPr>
                                          <w:b/>
                                          <w:bCs/>
                                          <w:color w:val="000000"/>
                                          <w:sz w:val="16"/>
                                          <w:szCs w:val="12"/>
                                        </w:rPr>
                                        <w:t>2</w:t>
                                      </w:r>
                                    </w:p>
                                  </w:txbxContent>
                                </wps:txbx>
                                <wps:bodyPr rot="0" vert="horz" wrap="square" lIns="0" tIns="0" rIns="0" bIns="0" anchor="t" anchorCtr="0" upright="1">
                                  <a:noAutofit/>
                                </wps:bodyPr>
                              </wps:wsp>
                              <wps:wsp>
                                <wps:cNvPr id="143152113" name="Line 11"/>
                                <wps:cNvCnPr>
                                  <a:cxnSpLocks noChangeShapeType="1"/>
                                </wps:cNvCnPr>
                                <wps:spPr bwMode="auto">
                                  <a:xfrm flipH="1">
                                    <a:off x="103844" y="343261"/>
                                    <a:ext cx="1923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50898714" name="Straight Arrow Connector 505"/>
                                <wps:cNvCnPr/>
                                <wps:spPr>
                                  <a:xfrm>
                                    <a:off x="191582" y="601"/>
                                    <a:ext cx="0" cy="341342"/>
                                  </a:xfrm>
                                  <a:prstGeom prst="straightConnector1">
                                    <a:avLst/>
                                  </a:prstGeom>
                                  <a:noFill/>
                                  <a:ln w="9525" cap="flat" cmpd="sng" algn="ctr">
                                    <a:solidFill>
                                      <a:sysClr val="windowText" lastClr="000000"/>
                                    </a:solidFill>
                                    <a:prstDash val="solid"/>
                                    <a:headEnd type="triangle"/>
                                    <a:tailEnd type="triangle"/>
                                  </a:ln>
                                  <a:effectLst/>
                                </wps:spPr>
                                <wps:bodyPr/>
                              </wps:wsp>
                            </wpg:grpSp>
                          </wpg:wgp>
                        </a:graphicData>
                      </a:graphic>
                      <wp14:sizeRelH relativeFrom="page">
                        <wp14:pctWidth>0</wp14:pctWidth>
                      </wp14:sizeRelH>
                      <wp14:sizeRelV relativeFrom="margin">
                        <wp14:pctHeight>0</wp14:pctHeight>
                      </wp14:sizeRelV>
                    </wp:anchor>
                  </w:drawing>
                </mc:Choice>
                <mc:Fallback>
                  <w:pict>
                    <v:group w14:anchorId="2706E52B" id="グループ化 468" o:spid="_x0000_s1101" alt="P611C2T3#y1" style="position:absolute;left:0;text-align:left;margin-left:89.65pt;margin-top:-.35pt;width:23.3pt;height:27.1pt;z-index:251658250;mso-height-relative:margin" coordsize="296229,343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">
                      <v:line id="Line 86" o:spid="_x0000_s1102" style="position:absolute;visibility:visible;mso-wrap-style:square" from="58141,165393" to="154666,16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" strokeweight="0"/>
                      <v:group id="Group 501" o:spid="_x0000_s1103" style="position:absolute;width:296229;height:343261" coordsize="296229,34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">
                        <v:line id="Line 10" o:spid="_x0000_s1104" style="position:absolute;flip:x;visibility:visible;mso-wrap-style:square" from="103844,0" to="296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" strokeweight="0"/>
                        <v:rect id="Rectangle 85" o:spid="_x0000_s1105" style="position:absolute;top:31730;width:203179;height:29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" filled="f" stroked="f">
                          <v:textbox inset="0,0,0,0">
                            <w:txbxContent>
                              <w:p w14:paraId="5ECCD247" w14:textId="77777777" w:rsidR="00A14581" w:rsidRPr="00C073C7" w:rsidRDefault="00A14581" w:rsidP="00A14581">
                                <w:pPr>
                                  <w:jc w:val="center"/>
                                  <w:rPr>
                                    <w:b/>
                                    <w:bCs/>
                                    <w:color w:val="000000"/>
                                    <w:sz w:val="16"/>
                                    <w:szCs w:val="12"/>
                                  </w:rPr>
                                </w:pPr>
                                <w:r w:rsidRPr="00C073C7">
                                  <w:rPr>
                                    <w:b/>
                                    <w:bCs/>
                                    <w:color w:val="000000"/>
                                    <w:sz w:val="16"/>
                                    <w:szCs w:val="12"/>
                                  </w:rPr>
                                  <w:t>a</w:t>
                                </w:r>
                              </w:p>
                              <w:p w14:paraId="72ABE59A" w14:textId="77777777" w:rsidR="00A14581" w:rsidRPr="00C073C7" w:rsidRDefault="00A14581" w:rsidP="00A14581">
                                <w:pPr>
                                  <w:jc w:val="center"/>
                                  <w:rPr>
                                    <w:sz w:val="32"/>
                                    <w:szCs w:val="22"/>
                                  </w:rPr>
                                </w:pPr>
                                <w:r w:rsidRPr="00C073C7">
                                  <w:rPr>
                                    <w:b/>
                                    <w:bCs/>
                                    <w:color w:val="000000"/>
                                    <w:sz w:val="16"/>
                                    <w:szCs w:val="12"/>
                                  </w:rPr>
                                  <w:t>2</w:t>
                                </w:r>
                              </w:p>
                            </w:txbxContent>
                          </v:textbox>
                        </v:rect>
                        <v:line id="Line 11" o:spid="_x0000_s1106" style="position:absolute;flip:x;visibility:visible;mso-wrap-style:square" from="103844,343261" to="296229,343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" strokeweight="0"/>
                        <v:shape id="Straight Arrow Connector 505" o:spid="_x0000_s1107" type="#_x0000_t32" style="position:absolute;left:191582;top:601;width:0;height:3413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" strokecolor="windowText">
                          <v:stroke startarrow="block" endarrow="block"/>
                        </v:shape>
                      </v:group>
                    </v:group>
                  </w:pict>
                </mc:Fallback>
              </mc:AlternateContent>
            </w:r>
            <w:r w:rsidRPr="00C073C7">
              <w:rPr>
                <w:rFonts w:ascii="Arial" w:eastAsia="SimSun" w:hAnsi="Arial" w:cs="Arial"/>
                <w:sz w:val="40"/>
                <w:szCs w:val="40"/>
                <w:lang w:eastAsia="en-GB"/>
              </w:rPr>
              <w:t>002439</w:t>
            </w:r>
          </w:p>
        </w:tc>
      </w:tr>
      <w:tr w:rsidR="00A14581" w:rsidRPr="00C073C7" w14:paraId="72340367" w14:textId="77777777" w:rsidTr="001C0400">
        <w:trPr>
          <w:trHeight w:val="512"/>
        </w:trPr>
        <w:tc>
          <w:tcPr>
            <w:tcW w:w="1985" w:type="dxa"/>
            <w:tcBorders>
              <w:top w:val="single" w:sz="4" w:space="0" w:color="auto"/>
              <w:left w:val="single" w:sz="4" w:space="0" w:color="auto"/>
              <w:bottom w:val="single" w:sz="4" w:space="0" w:color="auto"/>
              <w:right w:val="single" w:sz="4" w:space="0" w:color="auto"/>
            </w:tcBorders>
            <w:hideMark/>
          </w:tcPr>
          <w:p w14:paraId="09093509" w14:textId="77777777" w:rsidR="00A14581" w:rsidRPr="00C073C7" w:rsidRDefault="00A14581" w:rsidP="001C0400">
            <w:pPr>
              <w:autoSpaceDE w:val="0"/>
              <w:autoSpaceDN w:val="0"/>
              <w:spacing w:line="240" w:lineRule="auto"/>
              <w:jc w:val="both"/>
              <w:rPr>
                <w:rFonts w:ascii="Arial" w:eastAsia="SimSun" w:hAnsi="Arial" w:cs="Arial"/>
                <w:sz w:val="40"/>
                <w:szCs w:val="40"/>
                <w:lang w:eastAsia="en-GB"/>
              </w:rPr>
            </w:pPr>
            <w:r w:rsidRPr="00C073C7">
              <w:rPr>
                <w:rFonts w:ascii="Arial" w:eastAsia="SimSun" w:hAnsi="Arial" w:cs="Arial"/>
                <w:sz w:val="40"/>
                <w:szCs w:val="40"/>
                <w:lang w:eastAsia="en-GB"/>
              </w:rPr>
              <w:t>31</w:t>
            </w:r>
          </w:p>
        </w:tc>
        <w:tc>
          <w:tcPr>
            <w:tcW w:w="1984" w:type="dxa"/>
            <w:tcBorders>
              <w:top w:val="single" w:sz="4" w:space="0" w:color="auto"/>
              <w:left w:val="single" w:sz="4" w:space="0" w:color="auto"/>
              <w:bottom w:val="single" w:sz="4" w:space="0" w:color="auto"/>
              <w:right w:val="single" w:sz="4" w:space="0" w:color="auto"/>
            </w:tcBorders>
            <w:hideMark/>
          </w:tcPr>
          <w:p w14:paraId="41443F0F" w14:textId="77777777" w:rsidR="00A14581" w:rsidRPr="00C073C7" w:rsidRDefault="00A14581" w:rsidP="001C0400">
            <w:pPr>
              <w:autoSpaceDE w:val="0"/>
              <w:autoSpaceDN w:val="0"/>
              <w:spacing w:line="240" w:lineRule="auto"/>
              <w:jc w:val="both"/>
              <w:rPr>
                <w:rFonts w:ascii="Arial" w:eastAsia="SimSun" w:hAnsi="Arial" w:cs="Arial"/>
                <w:sz w:val="40"/>
                <w:szCs w:val="40"/>
                <w:lang w:eastAsia="en-GB"/>
              </w:rPr>
            </w:pPr>
            <w:r w:rsidRPr="00C073C7">
              <w:rPr>
                <w:rFonts w:ascii="Arial" w:eastAsia="SimSun" w:hAnsi="Arial" w:cs="Arial"/>
                <w:sz w:val="40"/>
                <w:szCs w:val="40"/>
                <w:lang w:eastAsia="en-GB"/>
              </w:rPr>
              <w:t>021628</w:t>
            </w:r>
          </w:p>
        </w:tc>
      </w:tr>
    </w:tbl>
    <w:p w14:paraId="093033A1" w14:textId="77777777" w:rsidR="00EE0EF1" w:rsidRPr="00C073C7" w:rsidRDefault="00EE0EF1" w:rsidP="00A14581">
      <w:pPr>
        <w:autoSpaceDE w:val="0"/>
        <w:autoSpaceDN w:val="0"/>
        <w:spacing w:before="120" w:after="120" w:line="240" w:lineRule="auto"/>
        <w:jc w:val="both"/>
        <w:rPr>
          <w:rFonts w:asciiTheme="minorHAnsi" w:eastAsia="SimSun" w:hAnsiTheme="minorHAnsi" w:cstheme="minorBidi"/>
          <w:kern w:val="2"/>
          <w:sz w:val="24"/>
          <w:szCs w:val="24"/>
          <w:lang w:eastAsia="en-GB"/>
          <w14:ligatures w14:val="standardContextual"/>
        </w:rPr>
      </w:pPr>
    </w:p>
    <w:p w14:paraId="467DBD42" w14:textId="2D1ED9DB" w:rsidR="00EE0EF1" w:rsidRPr="00C073C7" w:rsidRDefault="00A14581" w:rsidP="00A14581">
      <w:pPr>
        <w:tabs>
          <w:tab w:val="left" w:pos="1701"/>
        </w:tabs>
        <w:spacing w:after="120"/>
        <w:ind w:left="1134" w:right="1134"/>
        <w:jc w:val="both"/>
      </w:pPr>
      <w:r w:rsidRPr="00C073C7">
        <w:t xml:space="preserve">The above approval mark affixed to a vehicle shows that the vehicle type concerned has been approved in </w:t>
      </w:r>
      <w:r w:rsidR="004149B5" w:rsidRPr="00C073C7">
        <w:t xml:space="preserve">France </w:t>
      </w:r>
      <w:r w:rsidRPr="00C073C7">
        <w:t>(E</w:t>
      </w:r>
      <w:r w:rsidR="004149B5" w:rsidRPr="00C073C7">
        <w:t>2</w:t>
      </w:r>
      <w:r w:rsidRPr="00C073C7">
        <w:t>) pursuant to UN Regulation Nos. [XXX] and 31. The first two digits of the approval numbers indicate that these approvals were granted in accordance with the requirements of UN Regulation No. [XXX] in its original version and UN Regulation No. 31 as amended by the 02 series of amendments.</w:t>
      </w:r>
    </w:p>
    <w:p w14:paraId="6A4E01D3" w14:textId="19394E4E" w:rsidR="00A14581" w:rsidRPr="00C073C7" w:rsidRDefault="00A14581" w:rsidP="00A14581">
      <w:pPr>
        <w:suppressAutoHyphens w:val="0"/>
        <w:spacing w:line="240" w:lineRule="auto"/>
        <w:rPr>
          <w:b/>
          <w:sz w:val="28"/>
          <w:highlight w:val="yellow"/>
        </w:rPr>
      </w:pPr>
      <w:r w:rsidRPr="00C073C7">
        <w:rPr>
          <w:b/>
          <w:sz w:val="28"/>
          <w:highlight w:val="yellow"/>
        </w:rPr>
        <w:br w:type="page"/>
      </w:r>
    </w:p>
    <w:p w14:paraId="2FDAF91A" w14:textId="33D68A4F" w:rsidR="005D33B2" w:rsidRPr="00C073C7" w:rsidRDefault="005D33B2" w:rsidP="005D33B2">
      <w:pPr>
        <w:pStyle w:val="HChG"/>
        <w:ind w:left="0" w:firstLine="0"/>
      </w:pPr>
      <w:r w:rsidRPr="00C073C7">
        <w:lastRenderedPageBreak/>
        <w:t>Annex 3</w:t>
      </w:r>
    </w:p>
    <w:p w14:paraId="7E932D63" w14:textId="77777777" w:rsidR="005D33B2" w:rsidRPr="00C073C7" w:rsidRDefault="005D33B2" w:rsidP="005D33B2">
      <w:pPr>
        <w:pStyle w:val="HChG"/>
      </w:pPr>
      <w:r w:rsidRPr="00C073C7">
        <w:t>List of Reportable Occurrences by Reporting Type</w:t>
      </w:r>
    </w:p>
    <w:p w14:paraId="6F413216" w14:textId="583C2F9B" w:rsidR="005D33B2" w:rsidRPr="00C073C7" w:rsidRDefault="005D33B2" w:rsidP="005D33B2">
      <w:pPr>
        <w:pStyle w:val="SingleTxtG"/>
        <w:ind w:left="1138" w:firstLine="0"/>
      </w:pPr>
      <w:r w:rsidRPr="00C073C7">
        <w:t xml:space="preserve">The following table lists the occurrences to be reported by the manufacturer in accordance with paragraphs </w:t>
      </w:r>
      <w:r w:rsidR="00012EA6" w:rsidRPr="00C073C7">
        <w:t xml:space="preserve">7.4.8.1., 7.4.9.1., and 8.1.11.2.7. </w:t>
      </w:r>
      <w:r w:rsidRPr="00C073C7">
        <w:t>of this Regulation. The table indicates the reporting type(s) that apply to each occurrence.</w:t>
      </w:r>
    </w:p>
    <w:p w14:paraId="332B7166" w14:textId="77777777" w:rsidR="005D33B2" w:rsidRPr="00C073C7" w:rsidRDefault="005D33B2" w:rsidP="005D33B2"/>
    <w:tbl>
      <w:tblPr>
        <w:tblStyle w:val="TableGrid"/>
        <w:tblW w:w="4395" w:type="pct"/>
        <w:tblInd w:w="1165" w:type="dxa"/>
        <w:tblCellMar>
          <w:top w:w="58" w:type="dxa"/>
          <w:left w:w="108" w:type="dxa"/>
          <w:bottom w:w="58" w:type="dxa"/>
        </w:tblCellMar>
        <w:tblLook w:val="04A0" w:firstRow="1" w:lastRow="0" w:firstColumn="1" w:lastColumn="0" w:noHBand="0" w:noVBand="1"/>
      </w:tblPr>
      <w:tblGrid>
        <w:gridCol w:w="6589"/>
        <w:gridCol w:w="608"/>
        <w:gridCol w:w="599"/>
        <w:gridCol w:w="658"/>
        <w:gridCol w:w="10"/>
      </w:tblGrid>
      <w:tr w:rsidR="005D33B2" w:rsidRPr="00C073C7" w14:paraId="28C5F77E" w14:textId="77777777" w:rsidTr="00FE4D0C">
        <w:trPr>
          <w:trHeight w:val="288"/>
        </w:trPr>
        <w:tc>
          <w:tcPr>
            <w:tcW w:w="3892" w:type="pct"/>
            <w:vMerge w:val="restart"/>
            <w:vAlign w:val="center"/>
          </w:tcPr>
          <w:p w14:paraId="24AA3631" w14:textId="77777777" w:rsidR="005D33B2" w:rsidRPr="00296378" w:rsidRDefault="005D33B2" w:rsidP="00FE4D0C">
            <w:pPr>
              <w:rPr>
                <w:i/>
              </w:rPr>
            </w:pPr>
            <w:r w:rsidRPr="00296378">
              <w:rPr>
                <w:i/>
              </w:rPr>
              <w:t>Occurrences</w:t>
            </w:r>
          </w:p>
        </w:tc>
        <w:tc>
          <w:tcPr>
            <w:tcW w:w="1108" w:type="pct"/>
            <w:gridSpan w:val="4"/>
            <w:vAlign w:val="center"/>
          </w:tcPr>
          <w:p w14:paraId="30EDAB00" w14:textId="77777777" w:rsidR="005D33B2" w:rsidRPr="00296378" w:rsidRDefault="005D33B2" w:rsidP="00FE4D0C">
            <w:pPr>
              <w:jc w:val="center"/>
              <w:rPr>
                <w:i/>
              </w:rPr>
            </w:pPr>
            <w:r w:rsidRPr="00296378">
              <w:rPr>
                <w:i/>
              </w:rPr>
              <w:t>Reporting Type</w:t>
            </w:r>
          </w:p>
        </w:tc>
      </w:tr>
      <w:tr w:rsidR="005D33B2" w:rsidRPr="00C073C7" w14:paraId="215283BC" w14:textId="77777777" w:rsidTr="00AD6752">
        <w:trPr>
          <w:gridAfter w:val="1"/>
          <w:wAfter w:w="6" w:type="pct"/>
          <w:cantSplit/>
          <w:trHeight w:val="1345"/>
        </w:trPr>
        <w:tc>
          <w:tcPr>
            <w:tcW w:w="3892" w:type="pct"/>
            <w:vMerge/>
            <w:tcBorders>
              <w:bottom w:val="single" w:sz="12" w:space="0" w:color="auto"/>
            </w:tcBorders>
          </w:tcPr>
          <w:p w14:paraId="4DB4641B" w14:textId="77777777" w:rsidR="005D33B2" w:rsidRPr="00296378" w:rsidRDefault="005D33B2" w:rsidP="00FE4D0C">
            <w:pPr>
              <w:rPr>
                <w:i/>
              </w:rPr>
            </w:pPr>
          </w:p>
        </w:tc>
        <w:tc>
          <w:tcPr>
            <w:tcW w:w="359" w:type="pct"/>
            <w:tcBorders>
              <w:bottom w:val="single" w:sz="12" w:space="0" w:color="auto"/>
            </w:tcBorders>
            <w:textDirection w:val="btLr"/>
          </w:tcPr>
          <w:p w14:paraId="1C7136A7" w14:textId="77777777" w:rsidR="005D33B2" w:rsidRPr="00296378" w:rsidRDefault="005D33B2" w:rsidP="00FE4D0C">
            <w:pPr>
              <w:ind w:left="113" w:right="113"/>
              <w:rPr>
                <w:i/>
              </w:rPr>
            </w:pPr>
            <w:r w:rsidRPr="00296378">
              <w:rPr>
                <w:i/>
              </w:rPr>
              <w:t>Notification</w:t>
            </w:r>
          </w:p>
        </w:tc>
        <w:tc>
          <w:tcPr>
            <w:tcW w:w="354" w:type="pct"/>
            <w:tcBorders>
              <w:bottom w:val="single" w:sz="12" w:space="0" w:color="auto"/>
            </w:tcBorders>
            <w:textDirection w:val="btLr"/>
          </w:tcPr>
          <w:p w14:paraId="3E4A6C26" w14:textId="77777777" w:rsidR="005D33B2" w:rsidRPr="00296378" w:rsidRDefault="005D33B2" w:rsidP="00FE4D0C">
            <w:pPr>
              <w:ind w:left="113" w:right="113"/>
              <w:rPr>
                <w:i/>
              </w:rPr>
            </w:pPr>
            <w:r w:rsidRPr="00296378">
              <w:rPr>
                <w:i/>
              </w:rPr>
              <w:t>Short-term</w:t>
            </w:r>
          </w:p>
        </w:tc>
        <w:tc>
          <w:tcPr>
            <w:tcW w:w="389" w:type="pct"/>
            <w:tcBorders>
              <w:bottom w:val="single" w:sz="12" w:space="0" w:color="auto"/>
            </w:tcBorders>
            <w:textDirection w:val="btLr"/>
          </w:tcPr>
          <w:p w14:paraId="4823D295" w14:textId="77777777" w:rsidR="005D33B2" w:rsidRPr="00296378" w:rsidRDefault="005D33B2" w:rsidP="00FE4D0C">
            <w:pPr>
              <w:ind w:left="113" w:right="113"/>
              <w:rPr>
                <w:i/>
              </w:rPr>
            </w:pPr>
            <w:r w:rsidRPr="00296378">
              <w:rPr>
                <w:i/>
              </w:rPr>
              <w:t>Periodic</w:t>
            </w:r>
          </w:p>
        </w:tc>
      </w:tr>
      <w:tr w:rsidR="005D33B2" w:rsidRPr="00C073C7" w14:paraId="0CA301D8" w14:textId="77777777" w:rsidTr="00AD6752">
        <w:trPr>
          <w:gridAfter w:val="1"/>
          <w:wAfter w:w="6" w:type="pct"/>
        </w:trPr>
        <w:tc>
          <w:tcPr>
            <w:tcW w:w="3892" w:type="pct"/>
            <w:tcBorders>
              <w:top w:val="single" w:sz="12" w:space="0" w:color="auto"/>
            </w:tcBorders>
            <w:vAlign w:val="center"/>
          </w:tcPr>
          <w:p w14:paraId="75948275" w14:textId="77777777" w:rsidR="005D33B2" w:rsidRPr="00296378" w:rsidRDefault="005D33B2" w:rsidP="00FE4D0C">
            <w:r w:rsidRPr="00C073C7">
              <w:rPr>
                <w:bCs/>
              </w:rPr>
              <w:t xml:space="preserve">1.  </w:t>
            </w:r>
            <w:r w:rsidRPr="00C073C7">
              <w:rPr>
                <w:b/>
              </w:rPr>
              <w:t>Critical occurrences</w:t>
            </w:r>
            <w:r w:rsidRPr="00C073C7">
              <w:rPr>
                <w:b/>
                <w:vertAlign w:val="superscript"/>
              </w:rPr>
              <w:t>1</w:t>
            </w:r>
          </w:p>
        </w:tc>
        <w:tc>
          <w:tcPr>
            <w:tcW w:w="359" w:type="pct"/>
            <w:tcBorders>
              <w:top w:val="single" w:sz="12" w:space="0" w:color="auto"/>
            </w:tcBorders>
            <w:vAlign w:val="center"/>
          </w:tcPr>
          <w:p w14:paraId="5D5DC76D" w14:textId="77777777" w:rsidR="005D33B2" w:rsidRPr="00296378" w:rsidRDefault="005D33B2" w:rsidP="00FE4D0C">
            <w:pPr>
              <w:jc w:val="center"/>
            </w:pPr>
            <w:r w:rsidRPr="00296378">
              <w:t>X</w:t>
            </w:r>
          </w:p>
        </w:tc>
        <w:tc>
          <w:tcPr>
            <w:tcW w:w="354" w:type="pct"/>
            <w:tcBorders>
              <w:top w:val="single" w:sz="12" w:space="0" w:color="auto"/>
            </w:tcBorders>
            <w:vAlign w:val="center"/>
          </w:tcPr>
          <w:p w14:paraId="71B8836D" w14:textId="77777777" w:rsidR="005D33B2" w:rsidRPr="00296378" w:rsidRDefault="005D33B2" w:rsidP="00FE4D0C">
            <w:pPr>
              <w:jc w:val="center"/>
            </w:pPr>
            <w:r w:rsidRPr="00296378">
              <w:t>X</w:t>
            </w:r>
          </w:p>
        </w:tc>
        <w:tc>
          <w:tcPr>
            <w:tcW w:w="389" w:type="pct"/>
            <w:tcBorders>
              <w:top w:val="single" w:sz="12" w:space="0" w:color="auto"/>
            </w:tcBorders>
            <w:vAlign w:val="center"/>
          </w:tcPr>
          <w:p w14:paraId="4E96DCD7" w14:textId="77777777" w:rsidR="005D33B2" w:rsidRPr="00296378" w:rsidRDefault="005D33B2" w:rsidP="00FE4D0C">
            <w:pPr>
              <w:jc w:val="center"/>
            </w:pPr>
            <w:r w:rsidRPr="00296378">
              <w:t>X</w:t>
            </w:r>
          </w:p>
        </w:tc>
      </w:tr>
      <w:tr w:rsidR="005D33B2" w:rsidRPr="00C073C7" w14:paraId="04005D2F" w14:textId="77777777" w:rsidTr="00FE4D0C">
        <w:trPr>
          <w:gridAfter w:val="1"/>
          <w:wAfter w:w="6" w:type="pct"/>
        </w:trPr>
        <w:tc>
          <w:tcPr>
            <w:tcW w:w="3892" w:type="pct"/>
            <w:vAlign w:val="center"/>
          </w:tcPr>
          <w:p w14:paraId="648A77DC" w14:textId="77777777" w:rsidR="005D33B2" w:rsidRPr="00C073C7" w:rsidRDefault="005D33B2" w:rsidP="00FE4D0C">
            <w:pPr>
              <w:rPr>
                <w:bCs/>
              </w:rPr>
            </w:pPr>
            <w:r w:rsidRPr="00C073C7">
              <w:rPr>
                <w:bCs/>
              </w:rPr>
              <w:t xml:space="preserve">2. </w:t>
            </w:r>
            <w:r w:rsidRPr="00C073C7">
              <w:rPr>
                <w:b/>
                <w:bCs/>
              </w:rPr>
              <w:t xml:space="preserve">Significant </w:t>
            </w:r>
            <w:r w:rsidRPr="00C073C7">
              <w:rPr>
                <w:b/>
              </w:rPr>
              <w:t>occurrences</w:t>
            </w:r>
          </w:p>
        </w:tc>
        <w:tc>
          <w:tcPr>
            <w:tcW w:w="359" w:type="pct"/>
            <w:vAlign w:val="center"/>
          </w:tcPr>
          <w:p w14:paraId="2F251C33" w14:textId="77777777" w:rsidR="005D33B2" w:rsidRPr="00296378" w:rsidRDefault="005D33B2" w:rsidP="00FE4D0C">
            <w:pPr>
              <w:jc w:val="center"/>
            </w:pPr>
          </w:p>
        </w:tc>
        <w:tc>
          <w:tcPr>
            <w:tcW w:w="354" w:type="pct"/>
            <w:vAlign w:val="center"/>
          </w:tcPr>
          <w:p w14:paraId="3DB78BDF" w14:textId="77777777" w:rsidR="005D33B2" w:rsidRPr="00296378" w:rsidRDefault="005D33B2" w:rsidP="00FE4D0C">
            <w:pPr>
              <w:jc w:val="center"/>
            </w:pPr>
          </w:p>
        </w:tc>
        <w:tc>
          <w:tcPr>
            <w:tcW w:w="389" w:type="pct"/>
            <w:vAlign w:val="center"/>
          </w:tcPr>
          <w:p w14:paraId="457DBE75" w14:textId="77777777" w:rsidR="005D33B2" w:rsidRPr="00296378" w:rsidRDefault="005D33B2" w:rsidP="00FE4D0C">
            <w:pPr>
              <w:jc w:val="center"/>
            </w:pPr>
          </w:p>
        </w:tc>
      </w:tr>
      <w:tr w:rsidR="005D33B2" w:rsidRPr="00C073C7" w14:paraId="7EA83D8F" w14:textId="77777777" w:rsidTr="00FE4D0C">
        <w:trPr>
          <w:gridAfter w:val="1"/>
          <w:wAfter w:w="6" w:type="pct"/>
        </w:trPr>
        <w:tc>
          <w:tcPr>
            <w:tcW w:w="3892" w:type="pct"/>
            <w:vAlign w:val="center"/>
          </w:tcPr>
          <w:p w14:paraId="1D037CEA" w14:textId="77777777" w:rsidR="005D33B2" w:rsidRPr="00C073C7" w:rsidRDefault="005D33B2" w:rsidP="00FE4D0C">
            <w:pPr>
              <w:rPr>
                <w:bCs/>
              </w:rPr>
            </w:pPr>
            <w:r w:rsidRPr="00C073C7">
              <w:t>ADS operation outside its ODD</w:t>
            </w:r>
          </w:p>
        </w:tc>
        <w:tc>
          <w:tcPr>
            <w:tcW w:w="359" w:type="pct"/>
            <w:vAlign w:val="center"/>
          </w:tcPr>
          <w:p w14:paraId="29DBD043" w14:textId="77777777" w:rsidR="005D33B2" w:rsidRPr="00296378" w:rsidRDefault="005D33B2" w:rsidP="00FE4D0C">
            <w:pPr>
              <w:jc w:val="center"/>
            </w:pPr>
          </w:p>
        </w:tc>
        <w:tc>
          <w:tcPr>
            <w:tcW w:w="354" w:type="pct"/>
            <w:vAlign w:val="center"/>
          </w:tcPr>
          <w:p w14:paraId="70D1571B" w14:textId="77777777" w:rsidR="005D33B2" w:rsidRPr="00296378" w:rsidRDefault="005D33B2" w:rsidP="00FE4D0C">
            <w:pPr>
              <w:jc w:val="center"/>
            </w:pPr>
            <w:r w:rsidRPr="00296378">
              <w:t>X</w:t>
            </w:r>
          </w:p>
        </w:tc>
        <w:tc>
          <w:tcPr>
            <w:tcW w:w="389" w:type="pct"/>
            <w:vAlign w:val="center"/>
          </w:tcPr>
          <w:p w14:paraId="2A078C90" w14:textId="77777777" w:rsidR="005D33B2" w:rsidRPr="00296378" w:rsidRDefault="005D33B2" w:rsidP="00FE4D0C">
            <w:pPr>
              <w:jc w:val="center"/>
            </w:pPr>
            <w:r w:rsidRPr="00296378">
              <w:t>X</w:t>
            </w:r>
          </w:p>
        </w:tc>
      </w:tr>
      <w:tr w:rsidR="005D33B2" w:rsidRPr="00C073C7" w14:paraId="069BF73D" w14:textId="77777777" w:rsidTr="00FE4D0C">
        <w:trPr>
          <w:gridAfter w:val="1"/>
          <w:wAfter w:w="6" w:type="pct"/>
        </w:trPr>
        <w:tc>
          <w:tcPr>
            <w:tcW w:w="3892" w:type="pct"/>
            <w:vAlign w:val="center"/>
          </w:tcPr>
          <w:p w14:paraId="174EA192" w14:textId="3CC815A8" w:rsidR="005D33B2" w:rsidRPr="00C073C7" w:rsidRDefault="005D33B2" w:rsidP="00FE4D0C">
            <w:r w:rsidRPr="00C073C7">
              <w:t>ADS failure to achieve a mitigated</w:t>
            </w:r>
            <w:r w:rsidR="0079263A" w:rsidRPr="00C073C7">
              <w:t xml:space="preserve"> </w:t>
            </w:r>
            <w:r w:rsidRPr="00C073C7">
              <w:t>risk condition when necessary</w:t>
            </w:r>
          </w:p>
        </w:tc>
        <w:tc>
          <w:tcPr>
            <w:tcW w:w="359" w:type="pct"/>
            <w:vAlign w:val="center"/>
          </w:tcPr>
          <w:p w14:paraId="3E991304" w14:textId="77777777" w:rsidR="005D33B2" w:rsidRPr="00296378" w:rsidRDefault="005D33B2" w:rsidP="00FE4D0C">
            <w:pPr>
              <w:jc w:val="center"/>
            </w:pPr>
          </w:p>
        </w:tc>
        <w:tc>
          <w:tcPr>
            <w:tcW w:w="354" w:type="pct"/>
            <w:vAlign w:val="center"/>
          </w:tcPr>
          <w:p w14:paraId="117B440B" w14:textId="77777777" w:rsidR="005D33B2" w:rsidRPr="00296378" w:rsidRDefault="005D33B2" w:rsidP="00FE4D0C">
            <w:pPr>
              <w:jc w:val="center"/>
            </w:pPr>
            <w:r w:rsidRPr="00296378">
              <w:t>X</w:t>
            </w:r>
          </w:p>
        </w:tc>
        <w:tc>
          <w:tcPr>
            <w:tcW w:w="389" w:type="pct"/>
            <w:vAlign w:val="center"/>
          </w:tcPr>
          <w:p w14:paraId="40EE0754" w14:textId="77777777" w:rsidR="005D33B2" w:rsidRPr="00296378" w:rsidRDefault="005D33B2" w:rsidP="00FE4D0C">
            <w:pPr>
              <w:jc w:val="center"/>
            </w:pPr>
            <w:r w:rsidRPr="00296378">
              <w:t>X</w:t>
            </w:r>
          </w:p>
        </w:tc>
      </w:tr>
      <w:tr w:rsidR="005D33B2" w:rsidRPr="00C073C7" w14:paraId="6D3C1C65" w14:textId="77777777" w:rsidTr="00FE4D0C">
        <w:trPr>
          <w:gridAfter w:val="1"/>
          <w:wAfter w:w="6" w:type="pct"/>
        </w:trPr>
        <w:tc>
          <w:tcPr>
            <w:tcW w:w="3892" w:type="pct"/>
            <w:vAlign w:val="center"/>
          </w:tcPr>
          <w:p w14:paraId="28688AD8" w14:textId="3C527362" w:rsidR="005D33B2" w:rsidRPr="00C073C7" w:rsidRDefault="005D33B2" w:rsidP="00FE4D0C">
            <w:r w:rsidRPr="00C073C7">
              <w:t xml:space="preserve">Failure to meet the ADS requirements </w:t>
            </w:r>
            <w:r w:rsidR="00800B0E" w:rsidRPr="00C073C7">
              <w:t>under paragraph</w:t>
            </w:r>
            <w:r w:rsidRPr="00C073C7">
              <w:t xml:space="preserve"> </w:t>
            </w:r>
            <w:r w:rsidR="00495EB3" w:rsidRPr="00C073C7">
              <w:t>6</w:t>
            </w:r>
            <w:r w:rsidRPr="00C073C7">
              <w:t xml:space="preserve"> of this </w:t>
            </w:r>
            <w:r w:rsidR="00800B0E" w:rsidRPr="00C073C7">
              <w:t>R</w:t>
            </w:r>
            <w:r w:rsidRPr="00C073C7">
              <w:t xml:space="preserve">egulation </w:t>
            </w:r>
          </w:p>
        </w:tc>
        <w:tc>
          <w:tcPr>
            <w:tcW w:w="359" w:type="pct"/>
            <w:vAlign w:val="center"/>
          </w:tcPr>
          <w:p w14:paraId="4DA35656" w14:textId="77777777" w:rsidR="005D33B2" w:rsidRPr="00296378" w:rsidRDefault="005D33B2" w:rsidP="00FE4D0C">
            <w:pPr>
              <w:jc w:val="center"/>
            </w:pPr>
          </w:p>
        </w:tc>
        <w:tc>
          <w:tcPr>
            <w:tcW w:w="354" w:type="pct"/>
            <w:vAlign w:val="center"/>
          </w:tcPr>
          <w:p w14:paraId="0E34013B" w14:textId="77777777" w:rsidR="005D33B2" w:rsidRPr="00296378" w:rsidRDefault="005D33B2" w:rsidP="00FE4D0C">
            <w:pPr>
              <w:jc w:val="center"/>
            </w:pPr>
            <w:r w:rsidRPr="00296378">
              <w:t>X</w:t>
            </w:r>
          </w:p>
        </w:tc>
        <w:tc>
          <w:tcPr>
            <w:tcW w:w="389" w:type="pct"/>
            <w:vAlign w:val="center"/>
          </w:tcPr>
          <w:p w14:paraId="7C1FDBB1" w14:textId="77777777" w:rsidR="005D33B2" w:rsidRPr="00296378" w:rsidRDefault="005D33B2" w:rsidP="00FE4D0C">
            <w:pPr>
              <w:jc w:val="center"/>
            </w:pPr>
            <w:r w:rsidRPr="00296378">
              <w:t>X</w:t>
            </w:r>
          </w:p>
        </w:tc>
      </w:tr>
      <w:tr w:rsidR="005D33B2" w:rsidRPr="00C073C7" w14:paraId="0B21CC66" w14:textId="77777777" w:rsidTr="00FE4D0C">
        <w:trPr>
          <w:gridAfter w:val="1"/>
          <w:wAfter w:w="6" w:type="pct"/>
        </w:trPr>
        <w:tc>
          <w:tcPr>
            <w:tcW w:w="3892" w:type="pct"/>
            <w:vAlign w:val="center"/>
          </w:tcPr>
          <w:p w14:paraId="361A3BB7" w14:textId="77777777" w:rsidR="005D33B2" w:rsidRPr="00C073C7" w:rsidRDefault="005D33B2" w:rsidP="00FE4D0C">
            <w:r w:rsidRPr="00C073C7">
              <w:t>Performance issues constituting an unreasonable risk to safety</w:t>
            </w:r>
          </w:p>
        </w:tc>
        <w:tc>
          <w:tcPr>
            <w:tcW w:w="359" w:type="pct"/>
            <w:vAlign w:val="center"/>
          </w:tcPr>
          <w:p w14:paraId="27719A0C" w14:textId="77777777" w:rsidR="005D33B2" w:rsidRPr="00296378" w:rsidRDefault="005D33B2" w:rsidP="00FE4D0C">
            <w:pPr>
              <w:jc w:val="center"/>
            </w:pPr>
          </w:p>
        </w:tc>
        <w:tc>
          <w:tcPr>
            <w:tcW w:w="354" w:type="pct"/>
            <w:vAlign w:val="center"/>
          </w:tcPr>
          <w:p w14:paraId="4C2F8B89" w14:textId="77777777" w:rsidR="005D33B2" w:rsidRPr="00296378" w:rsidRDefault="005D33B2" w:rsidP="00FE4D0C">
            <w:pPr>
              <w:jc w:val="center"/>
            </w:pPr>
            <w:r w:rsidRPr="00296378">
              <w:t>X</w:t>
            </w:r>
          </w:p>
        </w:tc>
        <w:tc>
          <w:tcPr>
            <w:tcW w:w="389" w:type="pct"/>
            <w:vAlign w:val="center"/>
          </w:tcPr>
          <w:p w14:paraId="5708E40E" w14:textId="77777777" w:rsidR="005D33B2" w:rsidRPr="00296378" w:rsidRDefault="005D33B2" w:rsidP="00FE4D0C">
            <w:pPr>
              <w:jc w:val="center"/>
            </w:pPr>
            <w:r w:rsidRPr="00296378">
              <w:t>X</w:t>
            </w:r>
          </w:p>
        </w:tc>
      </w:tr>
      <w:tr w:rsidR="005D33B2" w:rsidRPr="00C073C7" w14:paraId="00F64A21" w14:textId="77777777" w:rsidTr="00FE4D0C">
        <w:trPr>
          <w:gridAfter w:val="1"/>
          <w:wAfter w:w="6" w:type="pct"/>
        </w:trPr>
        <w:tc>
          <w:tcPr>
            <w:tcW w:w="3892" w:type="pct"/>
            <w:vAlign w:val="center"/>
          </w:tcPr>
          <w:p w14:paraId="2AAB1A55" w14:textId="77777777" w:rsidR="005D33B2" w:rsidRPr="00C073C7" w:rsidRDefault="005D33B2" w:rsidP="00FE4D0C">
            <w:r w:rsidRPr="00C073C7">
              <w:t>3.</w:t>
            </w:r>
            <w:r w:rsidRPr="00C073C7">
              <w:rPr>
                <w:b/>
              </w:rPr>
              <w:t xml:space="preserve"> Other occurrences</w:t>
            </w:r>
            <w:r w:rsidRPr="00C073C7">
              <w:rPr>
                <w:b/>
                <w:vertAlign w:val="superscript"/>
              </w:rPr>
              <w:t>2</w:t>
            </w:r>
          </w:p>
        </w:tc>
        <w:tc>
          <w:tcPr>
            <w:tcW w:w="359" w:type="pct"/>
            <w:vAlign w:val="center"/>
          </w:tcPr>
          <w:p w14:paraId="011DE7FA" w14:textId="77777777" w:rsidR="005D33B2" w:rsidRPr="00296378" w:rsidRDefault="005D33B2" w:rsidP="00FE4D0C">
            <w:pPr>
              <w:jc w:val="center"/>
            </w:pPr>
          </w:p>
        </w:tc>
        <w:tc>
          <w:tcPr>
            <w:tcW w:w="354" w:type="pct"/>
            <w:vAlign w:val="center"/>
          </w:tcPr>
          <w:p w14:paraId="73592507" w14:textId="77777777" w:rsidR="005D33B2" w:rsidRPr="00296378" w:rsidRDefault="005D33B2" w:rsidP="00FE4D0C">
            <w:pPr>
              <w:jc w:val="center"/>
            </w:pPr>
          </w:p>
        </w:tc>
        <w:tc>
          <w:tcPr>
            <w:tcW w:w="389" w:type="pct"/>
            <w:vAlign w:val="center"/>
          </w:tcPr>
          <w:p w14:paraId="3DEE7B20" w14:textId="77777777" w:rsidR="005D33B2" w:rsidRPr="00296378" w:rsidRDefault="005D33B2" w:rsidP="00FE4D0C">
            <w:pPr>
              <w:jc w:val="center"/>
            </w:pPr>
          </w:p>
        </w:tc>
      </w:tr>
      <w:tr w:rsidR="005D33B2" w:rsidRPr="00C073C7" w14:paraId="588677A4" w14:textId="77777777" w:rsidTr="00FE4D0C">
        <w:trPr>
          <w:gridAfter w:val="1"/>
          <w:wAfter w:w="6" w:type="pct"/>
        </w:trPr>
        <w:tc>
          <w:tcPr>
            <w:tcW w:w="3892" w:type="pct"/>
            <w:vAlign w:val="center"/>
          </w:tcPr>
          <w:p w14:paraId="03867CC1" w14:textId="77777777" w:rsidR="005D33B2" w:rsidRPr="00C073C7" w:rsidRDefault="005D33B2" w:rsidP="00FE4D0C">
            <w:r w:rsidRPr="00C073C7">
              <w:t>Uncompleted system-initiated deactivation processes to manual driving</w:t>
            </w:r>
          </w:p>
        </w:tc>
        <w:tc>
          <w:tcPr>
            <w:tcW w:w="359" w:type="pct"/>
            <w:vAlign w:val="center"/>
          </w:tcPr>
          <w:p w14:paraId="596CA465" w14:textId="77777777" w:rsidR="005D33B2" w:rsidRPr="00296378" w:rsidRDefault="005D33B2" w:rsidP="00FE4D0C">
            <w:pPr>
              <w:jc w:val="center"/>
            </w:pPr>
          </w:p>
        </w:tc>
        <w:tc>
          <w:tcPr>
            <w:tcW w:w="354" w:type="pct"/>
            <w:vAlign w:val="center"/>
          </w:tcPr>
          <w:p w14:paraId="37EBA971" w14:textId="77777777" w:rsidR="005D33B2" w:rsidRPr="00296378" w:rsidRDefault="005D33B2" w:rsidP="00FE4D0C">
            <w:pPr>
              <w:jc w:val="center"/>
            </w:pPr>
          </w:p>
        </w:tc>
        <w:tc>
          <w:tcPr>
            <w:tcW w:w="389" w:type="pct"/>
            <w:vAlign w:val="center"/>
          </w:tcPr>
          <w:p w14:paraId="66D01A1B" w14:textId="77777777" w:rsidR="005D33B2" w:rsidRPr="00296378" w:rsidRDefault="005D33B2" w:rsidP="00FE4D0C">
            <w:pPr>
              <w:jc w:val="center"/>
            </w:pPr>
            <w:r w:rsidRPr="00296378">
              <w:t>X</w:t>
            </w:r>
          </w:p>
        </w:tc>
      </w:tr>
      <w:tr w:rsidR="005D33B2" w:rsidRPr="00C073C7" w14:paraId="757E9ABB" w14:textId="77777777" w:rsidTr="00FE4D0C">
        <w:trPr>
          <w:gridAfter w:val="1"/>
          <w:wAfter w:w="6" w:type="pct"/>
        </w:trPr>
        <w:tc>
          <w:tcPr>
            <w:tcW w:w="3892" w:type="pct"/>
            <w:vAlign w:val="center"/>
          </w:tcPr>
          <w:p w14:paraId="39A8B5C1" w14:textId="77777777" w:rsidR="005D33B2" w:rsidRPr="00C073C7" w:rsidRDefault="005D33B2" w:rsidP="00FE4D0C">
            <w:r w:rsidRPr="00C073C7">
              <w:t xml:space="preserve">Communication issues affecting the safety of the ADS </w:t>
            </w:r>
          </w:p>
        </w:tc>
        <w:tc>
          <w:tcPr>
            <w:tcW w:w="359" w:type="pct"/>
            <w:vAlign w:val="center"/>
          </w:tcPr>
          <w:p w14:paraId="18518B87" w14:textId="77777777" w:rsidR="005D33B2" w:rsidRPr="00296378" w:rsidRDefault="005D33B2" w:rsidP="00FE4D0C">
            <w:pPr>
              <w:jc w:val="center"/>
            </w:pPr>
          </w:p>
        </w:tc>
        <w:tc>
          <w:tcPr>
            <w:tcW w:w="354" w:type="pct"/>
            <w:vAlign w:val="center"/>
          </w:tcPr>
          <w:p w14:paraId="0B62686D" w14:textId="77777777" w:rsidR="005D33B2" w:rsidRPr="00296378" w:rsidRDefault="005D33B2" w:rsidP="00FE4D0C">
            <w:pPr>
              <w:jc w:val="center"/>
            </w:pPr>
          </w:p>
        </w:tc>
        <w:tc>
          <w:tcPr>
            <w:tcW w:w="389" w:type="pct"/>
            <w:vAlign w:val="center"/>
          </w:tcPr>
          <w:p w14:paraId="594CE1C8" w14:textId="77777777" w:rsidR="005D33B2" w:rsidRPr="00296378" w:rsidRDefault="005D33B2" w:rsidP="00FE4D0C">
            <w:pPr>
              <w:jc w:val="center"/>
            </w:pPr>
            <w:r w:rsidRPr="00296378">
              <w:t>X</w:t>
            </w:r>
          </w:p>
        </w:tc>
      </w:tr>
      <w:tr w:rsidR="005D33B2" w:rsidRPr="00C073C7" w14:paraId="4825458B" w14:textId="77777777" w:rsidTr="00FE4D0C">
        <w:trPr>
          <w:gridAfter w:val="1"/>
          <w:wAfter w:w="6" w:type="pct"/>
        </w:trPr>
        <w:tc>
          <w:tcPr>
            <w:tcW w:w="3892" w:type="pct"/>
            <w:vAlign w:val="center"/>
          </w:tcPr>
          <w:p w14:paraId="1502F96A" w14:textId="77777777" w:rsidR="005D33B2" w:rsidRPr="00C073C7" w:rsidRDefault="005D33B2" w:rsidP="00FE4D0C">
            <w:r w:rsidRPr="00C073C7">
              <w:t xml:space="preserve">Cybersecurity issues affecting the safety of the ADS </w:t>
            </w:r>
          </w:p>
        </w:tc>
        <w:tc>
          <w:tcPr>
            <w:tcW w:w="359" w:type="pct"/>
            <w:vAlign w:val="center"/>
          </w:tcPr>
          <w:p w14:paraId="2E270631" w14:textId="77777777" w:rsidR="005D33B2" w:rsidRPr="00296378" w:rsidRDefault="005D33B2" w:rsidP="00FE4D0C">
            <w:pPr>
              <w:jc w:val="center"/>
            </w:pPr>
          </w:p>
        </w:tc>
        <w:tc>
          <w:tcPr>
            <w:tcW w:w="354" w:type="pct"/>
            <w:vAlign w:val="center"/>
          </w:tcPr>
          <w:p w14:paraId="2A253F7F" w14:textId="77777777" w:rsidR="005D33B2" w:rsidRPr="00296378" w:rsidRDefault="005D33B2" w:rsidP="00FE4D0C">
            <w:pPr>
              <w:jc w:val="center"/>
            </w:pPr>
          </w:p>
        </w:tc>
        <w:tc>
          <w:tcPr>
            <w:tcW w:w="389" w:type="pct"/>
            <w:vAlign w:val="center"/>
          </w:tcPr>
          <w:p w14:paraId="7201BFBA" w14:textId="77777777" w:rsidR="005D33B2" w:rsidRPr="00296378" w:rsidRDefault="005D33B2" w:rsidP="00FE4D0C">
            <w:pPr>
              <w:jc w:val="center"/>
            </w:pPr>
            <w:r w:rsidRPr="00296378">
              <w:t>X</w:t>
            </w:r>
          </w:p>
        </w:tc>
      </w:tr>
      <w:tr w:rsidR="005D33B2" w:rsidRPr="00C073C7" w14:paraId="243FD9DA" w14:textId="77777777" w:rsidTr="00FE4D0C">
        <w:trPr>
          <w:gridAfter w:val="1"/>
          <w:wAfter w:w="6" w:type="pct"/>
        </w:trPr>
        <w:tc>
          <w:tcPr>
            <w:tcW w:w="3892" w:type="pct"/>
            <w:vAlign w:val="center"/>
          </w:tcPr>
          <w:p w14:paraId="58E9D2D1" w14:textId="77777777" w:rsidR="005D33B2" w:rsidRPr="00C073C7" w:rsidRDefault="005D33B2" w:rsidP="00FE4D0C">
            <w:r w:rsidRPr="00C073C7">
              <w:t>System failures that compromise the capability of the ADS to perform the entire DDT</w:t>
            </w:r>
          </w:p>
        </w:tc>
        <w:tc>
          <w:tcPr>
            <w:tcW w:w="359" w:type="pct"/>
            <w:vAlign w:val="center"/>
          </w:tcPr>
          <w:p w14:paraId="1D49764B" w14:textId="77777777" w:rsidR="005D33B2" w:rsidRPr="00296378" w:rsidRDefault="005D33B2" w:rsidP="00FE4D0C">
            <w:pPr>
              <w:jc w:val="center"/>
            </w:pPr>
          </w:p>
        </w:tc>
        <w:tc>
          <w:tcPr>
            <w:tcW w:w="354" w:type="pct"/>
            <w:vAlign w:val="center"/>
          </w:tcPr>
          <w:p w14:paraId="264BD0F9" w14:textId="77777777" w:rsidR="005D33B2" w:rsidRPr="00296378" w:rsidRDefault="005D33B2" w:rsidP="00FE4D0C">
            <w:pPr>
              <w:jc w:val="center"/>
            </w:pPr>
          </w:p>
        </w:tc>
        <w:tc>
          <w:tcPr>
            <w:tcW w:w="389" w:type="pct"/>
            <w:vAlign w:val="center"/>
          </w:tcPr>
          <w:p w14:paraId="459C9D00" w14:textId="77777777" w:rsidR="005D33B2" w:rsidRPr="00296378" w:rsidRDefault="005D33B2" w:rsidP="00FE4D0C">
            <w:pPr>
              <w:jc w:val="center"/>
            </w:pPr>
            <w:r w:rsidRPr="00296378">
              <w:t>X</w:t>
            </w:r>
          </w:p>
        </w:tc>
      </w:tr>
      <w:tr w:rsidR="005D33B2" w:rsidRPr="00C073C7" w14:paraId="2C497D5A" w14:textId="77777777" w:rsidTr="00FE4D0C">
        <w:trPr>
          <w:gridAfter w:val="1"/>
          <w:wAfter w:w="6" w:type="pct"/>
        </w:trPr>
        <w:tc>
          <w:tcPr>
            <w:tcW w:w="3892" w:type="pct"/>
            <w:vAlign w:val="center"/>
          </w:tcPr>
          <w:p w14:paraId="4095334C" w14:textId="77777777" w:rsidR="005D33B2" w:rsidRPr="00C073C7" w:rsidRDefault="005D33B2" w:rsidP="00FE4D0C">
            <w:r w:rsidRPr="00C073C7">
              <w:rPr>
                <w:color w:val="000000" w:themeColor="text1"/>
                <w:u w:val="single" w:color="FFFFFF"/>
              </w:rPr>
              <w:t>Maintenance or repair issues affecting the ADS's intended functionality</w:t>
            </w:r>
            <w:r w:rsidRPr="00C073C7">
              <w:rPr>
                <w:color w:val="000000" w:themeColor="text1"/>
                <w:vertAlign w:val="superscript"/>
              </w:rPr>
              <w:t xml:space="preserve"> 3</w:t>
            </w:r>
          </w:p>
        </w:tc>
        <w:tc>
          <w:tcPr>
            <w:tcW w:w="359" w:type="pct"/>
            <w:vAlign w:val="center"/>
          </w:tcPr>
          <w:p w14:paraId="36DDBFCE" w14:textId="77777777" w:rsidR="005D33B2" w:rsidRPr="00296378" w:rsidRDefault="005D33B2" w:rsidP="00FE4D0C">
            <w:pPr>
              <w:jc w:val="center"/>
            </w:pPr>
          </w:p>
        </w:tc>
        <w:tc>
          <w:tcPr>
            <w:tcW w:w="354" w:type="pct"/>
            <w:vAlign w:val="center"/>
          </w:tcPr>
          <w:p w14:paraId="74140977" w14:textId="77777777" w:rsidR="005D33B2" w:rsidRPr="00296378" w:rsidRDefault="005D33B2" w:rsidP="00FE4D0C">
            <w:pPr>
              <w:jc w:val="center"/>
            </w:pPr>
          </w:p>
        </w:tc>
        <w:tc>
          <w:tcPr>
            <w:tcW w:w="389" w:type="pct"/>
            <w:vAlign w:val="center"/>
          </w:tcPr>
          <w:p w14:paraId="3FBC0CF2" w14:textId="77777777" w:rsidR="005D33B2" w:rsidRPr="00296378" w:rsidRDefault="005D33B2" w:rsidP="00FE4D0C">
            <w:pPr>
              <w:jc w:val="center"/>
            </w:pPr>
            <w:r w:rsidRPr="00296378">
              <w:t>X</w:t>
            </w:r>
          </w:p>
        </w:tc>
      </w:tr>
      <w:tr w:rsidR="005D33B2" w:rsidRPr="00C073C7" w14:paraId="2825F431" w14:textId="77777777" w:rsidTr="00FE4D0C">
        <w:trPr>
          <w:gridAfter w:val="1"/>
          <w:wAfter w:w="6" w:type="pct"/>
        </w:trPr>
        <w:tc>
          <w:tcPr>
            <w:tcW w:w="3892" w:type="pct"/>
            <w:vAlign w:val="center"/>
          </w:tcPr>
          <w:p w14:paraId="1A5AAC95" w14:textId="77777777" w:rsidR="005D33B2" w:rsidRPr="00C073C7" w:rsidRDefault="005D33B2" w:rsidP="00FE4D0C">
            <w:r w:rsidRPr="00C073C7">
              <w:t>Unauthorized modifications to ADS that could affect the intended functionality</w:t>
            </w:r>
          </w:p>
        </w:tc>
        <w:tc>
          <w:tcPr>
            <w:tcW w:w="359" w:type="pct"/>
            <w:vAlign w:val="center"/>
          </w:tcPr>
          <w:p w14:paraId="239B7D2A" w14:textId="77777777" w:rsidR="005D33B2" w:rsidRPr="00296378" w:rsidRDefault="005D33B2" w:rsidP="00FE4D0C">
            <w:pPr>
              <w:jc w:val="center"/>
            </w:pPr>
          </w:p>
        </w:tc>
        <w:tc>
          <w:tcPr>
            <w:tcW w:w="354" w:type="pct"/>
            <w:vAlign w:val="center"/>
          </w:tcPr>
          <w:p w14:paraId="1F1D6E1B" w14:textId="77777777" w:rsidR="005D33B2" w:rsidRPr="00296378" w:rsidRDefault="005D33B2" w:rsidP="00FE4D0C">
            <w:pPr>
              <w:jc w:val="center"/>
            </w:pPr>
          </w:p>
        </w:tc>
        <w:tc>
          <w:tcPr>
            <w:tcW w:w="389" w:type="pct"/>
            <w:vAlign w:val="center"/>
          </w:tcPr>
          <w:p w14:paraId="4715BDFA" w14:textId="77777777" w:rsidR="005D33B2" w:rsidRPr="00296378" w:rsidRDefault="005D33B2" w:rsidP="00FE4D0C">
            <w:pPr>
              <w:jc w:val="center"/>
            </w:pPr>
            <w:r w:rsidRPr="00296378">
              <w:t>X</w:t>
            </w:r>
          </w:p>
        </w:tc>
      </w:tr>
      <w:tr w:rsidR="005D33B2" w:rsidRPr="00C073C7" w14:paraId="60911E4A" w14:textId="77777777" w:rsidTr="00FE4D0C">
        <w:trPr>
          <w:gridAfter w:val="1"/>
          <w:wAfter w:w="6" w:type="pct"/>
        </w:trPr>
        <w:tc>
          <w:tcPr>
            <w:tcW w:w="3892" w:type="pct"/>
            <w:vAlign w:val="center"/>
          </w:tcPr>
          <w:p w14:paraId="5315C382" w14:textId="77777777" w:rsidR="005D33B2" w:rsidRPr="00C073C7" w:rsidDel="00E31DA0" w:rsidRDefault="005D33B2" w:rsidP="00FE4D0C">
            <w:r w:rsidRPr="00C073C7">
              <w:t xml:space="preserve">Manoeuvres performed to reach MRC </w:t>
            </w:r>
          </w:p>
        </w:tc>
        <w:tc>
          <w:tcPr>
            <w:tcW w:w="359" w:type="pct"/>
            <w:vAlign w:val="center"/>
          </w:tcPr>
          <w:p w14:paraId="04FA258D" w14:textId="77777777" w:rsidR="005D33B2" w:rsidRPr="00296378" w:rsidRDefault="005D33B2" w:rsidP="00FE4D0C">
            <w:pPr>
              <w:jc w:val="center"/>
            </w:pPr>
          </w:p>
        </w:tc>
        <w:tc>
          <w:tcPr>
            <w:tcW w:w="354" w:type="pct"/>
            <w:vAlign w:val="center"/>
          </w:tcPr>
          <w:p w14:paraId="0B7F451A" w14:textId="77777777" w:rsidR="005D33B2" w:rsidRPr="00296378" w:rsidRDefault="005D33B2" w:rsidP="00FE4D0C">
            <w:pPr>
              <w:jc w:val="center"/>
            </w:pPr>
          </w:p>
        </w:tc>
        <w:tc>
          <w:tcPr>
            <w:tcW w:w="389" w:type="pct"/>
            <w:vAlign w:val="center"/>
          </w:tcPr>
          <w:p w14:paraId="2C8AB6BC" w14:textId="77777777" w:rsidR="005D33B2" w:rsidRPr="00296378" w:rsidRDefault="005D33B2" w:rsidP="00FE4D0C">
            <w:pPr>
              <w:jc w:val="center"/>
            </w:pPr>
            <w:r w:rsidRPr="00296378">
              <w:t>X</w:t>
            </w:r>
          </w:p>
        </w:tc>
      </w:tr>
      <w:tr w:rsidR="005D33B2" w:rsidRPr="00C073C7" w14:paraId="3DE5BAB4" w14:textId="77777777" w:rsidTr="00FE4D0C">
        <w:trPr>
          <w:gridAfter w:val="1"/>
          <w:wAfter w:w="6" w:type="pct"/>
        </w:trPr>
        <w:tc>
          <w:tcPr>
            <w:tcW w:w="3892" w:type="pct"/>
            <w:vAlign w:val="center"/>
          </w:tcPr>
          <w:p w14:paraId="3A43EE7A" w14:textId="77777777" w:rsidR="005D33B2" w:rsidRPr="00C073C7" w:rsidDel="00E31DA0" w:rsidRDefault="005D33B2" w:rsidP="00FE4D0C">
            <w:r w:rsidRPr="00C073C7">
              <w:t xml:space="preserve">Emergency Manoeuvres </w:t>
            </w:r>
          </w:p>
        </w:tc>
        <w:tc>
          <w:tcPr>
            <w:tcW w:w="359" w:type="pct"/>
            <w:vAlign w:val="center"/>
          </w:tcPr>
          <w:p w14:paraId="5B207FE2" w14:textId="77777777" w:rsidR="005D33B2" w:rsidRPr="00296378" w:rsidRDefault="005D33B2" w:rsidP="00FE4D0C">
            <w:pPr>
              <w:jc w:val="center"/>
            </w:pPr>
          </w:p>
        </w:tc>
        <w:tc>
          <w:tcPr>
            <w:tcW w:w="354" w:type="pct"/>
            <w:vAlign w:val="center"/>
          </w:tcPr>
          <w:p w14:paraId="08D6D879" w14:textId="77777777" w:rsidR="005D33B2" w:rsidRPr="00296378" w:rsidRDefault="005D33B2" w:rsidP="00FE4D0C">
            <w:pPr>
              <w:jc w:val="center"/>
            </w:pPr>
          </w:p>
        </w:tc>
        <w:tc>
          <w:tcPr>
            <w:tcW w:w="389" w:type="pct"/>
            <w:vAlign w:val="center"/>
          </w:tcPr>
          <w:p w14:paraId="353B457E" w14:textId="77777777" w:rsidR="005D33B2" w:rsidRPr="00296378" w:rsidRDefault="005D33B2" w:rsidP="00FE4D0C">
            <w:pPr>
              <w:jc w:val="center"/>
            </w:pPr>
            <w:r w:rsidRPr="00296378">
              <w:t>X</w:t>
            </w:r>
          </w:p>
        </w:tc>
      </w:tr>
      <w:tr w:rsidR="005D33B2" w:rsidRPr="00C073C7" w14:paraId="459B37B7" w14:textId="77777777" w:rsidTr="00FE4D0C">
        <w:trPr>
          <w:gridAfter w:val="1"/>
          <w:wAfter w:w="6" w:type="pct"/>
        </w:trPr>
        <w:tc>
          <w:tcPr>
            <w:tcW w:w="3892" w:type="pct"/>
            <w:vAlign w:val="center"/>
          </w:tcPr>
          <w:p w14:paraId="3138739E" w14:textId="77777777" w:rsidR="005D33B2" w:rsidRPr="00C073C7" w:rsidRDefault="005D33B2" w:rsidP="00FE4D0C">
            <w:r w:rsidRPr="00C073C7">
              <w:t xml:space="preserve">Active ADS feature required remote interaction to navigate a driving situation </w:t>
            </w:r>
            <w:r w:rsidRPr="00C073C7">
              <w:rPr>
                <w:vertAlign w:val="superscript"/>
              </w:rPr>
              <w:t>4</w:t>
            </w:r>
          </w:p>
        </w:tc>
        <w:tc>
          <w:tcPr>
            <w:tcW w:w="359" w:type="pct"/>
            <w:vAlign w:val="center"/>
          </w:tcPr>
          <w:p w14:paraId="5DB84146" w14:textId="77777777" w:rsidR="005D33B2" w:rsidRPr="00296378" w:rsidRDefault="005D33B2" w:rsidP="00FE4D0C">
            <w:pPr>
              <w:jc w:val="center"/>
            </w:pPr>
          </w:p>
        </w:tc>
        <w:tc>
          <w:tcPr>
            <w:tcW w:w="354" w:type="pct"/>
            <w:vAlign w:val="center"/>
          </w:tcPr>
          <w:p w14:paraId="00AD0236" w14:textId="77777777" w:rsidR="005D33B2" w:rsidRPr="00296378" w:rsidRDefault="005D33B2" w:rsidP="00FE4D0C">
            <w:pPr>
              <w:jc w:val="center"/>
            </w:pPr>
          </w:p>
        </w:tc>
        <w:tc>
          <w:tcPr>
            <w:tcW w:w="389" w:type="pct"/>
            <w:vAlign w:val="center"/>
          </w:tcPr>
          <w:p w14:paraId="083A74B0" w14:textId="77777777" w:rsidR="005D33B2" w:rsidRPr="00296378" w:rsidRDefault="005D33B2" w:rsidP="00FE4D0C">
            <w:pPr>
              <w:jc w:val="center"/>
            </w:pPr>
            <w:r w:rsidRPr="00296378">
              <w:t>X</w:t>
            </w:r>
          </w:p>
        </w:tc>
      </w:tr>
      <w:tr w:rsidR="005D33B2" w:rsidRPr="00C073C7" w14:paraId="383020CE" w14:textId="77777777" w:rsidTr="00AD6752">
        <w:trPr>
          <w:gridAfter w:val="1"/>
          <w:wAfter w:w="6" w:type="pct"/>
        </w:trPr>
        <w:tc>
          <w:tcPr>
            <w:tcW w:w="3892" w:type="pct"/>
            <w:tcBorders>
              <w:bottom w:val="single" w:sz="4" w:space="0" w:color="auto"/>
            </w:tcBorders>
            <w:vAlign w:val="center"/>
          </w:tcPr>
          <w:p w14:paraId="6EB53A29" w14:textId="77777777" w:rsidR="005D33B2" w:rsidRPr="00C073C7" w:rsidRDefault="005D33B2" w:rsidP="00FE4D0C">
            <w:r w:rsidRPr="00C073C7">
              <w:t>Fallback user unavailability</w:t>
            </w:r>
            <w:r w:rsidRPr="00C073C7">
              <w:rPr>
                <w:vertAlign w:val="superscript"/>
              </w:rPr>
              <w:t xml:space="preserve"> 5</w:t>
            </w:r>
          </w:p>
        </w:tc>
        <w:tc>
          <w:tcPr>
            <w:tcW w:w="359" w:type="pct"/>
            <w:tcBorders>
              <w:bottom w:val="single" w:sz="4" w:space="0" w:color="auto"/>
            </w:tcBorders>
            <w:vAlign w:val="center"/>
          </w:tcPr>
          <w:p w14:paraId="398534C6" w14:textId="77777777" w:rsidR="005D33B2" w:rsidRPr="00296378" w:rsidRDefault="005D33B2" w:rsidP="00FE4D0C">
            <w:pPr>
              <w:jc w:val="center"/>
            </w:pPr>
          </w:p>
        </w:tc>
        <w:tc>
          <w:tcPr>
            <w:tcW w:w="354" w:type="pct"/>
            <w:tcBorders>
              <w:bottom w:val="single" w:sz="4" w:space="0" w:color="auto"/>
            </w:tcBorders>
            <w:vAlign w:val="center"/>
          </w:tcPr>
          <w:p w14:paraId="46466FC3" w14:textId="77777777" w:rsidR="005D33B2" w:rsidRPr="00296378" w:rsidRDefault="005D33B2" w:rsidP="00FE4D0C">
            <w:pPr>
              <w:jc w:val="center"/>
            </w:pPr>
          </w:p>
        </w:tc>
        <w:tc>
          <w:tcPr>
            <w:tcW w:w="389" w:type="pct"/>
            <w:tcBorders>
              <w:bottom w:val="single" w:sz="4" w:space="0" w:color="auto"/>
            </w:tcBorders>
            <w:vAlign w:val="center"/>
          </w:tcPr>
          <w:p w14:paraId="173A71E5" w14:textId="77777777" w:rsidR="005D33B2" w:rsidRPr="00296378" w:rsidRDefault="005D33B2" w:rsidP="00FE4D0C">
            <w:pPr>
              <w:jc w:val="center"/>
            </w:pPr>
            <w:r w:rsidRPr="00296378">
              <w:t>X</w:t>
            </w:r>
          </w:p>
        </w:tc>
      </w:tr>
      <w:tr w:rsidR="005D33B2" w:rsidRPr="00C073C7" w14:paraId="3CC66F28" w14:textId="77777777" w:rsidTr="00AD6752">
        <w:trPr>
          <w:gridAfter w:val="1"/>
          <w:wAfter w:w="6" w:type="pct"/>
        </w:trPr>
        <w:tc>
          <w:tcPr>
            <w:tcW w:w="3892" w:type="pct"/>
            <w:tcBorders>
              <w:bottom w:val="single" w:sz="12" w:space="0" w:color="auto"/>
            </w:tcBorders>
            <w:vAlign w:val="center"/>
          </w:tcPr>
          <w:p w14:paraId="296744AC" w14:textId="77777777" w:rsidR="005D33B2" w:rsidRPr="00C073C7" w:rsidRDefault="005D33B2" w:rsidP="00FE4D0C">
            <w:r w:rsidRPr="00C073C7">
              <w:t>Prevention of takeover under unsafe conditions</w:t>
            </w:r>
            <w:r w:rsidRPr="00C073C7">
              <w:rPr>
                <w:vertAlign w:val="superscript"/>
              </w:rPr>
              <w:t>6</w:t>
            </w:r>
          </w:p>
        </w:tc>
        <w:tc>
          <w:tcPr>
            <w:tcW w:w="359" w:type="pct"/>
            <w:tcBorders>
              <w:bottom w:val="single" w:sz="12" w:space="0" w:color="auto"/>
            </w:tcBorders>
            <w:vAlign w:val="center"/>
          </w:tcPr>
          <w:p w14:paraId="79C2390C" w14:textId="77777777" w:rsidR="005D33B2" w:rsidRPr="00296378" w:rsidRDefault="005D33B2" w:rsidP="00FE4D0C">
            <w:pPr>
              <w:jc w:val="center"/>
            </w:pPr>
          </w:p>
        </w:tc>
        <w:tc>
          <w:tcPr>
            <w:tcW w:w="354" w:type="pct"/>
            <w:tcBorders>
              <w:bottom w:val="single" w:sz="12" w:space="0" w:color="auto"/>
            </w:tcBorders>
            <w:vAlign w:val="center"/>
          </w:tcPr>
          <w:p w14:paraId="2B1374E7" w14:textId="77777777" w:rsidR="005D33B2" w:rsidRPr="00296378" w:rsidRDefault="005D33B2" w:rsidP="00FE4D0C">
            <w:pPr>
              <w:jc w:val="center"/>
            </w:pPr>
          </w:p>
        </w:tc>
        <w:tc>
          <w:tcPr>
            <w:tcW w:w="389" w:type="pct"/>
            <w:tcBorders>
              <w:bottom w:val="single" w:sz="12" w:space="0" w:color="auto"/>
            </w:tcBorders>
            <w:vAlign w:val="center"/>
          </w:tcPr>
          <w:p w14:paraId="247878FE" w14:textId="77777777" w:rsidR="005D33B2" w:rsidRPr="00296378" w:rsidRDefault="005D33B2" w:rsidP="00FE4D0C">
            <w:pPr>
              <w:jc w:val="center"/>
            </w:pPr>
            <w:r w:rsidRPr="00296378">
              <w:t>X</w:t>
            </w:r>
          </w:p>
        </w:tc>
      </w:tr>
    </w:tbl>
    <w:p w14:paraId="23A324EE" w14:textId="77777777" w:rsidR="005D33B2" w:rsidRPr="00C073C7" w:rsidRDefault="005D33B2" w:rsidP="005D33B2">
      <w:pPr>
        <w:pStyle w:val="footnote"/>
        <w:ind w:right="0"/>
      </w:pPr>
      <w:r w:rsidRPr="00C073C7">
        <w:rPr>
          <w:vertAlign w:val="superscript"/>
        </w:rPr>
        <w:t xml:space="preserve">1 </w:t>
      </w:r>
      <w:r w:rsidRPr="00C073C7">
        <w:tab/>
        <w:t xml:space="preserve">If such an occurrence also belongs to one of the remaining sub-categories listed in the occurrence table, the following provisions apply: </w:t>
      </w:r>
    </w:p>
    <w:p w14:paraId="44CC784E" w14:textId="77777777" w:rsidR="005D33B2" w:rsidRPr="00C073C7" w:rsidRDefault="005D33B2" w:rsidP="005D33B2">
      <w:pPr>
        <w:pStyle w:val="footnote"/>
        <w:ind w:left="1426" w:right="0"/>
      </w:pPr>
      <w:r w:rsidRPr="00C073C7">
        <w:t xml:space="preserve">• </w:t>
      </w:r>
      <w:r w:rsidRPr="00C073C7">
        <w:tab/>
        <w:t>Short-term report: there is no need to double-report such occurrence also as part of one of the remaining categories listed in the table.</w:t>
      </w:r>
    </w:p>
    <w:p w14:paraId="73302ADD" w14:textId="77777777" w:rsidR="005D33B2" w:rsidRPr="00C073C7" w:rsidRDefault="005D33B2" w:rsidP="005D33B2">
      <w:pPr>
        <w:pStyle w:val="footnote"/>
        <w:ind w:left="1426" w:right="0"/>
      </w:pPr>
      <w:r w:rsidRPr="00C073C7">
        <w:t>•</w:t>
      </w:r>
      <w:r w:rsidRPr="00C073C7">
        <w:tab/>
        <w:t>Periodic reporting: the occurrence should be double reported both as part of critical occurrence and as occurrence belonging to one of the remaining categories listed in the table. However, the report shall specifically note this aspect.</w:t>
      </w:r>
    </w:p>
    <w:p w14:paraId="19E95B05" w14:textId="77777777" w:rsidR="005D33B2" w:rsidRPr="00C073C7" w:rsidRDefault="005D33B2" w:rsidP="005D33B2">
      <w:pPr>
        <w:pStyle w:val="footnote"/>
        <w:ind w:right="0"/>
      </w:pPr>
      <w:r w:rsidRPr="00C073C7">
        <w:rPr>
          <w:vertAlign w:val="superscript"/>
        </w:rPr>
        <w:t xml:space="preserve">2 </w:t>
      </w:r>
      <w:r w:rsidRPr="00C073C7">
        <w:rPr>
          <w:vertAlign w:val="superscript"/>
        </w:rPr>
        <w:tab/>
      </w:r>
      <w:r w:rsidRPr="00C073C7">
        <w:t>The Occurrences of this category could be also reported as critical or significant occurrences. In this case, the periodic report shall specifically note this aspect.</w:t>
      </w:r>
    </w:p>
    <w:p w14:paraId="285596AD" w14:textId="77777777" w:rsidR="005D33B2" w:rsidRPr="00C073C7" w:rsidRDefault="005D33B2" w:rsidP="005D33B2">
      <w:pPr>
        <w:pStyle w:val="footnote"/>
        <w:ind w:right="0"/>
      </w:pPr>
      <w:r w:rsidRPr="00C073C7">
        <w:rPr>
          <w:vertAlign w:val="superscript"/>
        </w:rPr>
        <w:t>3</w:t>
      </w:r>
      <w:r w:rsidRPr="00C073C7">
        <w:t xml:space="preserve"> </w:t>
      </w:r>
      <w:r w:rsidRPr="00C073C7">
        <w:tab/>
        <w:t>This occurrence captures systematic problems due to a maintenance/repair/service action discovered during the ADS operations.</w:t>
      </w:r>
    </w:p>
    <w:p w14:paraId="768225BD" w14:textId="77777777" w:rsidR="005D33B2" w:rsidRPr="00C073C7" w:rsidRDefault="005D33B2" w:rsidP="005D33B2">
      <w:pPr>
        <w:pStyle w:val="footnote"/>
        <w:ind w:right="0"/>
      </w:pPr>
      <w:r w:rsidRPr="00C073C7">
        <w:rPr>
          <w:vertAlign w:val="superscript"/>
        </w:rPr>
        <w:t>4</w:t>
      </w:r>
      <w:r w:rsidRPr="00C073C7">
        <w:tab/>
        <w:t>This occurrence captures events in which the ADS will require a support for “tactical functions” to cope with very specific situations, while the ADS continues to perform the entire dynamic driving task.</w:t>
      </w:r>
    </w:p>
    <w:p w14:paraId="79EEBB05" w14:textId="27C904C6" w:rsidR="005D33B2" w:rsidRPr="00C073C7" w:rsidRDefault="005D33B2" w:rsidP="005D33B2">
      <w:pPr>
        <w:pStyle w:val="footnote"/>
        <w:ind w:right="0"/>
      </w:pPr>
      <w:r w:rsidRPr="00C073C7">
        <w:rPr>
          <w:vertAlign w:val="superscript"/>
        </w:rPr>
        <w:t>5</w:t>
      </w:r>
      <w:r w:rsidRPr="00C073C7">
        <w:tab/>
        <w:t xml:space="preserve">At aggregate level, this information can provide useful information on the validity of the HMI concept and on the need to provide more effective procedures for keeping the </w:t>
      </w:r>
      <w:r w:rsidR="001045F6" w:rsidRPr="00C073C7">
        <w:t>fallback</w:t>
      </w:r>
      <w:r w:rsidRPr="00C073C7">
        <w:t xml:space="preserve"> user available.</w:t>
      </w:r>
    </w:p>
    <w:p w14:paraId="03910829" w14:textId="77777777" w:rsidR="00EE0EF1" w:rsidRPr="00C073C7" w:rsidRDefault="005D33B2" w:rsidP="005D33B2">
      <w:pPr>
        <w:pStyle w:val="footnote"/>
        <w:ind w:right="0"/>
      </w:pPr>
      <w:r w:rsidRPr="00C073C7">
        <w:rPr>
          <w:vertAlign w:val="superscript"/>
        </w:rPr>
        <w:lastRenderedPageBreak/>
        <w:t>6</w:t>
      </w:r>
      <w:r w:rsidRPr="00C073C7">
        <w:tab/>
        <w:t>It is acknowledged that there is no obligation to implement such design solution. However, such information can provide useful information to evaluate the safety benefit of implementing such solution.</w:t>
      </w:r>
    </w:p>
    <w:p w14:paraId="751F08C0" w14:textId="60D26C49" w:rsidR="005D33B2" w:rsidRPr="00C073C7" w:rsidRDefault="005D33B2" w:rsidP="005D33B2">
      <w:pPr>
        <w:suppressAutoHyphens w:val="0"/>
        <w:spacing w:line="240" w:lineRule="auto"/>
        <w:rPr>
          <w:b/>
          <w:sz w:val="28"/>
        </w:rPr>
      </w:pPr>
      <w:r w:rsidRPr="00C073C7">
        <w:br w:type="page"/>
      </w:r>
    </w:p>
    <w:p w14:paraId="429F95AD" w14:textId="77777777" w:rsidR="005D33B2" w:rsidRPr="00C073C7" w:rsidRDefault="005D33B2" w:rsidP="005D33B2">
      <w:pPr>
        <w:pStyle w:val="HChG"/>
        <w:ind w:left="1138"/>
      </w:pPr>
      <w:r w:rsidRPr="00C073C7">
        <w:lastRenderedPageBreak/>
        <w:t>Annex 4</w:t>
      </w:r>
    </w:p>
    <w:p w14:paraId="7F3DE549" w14:textId="77777777" w:rsidR="005D33B2" w:rsidRPr="00C073C7" w:rsidRDefault="005D33B2" w:rsidP="005D33B2">
      <w:pPr>
        <w:pStyle w:val="HChG"/>
        <w:ind w:left="1138" w:firstLine="0"/>
      </w:pPr>
      <w:bookmarkStart w:id="86" w:name="_Hlk212717515"/>
      <w:r w:rsidRPr="00C073C7">
        <w:t>In-Service Reporting Template: Short-term Reporting</w:t>
      </w:r>
    </w:p>
    <w:p w14:paraId="049220C0" w14:textId="77777777" w:rsidR="005D33B2" w:rsidRPr="00C073C7" w:rsidRDefault="005D33B2" w:rsidP="0049691C">
      <w:pPr>
        <w:pStyle w:val="SingleTxtG"/>
        <w:spacing w:after="120"/>
        <w:ind w:left="2280" w:right="1140" w:hanging="1140"/>
      </w:pPr>
      <w:r w:rsidRPr="00C073C7">
        <w:t>1.1.</w:t>
      </w:r>
      <w:r w:rsidRPr="00C073C7">
        <w:tab/>
        <w:t>The following template aims at ensuring that a consistent and comprehensive set of information is delivered to the relevant authority to foster an effective implementation of the short-term reporting ISMR requirements.</w:t>
      </w:r>
    </w:p>
    <w:p w14:paraId="74FF29B5" w14:textId="77777777" w:rsidR="005D33B2" w:rsidRPr="00C073C7" w:rsidRDefault="005D33B2" w:rsidP="0049691C">
      <w:pPr>
        <w:pStyle w:val="SingleTxtG"/>
        <w:spacing w:after="120"/>
        <w:ind w:left="2280" w:right="1140" w:hanging="1140"/>
      </w:pPr>
      <w:r w:rsidRPr="00C073C7">
        <w:t>1.2.</w:t>
      </w:r>
      <w:r w:rsidRPr="00C073C7">
        <w:tab/>
        <w:t>The manufacturer may use the short-term template to also report for other occurrences which are not mandated in Annex 3.</w:t>
      </w:r>
    </w:p>
    <w:p w14:paraId="7BEFFB4A" w14:textId="77777777" w:rsidR="005D33B2" w:rsidRPr="00C073C7" w:rsidRDefault="005D33B2" w:rsidP="0049691C">
      <w:pPr>
        <w:pStyle w:val="SingleTxtG"/>
        <w:spacing w:after="120"/>
        <w:ind w:left="2280" w:right="1140" w:hanging="1140"/>
      </w:pPr>
      <w:r w:rsidRPr="00C073C7">
        <w:t>1.3.</w:t>
      </w:r>
      <w:r w:rsidRPr="00C073C7">
        <w:tab/>
        <w:t>Depending on the nature of the significant occurrence, non-applicable fields shall be marked N/A.</w:t>
      </w:r>
    </w:p>
    <w:p w14:paraId="40882D82" w14:textId="77777777" w:rsidR="005D33B2" w:rsidRPr="00C073C7" w:rsidRDefault="005D33B2" w:rsidP="0049691C">
      <w:pPr>
        <w:pStyle w:val="SingleTxtG"/>
        <w:spacing w:after="120"/>
        <w:ind w:left="2280" w:right="1140" w:hanging="1140"/>
      </w:pPr>
      <w:r w:rsidRPr="00C073C7">
        <w:t>1.4.</w:t>
      </w:r>
      <w:r w:rsidRPr="00C073C7">
        <w:tab/>
        <w:t>The authority may request further information where a field has been marked N/A.</w:t>
      </w:r>
    </w:p>
    <w:tbl>
      <w:tblPr>
        <w:tblStyle w:val="TableGrid"/>
        <w:tblW w:w="0" w:type="auto"/>
        <w:tblInd w:w="1134" w:type="dxa"/>
        <w:tblLayout w:type="fixed"/>
        <w:tblCellMar>
          <w:top w:w="58" w:type="dxa"/>
          <w:left w:w="58" w:type="dxa"/>
          <w:bottom w:w="58" w:type="dxa"/>
          <w:right w:w="58" w:type="dxa"/>
        </w:tblCellMar>
        <w:tblLook w:val="04A0" w:firstRow="1" w:lastRow="0" w:firstColumn="1" w:lastColumn="0" w:noHBand="0" w:noVBand="1"/>
      </w:tblPr>
      <w:tblGrid>
        <w:gridCol w:w="2731"/>
        <w:gridCol w:w="1019"/>
        <w:gridCol w:w="2131"/>
        <w:gridCol w:w="1621"/>
      </w:tblGrid>
      <w:tr w:rsidR="005D33B2" w:rsidRPr="00C073C7" w14:paraId="2B8C1D6E" w14:textId="77777777" w:rsidTr="007F78D4">
        <w:tc>
          <w:tcPr>
            <w:tcW w:w="2731" w:type="dxa"/>
            <w:tcBorders>
              <w:bottom w:val="single" w:sz="12" w:space="0" w:color="auto"/>
            </w:tcBorders>
          </w:tcPr>
          <w:p w14:paraId="4346B628" w14:textId="77777777" w:rsidR="005D33B2" w:rsidRPr="00C073C7" w:rsidRDefault="005D33B2" w:rsidP="00FE4D0C">
            <w:pPr>
              <w:pStyle w:val="SingleTxtG"/>
              <w:ind w:left="0" w:right="0" w:firstLine="0"/>
              <w:rPr>
                <w:i/>
                <w:iCs/>
                <w:sz w:val="18"/>
                <w:szCs w:val="18"/>
              </w:rPr>
            </w:pPr>
            <w:bookmarkStart w:id="87" w:name="_Hlk206672614"/>
            <w:r w:rsidRPr="00C073C7">
              <w:rPr>
                <w:i/>
                <w:iCs/>
                <w:sz w:val="18"/>
                <w:szCs w:val="18"/>
              </w:rPr>
              <w:t>Entry name</w:t>
            </w:r>
          </w:p>
        </w:tc>
        <w:tc>
          <w:tcPr>
            <w:tcW w:w="1019" w:type="dxa"/>
            <w:tcBorders>
              <w:bottom w:val="single" w:sz="12" w:space="0" w:color="auto"/>
            </w:tcBorders>
          </w:tcPr>
          <w:p w14:paraId="0AC705E2" w14:textId="67C167A7" w:rsidR="005D33B2" w:rsidRPr="00C073C7" w:rsidRDefault="005D33B2" w:rsidP="00FE4D0C">
            <w:pPr>
              <w:pStyle w:val="SingleTxtG"/>
              <w:ind w:left="0" w:right="0" w:firstLine="0"/>
              <w:jc w:val="center"/>
              <w:rPr>
                <w:i/>
                <w:iCs/>
                <w:sz w:val="18"/>
                <w:szCs w:val="18"/>
              </w:rPr>
            </w:pPr>
            <w:r w:rsidRPr="00C073C7">
              <w:rPr>
                <w:i/>
                <w:iCs/>
                <w:sz w:val="18"/>
                <w:szCs w:val="18"/>
              </w:rPr>
              <w:t xml:space="preserve">Mandatory </w:t>
            </w:r>
            <w:r w:rsidR="001045F6" w:rsidRPr="00C073C7">
              <w:rPr>
                <w:i/>
                <w:iCs/>
                <w:sz w:val="18"/>
                <w:szCs w:val="18"/>
              </w:rPr>
              <w:t>(</w:t>
            </w:r>
            <w:r w:rsidRPr="00C073C7">
              <w:rPr>
                <w:i/>
                <w:iCs/>
                <w:sz w:val="18"/>
                <w:szCs w:val="18"/>
              </w:rPr>
              <w:t>Y/N</w:t>
            </w:r>
            <w:r w:rsidR="001045F6" w:rsidRPr="00C073C7">
              <w:rPr>
                <w:i/>
                <w:iCs/>
                <w:sz w:val="18"/>
                <w:szCs w:val="18"/>
              </w:rPr>
              <w:t>)</w:t>
            </w:r>
          </w:p>
        </w:tc>
        <w:tc>
          <w:tcPr>
            <w:tcW w:w="2131" w:type="dxa"/>
            <w:tcBorders>
              <w:bottom w:val="single" w:sz="12" w:space="0" w:color="auto"/>
            </w:tcBorders>
          </w:tcPr>
          <w:p w14:paraId="1039716B" w14:textId="77777777" w:rsidR="005D33B2" w:rsidRPr="00C073C7" w:rsidRDefault="005D33B2" w:rsidP="00FE4D0C">
            <w:pPr>
              <w:pStyle w:val="SingleTxtG"/>
              <w:ind w:left="0" w:right="0" w:firstLine="0"/>
              <w:jc w:val="center"/>
              <w:rPr>
                <w:i/>
                <w:iCs/>
                <w:sz w:val="18"/>
                <w:szCs w:val="18"/>
              </w:rPr>
            </w:pPr>
            <w:r w:rsidRPr="00C073C7">
              <w:rPr>
                <w:i/>
                <w:iCs/>
                <w:sz w:val="18"/>
                <w:szCs w:val="18"/>
              </w:rPr>
              <w:t>Field to be filled</w:t>
            </w:r>
          </w:p>
        </w:tc>
        <w:tc>
          <w:tcPr>
            <w:tcW w:w="1620" w:type="dxa"/>
            <w:tcBorders>
              <w:bottom w:val="single" w:sz="12" w:space="0" w:color="auto"/>
            </w:tcBorders>
          </w:tcPr>
          <w:p w14:paraId="06C0BFD6" w14:textId="77777777" w:rsidR="005D33B2" w:rsidRPr="00C073C7" w:rsidRDefault="005D33B2" w:rsidP="00FE4D0C">
            <w:pPr>
              <w:pStyle w:val="SingleTxtG"/>
              <w:ind w:left="0" w:right="0" w:firstLine="0"/>
              <w:jc w:val="center"/>
              <w:rPr>
                <w:i/>
                <w:iCs/>
                <w:sz w:val="18"/>
                <w:szCs w:val="18"/>
              </w:rPr>
            </w:pPr>
            <w:r w:rsidRPr="00C073C7">
              <w:rPr>
                <w:i/>
                <w:iCs/>
                <w:sz w:val="18"/>
                <w:szCs w:val="18"/>
              </w:rPr>
              <w:t>Type/size</w:t>
            </w:r>
          </w:p>
        </w:tc>
      </w:tr>
      <w:bookmarkEnd w:id="87"/>
      <w:tr w:rsidR="005D33B2" w:rsidRPr="00C073C7" w14:paraId="12BDE897" w14:textId="77777777" w:rsidTr="007F78D4">
        <w:tc>
          <w:tcPr>
            <w:tcW w:w="7501" w:type="dxa"/>
            <w:gridSpan w:val="4"/>
            <w:tcBorders>
              <w:top w:val="single" w:sz="12" w:space="0" w:color="auto"/>
            </w:tcBorders>
          </w:tcPr>
          <w:p w14:paraId="3951D0A4" w14:textId="77777777" w:rsidR="005D33B2" w:rsidRPr="00C073C7" w:rsidRDefault="005D33B2" w:rsidP="00FE4D0C">
            <w:pPr>
              <w:pStyle w:val="SingleTxtG"/>
              <w:ind w:left="0" w:right="0" w:firstLine="0"/>
              <w:rPr>
                <w:sz w:val="18"/>
                <w:szCs w:val="18"/>
              </w:rPr>
            </w:pPr>
            <w:r w:rsidRPr="00C073C7">
              <w:rPr>
                <w:sz w:val="18"/>
                <w:szCs w:val="18"/>
              </w:rPr>
              <w:t>WHAT</w:t>
            </w:r>
          </w:p>
        </w:tc>
      </w:tr>
      <w:tr w:rsidR="005D33B2" w:rsidRPr="00C073C7" w14:paraId="08077D27" w14:textId="77777777" w:rsidTr="00275108">
        <w:tc>
          <w:tcPr>
            <w:tcW w:w="2731" w:type="dxa"/>
            <w:vAlign w:val="center"/>
          </w:tcPr>
          <w:p w14:paraId="1A90A780" w14:textId="77777777" w:rsidR="005D33B2" w:rsidRPr="00C073C7" w:rsidRDefault="005D33B2" w:rsidP="00FE4D0C">
            <w:pPr>
              <w:pStyle w:val="SingleTxtG"/>
              <w:ind w:left="0" w:right="0" w:firstLine="0"/>
              <w:jc w:val="left"/>
              <w:rPr>
                <w:sz w:val="18"/>
                <w:szCs w:val="18"/>
              </w:rPr>
            </w:pPr>
            <w:r w:rsidRPr="00C073C7">
              <w:rPr>
                <w:sz w:val="18"/>
                <w:szCs w:val="18"/>
              </w:rPr>
              <w:t>Headline</w:t>
            </w:r>
          </w:p>
        </w:tc>
        <w:tc>
          <w:tcPr>
            <w:tcW w:w="1019" w:type="dxa"/>
            <w:vAlign w:val="center"/>
          </w:tcPr>
          <w:p w14:paraId="3A768748" w14:textId="77777777" w:rsidR="005D33B2" w:rsidRPr="00C073C7" w:rsidRDefault="005D33B2" w:rsidP="00FE4D0C">
            <w:pPr>
              <w:pStyle w:val="SingleTxtG"/>
              <w:ind w:left="0" w:right="0" w:firstLine="0"/>
              <w:jc w:val="center"/>
              <w:rPr>
                <w:sz w:val="18"/>
                <w:szCs w:val="18"/>
              </w:rPr>
            </w:pPr>
            <w:r w:rsidRPr="00C073C7">
              <w:rPr>
                <w:sz w:val="18"/>
                <w:szCs w:val="18"/>
              </w:rPr>
              <w:t>Y</w:t>
            </w:r>
          </w:p>
        </w:tc>
        <w:tc>
          <w:tcPr>
            <w:tcW w:w="2131" w:type="dxa"/>
          </w:tcPr>
          <w:p w14:paraId="7030AE51" w14:textId="77777777" w:rsidR="005D33B2" w:rsidRPr="00C073C7" w:rsidRDefault="005D33B2" w:rsidP="00FE4D0C">
            <w:pPr>
              <w:pStyle w:val="SingleTxtG"/>
              <w:ind w:left="0" w:right="0" w:firstLine="0"/>
              <w:rPr>
                <w:sz w:val="18"/>
                <w:szCs w:val="18"/>
              </w:rPr>
            </w:pPr>
          </w:p>
        </w:tc>
        <w:tc>
          <w:tcPr>
            <w:tcW w:w="1620" w:type="dxa"/>
            <w:vAlign w:val="center"/>
          </w:tcPr>
          <w:p w14:paraId="169C5F7A" w14:textId="77777777" w:rsidR="005D33B2" w:rsidRPr="00C073C7" w:rsidRDefault="005D33B2" w:rsidP="00FE4D0C">
            <w:pPr>
              <w:pStyle w:val="SingleTxtG"/>
              <w:ind w:left="0" w:right="0" w:firstLine="0"/>
              <w:jc w:val="center"/>
              <w:rPr>
                <w:sz w:val="18"/>
                <w:szCs w:val="18"/>
              </w:rPr>
            </w:pPr>
            <w:r w:rsidRPr="00C073C7">
              <w:rPr>
                <w:sz w:val="18"/>
                <w:szCs w:val="18"/>
              </w:rPr>
              <w:t>Text</w:t>
            </w:r>
          </w:p>
        </w:tc>
      </w:tr>
      <w:tr w:rsidR="005D33B2" w:rsidRPr="00C073C7" w14:paraId="487A9D73" w14:textId="77777777" w:rsidTr="00275108">
        <w:tc>
          <w:tcPr>
            <w:tcW w:w="7501" w:type="dxa"/>
            <w:gridSpan w:val="4"/>
          </w:tcPr>
          <w:p w14:paraId="2258ECA1" w14:textId="77777777" w:rsidR="005D33B2" w:rsidRPr="00C073C7" w:rsidRDefault="005D33B2" w:rsidP="00FE4D0C">
            <w:pPr>
              <w:pStyle w:val="SingleTxtG"/>
              <w:ind w:left="0" w:right="0" w:firstLine="0"/>
              <w:rPr>
                <w:sz w:val="18"/>
                <w:szCs w:val="18"/>
              </w:rPr>
            </w:pPr>
            <w:r w:rsidRPr="00C073C7">
              <w:rPr>
                <w:sz w:val="18"/>
                <w:szCs w:val="18"/>
              </w:rPr>
              <w:t>OCCURRENCE CLASSIFICATION</w:t>
            </w:r>
          </w:p>
        </w:tc>
      </w:tr>
      <w:tr w:rsidR="005D33B2" w:rsidRPr="00C073C7" w14:paraId="7155BA32" w14:textId="77777777" w:rsidTr="00275108">
        <w:tc>
          <w:tcPr>
            <w:tcW w:w="2731" w:type="dxa"/>
            <w:vAlign w:val="center"/>
          </w:tcPr>
          <w:p w14:paraId="22F73120" w14:textId="77777777" w:rsidR="005D33B2" w:rsidRPr="00C073C7" w:rsidRDefault="005D33B2" w:rsidP="00FE4D0C">
            <w:pPr>
              <w:pStyle w:val="SingleTxtG"/>
              <w:ind w:left="0" w:right="0" w:firstLine="0"/>
              <w:jc w:val="left"/>
              <w:rPr>
                <w:sz w:val="18"/>
                <w:szCs w:val="18"/>
              </w:rPr>
            </w:pPr>
            <w:r w:rsidRPr="00C073C7">
              <w:rPr>
                <w:sz w:val="18"/>
                <w:szCs w:val="18"/>
              </w:rPr>
              <w:t>Occurrence class</w:t>
            </w:r>
            <w:r w:rsidRPr="00C073C7">
              <w:rPr>
                <w:rStyle w:val="FootnoteReference"/>
                <w:szCs w:val="18"/>
              </w:rPr>
              <w:footnoteReference w:id="23"/>
            </w:r>
          </w:p>
        </w:tc>
        <w:tc>
          <w:tcPr>
            <w:tcW w:w="1019" w:type="dxa"/>
            <w:vAlign w:val="center"/>
          </w:tcPr>
          <w:p w14:paraId="00246522" w14:textId="77777777" w:rsidR="005D33B2" w:rsidRPr="00C073C7" w:rsidRDefault="005D33B2" w:rsidP="00FE4D0C">
            <w:pPr>
              <w:pStyle w:val="SingleTxtG"/>
              <w:ind w:left="0" w:right="0" w:firstLine="0"/>
              <w:jc w:val="center"/>
              <w:rPr>
                <w:sz w:val="18"/>
                <w:szCs w:val="18"/>
              </w:rPr>
            </w:pPr>
            <w:r w:rsidRPr="00C073C7">
              <w:rPr>
                <w:sz w:val="18"/>
                <w:szCs w:val="18"/>
              </w:rPr>
              <w:t>Y</w:t>
            </w:r>
          </w:p>
        </w:tc>
        <w:tc>
          <w:tcPr>
            <w:tcW w:w="2131" w:type="dxa"/>
          </w:tcPr>
          <w:p w14:paraId="0F4867ED" w14:textId="77777777" w:rsidR="005D33B2" w:rsidRPr="00C073C7" w:rsidRDefault="005D33B2" w:rsidP="00FE4D0C">
            <w:pPr>
              <w:pStyle w:val="SingleTxtG"/>
              <w:ind w:left="0" w:right="0" w:firstLine="0"/>
              <w:rPr>
                <w:sz w:val="18"/>
                <w:szCs w:val="18"/>
              </w:rPr>
            </w:pPr>
          </w:p>
        </w:tc>
        <w:tc>
          <w:tcPr>
            <w:tcW w:w="1620" w:type="dxa"/>
            <w:vAlign w:val="center"/>
          </w:tcPr>
          <w:p w14:paraId="67C7A6C5" w14:textId="77777777" w:rsidR="005D33B2" w:rsidRPr="00C073C7" w:rsidRDefault="005D33B2" w:rsidP="00FE4D0C">
            <w:pPr>
              <w:pStyle w:val="SingleTxtG"/>
              <w:ind w:left="0" w:right="0" w:firstLine="0"/>
              <w:jc w:val="center"/>
              <w:rPr>
                <w:sz w:val="18"/>
                <w:szCs w:val="18"/>
              </w:rPr>
            </w:pPr>
            <w:r w:rsidRPr="00C073C7">
              <w:rPr>
                <w:sz w:val="18"/>
                <w:szCs w:val="18"/>
              </w:rPr>
              <w:t>Text</w:t>
            </w:r>
          </w:p>
        </w:tc>
      </w:tr>
      <w:tr w:rsidR="005D33B2" w:rsidRPr="00C073C7" w14:paraId="4DE51112" w14:textId="77777777" w:rsidTr="00275108">
        <w:tc>
          <w:tcPr>
            <w:tcW w:w="2731" w:type="dxa"/>
            <w:vAlign w:val="center"/>
          </w:tcPr>
          <w:p w14:paraId="00D51265" w14:textId="77777777" w:rsidR="005D33B2" w:rsidRPr="00C073C7" w:rsidRDefault="005D33B2" w:rsidP="00FE4D0C">
            <w:pPr>
              <w:pStyle w:val="SingleTxtG"/>
              <w:ind w:left="0" w:right="0" w:firstLine="0"/>
              <w:jc w:val="left"/>
              <w:rPr>
                <w:sz w:val="18"/>
                <w:szCs w:val="18"/>
              </w:rPr>
            </w:pPr>
            <w:r w:rsidRPr="00C073C7">
              <w:rPr>
                <w:sz w:val="18"/>
                <w:szCs w:val="18"/>
              </w:rPr>
              <w:t>Occurrence type</w:t>
            </w:r>
            <w:r w:rsidRPr="00C073C7">
              <w:rPr>
                <w:rStyle w:val="FootnoteReference"/>
                <w:szCs w:val="18"/>
              </w:rPr>
              <w:footnoteReference w:id="24"/>
            </w:r>
          </w:p>
        </w:tc>
        <w:tc>
          <w:tcPr>
            <w:tcW w:w="1019" w:type="dxa"/>
            <w:vAlign w:val="center"/>
          </w:tcPr>
          <w:p w14:paraId="092F547B" w14:textId="77777777" w:rsidR="005D33B2" w:rsidRPr="00C073C7" w:rsidRDefault="005D33B2" w:rsidP="00FE4D0C">
            <w:pPr>
              <w:pStyle w:val="SingleTxtG"/>
              <w:ind w:left="0" w:right="0" w:firstLine="0"/>
              <w:jc w:val="center"/>
              <w:rPr>
                <w:sz w:val="18"/>
                <w:szCs w:val="18"/>
              </w:rPr>
            </w:pPr>
            <w:r w:rsidRPr="00C073C7">
              <w:rPr>
                <w:sz w:val="18"/>
                <w:szCs w:val="18"/>
              </w:rPr>
              <w:t>Y</w:t>
            </w:r>
          </w:p>
        </w:tc>
        <w:tc>
          <w:tcPr>
            <w:tcW w:w="2131" w:type="dxa"/>
          </w:tcPr>
          <w:p w14:paraId="77C8B777" w14:textId="77777777" w:rsidR="005D33B2" w:rsidRPr="00C073C7" w:rsidRDefault="005D33B2" w:rsidP="00FE4D0C">
            <w:pPr>
              <w:pStyle w:val="SingleTxtG"/>
              <w:ind w:left="0" w:right="0" w:firstLine="0"/>
              <w:rPr>
                <w:sz w:val="18"/>
                <w:szCs w:val="18"/>
              </w:rPr>
            </w:pPr>
          </w:p>
        </w:tc>
        <w:tc>
          <w:tcPr>
            <w:tcW w:w="1620" w:type="dxa"/>
            <w:vAlign w:val="center"/>
          </w:tcPr>
          <w:p w14:paraId="6A335231" w14:textId="77777777" w:rsidR="005D33B2" w:rsidRPr="00C073C7" w:rsidRDefault="005D33B2" w:rsidP="00FE4D0C">
            <w:pPr>
              <w:pStyle w:val="SingleTxtG"/>
              <w:ind w:left="0" w:right="0" w:firstLine="0"/>
              <w:jc w:val="center"/>
              <w:rPr>
                <w:sz w:val="18"/>
                <w:szCs w:val="18"/>
              </w:rPr>
            </w:pPr>
            <w:r w:rsidRPr="00C073C7">
              <w:rPr>
                <w:sz w:val="18"/>
                <w:szCs w:val="18"/>
              </w:rPr>
              <w:t>Text</w:t>
            </w:r>
          </w:p>
        </w:tc>
      </w:tr>
      <w:tr w:rsidR="0099460C" w:rsidRPr="00C073C7" w14:paraId="27DE9ED9" w14:textId="77777777" w:rsidTr="00275108">
        <w:tc>
          <w:tcPr>
            <w:tcW w:w="7502" w:type="dxa"/>
            <w:gridSpan w:val="4"/>
          </w:tcPr>
          <w:p w14:paraId="56F59EEC" w14:textId="77777777" w:rsidR="0099460C" w:rsidRPr="00C073C7" w:rsidRDefault="0099460C" w:rsidP="00CA05D3">
            <w:pPr>
              <w:pStyle w:val="SingleTxtG"/>
              <w:ind w:left="0" w:right="0" w:firstLine="0"/>
              <w:jc w:val="left"/>
              <w:rPr>
                <w:sz w:val="18"/>
                <w:szCs w:val="18"/>
              </w:rPr>
            </w:pPr>
            <w:r w:rsidRPr="00C073C7">
              <w:rPr>
                <w:sz w:val="18"/>
                <w:szCs w:val="18"/>
              </w:rPr>
              <w:t>OCCURRENCE DETAILS</w:t>
            </w:r>
          </w:p>
        </w:tc>
      </w:tr>
      <w:tr w:rsidR="0099460C" w:rsidRPr="00C073C7" w14:paraId="7DE03B80" w14:textId="77777777" w:rsidTr="00275108">
        <w:tc>
          <w:tcPr>
            <w:tcW w:w="2731" w:type="dxa"/>
          </w:tcPr>
          <w:p w14:paraId="2280BFE1" w14:textId="78D3C7FB" w:rsidR="0099460C" w:rsidRPr="00C073C7" w:rsidRDefault="0099460C" w:rsidP="001326BE">
            <w:pPr>
              <w:pStyle w:val="SingleTxtG"/>
              <w:ind w:left="0" w:right="0" w:firstLine="0"/>
              <w:jc w:val="left"/>
              <w:rPr>
                <w:sz w:val="18"/>
                <w:szCs w:val="18"/>
              </w:rPr>
            </w:pPr>
            <w:r w:rsidRPr="00C073C7">
              <w:rPr>
                <w:sz w:val="18"/>
                <w:szCs w:val="18"/>
              </w:rPr>
              <w:t xml:space="preserve">Last </w:t>
            </w:r>
            <w:r w:rsidR="00F2305E" w:rsidRPr="00C073C7">
              <w:rPr>
                <w:sz w:val="18"/>
                <w:szCs w:val="18"/>
              </w:rPr>
              <w:t>active/active</w:t>
            </w:r>
            <w:r w:rsidRPr="00C073C7">
              <w:rPr>
                <w:sz w:val="18"/>
                <w:szCs w:val="18"/>
              </w:rPr>
              <w:t xml:space="preserve"> ADS feature at the time of the occurrence</w:t>
            </w:r>
          </w:p>
        </w:tc>
        <w:tc>
          <w:tcPr>
            <w:tcW w:w="1019" w:type="dxa"/>
          </w:tcPr>
          <w:p w14:paraId="404DD46F" w14:textId="77777777" w:rsidR="0099460C" w:rsidRPr="00C073C7" w:rsidRDefault="0099460C" w:rsidP="001326BE">
            <w:pPr>
              <w:pStyle w:val="SingleTxtG"/>
              <w:ind w:left="0" w:right="0" w:firstLine="0"/>
              <w:jc w:val="center"/>
              <w:rPr>
                <w:sz w:val="18"/>
                <w:szCs w:val="18"/>
              </w:rPr>
            </w:pPr>
            <w:r w:rsidRPr="00C073C7">
              <w:rPr>
                <w:sz w:val="18"/>
                <w:szCs w:val="18"/>
              </w:rPr>
              <w:t>Y</w:t>
            </w:r>
          </w:p>
        </w:tc>
        <w:tc>
          <w:tcPr>
            <w:tcW w:w="2131" w:type="dxa"/>
          </w:tcPr>
          <w:p w14:paraId="04DB7AEC" w14:textId="77777777" w:rsidR="0099460C" w:rsidRPr="00C073C7" w:rsidRDefault="0099460C" w:rsidP="001326BE">
            <w:pPr>
              <w:pStyle w:val="SingleTxtG"/>
              <w:ind w:left="0" w:right="0" w:firstLine="0"/>
              <w:rPr>
                <w:sz w:val="18"/>
                <w:szCs w:val="18"/>
              </w:rPr>
            </w:pPr>
          </w:p>
        </w:tc>
        <w:tc>
          <w:tcPr>
            <w:tcW w:w="1620" w:type="dxa"/>
          </w:tcPr>
          <w:p w14:paraId="730765FB" w14:textId="77777777" w:rsidR="0099460C" w:rsidRPr="00C073C7" w:rsidRDefault="0099460C" w:rsidP="001326BE">
            <w:pPr>
              <w:pStyle w:val="SingleTxtG"/>
              <w:ind w:left="0" w:right="0" w:firstLine="0"/>
              <w:jc w:val="center"/>
              <w:rPr>
                <w:sz w:val="18"/>
                <w:szCs w:val="18"/>
              </w:rPr>
            </w:pPr>
            <w:r w:rsidRPr="00C073C7">
              <w:rPr>
                <w:sz w:val="18"/>
                <w:szCs w:val="18"/>
              </w:rPr>
              <w:t>Text</w:t>
            </w:r>
          </w:p>
        </w:tc>
      </w:tr>
      <w:tr w:rsidR="0099460C" w:rsidRPr="00C073C7" w14:paraId="4F2285E1" w14:textId="77777777" w:rsidTr="00275108">
        <w:tc>
          <w:tcPr>
            <w:tcW w:w="2731" w:type="dxa"/>
          </w:tcPr>
          <w:p w14:paraId="1E579E4E" w14:textId="77777777" w:rsidR="0099460C" w:rsidRPr="00C073C7" w:rsidRDefault="0099460C" w:rsidP="001326BE">
            <w:pPr>
              <w:pStyle w:val="SingleTxtG"/>
              <w:ind w:left="0" w:right="0" w:firstLine="0"/>
              <w:jc w:val="left"/>
              <w:rPr>
                <w:sz w:val="18"/>
                <w:szCs w:val="18"/>
              </w:rPr>
            </w:pPr>
            <w:r w:rsidRPr="00C073C7">
              <w:rPr>
                <w:sz w:val="18"/>
                <w:szCs w:val="18"/>
              </w:rPr>
              <w:t>ODD conditions relevant to the occurrence analysis</w:t>
            </w:r>
          </w:p>
        </w:tc>
        <w:tc>
          <w:tcPr>
            <w:tcW w:w="1019" w:type="dxa"/>
          </w:tcPr>
          <w:p w14:paraId="2260D31B" w14:textId="77777777" w:rsidR="0099460C" w:rsidRPr="00C073C7" w:rsidRDefault="0099460C" w:rsidP="001326BE">
            <w:pPr>
              <w:pStyle w:val="SingleTxtG"/>
              <w:ind w:left="0" w:right="0" w:firstLine="0"/>
              <w:jc w:val="center"/>
              <w:rPr>
                <w:sz w:val="18"/>
                <w:szCs w:val="18"/>
              </w:rPr>
            </w:pPr>
            <w:r w:rsidRPr="00C073C7">
              <w:rPr>
                <w:sz w:val="18"/>
                <w:szCs w:val="18"/>
              </w:rPr>
              <w:t>Y</w:t>
            </w:r>
          </w:p>
        </w:tc>
        <w:tc>
          <w:tcPr>
            <w:tcW w:w="2131" w:type="dxa"/>
          </w:tcPr>
          <w:p w14:paraId="778F7232" w14:textId="77777777" w:rsidR="0099460C" w:rsidRPr="00C073C7" w:rsidRDefault="0099460C" w:rsidP="001326BE">
            <w:pPr>
              <w:pStyle w:val="SingleTxtG"/>
              <w:ind w:left="0" w:right="0" w:firstLine="0"/>
              <w:rPr>
                <w:sz w:val="18"/>
                <w:szCs w:val="18"/>
              </w:rPr>
            </w:pPr>
          </w:p>
        </w:tc>
        <w:tc>
          <w:tcPr>
            <w:tcW w:w="1620" w:type="dxa"/>
          </w:tcPr>
          <w:p w14:paraId="551CDBA1" w14:textId="77777777" w:rsidR="0099460C" w:rsidRPr="00C073C7" w:rsidRDefault="0099460C" w:rsidP="001326BE">
            <w:pPr>
              <w:pStyle w:val="SingleTxtG"/>
              <w:ind w:left="0" w:right="0" w:firstLine="0"/>
              <w:jc w:val="center"/>
              <w:rPr>
                <w:sz w:val="18"/>
                <w:szCs w:val="18"/>
              </w:rPr>
            </w:pPr>
            <w:r w:rsidRPr="00C073C7">
              <w:rPr>
                <w:sz w:val="18"/>
                <w:szCs w:val="18"/>
              </w:rPr>
              <w:t>Text</w:t>
            </w:r>
          </w:p>
        </w:tc>
      </w:tr>
      <w:tr w:rsidR="0099460C" w:rsidRPr="00C073C7" w14:paraId="142D2BF8" w14:textId="77777777" w:rsidTr="00275108">
        <w:tc>
          <w:tcPr>
            <w:tcW w:w="2731" w:type="dxa"/>
          </w:tcPr>
          <w:p w14:paraId="7A76F322" w14:textId="18D7CAEF" w:rsidR="0099460C" w:rsidRPr="00C073C7" w:rsidRDefault="0099460C" w:rsidP="001326BE">
            <w:pPr>
              <w:pStyle w:val="SingleTxtG"/>
              <w:ind w:left="0" w:right="0" w:firstLine="0"/>
              <w:jc w:val="left"/>
              <w:rPr>
                <w:sz w:val="18"/>
                <w:szCs w:val="18"/>
              </w:rPr>
            </w:pPr>
            <w:r w:rsidRPr="00C073C7">
              <w:rPr>
                <w:sz w:val="18"/>
                <w:szCs w:val="18"/>
              </w:rPr>
              <w:t>Maximum ADS-determined/estimated vehicle speed</w:t>
            </w:r>
            <w:r w:rsidR="00EF0115" w:rsidRPr="00296378">
              <w:t xml:space="preserve"> </w:t>
            </w:r>
            <w:r w:rsidR="00EF0115" w:rsidRPr="00EF0115">
              <w:rPr>
                <w:sz w:val="18"/>
                <w:szCs w:val="18"/>
              </w:rPr>
              <w:t>during the 10</w:t>
            </w:r>
            <w:r w:rsidRPr="00C073C7">
              <w:rPr>
                <w:sz w:val="18"/>
                <w:szCs w:val="18"/>
              </w:rPr>
              <w:t xml:space="preserve"> seconds prior to the collision</w:t>
            </w:r>
          </w:p>
        </w:tc>
        <w:tc>
          <w:tcPr>
            <w:tcW w:w="1019" w:type="dxa"/>
          </w:tcPr>
          <w:p w14:paraId="405A5CDB" w14:textId="77777777" w:rsidR="0099460C" w:rsidRPr="00C073C7" w:rsidRDefault="0099460C" w:rsidP="001326BE">
            <w:pPr>
              <w:pStyle w:val="SingleTxtG"/>
              <w:ind w:left="0" w:right="0" w:firstLine="0"/>
              <w:jc w:val="center"/>
              <w:rPr>
                <w:sz w:val="18"/>
                <w:szCs w:val="18"/>
              </w:rPr>
            </w:pPr>
            <w:r w:rsidRPr="00C073C7">
              <w:rPr>
                <w:sz w:val="18"/>
                <w:szCs w:val="18"/>
              </w:rPr>
              <w:t>Y</w:t>
            </w:r>
          </w:p>
        </w:tc>
        <w:tc>
          <w:tcPr>
            <w:tcW w:w="2131" w:type="dxa"/>
          </w:tcPr>
          <w:p w14:paraId="65A920FD" w14:textId="77777777" w:rsidR="0099460C" w:rsidRPr="00C073C7" w:rsidRDefault="0099460C" w:rsidP="001326BE">
            <w:pPr>
              <w:pStyle w:val="SingleTxtG"/>
              <w:ind w:left="0" w:right="0" w:firstLine="0"/>
              <w:rPr>
                <w:sz w:val="18"/>
                <w:szCs w:val="18"/>
              </w:rPr>
            </w:pPr>
          </w:p>
        </w:tc>
        <w:tc>
          <w:tcPr>
            <w:tcW w:w="1620" w:type="dxa"/>
          </w:tcPr>
          <w:p w14:paraId="2463652D" w14:textId="34689976" w:rsidR="0099460C" w:rsidRPr="00C073C7" w:rsidRDefault="0099460C" w:rsidP="001326BE">
            <w:pPr>
              <w:pStyle w:val="SingleTxtG"/>
              <w:ind w:left="0" w:right="0" w:firstLine="0"/>
              <w:jc w:val="center"/>
              <w:rPr>
                <w:sz w:val="18"/>
                <w:szCs w:val="18"/>
              </w:rPr>
            </w:pPr>
            <w:r w:rsidRPr="00C073C7">
              <w:rPr>
                <w:sz w:val="18"/>
                <w:szCs w:val="18"/>
              </w:rPr>
              <w:t xml:space="preserve">Number – </w:t>
            </w:r>
            <w:r w:rsidR="001045F6" w:rsidRPr="00C073C7">
              <w:rPr>
                <w:sz w:val="18"/>
                <w:szCs w:val="18"/>
              </w:rPr>
              <w:t>(</w:t>
            </w:r>
            <w:r w:rsidRPr="00C073C7">
              <w:rPr>
                <w:sz w:val="18"/>
                <w:szCs w:val="18"/>
              </w:rPr>
              <w:t>km/h</w:t>
            </w:r>
            <w:r w:rsidR="001045F6" w:rsidRPr="00C073C7">
              <w:rPr>
                <w:sz w:val="18"/>
                <w:szCs w:val="18"/>
              </w:rPr>
              <w:t>)</w:t>
            </w:r>
          </w:p>
        </w:tc>
      </w:tr>
      <w:tr w:rsidR="0099460C" w:rsidRPr="00C073C7" w14:paraId="6FDE08ED" w14:textId="77777777" w:rsidTr="00275108">
        <w:tc>
          <w:tcPr>
            <w:tcW w:w="2731" w:type="dxa"/>
          </w:tcPr>
          <w:p w14:paraId="23FC7A8C" w14:textId="35FFB3BC" w:rsidR="0099460C" w:rsidRPr="00C073C7" w:rsidRDefault="0099460C" w:rsidP="001326BE">
            <w:pPr>
              <w:pStyle w:val="SingleTxtG"/>
              <w:ind w:left="0" w:right="0" w:firstLine="0"/>
              <w:jc w:val="left"/>
              <w:rPr>
                <w:sz w:val="18"/>
                <w:szCs w:val="18"/>
              </w:rPr>
            </w:pPr>
            <w:r w:rsidRPr="00C073C7">
              <w:rPr>
                <w:sz w:val="18"/>
                <w:szCs w:val="18"/>
              </w:rPr>
              <w:t>Maximum ADS vehicle longitudinal deceleration</w:t>
            </w:r>
            <w:r w:rsidR="00EF0115" w:rsidRPr="00296378">
              <w:t xml:space="preserve"> </w:t>
            </w:r>
            <w:r w:rsidR="00EF0115" w:rsidRPr="00EF0115">
              <w:rPr>
                <w:sz w:val="18"/>
                <w:szCs w:val="18"/>
              </w:rPr>
              <w:t>during the 10</w:t>
            </w:r>
            <w:r w:rsidRPr="00C073C7">
              <w:rPr>
                <w:sz w:val="18"/>
                <w:szCs w:val="18"/>
              </w:rPr>
              <w:t xml:space="preserve"> seconds after the collision</w:t>
            </w:r>
          </w:p>
        </w:tc>
        <w:tc>
          <w:tcPr>
            <w:tcW w:w="1019" w:type="dxa"/>
          </w:tcPr>
          <w:p w14:paraId="27F62234" w14:textId="77777777" w:rsidR="0099460C" w:rsidRPr="00C073C7" w:rsidRDefault="0099460C" w:rsidP="001326BE">
            <w:pPr>
              <w:pStyle w:val="SingleTxtG"/>
              <w:ind w:left="0" w:right="0" w:firstLine="0"/>
              <w:jc w:val="center"/>
              <w:rPr>
                <w:sz w:val="18"/>
                <w:szCs w:val="18"/>
              </w:rPr>
            </w:pPr>
            <w:r w:rsidRPr="00C073C7">
              <w:rPr>
                <w:sz w:val="18"/>
                <w:szCs w:val="18"/>
              </w:rPr>
              <w:t>Y</w:t>
            </w:r>
          </w:p>
        </w:tc>
        <w:tc>
          <w:tcPr>
            <w:tcW w:w="2131" w:type="dxa"/>
          </w:tcPr>
          <w:p w14:paraId="288AFA76" w14:textId="77777777" w:rsidR="0099460C" w:rsidRPr="00C073C7" w:rsidRDefault="0099460C" w:rsidP="001326BE">
            <w:pPr>
              <w:pStyle w:val="SingleTxtG"/>
              <w:ind w:left="0" w:right="0" w:firstLine="0"/>
              <w:rPr>
                <w:sz w:val="18"/>
                <w:szCs w:val="18"/>
              </w:rPr>
            </w:pPr>
          </w:p>
        </w:tc>
        <w:tc>
          <w:tcPr>
            <w:tcW w:w="1620" w:type="dxa"/>
          </w:tcPr>
          <w:p w14:paraId="76B744F9" w14:textId="040E8B3A" w:rsidR="0099460C" w:rsidRPr="00C073C7" w:rsidRDefault="0099460C" w:rsidP="001326BE">
            <w:pPr>
              <w:pStyle w:val="SingleTxtG"/>
              <w:ind w:left="0" w:right="0" w:firstLine="0"/>
              <w:jc w:val="center"/>
              <w:rPr>
                <w:sz w:val="18"/>
                <w:szCs w:val="18"/>
              </w:rPr>
            </w:pPr>
            <w:r w:rsidRPr="00C073C7">
              <w:rPr>
                <w:sz w:val="18"/>
                <w:szCs w:val="18"/>
              </w:rPr>
              <w:t xml:space="preserve">Number – </w:t>
            </w:r>
            <w:r w:rsidR="001045F6" w:rsidRPr="00C073C7">
              <w:rPr>
                <w:sz w:val="18"/>
                <w:szCs w:val="18"/>
              </w:rPr>
              <w:t>(</w:t>
            </w:r>
            <w:r w:rsidRPr="00C073C7">
              <w:rPr>
                <w:sz w:val="18"/>
                <w:szCs w:val="18"/>
              </w:rPr>
              <w:t>m/s</w:t>
            </w:r>
            <w:r w:rsidRPr="00C073C7">
              <w:rPr>
                <w:sz w:val="18"/>
                <w:szCs w:val="18"/>
                <w:vertAlign w:val="superscript"/>
              </w:rPr>
              <w:t>2</w:t>
            </w:r>
            <w:r w:rsidR="001045F6" w:rsidRPr="00C073C7">
              <w:rPr>
                <w:sz w:val="18"/>
                <w:szCs w:val="18"/>
              </w:rPr>
              <w:t>)</w:t>
            </w:r>
          </w:p>
        </w:tc>
      </w:tr>
      <w:tr w:rsidR="0099460C" w:rsidRPr="00C073C7" w14:paraId="2F419768" w14:textId="77777777" w:rsidTr="00275108">
        <w:tc>
          <w:tcPr>
            <w:tcW w:w="2731" w:type="dxa"/>
          </w:tcPr>
          <w:p w14:paraId="340971B2" w14:textId="77777777" w:rsidR="0099460C" w:rsidRPr="00C073C7" w:rsidRDefault="0099460C" w:rsidP="001326BE">
            <w:pPr>
              <w:pStyle w:val="SingleTxtG"/>
              <w:ind w:left="0" w:right="0" w:firstLine="0"/>
              <w:jc w:val="left"/>
              <w:rPr>
                <w:sz w:val="18"/>
                <w:szCs w:val="18"/>
              </w:rPr>
            </w:pPr>
            <w:r w:rsidRPr="00C073C7">
              <w:rPr>
                <w:sz w:val="18"/>
                <w:szCs w:val="18"/>
              </w:rPr>
              <w:t>Availability of EDR data</w:t>
            </w:r>
          </w:p>
        </w:tc>
        <w:tc>
          <w:tcPr>
            <w:tcW w:w="1019" w:type="dxa"/>
          </w:tcPr>
          <w:p w14:paraId="695B8E68" w14:textId="77777777" w:rsidR="0099460C" w:rsidRPr="00C073C7" w:rsidRDefault="0099460C" w:rsidP="001326BE">
            <w:pPr>
              <w:pStyle w:val="SingleTxtG"/>
              <w:ind w:left="0" w:right="0" w:firstLine="0"/>
              <w:jc w:val="center"/>
              <w:rPr>
                <w:sz w:val="18"/>
                <w:szCs w:val="18"/>
              </w:rPr>
            </w:pPr>
            <w:r w:rsidRPr="00C073C7">
              <w:rPr>
                <w:sz w:val="18"/>
                <w:szCs w:val="18"/>
              </w:rPr>
              <w:t>Y</w:t>
            </w:r>
          </w:p>
        </w:tc>
        <w:tc>
          <w:tcPr>
            <w:tcW w:w="2131" w:type="dxa"/>
          </w:tcPr>
          <w:p w14:paraId="78731653" w14:textId="77777777" w:rsidR="0099460C" w:rsidRPr="00C073C7" w:rsidRDefault="0099460C" w:rsidP="001326BE">
            <w:pPr>
              <w:pStyle w:val="SingleTxtG"/>
              <w:ind w:left="0" w:right="0" w:firstLine="0"/>
              <w:rPr>
                <w:sz w:val="18"/>
                <w:szCs w:val="18"/>
              </w:rPr>
            </w:pPr>
          </w:p>
        </w:tc>
        <w:tc>
          <w:tcPr>
            <w:tcW w:w="1620" w:type="dxa"/>
          </w:tcPr>
          <w:p w14:paraId="722C7997" w14:textId="77777777" w:rsidR="0099460C" w:rsidRPr="00C073C7" w:rsidRDefault="0099460C" w:rsidP="001326BE">
            <w:pPr>
              <w:pStyle w:val="SingleTxtG"/>
              <w:ind w:left="0" w:right="0" w:firstLine="0"/>
              <w:jc w:val="center"/>
              <w:rPr>
                <w:sz w:val="18"/>
                <w:szCs w:val="18"/>
              </w:rPr>
            </w:pPr>
            <w:r w:rsidRPr="00C073C7">
              <w:rPr>
                <w:sz w:val="18"/>
                <w:szCs w:val="18"/>
              </w:rPr>
              <w:t>Y/N</w:t>
            </w:r>
          </w:p>
        </w:tc>
      </w:tr>
      <w:tr w:rsidR="0099460C" w:rsidRPr="00C073C7" w14:paraId="35BCE8E0" w14:textId="77777777" w:rsidTr="00275108">
        <w:tc>
          <w:tcPr>
            <w:tcW w:w="2731" w:type="dxa"/>
          </w:tcPr>
          <w:p w14:paraId="025A4CDF" w14:textId="77777777" w:rsidR="0099460C" w:rsidRPr="00C073C7" w:rsidRDefault="0099460C" w:rsidP="001326BE">
            <w:pPr>
              <w:pStyle w:val="SingleTxtG"/>
              <w:ind w:left="0" w:right="0" w:firstLine="0"/>
              <w:jc w:val="left"/>
              <w:rPr>
                <w:sz w:val="18"/>
                <w:szCs w:val="18"/>
              </w:rPr>
            </w:pPr>
            <w:r w:rsidRPr="00C073C7">
              <w:rPr>
                <w:sz w:val="18"/>
                <w:szCs w:val="18"/>
              </w:rPr>
              <w:t>Availability of DSSAD data</w:t>
            </w:r>
          </w:p>
        </w:tc>
        <w:tc>
          <w:tcPr>
            <w:tcW w:w="1019" w:type="dxa"/>
          </w:tcPr>
          <w:p w14:paraId="5D43C38D" w14:textId="77777777" w:rsidR="0099460C" w:rsidRPr="00C073C7" w:rsidRDefault="0099460C" w:rsidP="001326BE">
            <w:pPr>
              <w:pStyle w:val="SingleTxtG"/>
              <w:ind w:left="0" w:right="0" w:firstLine="0"/>
              <w:jc w:val="center"/>
              <w:rPr>
                <w:sz w:val="18"/>
                <w:szCs w:val="18"/>
              </w:rPr>
            </w:pPr>
            <w:r w:rsidRPr="00C073C7">
              <w:rPr>
                <w:sz w:val="18"/>
                <w:szCs w:val="18"/>
              </w:rPr>
              <w:t>Y</w:t>
            </w:r>
          </w:p>
        </w:tc>
        <w:tc>
          <w:tcPr>
            <w:tcW w:w="2131" w:type="dxa"/>
          </w:tcPr>
          <w:p w14:paraId="0BB1EF70" w14:textId="77777777" w:rsidR="0099460C" w:rsidRPr="00C073C7" w:rsidRDefault="0099460C" w:rsidP="001326BE">
            <w:pPr>
              <w:pStyle w:val="SingleTxtG"/>
              <w:ind w:left="0" w:right="0" w:firstLine="0"/>
              <w:rPr>
                <w:sz w:val="18"/>
                <w:szCs w:val="18"/>
              </w:rPr>
            </w:pPr>
          </w:p>
        </w:tc>
        <w:tc>
          <w:tcPr>
            <w:tcW w:w="1620" w:type="dxa"/>
          </w:tcPr>
          <w:p w14:paraId="443B65CB" w14:textId="77777777" w:rsidR="0099460C" w:rsidRPr="00C073C7" w:rsidRDefault="0099460C" w:rsidP="001326BE">
            <w:pPr>
              <w:pStyle w:val="SingleTxtG"/>
              <w:ind w:left="0" w:right="0" w:firstLine="0"/>
              <w:jc w:val="center"/>
              <w:rPr>
                <w:sz w:val="18"/>
                <w:szCs w:val="18"/>
              </w:rPr>
            </w:pPr>
            <w:r w:rsidRPr="00C073C7">
              <w:rPr>
                <w:sz w:val="18"/>
                <w:szCs w:val="18"/>
              </w:rPr>
              <w:t>Y/N</w:t>
            </w:r>
          </w:p>
        </w:tc>
      </w:tr>
      <w:tr w:rsidR="0099460C" w:rsidRPr="00C073C7" w14:paraId="513C91FE" w14:textId="77777777" w:rsidTr="00275108">
        <w:tc>
          <w:tcPr>
            <w:tcW w:w="2731" w:type="dxa"/>
          </w:tcPr>
          <w:p w14:paraId="2B3EA1D5" w14:textId="77777777" w:rsidR="0099460C" w:rsidRPr="00C073C7" w:rsidRDefault="0099460C" w:rsidP="001326BE">
            <w:pPr>
              <w:pStyle w:val="SingleTxtG"/>
              <w:ind w:left="0" w:right="0" w:firstLine="0"/>
              <w:jc w:val="left"/>
              <w:rPr>
                <w:sz w:val="18"/>
                <w:szCs w:val="18"/>
              </w:rPr>
            </w:pPr>
            <w:r w:rsidRPr="00C073C7">
              <w:rPr>
                <w:sz w:val="18"/>
                <w:szCs w:val="18"/>
              </w:rPr>
              <w:t>Additional supporting data available</w:t>
            </w:r>
            <w:r w:rsidRPr="00C073C7">
              <w:rPr>
                <w:rStyle w:val="FootnoteReference"/>
                <w:szCs w:val="18"/>
              </w:rPr>
              <w:footnoteReference w:id="25"/>
            </w:r>
          </w:p>
        </w:tc>
        <w:tc>
          <w:tcPr>
            <w:tcW w:w="1019" w:type="dxa"/>
          </w:tcPr>
          <w:p w14:paraId="1CD334A9" w14:textId="77777777" w:rsidR="0099460C" w:rsidRPr="00C073C7" w:rsidRDefault="0099460C" w:rsidP="001326BE">
            <w:pPr>
              <w:pStyle w:val="SingleTxtG"/>
              <w:ind w:left="0" w:right="0" w:firstLine="0"/>
              <w:jc w:val="center"/>
              <w:rPr>
                <w:sz w:val="18"/>
                <w:szCs w:val="18"/>
              </w:rPr>
            </w:pPr>
            <w:r w:rsidRPr="00C073C7">
              <w:rPr>
                <w:sz w:val="18"/>
                <w:szCs w:val="18"/>
              </w:rPr>
              <w:t>Y</w:t>
            </w:r>
          </w:p>
        </w:tc>
        <w:tc>
          <w:tcPr>
            <w:tcW w:w="2131" w:type="dxa"/>
          </w:tcPr>
          <w:p w14:paraId="6D97E76C" w14:textId="77777777" w:rsidR="0099460C" w:rsidRPr="00C073C7" w:rsidRDefault="0099460C" w:rsidP="001326BE">
            <w:pPr>
              <w:pStyle w:val="SingleTxtG"/>
              <w:ind w:left="0" w:right="0" w:firstLine="0"/>
              <w:rPr>
                <w:sz w:val="18"/>
                <w:szCs w:val="18"/>
              </w:rPr>
            </w:pPr>
          </w:p>
        </w:tc>
        <w:tc>
          <w:tcPr>
            <w:tcW w:w="1620" w:type="dxa"/>
          </w:tcPr>
          <w:p w14:paraId="779604A1" w14:textId="77777777" w:rsidR="0099460C" w:rsidRPr="00C073C7" w:rsidRDefault="0099460C" w:rsidP="001326BE">
            <w:pPr>
              <w:pStyle w:val="SingleTxtG"/>
              <w:ind w:left="0" w:right="0" w:firstLine="0"/>
              <w:jc w:val="center"/>
              <w:rPr>
                <w:sz w:val="18"/>
                <w:szCs w:val="18"/>
              </w:rPr>
            </w:pPr>
            <w:r w:rsidRPr="00C073C7">
              <w:rPr>
                <w:sz w:val="18"/>
                <w:szCs w:val="18"/>
              </w:rPr>
              <w:t>Y/N</w:t>
            </w:r>
          </w:p>
        </w:tc>
      </w:tr>
      <w:tr w:rsidR="0099460C" w:rsidRPr="00C073C7" w14:paraId="6931079A" w14:textId="77777777" w:rsidTr="007F78D4">
        <w:tc>
          <w:tcPr>
            <w:tcW w:w="2731" w:type="dxa"/>
            <w:tcBorders>
              <w:bottom w:val="single" w:sz="4" w:space="0" w:color="auto"/>
            </w:tcBorders>
          </w:tcPr>
          <w:p w14:paraId="1BB9A0B5" w14:textId="77777777" w:rsidR="0099460C" w:rsidRPr="00C073C7" w:rsidRDefault="0099460C" w:rsidP="001326BE">
            <w:pPr>
              <w:pStyle w:val="SingleTxtG"/>
              <w:ind w:left="0" w:right="0" w:firstLine="0"/>
              <w:jc w:val="left"/>
              <w:rPr>
                <w:sz w:val="18"/>
                <w:szCs w:val="18"/>
              </w:rPr>
            </w:pPr>
            <w:r w:rsidRPr="00C073C7">
              <w:rPr>
                <w:sz w:val="18"/>
                <w:szCs w:val="18"/>
              </w:rPr>
              <w:t>Occurrence reported to the law enforcement known to the manufacturer</w:t>
            </w:r>
          </w:p>
        </w:tc>
        <w:tc>
          <w:tcPr>
            <w:tcW w:w="1019" w:type="dxa"/>
            <w:tcBorders>
              <w:bottom w:val="single" w:sz="4" w:space="0" w:color="auto"/>
            </w:tcBorders>
          </w:tcPr>
          <w:p w14:paraId="3B56F4A7" w14:textId="77777777" w:rsidR="0099460C" w:rsidRPr="00C073C7" w:rsidRDefault="0099460C" w:rsidP="001326BE">
            <w:pPr>
              <w:pStyle w:val="SingleTxtG"/>
              <w:ind w:left="0" w:right="0" w:firstLine="0"/>
              <w:jc w:val="center"/>
              <w:rPr>
                <w:sz w:val="18"/>
                <w:szCs w:val="18"/>
              </w:rPr>
            </w:pPr>
            <w:r w:rsidRPr="00C073C7">
              <w:rPr>
                <w:sz w:val="18"/>
                <w:szCs w:val="18"/>
              </w:rPr>
              <w:t>N</w:t>
            </w:r>
          </w:p>
        </w:tc>
        <w:tc>
          <w:tcPr>
            <w:tcW w:w="2131" w:type="dxa"/>
            <w:tcBorders>
              <w:bottom w:val="single" w:sz="4" w:space="0" w:color="auto"/>
            </w:tcBorders>
          </w:tcPr>
          <w:p w14:paraId="11F48DA7" w14:textId="77777777" w:rsidR="0099460C" w:rsidRPr="00C073C7" w:rsidRDefault="0099460C" w:rsidP="001326BE">
            <w:pPr>
              <w:pStyle w:val="SingleTxtG"/>
              <w:ind w:left="0" w:right="0" w:firstLine="0"/>
              <w:rPr>
                <w:sz w:val="18"/>
                <w:szCs w:val="18"/>
              </w:rPr>
            </w:pPr>
          </w:p>
        </w:tc>
        <w:tc>
          <w:tcPr>
            <w:tcW w:w="1620" w:type="dxa"/>
            <w:tcBorders>
              <w:bottom w:val="single" w:sz="4" w:space="0" w:color="auto"/>
            </w:tcBorders>
          </w:tcPr>
          <w:p w14:paraId="6DEAF11E" w14:textId="77777777" w:rsidR="0099460C" w:rsidRPr="00C073C7" w:rsidRDefault="0099460C" w:rsidP="001326BE">
            <w:pPr>
              <w:pStyle w:val="SingleTxtG"/>
              <w:ind w:left="0" w:right="0" w:firstLine="0"/>
              <w:jc w:val="center"/>
              <w:rPr>
                <w:sz w:val="18"/>
                <w:szCs w:val="18"/>
              </w:rPr>
            </w:pPr>
            <w:r w:rsidRPr="00C073C7">
              <w:rPr>
                <w:sz w:val="18"/>
                <w:szCs w:val="18"/>
              </w:rPr>
              <w:t>Y/N</w:t>
            </w:r>
          </w:p>
        </w:tc>
      </w:tr>
      <w:tr w:rsidR="0099460C" w:rsidRPr="00C073C7" w14:paraId="26FC6A0F" w14:textId="77777777" w:rsidTr="007F78D4">
        <w:tc>
          <w:tcPr>
            <w:tcW w:w="2731" w:type="dxa"/>
            <w:tcBorders>
              <w:bottom w:val="single" w:sz="12" w:space="0" w:color="auto"/>
            </w:tcBorders>
          </w:tcPr>
          <w:p w14:paraId="18FD9AF4" w14:textId="77777777" w:rsidR="0099460C" w:rsidRPr="00C073C7" w:rsidRDefault="0099460C" w:rsidP="001326BE">
            <w:pPr>
              <w:pStyle w:val="SingleTxtG"/>
              <w:ind w:left="0" w:right="0" w:firstLine="0"/>
              <w:jc w:val="left"/>
              <w:rPr>
                <w:sz w:val="18"/>
                <w:szCs w:val="18"/>
              </w:rPr>
            </w:pPr>
            <w:r w:rsidRPr="00C073C7">
              <w:rPr>
                <w:sz w:val="18"/>
                <w:szCs w:val="18"/>
              </w:rPr>
              <w:t>Police report available</w:t>
            </w:r>
          </w:p>
        </w:tc>
        <w:tc>
          <w:tcPr>
            <w:tcW w:w="1019" w:type="dxa"/>
            <w:tcBorders>
              <w:bottom w:val="single" w:sz="12" w:space="0" w:color="auto"/>
            </w:tcBorders>
          </w:tcPr>
          <w:p w14:paraId="542E4DB8" w14:textId="77777777" w:rsidR="0099460C" w:rsidRPr="00C073C7" w:rsidRDefault="0099460C" w:rsidP="001326BE">
            <w:pPr>
              <w:pStyle w:val="SingleTxtG"/>
              <w:ind w:left="0" w:right="0" w:firstLine="0"/>
              <w:jc w:val="center"/>
              <w:rPr>
                <w:sz w:val="18"/>
                <w:szCs w:val="18"/>
              </w:rPr>
            </w:pPr>
            <w:r w:rsidRPr="00C073C7">
              <w:rPr>
                <w:sz w:val="18"/>
                <w:szCs w:val="18"/>
              </w:rPr>
              <w:t>N</w:t>
            </w:r>
          </w:p>
        </w:tc>
        <w:tc>
          <w:tcPr>
            <w:tcW w:w="2131" w:type="dxa"/>
            <w:tcBorders>
              <w:bottom w:val="single" w:sz="12" w:space="0" w:color="auto"/>
            </w:tcBorders>
          </w:tcPr>
          <w:p w14:paraId="0F6865D6" w14:textId="77777777" w:rsidR="0099460C" w:rsidRPr="00C073C7" w:rsidRDefault="0099460C" w:rsidP="001326BE">
            <w:pPr>
              <w:pStyle w:val="SingleTxtG"/>
              <w:ind w:left="0" w:right="0" w:firstLine="0"/>
              <w:rPr>
                <w:sz w:val="18"/>
                <w:szCs w:val="18"/>
              </w:rPr>
            </w:pPr>
          </w:p>
        </w:tc>
        <w:tc>
          <w:tcPr>
            <w:tcW w:w="1620" w:type="dxa"/>
            <w:tcBorders>
              <w:bottom w:val="single" w:sz="12" w:space="0" w:color="auto"/>
            </w:tcBorders>
          </w:tcPr>
          <w:p w14:paraId="33177BFD" w14:textId="77777777" w:rsidR="0099460C" w:rsidRPr="00C073C7" w:rsidRDefault="0099460C" w:rsidP="001326BE">
            <w:pPr>
              <w:pStyle w:val="SingleTxtG"/>
              <w:ind w:left="0" w:right="0" w:firstLine="0"/>
              <w:jc w:val="center"/>
              <w:rPr>
                <w:sz w:val="18"/>
                <w:szCs w:val="18"/>
              </w:rPr>
            </w:pPr>
            <w:r w:rsidRPr="00C073C7">
              <w:rPr>
                <w:sz w:val="18"/>
                <w:szCs w:val="18"/>
              </w:rPr>
              <w:t>Y/N</w:t>
            </w:r>
          </w:p>
        </w:tc>
      </w:tr>
    </w:tbl>
    <w:p w14:paraId="2333633D" w14:textId="77777777" w:rsidR="00275108" w:rsidRPr="00C073C7" w:rsidRDefault="00275108">
      <w:pPr>
        <w:suppressAutoHyphens w:val="0"/>
        <w:spacing w:line="240" w:lineRule="auto"/>
      </w:pPr>
    </w:p>
    <w:p w14:paraId="02BB258E" w14:textId="77777777" w:rsidR="0049691C" w:rsidRPr="00C073C7" w:rsidRDefault="0049691C">
      <w:pPr>
        <w:suppressAutoHyphens w:val="0"/>
        <w:spacing w:line="240" w:lineRule="auto"/>
      </w:pPr>
    </w:p>
    <w:p w14:paraId="6DADBF2E" w14:textId="77777777" w:rsidR="0049691C" w:rsidRPr="00C073C7" w:rsidRDefault="0049691C">
      <w:pPr>
        <w:suppressAutoHyphens w:val="0"/>
        <w:spacing w:line="240" w:lineRule="auto"/>
      </w:pPr>
    </w:p>
    <w:tbl>
      <w:tblPr>
        <w:tblStyle w:val="TableGrid"/>
        <w:tblW w:w="0" w:type="auto"/>
        <w:tblInd w:w="1134" w:type="dxa"/>
        <w:tblLayout w:type="fixed"/>
        <w:tblCellMar>
          <w:top w:w="58" w:type="dxa"/>
          <w:left w:w="58" w:type="dxa"/>
          <w:bottom w:w="58" w:type="dxa"/>
          <w:right w:w="58" w:type="dxa"/>
        </w:tblCellMar>
        <w:tblLook w:val="04A0" w:firstRow="1" w:lastRow="0" w:firstColumn="1" w:lastColumn="0" w:noHBand="0" w:noVBand="1"/>
      </w:tblPr>
      <w:tblGrid>
        <w:gridCol w:w="2736"/>
        <w:gridCol w:w="1025"/>
        <w:gridCol w:w="1875"/>
        <w:gridCol w:w="259"/>
        <w:gridCol w:w="1621"/>
        <w:gridCol w:w="7"/>
      </w:tblGrid>
      <w:tr w:rsidR="0099460C" w:rsidRPr="00C073C7" w14:paraId="226C39A5" w14:textId="77777777" w:rsidTr="007F78D4">
        <w:tc>
          <w:tcPr>
            <w:tcW w:w="2736" w:type="dxa"/>
            <w:tcBorders>
              <w:bottom w:val="single" w:sz="12" w:space="0" w:color="auto"/>
            </w:tcBorders>
            <w:vAlign w:val="center"/>
          </w:tcPr>
          <w:p w14:paraId="57C54425" w14:textId="09C1437D" w:rsidR="0099460C" w:rsidRPr="00C073C7" w:rsidRDefault="0099460C" w:rsidP="0099460C">
            <w:pPr>
              <w:pStyle w:val="SingleTxtG"/>
              <w:ind w:left="0" w:right="0" w:firstLine="0"/>
              <w:jc w:val="left"/>
              <w:rPr>
                <w:sz w:val="18"/>
                <w:szCs w:val="18"/>
              </w:rPr>
            </w:pPr>
            <w:r w:rsidRPr="00C073C7">
              <w:rPr>
                <w:i/>
                <w:iCs/>
                <w:sz w:val="18"/>
                <w:szCs w:val="18"/>
              </w:rPr>
              <w:lastRenderedPageBreak/>
              <w:t>Entry name</w:t>
            </w:r>
          </w:p>
        </w:tc>
        <w:tc>
          <w:tcPr>
            <w:tcW w:w="1025" w:type="dxa"/>
            <w:tcBorders>
              <w:bottom w:val="single" w:sz="12" w:space="0" w:color="auto"/>
            </w:tcBorders>
            <w:vAlign w:val="center"/>
          </w:tcPr>
          <w:p w14:paraId="45D42665" w14:textId="3D763E4D" w:rsidR="0099460C" w:rsidRPr="00C073C7" w:rsidRDefault="0099460C" w:rsidP="0099460C">
            <w:pPr>
              <w:pStyle w:val="SingleTxtG"/>
              <w:ind w:left="0" w:right="0" w:firstLine="0"/>
              <w:jc w:val="center"/>
              <w:rPr>
                <w:sz w:val="18"/>
                <w:szCs w:val="18"/>
              </w:rPr>
            </w:pPr>
            <w:r w:rsidRPr="00C073C7">
              <w:rPr>
                <w:i/>
                <w:iCs/>
                <w:sz w:val="18"/>
                <w:szCs w:val="18"/>
              </w:rPr>
              <w:t xml:space="preserve">Mandatory </w:t>
            </w:r>
            <w:r w:rsidR="001045F6" w:rsidRPr="00C073C7">
              <w:rPr>
                <w:i/>
                <w:iCs/>
                <w:sz w:val="18"/>
                <w:szCs w:val="18"/>
              </w:rPr>
              <w:t>(</w:t>
            </w:r>
            <w:r w:rsidRPr="00C073C7">
              <w:rPr>
                <w:i/>
                <w:iCs/>
                <w:sz w:val="18"/>
                <w:szCs w:val="18"/>
              </w:rPr>
              <w:t>Y/N</w:t>
            </w:r>
            <w:r w:rsidR="001045F6" w:rsidRPr="00C073C7">
              <w:rPr>
                <w:i/>
                <w:iCs/>
                <w:sz w:val="18"/>
                <w:szCs w:val="18"/>
              </w:rPr>
              <w:t>)</w:t>
            </w:r>
          </w:p>
        </w:tc>
        <w:tc>
          <w:tcPr>
            <w:tcW w:w="1875" w:type="dxa"/>
            <w:tcBorders>
              <w:bottom w:val="single" w:sz="12" w:space="0" w:color="auto"/>
            </w:tcBorders>
            <w:vAlign w:val="center"/>
          </w:tcPr>
          <w:p w14:paraId="76D1BA31" w14:textId="723C9CFD" w:rsidR="0099460C" w:rsidRPr="00C073C7" w:rsidRDefault="0099460C" w:rsidP="0099460C">
            <w:pPr>
              <w:pStyle w:val="SingleTxtG"/>
              <w:ind w:left="0" w:right="0" w:firstLine="0"/>
              <w:jc w:val="center"/>
              <w:rPr>
                <w:sz w:val="18"/>
                <w:szCs w:val="18"/>
              </w:rPr>
            </w:pPr>
            <w:r w:rsidRPr="00C073C7">
              <w:rPr>
                <w:i/>
                <w:iCs/>
                <w:sz w:val="18"/>
                <w:szCs w:val="18"/>
              </w:rPr>
              <w:t>Field to be filled</w:t>
            </w:r>
          </w:p>
        </w:tc>
        <w:tc>
          <w:tcPr>
            <w:tcW w:w="1887" w:type="dxa"/>
            <w:gridSpan w:val="3"/>
            <w:tcBorders>
              <w:bottom w:val="single" w:sz="12" w:space="0" w:color="auto"/>
            </w:tcBorders>
            <w:vAlign w:val="center"/>
          </w:tcPr>
          <w:p w14:paraId="6C2A00C3" w14:textId="1A5F9B96" w:rsidR="0099460C" w:rsidRPr="00C073C7" w:rsidRDefault="0099460C" w:rsidP="0099460C">
            <w:pPr>
              <w:pStyle w:val="SingleTxtG"/>
              <w:ind w:left="0" w:right="0" w:firstLine="0"/>
              <w:jc w:val="center"/>
              <w:rPr>
                <w:sz w:val="18"/>
                <w:szCs w:val="18"/>
              </w:rPr>
            </w:pPr>
            <w:r w:rsidRPr="00C073C7">
              <w:rPr>
                <w:i/>
                <w:iCs/>
                <w:sz w:val="18"/>
                <w:szCs w:val="18"/>
              </w:rPr>
              <w:t>Type/size</w:t>
            </w:r>
          </w:p>
        </w:tc>
      </w:tr>
      <w:tr w:rsidR="005D33B2" w:rsidRPr="00C073C7" w14:paraId="326C815F" w14:textId="77777777" w:rsidTr="00F60075">
        <w:trPr>
          <w:gridAfter w:val="1"/>
          <w:wAfter w:w="7" w:type="dxa"/>
        </w:trPr>
        <w:tc>
          <w:tcPr>
            <w:tcW w:w="7516" w:type="dxa"/>
            <w:gridSpan w:val="5"/>
          </w:tcPr>
          <w:p w14:paraId="67CCAF43" w14:textId="77777777" w:rsidR="005D33B2" w:rsidRPr="00C073C7" w:rsidRDefault="005D33B2" w:rsidP="00FE4D0C">
            <w:pPr>
              <w:pStyle w:val="SingleTxtG"/>
              <w:ind w:left="0" w:right="0" w:firstLine="0"/>
              <w:jc w:val="left"/>
              <w:rPr>
                <w:sz w:val="18"/>
                <w:szCs w:val="18"/>
              </w:rPr>
            </w:pPr>
            <w:r w:rsidRPr="00C073C7">
              <w:rPr>
                <w:sz w:val="18"/>
                <w:szCs w:val="18"/>
              </w:rPr>
              <w:t>VEHICLE DETAILS</w:t>
            </w:r>
          </w:p>
        </w:tc>
      </w:tr>
      <w:tr w:rsidR="005D33B2" w:rsidRPr="00C073C7" w14:paraId="58E39DDE" w14:textId="77777777" w:rsidTr="00F60075">
        <w:trPr>
          <w:gridAfter w:val="1"/>
          <w:wAfter w:w="7" w:type="dxa"/>
        </w:trPr>
        <w:tc>
          <w:tcPr>
            <w:tcW w:w="2736" w:type="dxa"/>
            <w:vAlign w:val="center"/>
          </w:tcPr>
          <w:p w14:paraId="07ABDFCC"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Vehicle Identification Number</w:t>
            </w:r>
          </w:p>
        </w:tc>
        <w:tc>
          <w:tcPr>
            <w:tcW w:w="1025" w:type="dxa"/>
            <w:vAlign w:val="center"/>
          </w:tcPr>
          <w:p w14:paraId="67B5571E" w14:textId="77777777" w:rsidR="005D33B2" w:rsidRPr="00C073C7" w:rsidRDefault="005D33B2" w:rsidP="00FE4D0C">
            <w:pPr>
              <w:pStyle w:val="SingleTxtG"/>
              <w:ind w:left="0" w:right="0" w:firstLine="0"/>
              <w:jc w:val="center"/>
              <w:rPr>
                <w:sz w:val="18"/>
                <w:szCs w:val="18"/>
              </w:rPr>
            </w:pPr>
            <w:r w:rsidRPr="00C073C7">
              <w:rPr>
                <w:sz w:val="18"/>
                <w:szCs w:val="18"/>
              </w:rPr>
              <w:t>Y</w:t>
            </w:r>
          </w:p>
        </w:tc>
        <w:tc>
          <w:tcPr>
            <w:tcW w:w="2134" w:type="dxa"/>
            <w:gridSpan w:val="2"/>
          </w:tcPr>
          <w:p w14:paraId="32DC1B13" w14:textId="77777777" w:rsidR="005D33B2" w:rsidRPr="00C073C7" w:rsidRDefault="005D33B2" w:rsidP="00FE4D0C">
            <w:pPr>
              <w:pStyle w:val="SingleTxtG"/>
              <w:ind w:left="0" w:right="0" w:firstLine="0"/>
              <w:rPr>
                <w:sz w:val="18"/>
                <w:szCs w:val="18"/>
              </w:rPr>
            </w:pPr>
          </w:p>
        </w:tc>
        <w:tc>
          <w:tcPr>
            <w:tcW w:w="1621" w:type="dxa"/>
            <w:vAlign w:val="center"/>
          </w:tcPr>
          <w:p w14:paraId="41078770" w14:textId="77777777" w:rsidR="005D33B2" w:rsidRPr="00C073C7" w:rsidRDefault="005D33B2" w:rsidP="00FE4D0C">
            <w:pPr>
              <w:pStyle w:val="SingleTxtG"/>
              <w:ind w:left="0" w:right="0" w:firstLine="0"/>
              <w:jc w:val="center"/>
              <w:rPr>
                <w:sz w:val="18"/>
                <w:szCs w:val="18"/>
              </w:rPr>
            </w:pPr>
            <w:r w:rsidRPr="00C073C7">
              <w:rPr>
                <w:sz w:val="18"/>
                <w:szCs w:val="18"/>
              </w:rPr>
              <w:t>Text (17)</w:t>
            </w:r>
          </w:p>
        </w:tc>
      </w:tr>
      <w:tr w:rsidR="005D33B2" w:rsidRPr="00C073C7" w14:paraId="78D81F89" w14:textId="77777777" w:rsidTr="00F60075">
        <w:trPr>
          <w:gridAfter w:val="1"/>
          <w:wAfter w:w="7" w:type="dxa"/>
        </w:trPr>
        <w:tc>
          <w:tcPr>
            <w:tcW w:w="2736" w:type="dxa"/>
            <w:vAlign w:val="center"/>
          </w:tcPr>
          <w:p w14:paraId="2F2C20BF"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Vehicle approval number</w:t>
            </w:r>
          </w:p>
        </w:tc>
        <w:tc>
          <w:tcPr>
            <w:tcW w:w="1025" w:type="dxa"/>
            <w:vAlign w:val="center"/>
          </w:tcPr>
          <w:p w14:paraId="4AF103B9" w14:textId="77777777" w:rsidR="005D33B2" w:rsidRPr="00C073C7" w:rsidRDefault="005D33B2" w:rsidP="00FE4D0C">
            <w:pPr>
              <w:pStyle w:val="SingleTxtG"/>
              <w:ind w:left="0" w:right="0" w:firstLine="0"/>
              <w:jc w:val="center"/>
              <w:rPr>
                <w:sz w:val="18"/>
                <w:szCs w:val="18"/>
              </w:rPr>
            </w:pPr>
            <w:r w:rsidRPr="00C073C7">
              <w:rPr>
                <w:sz w:val="18"/>
                <w:szCs w:val="18"/>
              </w:rPr>
              <w:t>Y</w:t>
            </w:r>
          </w:p>
        </w:tc>
        <w:tc>
          <w:tcPr>
            <w:tcW w:w="2134" w:type="dxa"/>
            <w:gridSpan w:val="2"/>
          </w:tcPr>
          <w:p w14:paraId="1B289CDC" w14:textId="77777777" w:rsidR="005D33B2" w:rsidRPr="00C073C7" w:rsidRDefault="005D33B2" w:rsidP="00FE4D0C">
            <w:pPr>
              <w:pStyle w:val="SingleTxtG"/>
              <w:ind w:left="0" w:right="0" w:firstLine="0"/>
              <w:rPr>
                <w:sz w:val="18"/>
                <w:szCs w:val="18"/>
              </w:rPr>
            </w:pPr>
          </w:p>
        </w:tc>
        <w:tc>
          <w:tcPr>
            <w:tcW w:w="1621" w:type="dxa"/>
            <w:vAlign w:val="center"/>
          </w:tcPr>
          <w:p w14:paraId="001676CC" w14:textId="77777777" w:rsidR="005D33B2" w:rsidRPr="00C073C7" w:rsidRDefault="005D33B2" w:rsidP="00FE4D0C">
            <w:pPr>
              <w:pStyle w:val="SingleTxtG"/>
              <w:ind w:left="0" w:right="0" w:firstLine="0"/>
              <w:jc w:val="center"/>
              <w:rPr>
                <w:sz w:val="18"/>
                <w:szCs w:val="18"/>
              </w:rPr>
            </w:pPr>
            <w:r w:rsidRPr="00C073C7">
              <w:rPr>
                <w:sz w:val="18"/>
                <w:szCs w:val="18"/>
              </w:rPr>
              <w:t>Text</w:t>
            </w:r>
          </w:p>
        </w:tc>
      </w:tr>
      <w:tr w:rsidR="005D33B2" w:rsidRPr="00C073C7" w14:paraId="56D2AE3C" w14:textId="77777777" w:rsidTr="00F60075">
        <w:trPr>
          <w:gridAfter w:val="1"/>
          <w:wAfter w:w="7" w:type="dxa"/>
        </w:trPr>
        <w:tc>
          <w:tcPr>
            <w:tcW w:w="2736" w:type="dxa"/>
            <w:vAlign w:val="center"/>
          </w:tcPr>
          <w:p w14:paraId="163ECA27"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Vehicle category</w:t>
            </w:r>
          </w:p>
        </w:tc>
        <w:tc>
          <w:tcPr>
            <w:tcW w:w="1025" w:type="dxa"/>
            <w:vAlign w:val="center"/>
          </w:tcPr>
          <w:p w14:paraId="01DDF358" w14:textId="77777777" w:rsidR="005D33B2" w:rsidRPr="00C073C7" w:rsidRDefault="005D33B2" w:rsidP="00FE4D0C">
            <w:pPr>
              <w:pStyle w:val="SingleTxtG"/>
              <w:ind w:left="0" w:right="0" w:firstLine="0"/>
              <w:jc w:val="center"/>
              <w:rPr>
                <w:sz w:val="18"/>
                <w:szCs w:val="18"/>
              </w:rPr>
            </w:pPr>
            <w:r w:rsidRPr="00C073C7">
              <w:rPr>
                <w:sz w:val="18"/>
                <w:szCs w:val="18"/>
              </w:rPr>
              <w:t>Y</w:t>
            </w:r>
          </w:p>
        </w:tc>
        <w:tc>
          <w:tcPr>
            <w:tcW w:w="2134" w:type="dxa"/>
            <w:gridSpan w:val="2"/>
          </w:tcPr>
          <w:p w14:paraId="3ACD1AC9" w14:textId="77777777" w:rsidR="005D33B2" w:rsidRPr="00C073C7" w:rsidRDefault="005D33B2" w:rsidP="00FE4D0C">
            <w:pPr>
              <w:pStyle w:val="SingleTxtG"/>
              <w:ind w:left="0" w:right="0" w:firstLine="0"/>
              <w:rPr>
                <w:sz w:val="18"/>
                <w:szCs w:val="18"/>
              </w:rPr>
            </w:pPr>
          </w:p>
        </w:tc>
        <w:tc>
          <w:tcPr>
            <w:tcW w:w="1621" w:type="dxa"/>
            <w:vAlign w:val="center"/>
          </w:tcPr>
          <w:p w14:paraId="6989641D" w14:textId="77777777" w:rsidR="005D33B2" w:rsidRPr="00C073C7" w:rsidRDefault="005D33B2" w:rsidP="00FE4D0C">
            <w:pPr>
              <w:pStyle w:val="SingleTxtG"/>
              <w:ind w:left="0" w:right="0" w:firstLine="0"/>
              <w:jc w:val="center"/>
              <w:rPr>
                <w:sz w:val="18"/>
                <w:szCs w:val="18"/>
              </w:rPr>
            </w:pPr>
            <w:r w:rsidRPr="00C073C7">
              <w:rPr>
                <w:sz w:val="18"/>
                <w:szCs w:val="18"/>
              </w:rPr>
              <w:t>Text</w:t>
            </w:r>
          </w:p>
        </w:tc>
      </w:tr>
      <w:tr w:rsidR="005D33B2" w:rsidRPr="00C073C7" w14:paraId="70FA4FFE" w14:textId="77777777" w:rsidTr="00F60075">
        <w:trPr>
          <w:gridAfter w:val="1"/>
          <w:wAfter w:w="7" w:type="dxa"/>
        </w:trPr>
        <w:tc>
          <w:tcPr>
            <w:tcW w:w="2736" w:type="dxa"/>
            <w:vAlign w:val="center"/>
          </w:tcPr>
          <w:p w14:paraId="6B731DBE"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Mileage</w:t>
            </w:r>
          </w:p>
        </w:tc>
        <w:tc>
          <w:tcPr>
            <w:tcW w:w="1025" w:type="dxa"/>
            <w:vAlign w:val="center"/>
          </w:tcPr>
          <w:p w14:paraId="3A48FC15" w14:textId="77777777" w:rsidR="005D33B2" w:rsidRPr="00C073C7" w:rsidRDefault="005D33B2" w:rsidP="00FE4D0C">
            <w:pPr>
              <w:pStyle w:val="SingleTxtG"/>
              <w:ind w:left="0" w:right="0" w:firstLine="0"/>
              <w:jc w:val="center"/>
              <w:rPr>
                <w:sz w:val="18"/>
                <w:szCs w:val="18"/>
              </w:rPr>
            </w:pPr>
            <w:r w:rsidRPr="00C073C7">
              <w:rPr>
                <w:sz w:val="18"/>
                <w:szCs w:val="18"/>
              </w:rPr>
              <w:t>N</w:t>
            </w:r>
          </w:p>
        </w:tc>
        <w:tc>
          <w:tcPr>
            <w:tcW w:w="2134" w:type="dxa"/>
            <w:gridSpan w:val="2"/>
          </w:tcPr>
          <w:p w14:paraId="1CFB876D" w14:textId="77777777" w:rsidR="005D33B2" w:rsidRPr="00C073C7" w:rsidRDefault="005D33B2" w:rsidP="00FE4D0C">
            <w:pPr>
              <w:pStyle w:val="SingleTxtG"/>
              <w:ind w:left="0" w:right="0" w:firstLine="0"/>
              <w:rPr>
                <w:sz w:val="18"/>
                <w:szCs w:val="18"/>
              </w:rPr>
            </w:pPr>
          </w:p>
        </w:tc>
        <w:tc>
          <w:tcPr>
            <w:tcW w:w="1621" w:type="dxa"/>
            <w:vAlign w:val="center"/>
          </w:tcPr>
          <w:p w14:paraId="7887133F" w14:textId="77777777" w:rsidR="005D33B2" w:rsidRPr="00C073C7" w:rsidRDefault="005D33B2" w:rsidP="00FE4D0C">
            <w:pPr>
              <w:pStyle w:val="SingleTxtG"/>
              <w:ind w:left="0" w:right="0" w:firstLine="0"/>
              <w:jc w:val="center"/>
              <w:rPr>
                <w:sz w:val="18"/>
                <w:szCs w:val="18"/>
              </w:rPr>
            </w:pPr>
            <w:r w:rsidRPr="00C073C7">
              <w:rPr>
                <w:sz w:val="18"/>
                <w:szCs w:val="18"/>
              </w:rPr>
              <w:t>Number</w:t>
            </w:r>
          </w:p>
        </w:tc>
      </w:tr>
      <w:tr w:rsidR="005D33B2" w:rsidRPr="00C073C7" w14:paraId="033B53FA" w14:textId="77777777" w:rsidTr="00F60075">
        <w:trPr>
          <w:gridAfter w:val="1"/>
          <w:wAfter w:w="7" w:type="dxa"/>
        </w:trPr>
        <w:tc>
          <w:tcPr>
            <w:tcW w:w="2736" w:type="dxa"/>
            <w:vAlign w:val="center"/>
          </w:tcPr>
          <w:p w14:paraId="4DDBCA12"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ADS identifier</w:t>
            </w:r>
          </w:p>
        </w:tc>
        <w:tc>
          <w:tcPr>
            <w:tcW w:w="1025" w:type="dxa"/>
            <w:vAlign w:val="center"/>
          </w:tcPr>
          <w:p w14:paraId="03E3E5B1" w14:textId="77777777" w:rsidR="005D33B2" w:rsidRPr="00C073C7" w:rsidRDefault="005D33B2" w:rsidP="00FE4D0C">
            <w:pPr>
              <w:pStyle w:val="SingleTxtG"/>
              <w:ind w:left="0" w:right="0" w:firstLine="0"/>
              <w:jc w:val="center"/>
              <w:rPr>
                <w:sz w:val="18"/>
                <w:szCs w:val="18"/>
              </w:rPr>
            </w:pPr>
            <w:r w:rsidRPr="00C073C7">
              <w:rPr>
                <w:sz w:val="18"/>
                <w:szCs w:val="18"/>
              </w:rPr>
              <w:t>Y</w:t>
            </w:r>
          </w:p>
        </w:tc>
        <w:tc>
          <w:tcPr>
            <w:tcW w:w="2134" w:type="dxa"/>
            <w:gridSpan w:val="2"/>
          </w:tcPr>
          <w:p w14:paraId="58EF5FE9" w14:textId="77777777" w:rsidR="005D33B2" w:rsidRPr="00C073C7" w:rsidRDefault="005D33B2" w:rsidP="00FE4D0C">
            <w:pPr>
              <w:pStyle w:val="SingleTxtG"/>
              <w:ind w:left="0" w:right="0" w:firstLine="0"/>
              <w:rPr>
                <w:sz w:val="18"/>
                <w:szCs w:val="18"/>
              </w:rPr>
            </w:pPr>
          </w:p>
        </w:tc>
        <w:tc>
          <w:tcPr>
            <w:tcW w:w="1621" w:type="dxa"/>
            <w:vAlign w:val="center"/>
          </w:tcPr>
          <w:p w14:paraId="723F58B7" w14:textId="77777777" w:rsidR="005D33B2" w:rsidRPr="00C073C7" w:rsidRDefault="005D33B2" w:rsidP="00FE4D0C">
            <w:pPr>
              <w:pStyle w:val="SingleTxtG"/>
              <w:ind w:left="0" w:right="0" w:firstLine="0"/>
              <w:jc w:val="center"/>
              <w:rPr>
                <w:sz w:val="18"/>
                <w:szCs w:val="18"/>
              </w:rPr>
            </w:pPr>
            <w:r w:rsidRPr="00C073C7">
              <w:rPr>
                <w:sz w:val="18"/>
                <w:szCs w:val="18"/>
              </w:rPr>
              <w:t>Text</w:t>
            </w:r>
          </w:p>
        </w:tc>
      </w:tr>
      <w:tr w:rsidR="005D33B2" w:rsidRPr="00C073C7" w14:paraId="04976351" w14:textId="77777777" w:rsidTr="00F60075">
        <w:trPr>
          <w:gridAfter w:val="1"/>
          <w:wAfter w:w="7" w:type="dxa"/>
        </w:trPr>
        <w:tc>
          <w:tcPr>
            <w:tcW w:w="2736" w:type="dxa"/>
            <w:vAlign w:val="center"/>
          </w:tcPr>
          <w:p w14:paraId="16115C17"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ADS licensing authorities</w:t>
            </w:r>
          </w:p>
        </w:tc>
        <w:tc>
          <w:tcPr>
            <w:tcW w:w="1025" w:type="dxa"/>
            <w:vAlign w:val="center"/>
          </w:tcPr>
          <w:p w14:paraId="33068FA9" w14:textId="77777777" w:rsidR="005D33B2" w:rsidRPr="00C073C7" w:rsidRDefault="005D33B2" w:rsidP="00FE4D0C">
            <w:pPr>
              <w:pStyle w:val="SingleTxtG"/>
              <w:ind w:left="0" w:right="0" w:firstLine="0"/>
              <w:jc w:val="center"/>
              <w:rPr>
                <w:sz w:val="18"/>
                <w:szCs w:val="18"/>
              </w:rPr>
            </w:pPr>
            <w:r w:rsidRPr="00C073C7">
              <w:rPr>
                <w:sz w:val="18"/>
                <w:szCs w:val="18"/>
              </w:rPr>
              <w:t>N</w:t>
            </w:r>
          </w:p>
        </w:tc>
        <w:tc>
          <w:tcPr>
            <w:tcW w:w="2134" w:type="dxa"/>
            <w:gridSpan w:val="2"/>
          </w:tcPr>
          <w:p w14:paraId="1DC224CE" w14:textId="77777777" w:rsidR="005D33B2" w:rsidRPr="00C073C7" w:rsidRDefault="005D33B2" w:rsidP="00FE4D0C">
            <w:pPr>
              <w:pStyle w:val="SingleTxtG"/>
              <w:ind w:left="0" w:right="0" w:firstLine="0"/>
              <w:rPr>
                <w:sz w:val="18"/>
                <w:szCs w:val="18"/>
              </w:rPr>
            </w:pPr>
          </w:p>
        </w:tc>
        <w:tc>
          <w:tcPr>
            <w:tcW w:w="1621" w:type="dxa"/>
            <w:vAlign w:val="center"/>
          </w:tcPr>
          <w:p w14:paraId="3C0AC795" w14:textId="77777777" w:rsidR="005D33B2" w:rsidRPr="00C073C7" w:rsidRDefault="005D33B2" w:rsidP="00FE4D0C">
            <w:pPr>
              <w:pStyle w:val="SingleTxtG"/>
              <w:ind w:left="0" w:right="0" w:firstLine="0"/>
              <w:jc w:val="center"/>
              <w:rPr>
                <w:sz w:val="18"/>
                <w:szCs w:val="18"/>
              </w:rPr>
            </w:pPr>
            <w:r w:rsidRPr="00C073C7">
              <w:rPr>
                <w:sz w:val="18"/>
                <w:szCs w:val="18"/>
              </w:rPr>
              <w:t>Text</w:t>
            </w:r>
          </w:p>
        </w:tc>
      </w:tr>
      <w:tr w:rsidR="005D33B2" w:rsidRPr="00C073C7" w14:paraId="4F8B8AA3" w14:textId="77777777" w:rsidTr="00F60075">
        <w:trPr>
          <w:gridAfter w:val="1"/>
          <w:wAfter w:w="7" w:type="dxa"/>
        </w:trPr>
        <w:tc>
          <w:tcPr>
            <w:tcW w:w="2736" w:type="dxa"/>
            <w:vAlign w:val="center"/>
          </w:tcPr>
          <w:p w14:paraId="3EC9D924"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Operator (if any/available)</w:t>
            </w:r>
          </w:p>
        </w:tc>
        <w:tc>
          <w:tcPr>
            <w:tcW w:w="1025" w:type="dxa"/>
            <w:vAlign w:val="center"/>
          </w:tcPr>
          <w:p w14:paraId="609C1530" w14:textId="77777777" w:rsidR="005D33B2" w:rsidRPr="00C073C7" w:rsidRDefault="005D33B2" w:rsidP="00FE4D0C">
            <w:pPr>
              <w:pStyle w:val="SingleTxtG"/>
              <w:ind w:left="0" w:right="0" w:firstLine="0"/>
              <w:jc w:val="center"/>
              <w:rPr>
                <w:sz w:val="18"/>
                <w:szCs w:val="18"/>
              </w:rPr>
            </w:pPr>
            <w:r w:rsidRPr="00C073C7">
              <w:rPr>
                <w:sz w:val="18"/>
                <w:szCs w:val="18"/>
              </w:rPr>
              <w:t>N</w:t>
            </w:r>
          </w:p>
        </w:tc>
        <w:tc>
          <w:tcPr>
            <w:tcW w:w="2134" w:type="dxa"/>
            <w:gridSpan w:val="2"/>
          </w:tcPr>
          <w:p w14:paraId="5EE5CDD8" w14:textId="77777777" w:rsidR="005D33B2" w:rsidRPr="00C073C7" w:rsidRDefault="005D33B2" w:rsidP="00FE4D0C">
            <w:pPr>
              <w:pStyle w:val="SingleTxtG"/>
              <w:ind w:left="0" w:right="0" w:firstLine="0"/>
              <w:rPr>
                <w:sz w:val="18"/>
                <w:szCs w:val="18"/>
              </w:rPr>
            </w:pPr>
          </w:p>
        </w:tc>
        <w:tc>
          <w:tcPr>
            <w:tcW w:w="1621" w:type="dxa"/>
            <w:vAlign w:val="center"/>
          </w:tcPr>
          <w:p w14:paraId="3116B787" w14:textId="77777777" w:rsidR="005D33B2" w:rsidRPr="00C073C7" w:rsidRDefault="005D33B2" w:rsidP="00FE4D0C">
            <w:pPr>
              <w:pStyle w:val="SingleTxtG"/>
              <w:ind w:left="0" w:right="0" w:firstLine="0"/>
              <w:jc w:val="center"/>
              <w:rPr>
                <w:sz w:val="18"/>
                <w:szCs w:val="18"/>
              </w:rPr>
            </w:pPr>
            <w:r w:rsidRPr="00C073C7">
              <w:rPr>
                <w:sz w:val="18"/>
                <w:szCs w:val="18"/>
              </w:rPr>
              <w:t>Text</w:t>
            </w:r>
          </w:p>
        </w:tc>
      </w:tr>
      <w:tr w:rsidR="005D33B2" w:rsidRPr="00C073C7" w14:paraId="60E59585" w14:textId="77777777" w:rsidTr="00F60075">
        <w:trPr>
          <w:gridAfter w:val="1"/>
          <w:wAfter w:w="7" w:type="dxa"/>
        </w:trPr>
        <w:tc>
          <w:tcPr>
            <w:tcW w:w="2736" w:type="dxa"/>
            <w:vAlign w:val="center"/>
          </w:tcPr>
          <w:p w14:paraId="37526BD4"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Other ADS features</w:t>
            </w:r>
          </w:p>
        </w:tc>
        <w:tc>
          <w:tcPr>
            <w:tcW w:w="1025" w:type="dxa"/>
            <w:vAlign w:val="center"/>
          </w:tcPr>
          <w:p w14:paraId="6FFF6AF8" w14:textId="77777777" w:rsidR="005D33B2" w:rsidRPr="00C073C7" w:rsidRDefault="005D33B2" w:rsidP="00FE4D0C">
            <w:pPr>
              <w:pStyle w:val="SingleTxtG"/>
              <w:ind w:left="0" w:right="0" w:firstLine="0"/>
              <w:jc w:val="center"/>
              <w:rPr>
                <w:sz w:val="18"/>
                <w:szCs w:val="18"/>
              </w:rPr>
            </w:pPr>
            <w:r w:rsidRPr="00C073C7">
              <w:rPr>
                <w:sz w:val="18"/>
                <w:szCs w:val="18"/>
              </w:rPr>
              <w:t>N</w:t>
            </w:r>
          </w:p>
        </w:tc>
        <w:tc>
          <w:tcPr>
            <w:tcW w:w="2134" w:type="dxa"/>
            <w:gridSpan w:val="2"/>
          </w:tcPr>
          <w:p w14:paraId="34B7ACD2" w14:textId="77777777" w:rsidR="005D33B2" w:rsidRPr="00C073C7" w:rsidRDefault="005D33B2" w:rsidP="00FE4D0C">
            <w:pPr>
              <w:pStyle w:val="SingleTxtG"/>
              <w:ind w:left="0" w:right="0" w:firstLine="0"/>
              <w:rPr>
                <w:sz w:val="18"/>
                <w:szCs w:val="18"/>
              </w:rPr>
            </w:pPr>
          </w:p>
        </w:tc>
        <w:tc>
          <w:tcPr>
            <w:tcW w:w="1621" w:type="dxa"/>
            <w:vAlign w:val="center"/>
          </w:tcPr>
          <w:p w14:paraId="056DD088" w14:textId="77777777" w:rsidR="005D33B2" w:rsidRPr="00C073C7" w:rsidRDefault="005D33B2" w:rsidP="00FE4D0C">
            <w:pPr>
              <w:pStyle w:val="SingleTxtG"/>
              <w:ind w:left="0" w:right="0" w:firstLine="0"/>
              <w:jc w:val="center"/>
              <w:rPr>
                <w:sz w:val="18"/>
                <w:szCs w:val="18"/>
              </w:rPr>
            </w:pPr>
            <w:r w:rsidRPr="00C073C7">
              <w:rPr>
                <w:sz w:val="18"/>
                <w:szCs w:val="18"/>
              </w:rPr>
              <w:t>Text</w:t>
            </w:r>
          </w:p>
        </w:tc>
      </w:tr>
      <w:tr w:rsidR="0099460C" w:rsidRPr="00C073C7" w14:paraId="026BC87B" w14:textId="77777777" w:rsidTr="00F60075">
        <w:trPr>
          <w:gridAfter w:val="1"/>
          <w:wAfter w:w="7" w:type="dxa"/>
        </w:trPr>
        <w:tc>
          <w:tcPr>
            <w:tcW w:w="7516" w:type="dxa"/>
            <w:gridSpan w:val="5"/>
          </w:tcPr>
          <w:p w14:paraId="794C6280" w14:textId="77777777" w:rsidR="0099460C" w:rsidRPr="00C073C7" w:rsidRDefault="0099460C" w:rsidP="001326BE">
            <w:pPr>
              <w:pStyle w:val="SingleTxtG"/>
              <w:ind w:left="0" w:right="0" w:firstLine="0"/>
              <w:jc w:val="left"/>
              <w:rPr>
                <w:sz w:val="18"/>
                <w:szCs w:val="18"/>
              </w:rPr>
            </w:pPr>
            <w:r w:rsidRPr="00C073C7">
              <w:rPr>
                <w:sz w:val="18"/>
                <w:szCs w:val="18"/>
              </w:rPr>
              <w:t>WHEN</w:t>
            </w:r>
          </w:p>
        </w:tc>
      </w:tr>
      <w:tr w:rsidR="0099460C" w:rsidRPr="00C073C7" w14:paraId="34659140" w14:textId="77777777" w:rsidTr="00F60075">
        <w:trPr>
          <w:gridAfter w:val="1"/>
          <w:wAfter w:w="7" w:type="dxa"/>
        </w:trPr>
        <w:tc>
          <w:tcPr>
            <w:tcW w:w="2736" w:type="dxa"/>
          </w:tcPr>
          <w:p w14:paraId="7BF6D372" w14:textId="77777777" w:rsidR="0099460C" w:rsidRPr="00C073C7" w:rsidRDefault="0099460C" w:rsidP="001326BE">
            <w:pPr>
              <w:pStyle w:val="SingleTxtG"/>
              <w:spacing w:line="200" w:lineRule="atLeast"/>
              <w:ind w:left="0" w:right="0" w:firstLine="0"/>
              <w:jc w:val="left"/>
              <w:rPr>
                <w:sz w:val="18"/>
                <w:szCs w:val="18"/>
              </w:rPr>
            </w:pPr>
            <w:r w:rsidRPr="00C073C7">
              <w:rPr>
                <w:sz w:val="18"/>
                <w:szCs w:val="18"/>
              </w:rPr>
              <w:t>UTC date</w:t>
            </w:r>
          </w:p>
        </w:tc>
        <w:tc>
          <w:tcPr>
            <w:tcW w:w="1025" w:type="dxa"/>
          </w:tcPr>
          <w:p w14:paraId="471AC888" w14:textId="77777777" w:rsidR="0099460C" w:rsidRPr="00C073C7" w:rsidRDefault="0099460C" w:rsidP="001326BE">
            <w:pPr>
              <w:pStyle w:val="SingleTxtG"/>
              <w:ind w:left="0" w:right="0" w:firstLine="0"/>
              <w:jc w:val="center"/>
              <w:rPr>
                <w:sz w:val="18"/>
                <w:szCs w:val="18"/>
              </w:rPr>
            </w:pPr>
            <w:r w:rsidRPr="00C073C7">
              <w:rPr>
                <w:sz w:val="18"/>
                <w:szCs w:val="18"/>
              </w:rPr>
              <w:t>Y</w:t>
            </w:r>
          </w:p>
        </w:tc>
        <w:tc>
          <w:tcPr>
            <w:tcW w:w="2134" w:type="dxa"/>
            <w:gridSpan w:val="2"/>
          </w:tcPr>
          <w:p w14:paraId="698BED95" w14:textId="77777777" w:rsidR="0099460C" w:rsidRPr="00C073C7" w:rsidRDefault="0099460C" w:rsidP="001326BE">
            <w:pPr>
              <w:pStyle w:val="SingleTxtG"/>
              <w:ind w:left="0" w:right="0" w:firstLine="0"/>
              <w:rPr>
                <w:sz w:val="18"/>
                <w:szCs w:val="18"/>
              </w:rPr>
            </w:pPr>
          </w:p>
        </w:tc>
        <w:tc>
          <w:tcPr>
            <w:tcW w:w="1621" w:type="dxa"/>
          </w:tcPr>
          <w:p w14:paraId="382667B6" w14:textId="62A1335C" w:rsidR="0099460C" w:rsidRPr="00C073C7" w:rsidRDefault="001045F6" w:rsidP="001326BE">
            <w:pPr>
              <w:pStyle w:val="SingleTxtG"/>
              <w:ind w:left="0" w:right="0" w:firstLine="0"/>
              <w:jc w:val="center"/>
              <w:rPr>
                <w:sz w:val="18"/>
                <w:szCs w:val="18"/>
              </w:rPr>
            </w:pPr>
            <w:r w:rsidRPr="00C073C7">
              <w:rPr>
                <w:sz w:val="18"/>
                <w:szCs w:val="18"/>
              </w:rPr>
              <w:t>(</w:t>
            </w:r>
            <w:r w:rsidR="0099460C" w:rsidRPr="00C073C7">
              <w:rPr>
                <w:sz w:val="18"/>
                <w:szCs w:val="18"/>
              </w:rPr>
              <w:t>YYYY/MM/DD</w:t>
            </w:r>
            <w:r w:rsidRPr="00C073C7">
              <w:rPr>
                <w:sz w:val="18"/>
                <w:szCs w:val="18"/>
              </w:rPr>
              <w:t>)</w:t>
            </w:r>
          </w:p>
        </w:tc>
      </w:tr>
      <w:tr w:rsidR="0099460C" w:rsidRPr="00C073C7" w14:paraId="5A7D79F6" w14:textId="77777777" w:rsidTr="00F60075">
        <w:trPr>
          <w:gridAfter w:val="1"/>
          <w:wAfter w:w="7" w:type="dxa"/>
        </w:trPr>
        <w:tc>
          <w:tcPr>
            <w:tcW w:w="2736" w:type="dxa"/>
          </w:tcPr>
          <w:p w14:paraId="37821FD0" w14:textId="77777777" w:rsidR="0099460C" w:rsidRPr="00C073C7" w:rsidRDefault="0099460C" w:rsidP="001326BE">
            <w:pPr>
              <w:pStyle w:val="SingleTxtG"/>
              <w:spacing w:line="200" w:lineRule="atLeast"/>
              <w:ind w:left="0" w:right="0" w:firstLine="0"/>
              <w:jc w:val="left"/>
              <w:rPr>
                <w:sz w:val="18"/>
                <w:szCs w:val="18"/>
              </w:rPr>
            </w:pPr>
            <w:r w:rsidRPr="00C073C7">
              <w:rPr>
                <w:sz w:val="18"/>
                <w:szCs w:val="18"/>
              </w:rPr>
              <w:t>UTC time</w:t>
            </w:r>
          </w:p>
        </w:tc>
        <w:tc>
          <w:tcPr>
            <w:tcW w:w="1025" w:type="dxa"/>
          </w:tcPr>
          <w:p w14:paraId="160B470E" w14:textId="77777777" w:rsidR="0099460C" w:rsidRPr="00C073C7" w:rsidRDefault="0099460C" w:rsidP="001326BE">
            <w:pPr>
              <w:pStyle w:val="SingleTxtG"/>
              <w:ind w:left="0" w:right="0" w:firstLine="0"/>
              <w:jc w:val="center"/>
              <w:rPr>
                <w:sz w:val="18"/>
                <w:szCs w:val="18"/>
              </w:rPr>
            </w:pPr>
            <w:r w:rsidRPr="00C073C7">
              <w:rPr>
                <w:sz w:val="18"/>
                <w:szCs w:val="18"/>
              </w:rPr>
              <w:t>Y</w:t>
            </w:r>
          </w:p>
        </w:tc>
        <w:tc>
          <w:tcPr>
            <w:tcW w:w="2134" w:type="dxa"/>
            <w:gridSpan w:val="2"/>
          </w:tcPr>
          <w:p w14:paraId="49B1AB6B" w14:textId="77777777" w:rsidR="0099460C" w:rsidRPr="00C073C7" w:rsidRDefault="0099460C" w:rsidP="001326BE">
            <w:pPr>
              <w:pStyle w:val="SingleTxtG"/>
              <w:ind w:left="0" w:right="0" w:firstLine="0"/>
              <w:rPr>
                <w:sz w:val="18"/>
                <w:szCs w:val="18"/>
              </w:rPr>
            </w:pPr>
          </w:p>
        </w:tc>
        <w:tc>
          <w:tcPr>
            <w:tcW w:w="1621" w:type="dxa"/>
          </w:tcPr>
          <w:p w14:paraId="4009FEB7" w14:textId="6BD733D9" w:rsidR="0099460C" w:rsidRPr="00C073C7" w:rsidRDefault="001045F6" w:rsidP="001326BE">
            <w:pPr>
              <w:pStyle w:val="SingleTxtG"/>
              <w:ind w:left="0" w:right="0" w:firstLine="0"/>
              <w:jc w:val="center"/>
              <w:rPr>
                <w:sz w:val="18"/>
                <w:szCs w:val="18"/>
              </w:rPr>
            </w:pPr>
            <w:r w:rsidRPr="00C073C7">
              <w:rPr>
                <w:sz w:val="18"/>
                <w:szCs w:val="18"/>
              </w:rPr>
              <w:t>(</w:t>
            </w:r>
            <w:proofErr w:type="spellStart"/>
            <w:r w:rsidR="0099460C" w:rsidRPr="00C073C7">
              <w:rPr>
                <w:sz w:val="18"/>
                <w:szCs w:val="18"/>
              </w:rPr>
              <w:t>HH:mm</w:t>
            </w:r>
            <w:proofErr w:type="spellEnd"/>
            <w:r w:rsidRPr="00C073C7">
              <w:rPr>
                <w:sz w:val="18"/>
                <w:szCs w:val="18"/>
              </w:rPr>
              <w:t>)</w:t>
            </w:r>
          </w:p>
        </w:tc>
      </w:tr>
      <w:tr w:rsidR="0099460C" w:rsidRPr="00C073C7" w14:paraId="3E810CD7" w14:textId="77777777" w:rsidTr="00F60075">
        <w:trPr>
          <w:gridAfter w:val="1"/>
          <w:wAfter w:w="7" w:type="dxa"/>
        </w:trPr>
        <w:tc>
          <w:tcPr>
            <w:tcW w:w="2736" w:type="dxa"/>
          </w:tcPr>
          <w:p w14:paraId="1ABCB726" w14:textId="77777777" w:rsidR="0099460C" w:rsidRPr="00C073C7" w:rsidRDefault="0099460C" w:rsidP="001326BE">
            <w:pPr>
              <w:pStyle w:val="SingleTxtG"/>
              <w:spacing w:line="200" w:lineRule="atLeast"/>
              <w:ind w:left="0" w:right="0" w:firstLine="0"/>
              <w:jc w:val="left"/>
              <w:rPr>
                <w:sz w:val="18"/>
                <w:szCs w:val="18"/>
              </w:rPr>
            </w:pPr>
            <w:r w:rsidRPr="00C073C7">
              <w:rPr>
                <w:sz w:val="18"/>
                <w:szCs w:val="18"/>
              </w:rPr>
              <w:t>Local date</w:t>
            </w:r>
          </w:p>
        </w:tc>
        <w:tc>
          <w:tcPr>
            <w:tcW w:w="1025" w:type="dxa"/>
          </w:tcPr>
          <w:p w14:paraId="54CAEC0B" w14:textId="77777777" w:rsidR="0099460C" w:rsidRPr="00C073C7" w:rsidRDefault="0099460C" w:rsidP="001326BE">
            <w:pPr>
              <w:pStyle w:val="SingleTxtG"/>
              <w:ind w:left="0" w:right="0" w:firstLine="0"/>
              <w:jc w:val="center"/>
              <w:rPr>
                <w:sz w:val="18"/>
                <w:szCs w:val="18"/>
              </w:rPr>
            </w:pPr>
            <w:r w:rsidRPr="00C073C7">
              <w:rPr>
                <w:sz w:val="18"/>
                <w:szCs w:val="18"/>
              </w:rPr>
              <w:t>Y</w:t>
            </w:r>
          </w:p>
        </w:tc>
        <w:tc>
          <w:tcPr>
            <w:tcW w:w="2134" w:type="dxa"/>
            <w:gridSpan w:val="2"/>
          </w:tcPr>
          <w:p w14:paraId="07CE4787" w14:textId="77777777" w:rsidR="0099460C" w:rsidRPr="00C073C7" w:rsidRDefault="0099460C" w:rsidP="001326BE">
            <w:pPr>
              <w:pStyle w:val="SingleTxtG"/>
              <w:ind w:left="0" w:right="0" w:firstLine="0"/>
              <w:rPr>
                <w:sz w:val="18"/>
                <w:szCs w:val="18"/>
              </w:rPr>
            </w:pPr>
          </w:p>
        </w:tc>
        <w:tc>
          <w:tcPr>
            <w:tcW w:w="1621" w:type="dxa"/>
          </w:tcPr>
          <w:p w14:paraId="0F9ABE3E" w14:textId="55C58916" w:rsidR="0099460C" w:rsidRPr="00C073C7" w:rsidRDefault="001045F6" w:rsidP="001326BE">
            <w:pPr>
              <w:pStyle w:val="SingleTxtG"/>
              <w:ind w:left="0" w:right="0" w:firstLine="0"/>
              <w:jc w:val="center"/>
              <w:rPr>
                <w:sz w:val="18"/>
                <w:szCs w:val="18"/>
              </w:rPr>
            </w:pPr>
            <w:r w:rsidRPr="00C073C7">
              <w:rPr>
                <w:sz w:val="18"/>
                <w:szCs w:val="18"/>
              </w:rPr>
              <w:t>(</w:t>
            </w:r>
            <w:r w:rsidR="0099460C" w:rsidRPr="00C073C7">
              <w:rPr>
                <w:sz w:val="18"/>
                <w:szCs w:val="18"/>
              </w:rPr>
              <w:t>YYYY/MM/DD</w:t>
            </w:r>
            <w:r w:rsidRPr="00C073C7">
              <w:rPr>
                <w:sz w:val="18"/>
                <w:szCs w:val="18"/>
              </w:rPr>
              <w:t>)</w:t>
            </w:r>
          </w:p>
        </w:tc>
      </w:tr>
      <w:tr w:rsidR="0099460C" w:rsidRPr="00C073C7" w14:paraId="7F28C9B9" w14:textId="77777777" w:rsidTr="00F60075">
        <w:trPr>
          <w:gridAfter w:val="1"/>
          <w:wAfter w:w="7" w:type="dxa"/>
        </w:trPr>
        <w:tc>
          <w:tcPr>
            <w:tcW w:w="2736" w:type="dxa"/>
          </w:tcPr>
          <w:p w14:paraId="77D67669" w14:textId="77777777" w:rsidR="0099460C" w:rsidRPr="00C073C7" w:rsidRDefault="0099460C" w:rsidP="001326BE">
            <w:pPr>
              <w:pStyle w:val="SingleTxtG"/>
              <w:spacing w:line="200" w:lineRule="atLeast"/>
              <w:ind w:left="0" w:right="0" w:firstLine="0"/>
              <w:jc w:val="left"/>
              <w:rPr>
                <w:sz w:val="18"/>
                <w:szCs w:val="18"/>
              </w:rPr>
            </w:pPr>
            <w:r w:rsidRPr="00C073C7">
              <w:rPr>
                <w:sz w:val="18"/>
                <w:szCs w:val="18"/>
              </w:rPr>
              <w:t>Local time</w:t>
            </w:r>
          </w:p>
        </w:tc>
        <w:tc>
          <w:tcPr>
            <w:tcW w:w="1025" w:type="dxa"/>
          </w:tcPr>
          <w:p w14:paraId="79897FF8" w14:textId="77777777" w:rsidR="0099460C" w:rsidRPr="00C073C7" w:rsidRDefault="0099460C" w:rsidP="001326BE">
            <w:pPr>
              <w:pStyle w:val="SingleTxtG"/>
              <w:ind w:left="0" w:right="0" w:firstLine="0"/>
              <w:jc w:val="center"/>
              <w:rPr>
                <w:sz w:val="18"/>
                <w:szCs w:val="18"/>
              </w:rPr>
            </w:pPr>
            <w:r w:rsidRPr="00C073C7">
              <w:rPr>
                <w:sz w:val="18"/>
                <w:szCs w:val="18"/>
              </w:rPr>
              <w:t>Y</w:t>
            </w:r>
          </w:p>
        </w:tc>
        <w:tc>
          <w:tcPr>
            <w:tcW w:w="2134" w:type="dxa"/>
            <w:gridSpan w:val="2"/>
          </w:tcPr>
          <w:p w14:paraId="2AFF479A" w14:textId="77777777" w:rsidR="0099460C" w:rsidRPr="00C073C7" w:rsidRDefault="0099460C" w:rsidP="001326BE">
            <w:pPr>
              <w:pStyle w:val="SingleTxtG"/>
              <w:ind w:left="0" w:right="0" w:firstLine="0"/>
              <w:rPr>
                <w:sz w:val="18"/>
                <w:szCs w:val="18"/>
              </w:rPr>
            </w:pPr>
          </w:p>
        </w:tc>
        <w:tc>
          <w:tcPr>
            <w:tcW w:w="1621" w:type="dxa"/>
          </w:tcPr>
          <w:p w14:paraId="1E6AB830" w14:textId="3A21E66C" w:rsidR="0099460C" w:rsidRPr="00C073C7" w:rsidRDefault="001045F6" w:rsidP="001326BE">
            <w:pPr>
              <w:pStyle w:val="SingleTxtG"/>
              <w:ind w:left="0" w:right="0" w:firstLine="0"/>
              <w:jc w:val="center"/>
              <w:rPr>
                <w:sz w:val="18"/>
                <w:szCs w:val="18"/>
              </w:rPr>
            </w:pPr>
            <w:r w:rsidRPr="00C073C7">
              <w:rPr>
                <w:sz w:val="18"/>
                <w:szCs w:val="18"/>
              </w:rPr>
              <w:t>(</w:t>
            </w:r>
            <w:proofErr w:type="spellStart"/>
            <w:r w:rsidR="0099460C" w:rsidRPr="00C073C7">
              <w:rPr>
                <w:sz w:val="18"/>
                <w:szCs w:val="18"/>
              </w:rPr>
              <w:t>HH:mm</w:t>
            </w:r>
            <w:proofErr w:type="spellEnd"/>
            <w:r w:rsidRPr="00C073C7">
              <w:rPr>
                <w:sz w:val="18"/>
                <w:szCs w:val="18"/>
              </w:rPr>
              <w:t>)</w:t>
            </w:r>
          </w:p>
        </w:tc>
      </w:tr>
      <w:tr w:rsidR="0099460C" w:rsidRPr="00C073C7" w14:paraId="6DE85DFA" w14:textId="77777777" w:rsidTr="00F60075">
        <w:trPr>
          <w:gridAfter w:val="1"/>
          <w:wAfter w:w="7" w:type="dxa"/>
        </w:trPr>
        <w:tc>
          <w:tcPr>
            <w:tcW w:w="7516" w:type="dxa"/>
            <w:gridSpan w:val="5"/>
          </w:tcPr>
          <w:p w14:paraId="5ACFB890" w14:textId="77777777" w:rsidR="0099460C" w:rsidRPr="00C073C7" w:rsidRDefault="0099460C" w:rsidP="001326BE">
            <w:pPr>
              <w:pStyle w:val="SingleTxtG"/>
              <w:ind w:left="0" w:right="0" w:firstLine="0"/>
              <w:jc w:val="left"/>
              <w:rPr>
                <w:sz w:val="18"/>
                <w:szCs w:val="18"/>
              </w:rPr>
            </w:pPr>
            <w:r w:rsidRPr="00C073C7">
              <w:rPr>
                <w:sz w:val="18"/>
                <w:szCs w:val="18"/>
              </w:rPr>
              <w:t>WHERE</w:t>
            </w:r>
          </w:p>
        </w:tc>
      </w:tr>
      <w:tr w:rsidR="0099460C" w:rsidRPr="00C073C7" w14:paraId="3572A75C" w14:textId="77777777" w:rsidTr="00F60075">
        <w:trPr>
          <w:gridAfter w:val="1"/>
          <w:wAfter w:w="7" w:type="dxa"/>
        </w:trPr>
        <w:tc>
          <w:tcPr>
            <w:tcW w:w="2736" w:type="dxa"/>
          </w:tcPr>
          <w:p w14:paraId="066A2EB8" w14:textId="77777777" w:rsidR="0099460C" w:rsidRPr="00C073C7" w:rsidRDefault="0099460C" w:rsidP="001326BE">
            <w:pPr>
              <w:pStyle w:val="SingleTxtG"/>
              <w:spacing w:line="200" w:lineRule="atLeast"/>
              <w:ind w:left="0" w:right="0" w:firstLine="0"/>
              <w:jc w:val="left"/>
              <w:rPr>
                <w:sz w:val="18"/>
                <w:szCs w:val="18"/>
              </w:rPr>
            </w:pPr>
            <w:r w:rsidRPr="00C073C7">
              <w:rPr>
                <w:sz w:val="18"/>
                <w:szCs w:val="18"/>
              </w:rPr>
              <w:t>Country</w:t>
            </w:r>
          </w:p>
        </w:tc>
        <w:tc>
          <w:tcPr>
            <w:tcW w:w="1025" w:type="dxa"/>
          </w:tcPr>
          <w:p w14:paraId="328EF5BA" w14:textId="77777777" w:rsidR="0099460C" w:rsidRPr="00C073C7" w:rsidRDefault="0099460C" w:rsidP="001326BE">
            <w:pPr>
              <w:pStyle w:val="SingleTxtG"/>
              <w:ind w:left="0" w:right="0" w:firstLine="0"/>
              <w:jc w:val="center"/>
              <w:rPr>
                <w:sz w:val="18"/>
                <w:szCs w:val="18"/>
              </w:rPr>
            </w:pPr>
            <w:r w:rsidRPr="00C073C7">
              <w:rPr>
                <w:sz w:val="18"/>
                <w:szCs w:val="18"/>
              </w:rPr>
              <w:t>Y</w:t>
            </w:r>
          </w:p>
        </w:tc>
        <w:tc>
          <w:tcPr>
            <w:tcW w:w="2134" w:type="dxa"/>
            <w:gridSpan w:val="2"/>
          </w:tcPr>
          <w:p w14:paraId="3175B2D8" w14:textId="77777777" w:rsidR="0099460C" w:rsidRPr="00C073C7" w:rsidRDefault="0099460C" w:rsidP="001326BE">
            <w:pPr>
              <w:pStyle w:val="SingleTxtG"/>
              <w:ind w:left="0" w:right="0" w:firstLine="0"/>
              <w:rPr>
                <w:sz w:val="18"/>
                <w:szCs w:val="18"/>
              </w:rPr>
            </w:pPr>
          </w:p>
        </w:tc>
        <w:tc>
          <w:tcPr>
            <w:tcW w:w="1621" w:type="dxa"/>
          </w:tcPr>
          <w:p w14:paraId="0B5ACCE2" w14:textId="77777777" w:rsidR="0099460C" w:rsidRPr="00C073C7" w:rsidRDefault="0099460C" w:rsidP="001326BE">
            <w:pPr>
              <w:pStyle w:val="SingleTxtG"/>
              <w:ind w:left="0" w:right="0" w:firstLine="0"/>
              <w:jc w:val="center"/>
              <w:rPr>
                <w:sz w:val="18"/>
                <w:szCs w:val="18"/>
              </w:rPr>
            </w:pPr>
            <w:r w:rsidRPr="00C073C7">
              <w:rPr>
                <w:sz w:val="18"/>
                <w:szCs w:val="18"/>
              </w:rPr>
              <w:t>Text</w:t>
            </w:r>
          </w:p>
        </w:tc>
      </w:tr>
      <w:tr w:rsidR="0099460C" w:rsidRPr="00C073C7" w14:paraId="256FA5CA" w14:textId="77777777" w:rsidTr="00F60075">
        <w:trPr>
          <w:gridAfter w:val="1"/>
          <w:wAfter w:w="7" w:type="dxa"/>
        </w:trPr>
        <w:tc>
          <w:tcPr>
            <w:tcW w:w="2736" w:type="dxa"/>
          </w:tcPr>
          <w:p w14:paraId="0A8B432D" w14:textId="77777777" w:rsidR="0099460C" w:rsidRPr="00C073C7" w:rsidRDefault="0099460C" w:rsidP="001326BE">
            <w:pPr>
              <w:pStyle w:val="SingleTxtG"/>
              <w:spacing w:line="200" w:lineRule="atLeast"/>
              <w:ind w:left="0" w:right="0" w:firstLine="0"/>
              <w:jc w:val="left"/>
              <w:rPr>
                <w:sz w:val="18"/>
                <w:szCs w:val="18"/>
              </w:rPr>
            </w:pPr>
            <w:r w:rsidRPr="00C073C7">
              <w:rPr>
                <w:sz w:val="18"/>
                <w:szCs w:val="18"/>
              </w:rPr>
              <w:t>State/Province</w:t>
            </w:r>
          </w:p>
        </w:tc>
        <w:tc>
          <w:tcPr>
            <w:tcW w:w="1025" w:type="dxa"/>
          </w:tcPr>
          <w:p w14:paraId="1B9CC528" w14:textId="77777777" w:rsidR="0099460C" w:rsidRPr="00C073C7" w:rsidRDefault="0099460C" w:rsidP="001326BE">
            <w:pPr>
              <w:pStyle w:val="SingleTxtG"/>
              <w:ind w:left="0" w:right="0" w:firstLine="0"/>
              <w:jc w:val="center"/>
              <w:rPr>
                <w:sz w:val="18"/>
                <w:szCs w:val="18"/>
              </w:rPr>
            </w:pPr>
            <w:r w:rsidRPr="00C073C7">
              <w:rPr>
                <w:sz w:val="18"/>
                <w:szCs w:val="18"/>
              </w:rPr>
              <w:t>N</w:t>
            </w:r>
          </w:p>
        </w:tc>
        <w:tc>
          <w:tcPr>
            <w:tcW w:w="2134" w:type="dxa"/>
            <w:gridSpan w:val="2"/>
          </w:tcPr>
          <w:p w14:paraId="68443EA9" w14:textId="77777777" w:rsidR="0099460C" w:rsidRPr="00C073C7" w:rsidRDefault="0099460C" w:rsidP="001326BE">
            <w:pPr>
              <w:pStyle w:val="SingleTxtG"/>
              <w:ind w:left="0" w:right="0" w:firstLine="0"/>
              <w:rPr>
                <w:sz w:val="18"/>
                <w:szCs w:val="18"/>
              </w:rPr>
            </w:pPr>
          </w:p>
        </w:tc>
        <w:tc>
          <w:tcPr>
            <w:tcW w:w="1621" w:type="dxa"/>
          </w:tcPr>
          <w:p w14:paraId="1D24BCE7" w14:textId="77777777" w:rsidR="0099460C" w:rsidRPr="00C073C7" w:rsidRDefault="0099460C" w:rsidP="001326BE">
            <w:pPr>
              <w:pStyle w:val="SingleTxtG"/>
              <w:ind w:left="0" w:right="0" w:firstLine="0"/>
              <w:jc w:val="center"/>
              <w:rPr>
                <w:sz w:val="18"/>
                <w:szCs w:val="18"/>
              </w:rPr>
            </w:pPr>
            <w:r w:rsidRPr="00C073C7">
              <w:rPr>
                <w:sz w:val="18"/>
                <w:szCs w:val="18"/>
              </w:rPr>
              <w:t>Text</w:t>
            </w:r>
          </w:p>
        </w:tc>
      </w:tr>
      <w:tr w:rsidR="0099460C" w:rsidRPr="00C073C7" w14:paraId="49AA1D08" w14:textId="77777777" w:rsidTr="00F60075">
        <w:trPr>
          <w:gridAfter w:val="1"/>
          <w:wAfter w:w="7" w:type="dxa"/>
          <w:trHeight w:val="184"/>
        </w:trPr>
        <w:tc>
          <w:tcPr>
            <w:tcW w:w="2736" w:type="dxa"/>
          </w:tcPr>
          <w:p w14:paraId="4737EEE1" w14:textId="77777777" w:rsidR="0099460C" w:rsidRPr="00C073C7" w:rsidRDefault="0099460C" w:rsidP="001326BE">
            <w:pPr>
              <w:pStyle w:val="SingleTxtG"/>
              <w:spacing w:line="200" w:lineRule="atLeast"/>
              <w:ind w:left="0" w:right="0" w:firstLine="0"/>
              <w:jc w:val="left"/>
              <w:rPr>
                <w:sz w:val="18"/>
                <w:szCs w:val="18"/>
              </w:rPr>
            </w:pPr>
            <w:r w:rsidRPr="00C073C7">
              <w:rPr>
                <w:sz w:val="18"/>
                <w:szCs w:val="18"/>
              </w:rPr>
              <w:t>City</w:t>
            </w:r>
          </w:p>
        </w:tc>
        <w:tc>
          <w:tcPr>
            <w:tcW w:w="1025" w:type="dxa"/>
          </w:tcPr>
          <w:p w14:paraId="47D405EE" w14:textId="77777777" w:rsidR="0099460C" w:rsidRPr="00C073C7" w:rsidRDefault="0099460C" w:rsidP="001326BE">
            <w:pPr>
              <w:pStyle w:val="SingleTxtG"/>
              <w:ind w:left="0" w:right="0" w:firstLine="0"/>
              <w:jc w:val="center"/>
              <w:rPr>
                <w:sz w:val="18"/>
                <w:szCs w:val="18"/>
              </w:rPr>
            </w:pPr>
            <w:r w:rsidRPr="00C073C7">
              <w:rPr>
                <w:sz w:val="18"/>
                <w:szCs w:val="18"/>
              </w:rPr>
              <w:t>N</w:t>
            </w:r>
          </w:p>
        </w:tc>
        <w:tc>
          <w:tcPr>
            <w:tcW w:w="2134" w:type="dxa"/>
            <w:gridSpan w:val="2"/>
          </w:tcPr>
          <w:p w14:paraId="2BF44D49" w14:textId="77777777" w:rsidR="0099460C" w:rsidRPr="00C073C7" w:rsidRDefault="0099460C" w:rsidP="001326BE">
            <w:pPr>
              <w:pStyle w:val="SingleTxtG"/>
              <w:ind w:left="0" w:right="0" w:firstLine="0"/>
              <w:rPr>
                <w:sz w:val="18"/>
                <w:szCs w:val="18"/>
              </w:rPr>
            </w:pPr>
          </w:p>
        </w:tc>
        <w:tc>
          <w:tcPr>
            <w:tcW w:w="1621" w:type="dxa"/>
          </w:tcPr>
          <w:p w14:paraId="5645AA7B" w14:textId="77777777" w:rsidR="0099460C" w:rsidRPr="00C073C7" w:rsidRDefault="0099460C" w:rsidP="001326BE">
            <w:pPr>
              <w:pStyle w:val="SingleTxtG"/>
              <w:ind w:left="0" w:right="0" w:firstLine="0"/>
              <w:jc w:val="center"/>
              <w:rPr>
                <w:sz w:val="18"/>
                <w:szCs w:val="18"/>
              </w:rPr>
            </w:pPr>
            <w:r w:rsidRPr="00C073C7">
              <w:rPr>
                <w:sz w:val="18"/>
                <w:szCs w:val="18"/>
              </w:rPr>
              <w:t>Text</w:t>
            </w:r>
          </w:p>
        </w:tc>
      </w:tr>
      <w:tr w:rsidR="0099460C" w:rsidRPr="00C073C7" w14:paraId="069E557C" w14:textId="77777777" w:rsidTr="00F60075">
        <w:trPr>
          <w:gridAfter w:val="1"/>
          <w:wAfter w:w="7" w:type="dxa"/>
          <w:trHeight w:val="184"/>
        </w:trPr>
        <w:tc>
          <w:tcPr>
            <w:tcW w:w="2736" w:type="dxa"/>
          </w:tcPr>
          <w:p w14:paraId="1E288869" w14:textId="5F70A3B9" w:rsidR="0099460C" w:rsidRPr="00C073C7" w:rsidRDefault="00275108" w:rsidP="001326BE">
            <w:pPr>
              <w:pStyle w:val="SingleTxtG"/>
              <w:spacing w:line="200" w:lineRule="atLeast"/>
              <w:ind w:left="0" w:right="0" w:firstLine="0"/>
              <w:jc w:val="left"/>
              <w:rPr>
                <w:sz w:val="18"/>
                <w:szCs w:val="18"/>
              </w:rPr>
            </w:pPr>
            <w:r w:rsidRPr="00C073C7">
              <w:rPr>
                <w:sz w:val="18"/>
                <w:szCs w:val="18"/>
              </w:rPr>
              <w:t>Location</w:t>
            </w:r>
          </w:p>
        </w:tc>
        <w:tc>
          <w:tcPr>
            <w:tcW w:w="1025" w:type="dxa"/>
          </w:tcPr>
          <w:p w14:paraId="1405E915" w14:textId="77777777" w:rsidR="0099460C" w:rsidRPr="00C073C7" w:rsidRDefault="0099460C" w:rsidP="001326BE">
            <w:pPr>
              <w:pStyle w:val="SingleTxtG"/>
              <w:ind w:left="0" w:right="0" w:firstLine="0"/>
              <w:jc w:val="center"/>
              <w:rPr>
                <w:sz w:val="18"/>
                <w:szCs w:val="18"/>
              </w:rPr>
            </w:pPr>
            <w:r w:rsidRPr="00C073C7">
              <w:rPr>
                <w:sz w:val="18"/>
                <w:szCs w:val="18"/>
              </w:rPr>
              <w:t>Y</w:t>
            </w:r>
          </w:p>
        </w:tc>
        <w:tc>
          <w:tcPr>
            <w:tcW w:w="2134" w:type="dxa"/>
            <w:gridSpan w:val="2"/>
          </w:tcPr>
          <w:p w14:paraId="41CB824D" w14:textId="77777777" w:rsidR="0099460C" w:rsidRPr="00C073C7" w:rsidRDefault="0099460C" w:rsidP="001326BE">
            <w:pPr>
              <w:pStyle w:val="SingleTxtG"/>
              <w:ind w:left="0" w:right="0" w:firstLine="0"/>
              <w:rPr>
                <w:sz w:val="18"/>
                <w:szCs w:val="18"/>
              </w:rPr>
            </w:pPr>
          </w:p>
        </w:tc>
        <w:tc>
          <w:tcPr>
            <w:tcW w:w="1621" w:type="dxa"/>
          </w:tcPr>
          <w:p w14:paraId="6D33994B" w14:textId="77777777" w:rsidR="00275108" w:rsidRPr="00C073C7" w:rsidRDefault="00275108" w:rsidP="001326BE">
            <w:pPr>
              <w:pStyle w:val="SingleTxtG"/>
              <w:ind w:left="0" w:right="0" w:firstLine="0"/>
              <w:jc w:val="center"/>
              <w:rPr>
                <w:sz w:val="18"/>
                <w:szCs w:val="18"/>
              </w:rPr>
            </w:pPr>
            <w:r w:rsidRPr="00C073C7">
              <w:rPr>
                <w:sz w:val="18"/>
                <w:szCs w:val="18"/>
              </w:rPr>
              <w:t>Text</w:t>
            </w:r>
          </w:p>
          <w:p w14:paraId="7740A8F2" w14:textId="0A015E35" w:rsidR="0099460C" w:rsidRPr="00C073C7" w:rsidRDefault="001045F6" w:rsidP="001326BE">
            <w:pPr>
              <w:pStyle w:val="SingleTxtG"/>
              <w:ind w:left="0" w:right="0" w:firstLine="0"/>
              <w:jc w:val="center"/>
              <w:rPr>
                <w:sz w:val="18"/>
                <w:szCs w:val="18"/>
              </w:rPr>
            </w:pPr>
            <w:r w:rsidRPr="00C073C7">
              <w:rPr>
                <w:sz w:val="18"/>
                <w:szCs w:val="18"/>
              </w:rPr>
              <w:t>(</w:t>
            </w:r>
            <w:r w:rsidR="0099460C" w:rsidRPr="00C073C7">
              <w:rPr>
                <w:sz w:val="18"/>
                <w:szCs w:val="18"/>
              </w:rPr>
              <w:t>longitude, latitude</w:t>
            </w:r>
            <w:r w:rsidRPr="00C073C7">
              <w:rPr>
                <w:sz w:val="18"/>
                <w:szCs w:val="18"/>
              </w:rPr>
              <w:t>)</w:t>
            </w:r>
          </w:p>
        </w:tc>
      </w:tr>
      <w:tr w:rsidR="0099460C" w:rsidRPr="00C073C7" w14:paraId="75939861" w14:textId="77777777" w:rsidTr="00F60075">
        <w:trPr>
          <w:gridAfter w:val="1"/>
          <w:wAfter w:w="7" w:type="dxa"/>
          <w:trHeight w:val="184"/>
        </w:trPr>
        <w:tc>
          <w:tcPr>
            <w:tcW w:w="2736" w:type="dxa"/>
          </w:tcPr>
          <w:p w14:paraId="03423C69" w14:textId="77777777" w:rsidR="0099460C" w:rsidRPr="00C073C7" w:rsidRDefault="0099460C" w:rsidP="001326BE">
            <w:pPr>
              <w:pStyle w:val="SingleTxtG"/>
              <w:spacing w:line="200" w:lineRule="atLeast"/>
              <w:ind w:left="0" w:right="0" w:firstLine="0"/>
              <w:jc w:val="left"/>
              <w:rPr>
                <w:sz w:val="18"/>
                <w:szCs w:val="18"/>
              </w:rPr>
            </w:pPr>
            <w:r w:rsidRPr="00C073C7">
              <w:rPr>
                <w:sz w:val="18"/>
                <w:szCs w:val="18"/>
              </w:rPr>
              <w:t>Roadway type</w:t>
            </w:r>
          </w:p>
        </w:tc>
        <w:tc>
          <w:tcPr>
            <w:tcW w:w="1025" w:type="dxa"/>
          </w:tcPr>
          <w:p w14:paraId="1F142AC4" w14:textId="77777777" w:rsidR="0099460C" w:rsidRPr="00C073C7" w:rsidRDefault="0099460C" w:rsidP="001326BE">
            <w:pPr>
              <w:pStyle w:val="SingleTxtG"/>
              <w:ind w:left="0" w:right="0" w:firstLine="0"/>
              <w:jc w:val="center"/>
              <w:rPr>
                <w:sz w:val="18"/>
                <w:szCs w:val="18"/>
              </w:rPr>
            </w:pPr>
            <w:r w:rsidRPr="00C073C7">
              <w:rPr>
                <w:sz w:val="18"/>
                <w:szCs w:val="18"/>
              </w:rPr>
              <w:t>Y</w:t>
            </w:r>
          </w:p>
        </w:tc>
        <w:tc>
          <w:tcPr>
            <w:tcW w:w="2134" w:type="dxa"/>
            <w:gridSpan w:val="2"/>
          </w:tcPr>
          <w:p w14:paraId="63B95188" w14:textId="77777777" w:rsidR="0099460C" w:rsidRPr="00C073C7" w:rsidRDefault="0099460C" w:rsidP="001326BE">
            <w:pPr>
              <w:pStyle w:val="SingleTxtG"/>
              <w:ind w:left="0" w:right="0" w:firstLine="0"/>
              <w:rPr>
                <w:sz w:val="18"/>
                <w:szCs w:val="18"/>
              </w:rPr>
            </w:pPr>
          </w:p>
        </w:tc>
        <w:tc>
          <w:tcPr>
            <w:tcW w:w="1621" w:type="dxa"/>
          </w:tcPr>
          <w:p w14:paraId="5779C551" w14:textId="77777777" w:rsidR="0099460C" w:rsidRPr="00C073C7" w:rsidRDefault="0099460C" w:rsidP="001326BE">
            <w:pPr>
              <w:pStyle w:val="SingleTxtG"/>
              <w:ind w:left="0" w:right="0" w:firstLine="0"/>
              <w:jc w:val="center"/>
              <w:rPr>
                <w:sz w:val="18"/>
                <w:szCs w:val="18"/>
              </w:rPr>
            </w:pPr>
            <w:r w:rsidRPr="00C073C7">
              <w:rPr>
                <w:sz w:val="18"/>
                <w:szCs w:val="18"/>
              </w:rPr>
              <w:t>Text</w:t>
            </w:r>
          </w:p>
        </w:tc>
      </w:tr>
      <w:tr w:rsidR="0099460C" w:rsidRPr="00C073C7" w14:paraId="3AE23288" w14:textId="77777777" w:rsidTr="007F78D4">
        <w:trPr>
          <w:gridAfter w:val="1"/>
          <w:wAfter w:w="7" w:type="dxa"/>
          <w:trHeight w:val="184"/>
        </w:trPr>
        <w:tc>
          <w:tcPr>
            <w:tcW w:w="2736" w:type="dxa"/>
            <w:tcBorders>
              <w:bottom w:val="single" w:sz="4" w:space="0" w:color="auto"/>
            </w:tcBorders>
          </w:tcPr>
          <w:p w14:paraId="3A49A6EB" w14:textId="77777777" w:rsidR="0099460C" w:rsidRPr="00C073C7" w:rsidRDefault="0099460C" w:rsidP="001326BE">
            <w:pPr>
              <w:pStyle w:val="SingleTxtG"/>
              <w:spacing w:line="200" w:lineRule="atLeast"/>
              <w:ind w:left="0" w:right="0" w:firstLine="0"/>
              <w:jc w:val="left"/>
              <w:rPr>
                <w:sz w:val="18"/>
                <w:szCs w:val="18"/>
              </w:rPr>
            </w:pPr>
            <w:r w:rsidRPr="00C073C7">
              <w:rPr>
                <w:sz w:val="18"/>
                <w:szCs w:val="18"/>
              </w:rPr>
              <w:t>Roadway surface</w:t>
            </w:r>
          </w:p>
        </w:tc>
        <w:tc>
          <w:tcPr>
            <w:tcW w:w="1025" w:type="dxa"/>
            <w:tcBorders>
              <w:bottom w:val="single" w:sz="4" w:space="0" w:color="auto"/>
            </w:tcBorders>
          </w:tcPr>
          <w:p w14:paraId="36954B94" w14:textId="77777777" w:rsidR="0099460C" w:rsidRPr="00C073C7" w:rsidRDefault="0099460C" w:rsidP="001326BE">
            <w:pPr>
              <w:pStyle w:val="SingleTxtG"/>
              <w:ind w:left="0" w:right="0" w:firstLine="0"/>
              <w:jc w:val="center"/>
              <w:rPr>
                <w:sz w:val="18"/>
                <w:szCs w:val="18"/>
              </w:rPr>
            </w:pPr>
            <w:r w:rsidRPr="00C073C7">
              <w:rPr>
                <w:sz w:val="18"/>
                <w:szCs w:val="18"/>
              </w:rPr>
              <w:t>Y</w:t>
            </w:r>
          </w:p>
        </w:tc>
        <w:tc>
          <w:tcPr>
            <w:tcW w:w="2134" w:type="dxa"/>
            <w:gridSpan w:val="2"/>
            <w:tcBorders>
              <w:bottom w:val="single" w:sz="4" w:space="0" w:color="auto"/>
            </w:tcBorders>
          </w:tcPr>
          <w:p w14:paraId="18814E2D" w14:textId="77777777" w:rsidR="0099460C" w:rsidRPr="00C073C7" w:rsidRDefault="0099460C" w:rsidP="001326BE">
            <w:pPr>
              <w:pStyle w:val="SingleTxtG"/>
              <w:ind w:left="0" w:right="0" w:firstLine="0"/>
              <w:rPr>
                <w:sz w:val="18"/>
                <w:szCs w:val="18"/>
              </w:rPr>
            </w:pPr>
          </w:p>
        </w:tc>
        <w:tc>
          <w:tcPr>
            <w:tcW w:w="1621" w:type="dxa"/>
            <w:tcBorders>
              <w:bottom w:val="single" w:sz="4" w:space="0" w:color="auto"/>
            </w:tcBorders>
          </w:tcPr>
          <w:p w14:paraId="33A0CCEB" w14:textId="77777777" w:rsidR="0099460C" w:rsidRPr="00C073C7" w:rsidRDefault="0099460C" w:rsidP="001326BE">
            <w:pPr>
              <w:pStyle w:val="SingleTxtG"/>
              <w:ind w:left="0" w:right="0" w:firstLine="0"/>
              <w:jc w:val="center"/>
              <w:rPr>
                <w:sz w:val="18"/>
                <w:szCs w:val="18"/>
              </w:rPr>
            </w:pPr>
            <w:r w:rsidRPr="00C073C7">
              <w:rPr>
                <w:sz w:val="18"/>
                <w:szCs w:val="18"/>
              </w:rPr>
              <w:t>Text</w:t>
            </w:r>
          </w:p>
        </w:tc>
      </w:tr>
      <w:tr w:rsidR="0099460C" w:rsidRPr="00C073C7" w14:paraId="7F06E639" w14:textId="77777777" w:rsidTr="007F78D4">
        <w:trPr>
          <w:gridAfter w:val="1"/>
          <w:wAfter w:w="7" w:type="dxa"/>
          <w:trHeight w:val="184"/>
        </w:trPr>
        <w:tc>
          <w:tcPr>
            <w:tcW w:w="2736" w:type="dxa"/>
            <w:tcBorders>
              <w:bottom w:val="single" w:sz="12" w:space="0" w:color="auto"/>
            </w:tcBorders>
          </w:tcPr>
          <w:p w14:paraId="12B9591C" w14:textId="77777777" w:rsidR="0099460C" w:rsidRPr="00C073C7" w:rsidRDefault="0099460C" w:rsidP="001326BE">
            <w:pPr>
              <w:pStyle w:val="SingleTxtG"/>
              <w:spacing w:line="200" w:lineRule="atLeast"/>
              <w:ind w:left="0" w:right="0" w:firstLine="0"/>
              <w:jc w:val="left"/>
              <w:rPr>
                <w:sz w:val="18"/>
                <w:szCs w:val="18"/>
              </w:rPr>
            </w:pPr>
            <w:r w:rsidRPr="00C073C7">
              <w:rPr>
                <w:sz w:val="18"/>
                <w:szCs w:val="18"/>
              </w:rPr>
              <w:t>Roadway description</w:t>
            </w:r>
          </w:p>
        </w:tc>
        <w:tc>
          <w:tcPr>
            <w:tcW w:w="1025" w:type="dxa"/>
            <w:tcBorders>
              <w:bottom w:val="single" w:sz="12" w:space="0" w:color="auto"/>
            </w:tcBorders>
          </w:tcPr>
          <w:p w14:paraId="6B9C4882" w14:textId="77777777" w:rsidR="0099460C" w:rsidRPr="00C073C7" w:rsidRDefault="0099460C" w:rsidP="001326BE">
            <w:pPr>
              <w:pStyle w:val="SingleTxtG"/>
              <w:ind w:left="0" w:right="0" w:firstLine="0"/>
              <w:jc w:val="center"/>
              <w:rPr>
                <w:sz w:val="18"/>
                <w:szCs w:val="18"/>
              </w:rPr>
            </w:pPr>
            <w:r w:rsidRPr="00C073C7">
              <w:rPr>
                <w:sz w:val="18"/>
                <w:szCs w:val="18"/>
              </w:rPr>
              <w:t>Y</w:t>
            </w:r>
          </w:p>
        </w:tc>
        <w:tc>
          <w:tcPr>
            <w:tcW w:w="2134" w:type="dxa"/>
            <w:gridSpan w:val="2"/>
            <w:tcBorders>
              <w:bottom w:val="single" w:sz="12" w:space="0" w:color="auto"/>
            </w:tcBorders>
          </w:tcPr>
          <w:p w14:paraId="65968C0D" w14:textId="77777777" w:rsidR="0099460C" w:rsidRPr="00C073C7" w:rsidRDefault="0099460C" w:rsidP="001326BE">
            <w:pPr>
              <w:pStyle w:val="SingleTxtG"/>
              <w:ind w:left="0" w:right="0" w:firstLine="0"/>
              <w:rPr>
                <w:sz w:val="18"/>
                <w:szCs w:val="18"/>
              </w:rPr>
            </w:pPr>
          </w:p>
        </w:tc>
        <w:tc>
          <w:tcPr>
            <w:tcW w:w="1621" w:type="dxa"/>
            <w:tcBorders>
              <w:bottom w:val="single" w:sz="12" w:space="0" w:color="auto"/>
            </w:tcBorders>
          </w:tcPr>
          <w:p w14:paraId="5B87AD0E" w14:textId="77777777" w:rsidR="0099460C" w:rsidRPr="00C073C7" w:rsidRDefault="0099460C" w:rsidP="001326BE">
            <w:pPr>
              <w:pStyle w:val="SingleTxtG"/>
              <w:ind w:left="0" w:right="0" w:firstLine="0"/>
              <w:jc w:val="center"/>
              <w:rPr>
                <w:sz w:val="18"/>
                <w:szCs w:val="18"/>
              </w:rPr>
            </w:pPr>
            <w:r w:rsidRPr="00C073C7">
              <w:rPr>
                <w:sz w:val="18"/>
                <w:szCs w:val="18"/>
              </w:rPr>
              <w:t>Text</w:t>
            </w:r>
          </w:p>
        </w:tc>
      </w:tr>
    </w:tbl>
    <w:p w14:paraId="6DF2C5FD" w14:textId="77777777" w:rsidR="00EE0EF1" w:rsidRPr="00C073C7" w:rsidRDefault="00EE0EF1" w:rsidP="005D33B2">
      <w:pPr>
        <w:suppressAutoHyphens w:val="0"/>
        <w:spacing w:line="240" w:lineRule="auto"/>
      </w:pPr>
    </w:p>
    <w:p w14:paraId="7DA3CA72" w14:textId="77777777" w:rsidR="005D33B2" w:rsidRPr="00C073C7" w:rsidRDefault="005D33B2" w:rsidP="005D33B2"/>
    <w:p w14:paraId="0F9A6291" w14:textId="77777777" w:rsidR="005D33B2" w:rsidRPr="00C073C7" w:rsidRDefault="005D33B2" w:rsidP="005D33B2">
      <w:pPr>
        <w:suppressAutoHyphens w:val="0"/>
        <w:spacing w:line="240" w:lineRule="auto"/>
      </w:pPr>
      <w:r w:rsidRPr="00C073C7">
        <w:br w:type="page"/>
      </w:r>
    </w:p>
    <w:p w14:paraId="30C3FE90" w14:textId="4817801E" w:rsidR="005D33B2" w:rsidRPr="00C073C7" w:rsidRDefault="0049691C" w:rsidP="005D33B2">
      <w:pPr>
        <w:rPr>
          <w:b/>
          <w:bCs/>
          <w:sz w:val="24"/>
          <w:szCs w:val="24"/>
        </w:rPr>
      </w:pPr>
      <w:r w:rsidRPr="00C073C7">
        <w:rPr>
          <w:b/>
          <w:bCs/>
          <w:sz w:val="24"/>
          <w:szCs w:val="24"/>
        </w:rPr>
        <w:lastRenderedPageBreak/>
        <w:t xml:space="preserve"> </w:t>
      </w:r>
    </w:p>
    <w:p w14:paraId="6A09A264" w14:textId="77777777" w:rsidR="005D33B2" w:rsidRPr="00C073C7" w:rsidRDefault="005D33B2" w:rsidP="005D33B2"/>
    <w:tbl>
      <w:tblPr>
        <w:tblStyle w:val="TableGrid"/>
        <w:tblW w:w="0" w:type="auto"/>
        <w:tblInd w:w="1134" w:type="dxa"/>
        <w:tblLayout w:type="fixed"/>
        <w:tblCellMar>
          <w:top w:w="58" w:type="dxa"/>
          <w:left w:w="58" w:type="dxa"/>
          <w:bottom w:w="58" w:type="dxa"/>
          <w:right w:w="58" w:type="dxa"/>
        </w:tblCellMar>
        <w:tblLook w:val="04A0" w:firstRow="1" w:lastRow="0" w:firstColumn="1" w:lastColumn="0" w:noHBand="0" w:noVBand="1"/>
      </w:tblPr>
      <w:tblGrid>
        <w:gridCol w:w="2736"/>
        <w:gridCol w:w="1019"/>
        <w:gridCol w:w="937"/>
        <w:gridCol w:w="938"/>
        <w:gridCol w:w="256"/>
        <w:gridCol w:w="682"/>
        <w:gridCol w:w="939"/>
        <w:gridCol w:w="6"/>
      </w:tblGrid>
      <w:tr w:rsidR="005D33B2" w:rsidRPr="00C073C7" w14:paraId="7B7A7048" w14:textId="77777777" w:rsidTr="007F78D4">
        <w:trPr>
          <w:gridAfter w:val="1"/>
          <w:wAfter w:w="6" w:type="dxa"/>
        </w:trPr>
        <w:tc>
          <w:tcPr>
            <w:tcW w:w="2736" w:type="dxa"/>
            <w:tcBorders>
              <w:bottom w:val="single" w:sz="12" w:space="0" w:color="auto"/>
            </w:tcBorders>
          </w:tcPr>
          <w:p w14:paraId="0EA7CC7E" w14:textId="77777777" w:rsidR="005D33B2" w:rsidRPr="00C073C7" w:rsidRDefault="005D33B2" w:rsidP="00FE4D0C">
            <w:pPr>
              <w:pStyle w:val="SingleTxtG"/>
              <w:ind w:left="0" w:right="0" w:firstLine="0"/>
              <w:rPr>
                <w:i/>
                <w:iCs/>
                <w:sz w:val="18"/>
                <w:szCs w:val="18"/>
              </w:rPr>
            </w:pPr>
            <w:r w:rsidRPr="00C073C7">
              <w:rPr>
                <w:i/>
                <w:iCs/>
                <w:sz w:val="18"/>
                <w:szCs w:val="18"/>
              </w:rPr>
              <w:t>Entry name</w:t>
            </w:r>
          </w:p>
        </w:tc>
        <w:tc>
          <w:tcPr>
            <w:tcW w:w="1019" w:type="dxa"/>
            <w:tcBorders>
              <w:bottom w:val="single" w:sz="12" w:space="0" w:color="auto"/>
            </w:tcBorders>
          </w:tcPr>
          <w:p w14:paraId="565CC268" w14:textId="00B2E288" w:rsidR="005D33B2" w:rsidRPr="00C073C7" w:rsidRDefault="005D33B2" w:rsidP="00FE4D0C">
            <w:pPr>
              <w:pStyle w:val="SingleTxtG"/>
              <w:ind w:left="0" w:right="0" w:firstLine="0"/>
              <w:jc w:val="center"/>
              <w:rPr>
                <w:i/>
                <w:iCs/>
                <w:sz w:val="18"/>
                <w:szCs w:val="18"/>
              </w:rPr>
            </w:pPr>
            <w:r w:rsidRPr="00C073C7">
              <w:rPr>
                <w:i/>
                <w:iCs/>
                <w:sz w:val="18"/>
                <w:szCs w:val="18"/>
              </w:rPr>
              <w:t xml:space="preserve">Mandatory </w:t>
            </w:r>
            <w:r w:rsidR="001045F6" w:rsidRPr="00C073C7">
              <w:rPr>
                <w:i/>
                <w:iCs/>
                <w:sz w:val="18"/>
                <w:szCs w:val="18"/>
              </w:rPr>
              <w:t>(</w:t>
            </w:r>
            <w:r w:rsidRPr="00C073C7">
              <w:rPr>
                <w:i/>
                <w:iCs/>
                <w:sz w:val="18"/>
                <w:szCs w:val="18"/>
              </w:rPr>
              <w:t>Y/N</w:t>
            </w:r>
            <w:r w:rsidR="001045F6" w:rsidRPr="00C073C7">
              <w:rPr>
                <w:i/>
                <w:iCs/>
                <w:sz w:val="18"/>
                <w:szCs w:val="18"/>
              </w:rPr>
              <w:t>)</w:t>
            </w:r>
          </w:p>
        </w:tc>
        <w:tc>
          <w:tcPr>
            <w:tcW w:w="2131" w:type="dxa"/>
            <w:gridSpan w:val="3"/>
            <w:tcBorders>
              <w:bottom w:val="single" w:sz="12" w:space="0" w:color="auto"/>
            </w:tcBorders>
          </w:tcPr>
          <w:p w14:paraId="3F9AF84E" w14:textId="77777777" w:rsidR="005D33B2" w:rsidRPr="00C073C7" w:rsidRDefault="005D33B2" w:rsidP="00FE4D0C">
            <w:pPr>
              <w:pStyle w:val="SingleTxtG"/>
              <w:ind w:left="0" w:right="0" w:firstLine="0"/>
              <w:jc w:val="center"/>
              <w:rPr>
                <w:i/>
                <w:iCs/>
                <w:sz w:val="18"/>
                <w:szCs w:val="18"/>
              </w:rPr>
            </w:pPr>
            <w:r w:rsidRPr="00C073C7">
              <w:rPr>
                <w:i/>
                <w:iCs/>
                <w:sz w:val="18"/>
                <w:szCs w:val="18"/>
              </w:rPr>
              <w:t>Field to be filled</w:t>
            </w:r>
          </w:p>
        </w:tc>
        <w:tc>
          <w:tcPr>
            <w:tcW w:w="1621" w:type="dxa"/>
            <w:gridSpan w:val="2"/>
            <w:tcBorders>
              <w:bottom w:val="single" w:sz="12" w:space="0" w:color="auto"/>
            </w:tcBorders>
          </w:tcPr>
          <w:p w14:paraId="3734B116" w14:textId="77777777" w:rsidR="005D33B2" w:rsidRPr="00C073C7" w:rsidRDefault="005D33B2" w:rsidP="00FE4D0C">
            <w:pPr>
              <w:pStyle w:val="SingleTxtG"/>
              <w:ind w:left="0" w:right="0" w:firstLine="0"/>
              <w:jc w:val="center"/>
              <w:rPr>
                <w:i/>
                <w:iCs/>
                <w:sz w:val="18"/>
                <w:szCs w:val="18"/>
              </w:rPr>
            </w:pPr>
            <w:r w:rsidRPr="00C073C7">
              <w:rPr>
                <w:i/>
                <w:iCs/>
                <w:sz w:val="18"/>
                <w:szCs w:val="18"/>
              </w:rPr>
              <w:t>Type/size</w:t>
            </w:r>
          </w:p>
        </w:tc>
      </w:tr>
      <w:tr w:rsidR="005D33B2" w:rsidRPr="00C073C7" w14:paraId="3FBEC093" w14:textId="77777777" w:rsidTr="007F78D4">
        <w:trPr>
          <w:gridAfter w:val="1"/>
          <w:wAfter w:w="6" w:type="dxa"/>
          <w:trHeight w:val="184"/>
        </w:trPr>
        <w:tc>
          <w:tcPr>
            <w:tcW w:w="7507" w:type="dxa"/>
            <w:gridSpan w:val="7"/>
            <w:tcBorders>
              <w:top w:val="single" w:sz="12" w:space="0" w:color="auto"/>
            </w:tcBorders>
            <w:vAlign w:val="center"/>
          </w:tcPr>
          <w:p w14:paraId="1FDEC1D5" w14:textId="77777777" w:rsidR="005D33B2" w:rsidRPr="00C073C7" w:rsidRDefault="005D33B2" w:rsidP="00FE4D0C">
            <w:pPr>
              <w:pStyle w:val="SingleTxtG"/>
              <w:ind w:left="0" w:right="0" w:firstLine="0"/>
              <w:jc w:val="left"/>
              <w:rPr>
                <w:sz w:val="18"/>
                <w:szCs w:val="18"/>
              </w:rPr>
            </w:pPr>
            <w:r w:rsidRPr="00C073C7">
              <w:rPr>
                <w:sz w:val="18"/>
                <w:szCs w:val="18"/>
              </w:rPr>
              <w:t>KNOWN OR ALLEGED DAMAGE</w:t>
            </w:r>
          </w:p>
        </w:tc>
      </w:tr>
      <w:tr w:rsidR="005D33B2" w:rsidRPr="00C073C7" w14:paraId="0DE929DC" w14:textId="77777777" w:rsidTr="00F60075">
        <w:trPr>
          <w:gridAfter w:val="1"/>
          <w:wAfter w:w="6" w:type="dxa"/>
          <w:trHeight w:val="184"/>
        </w:trPr>
        <w:tc>
          <w:tcPr>
            <w:tcW w:w="2736" w:type="dxa"/>
          </w:tcPr>
          <w:p w14:paraId="13EEAA16"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Description of Damage to the ADS vehicle</w:t>
            </w:r>
          </w:p>
        </w:tc>
        <w:tc>
          <w:tcPr>
            <w:tcW w:w="1019" w:type="dxa"/>
            <w:vAlign w:val="center"/>
          </w:tcPr>
          <w:p w14:paraId="45FFC9EF" w14:textId="77777777" w:rsidR="005D33B2" w:rsidRPr="00C073C7" w:rsidRDefault="005D33B2" w:rsidP="00FE4D0C">
            <w:pPr>
              <w:pStyle w:val="SingleTxtG"/>
              <w:ind w:left="0" w:right="0" w:firstLine="0"/>
              <w:jc w:val="center"/>
              <w:rPr>
                <w:sz w:val="18"/>
                <w:szCs w:val="18"/>
              </w:rPr>
            </w:pPr>
            <w:r w:rsidRPr="00C073C7">
              <w:rPr>
                <w:sz w:val="18"/>
                <w:szCs w:val="18"/>
              </w:rPr>
              <w:t>N</w:t>
            </w:r>
          </w:p>
        </w:tc>
        <w:tc>
          <w:tcPr>
            <w:tcW w:w="2131" w:type="dxa"/>
            <w:gridSpan w:val="3"/>
          </w:tcPr>
          <w:p w14:paraId="00F2BBA8" w14:textId="77777777" w:rsidR="005D33B2" w:rsidRPr="00C073C7" w:rsidRDefault="005D33B2" w:rsidP="00FE4D0C">
            <w:pPr>
              <w:pStyle w:val="SingleTxtG"/>
              <w:ind w:left="0" w:right="0" w:firstLine="0"/>
              <w:rPr>
                <w:sz w:val="18"/>
                <w:szCs w:val="18"/>
              </w:rPr>
            </w:pPr>
          </w:p>
        </w:tc>
        <w:tc>
          <w:tcPr>
            <w:tcW w:w="1621" w:type="dxa"/>
            <w:gridSpan w:val="2"/>
            <w:vAlign w:val="center"/>
          </w:tcPr>
          <w:p w14:paraId="7B15C9BC" w14:textId="77777777" w:rsidR="005D33B2" w:rsidRPr="00C073C7" w:rsidRDefault="005D33B2" w:rsidP="00FE4D0C">
            <w:pPr>
              <w:pStyle w:val="SingleTxtG"/>
              <w:ind w:left="0" w:right="0" w:firstLine="0"/>
              <w:jc w:val="center"/>
              <w:rPr>
                <w:sz w:val="18"/>
                <w:szCs w:val="18"/>
              </w:rPr>
            </w:pPr>
            <w:r w:rsidRPr="00C073C7">
              <w:rPr>
                <w:sz w:val="18"/>
                <w:szCs w:val="18"/>
              </w:rPr>
              <w:t>Text</w:t>
            </w:r>
          </w:p>
        </w:tc>
      </w:tr>
      <w:tr w:rsidR="005D33B2" w:rsidRPr="00C073C7" w14:paraId="54F57EE4" w14:textId="77777777" w:rsidTr="00F60075">
        <w:trPr>
          <w:gridAfter w:val="1"/>
          <w:wAfter w:w="6" w:type="dxa"/>
          <w:trHeight w:val="184"/>
        </w:trPr>
        <w:tc>
          <w:tcPr>
            <w:tcW w:w="2736" w:type="dxa"/>
            <w:vMerge w:val="restart"/>
            <w:vAlign w:val="center"/>
          </w:tcPr>
          <w:p w14:paraId="44F7A5FA"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ADS vehicle damage area(s)</w:t>
            </w:r>
          </w:p>
        </w:tc>
        <w:tc>
          <w:tcPr>
            <w:tcW w:w="1019" w:type="dxa"/>
            <w:vMerge w:val="restart"/>
            <w:vAlign w:val="center"/>
          </w:tcPr>
          <w:p w14:paraId="6BA7457A" w14:textId="77777777" w:rsidR="005D33B2" w:rsidRPr="00C073C7" w:rsidRDefault="005D33B2" w:rsidP="00FE4D0C">
            <w:pPr>
              <w:pStyle w:val="SingleTxtG"/>
              <w:ind w:left="0" w:right="0" w:firstLine="0"/>
              <w:jc w:val="center"/>
              <w:rPr>
                <w:sz w:val="18"/>
                <w:szCs w:val="18"/>
              </w:rPr>
            </w:pPr>
            <w:r w:rsidRPr="00C073C7">
              <w:rPr>
                <w:sz w:val="18"/>
                <w:szCs w:val="18"/>
              </w:rPr>
              <w:t>N</w:t>
            </w:r>
          </w:p>
        </w:tc>
        <w:tc>
          <w:tcPr>
            <w:tcW w:w="937" w:type="dxa"/>
          </w:tcPr>
          <w:p w14:paraId="0B215B79" w14:textId="77777777" w:rsidR="005D33B2" w:rsidRPr="00C073C7" w:rsidRDefault="005D33B2" w:rsidP="00FE4D0C">
            <w:pPr>
              <w:pStyle w:val="SingleTxtG"/>
              <w:ind w:left="0" w:right="0" w:firstLine="0"/>
              <w:jc w:val="center"/>
              <w:rPr>
                <w:sz w:val="16"/>
                <w:szCs w:val="16"/>
              </w:rPr>
            </w:pPr>
            <w:r w:rsidRPr="00C073C7">
              <w:rPr>
                <w:sz w:val="16"/>
                <w:szCs w:val="16"/>
              </w:rPr>
              <w:t>Front left</w:t>
            </w:r>
          </w:p>
        </w:tc>
        <w:tc>
          <w:tcPr>
            <w:tcW w:w="938" w:type="dxa"/>
          </w:tcPr>
          <w:p w14:paraId="19BEF811" w14:textId="77777777" w:rsidR="005D33B2" w:rsidRPr="00C073C7" w:rsidRDefault="005D33B2" w:rsidP="00FE4D0C">
            <w:pPr>
              <w:pStyle w:val="SingleTxtG"/>
              <w:ind w:left="0" w:right="0" w:firstLine="0"/>
              <w:jc w:val="center"/>
              <w:rPr>
                <w:sz w:val="16"/>
                <w:szCs w:val="16"/>
              </w:rPr>
            </w:pPr>
            <w:r w:rsidRPr="00C073C7">
              <w:rPr>
                <w:sz w:val="16"/>
                <w:szCs w:val="16"/>
              </w:rPr>
              <w:t>Front centre</w:t>
            </w:r>
          </w:p>
        </w:tc>
        <w:tc>
          <w:tcPr>
            <w:tcW w:w="938" w:type="dxa"/>
            <w:gridSpan w:val="2"/>
          </w:tcPr>
          <w:p w14:paraId="4E3F661D" w14:textId="77777777" w:rsidR="005D33B2" w:rsidRPr="00C073C7" w:rsidRDefault="005D33B2" w:rsidP="00FE4D0C">
            <w:pPr>
              <w:pStyle w:val="SingleTxtG"/>
              <w:ind w:left="0" w:right="0" w:firstLine="0"/>
              <w:jc w:val="center"/>
              <w:rPr>
                <w:sz w:val="16"/>
                <w:szCs w:val="16"/>
              </w:rPr>
            </w:pPr>
            <w:r w:rsidRPr="00C073C7">
              <w:rPr>
                <w:sz w:val="16"/>
                <w:szCs w:val="16"/>
              </w:rPr>
              <w:t>Front right</w:t>
            </w:r>
          </w:p>
        </w:tc>
        <w:tc>
          <w:tcPr>
            <w:tcW w:w="939" w:type="dxa"/>
          </w:tcPr>
          <w:p w14:paraId="713D3A61" w14:textId="77777777" w:rsidR="005D33B2" w:rsidRPr="00C073C7" w:rsidRDefault="005D33B2" w:rsidP="00FE4D0C">
            <w:pPr>
              <w:pStyle w:val="SingleTxtG"/>
              <w:ind w:left="0" w:right="0" w:firstLine="0"/>
              <w:jc w:val="center"/>
              <w:rPr>
                <w:sz w:val="16"/>
                <w:szCs w:val="16"/>
              </w:rPr>
            </w:pPr>
            <w:r w:rsidRPr="00C073C7">
              <w:rPr>
                <w:sz w:val="16"/>
                <w:szCs w:val="16"/>
              </w:rPr>
              <w:t>Top</w:t>
            </w:r>
          </w:p>
        </w:tc>
      </w:tr>
      <w:tr w:rsidR="005D33B2" w:rsidRPr="00C073C7" w14:paraId="31AF417C" w14:textId="77777777" w:rsidTr="00F60075">
        <w:trPr>
          <w:gridAfter w:val="1"/>
          <w:wAfter w:w="6" w:type="dxa"/>
          <w:trHeight w:val="184"/>
        </w:trPr>
        <w:tc>
          <w:tcPr>
            <w:tcW w:w="2736" w:type="dxa"/>
            <w:vMerge/>
          </w:tcPr>
          <w:p w14:paraId="6911E125" w14:textId="77777777" w:rsidR="005D33B2" w:rsidRPr="00C073C7" w:rsidRDefault="005D33B2" w:rsidP="00FE4D0C">
            <w:pPr>
              <w:pStyle w:val="SingleTxtG"/>
              <w:spacing w:line="200" w:lineRule="atLeast"/>
              <w:ind w:left="0" w:right="0" w:firstLine="0"/>
              <w:jc w:val="left"/>
              <w:rPr>
                <w:sz w:val="18"/>
                <w:szCs w:val="18"/>
              </w:rPr>
            </w:pPr>
          </w:p>
        </w:tc>
        <w:tc>
          <w:tcPr>
            <w:tcW w:w="1019" w:type="dxa"/>
            <w:vMerge/>
            <w:vAlign w:val="center"/>
          </w:tcPr>
          <w:p w14:paraId="6DF72CFE" w14:textId="77777777" w:rsidR="005D33B2" w:rsidRPr="00C073C7" w:rsidRDefault="005D33B2" w:rsidP="00FE4D0C">
            <w:pPr>
              <w:pStyle w:val="SingleTxtG"/>
              <w:ind w:left="0" w:right="0" w:firstLine="0"/>
              <w:jc w:val="center"/>
              <w:rPr>
                <w:sz w:val="18"/>
                <w:szCs w:val="18"/>
              </w:rPr>
            </w:pPr>
          </w:p>
        </w:tc>
        <w:tc>
          <w:tcPr>
            <w:tcW w:w="937" w:type="dxa"/>
          </w:tcPr>
          <w:p w14:paraId="3E860356" w14:textId="77777777" w:rsidR="005D33B2" w:rsidRPr="00C073C7" w:rsidRDefault="005D33B2" w:rsidP="00FE4D0C">
            <w:pPr>
              <w:pStyle w:val="SingleTxtG"/>
              <w:ind w:left="0" w:right="0" w:firstLine="0"/>
              <w:jc w:val="center"/>
              <w:rPr>
                <w:sz w:val="16"/>
                <w:szCs w:val="16"/>
              </w:rPr>
            </w:pPr>
            <w:r w:rsidRPr="00C073C7">
              <w:rPr>
                <w:sz w:val="16"/>
                <w:szCs w:val="16"/>
              </w:rPr>
              <w:t>Rear left</w:t>
            </w:r>
          </w:p>
        </w:tc>
        <w:tc>
          <w:tcPr>
            <w:tcW w:w="938" w:type="dxa"/>
          </w:tcPr>
          <w:p w14:paraId="363AC5D9" w14:textId="77777777" w:rsidR="005D33B2" w:rsidRPr="00C073C7" w:rsidRDefault="005D33B2" w:rsidP="00FE4D0C">
            <w:pPr>
              <w:pStyle w:val="SingleTxtG"/>
              <w:ind w:left="0" w:right="0" w:firstLine="0"/>
              <w:jc w:val="center"/>
              <w:rPr>
                <w:sz w:val="16"/>
                <w:szCs w:val="16"/>
              </w:rPr>
            </w:pPr>
            <w:r w:rsidRPr="00C073C7">
              <w:rPr>
                <w:sz w:val="16"/>
                <w:szCs w:val="16"/>
              </w:rPr>
              <w:t>Rear centre</w:t>
            </w:r>
          </w:p>
        </w:tc>
        <w:tc>
          <w:tcPr>
            <w:tcW w:w="938" w:type="dxa"/>
            <w:gridSpan w:val="2"/>
          </w:tcPr>
          <w:p w14:paraId="07C4D3E0" w14:textId="77777777" w:rsidR="005D33B2" w:rsidRPr="00C073C7" w:rsidRDefault="005D33B2" w:rsidP="00FE4D0C">
            <w:pPr>
              <w:pStyle w:val="SingleTxtG"/>
              <w:ind w:left="0" w:right="0" w:firstLine="0"/>
              <w:jc w:val="center"/>
              <w:rPr>
                <w:sz w:val="16"/>
                <w:szCs w:val="16"/>
              </w:rPr>
            </w:pPr>
            <w:r w:rsidRPr="00C073C7">
              <w:rPr>
                <w:sz w:val="16"/>
                <w:szCs w:val="16"/>
              </w:rPr>
              <w:t>Rear right</w:t>
            </w:r>
          </w:p>
        </w:tc>
        <w:tc>
          <w:tcPr>
            <w:tcW w:w="939" w:type="dxa"/>
          </w:tcPr>
          <w:p w14:paraId="2500FB23" w14:textId="77777777" w:rsidR="005D33B2" w:rsidRPr="00C073C7" w:rsidRDefault="005D33B2" w:rsidP="00FE4D0C">
            <w:pPr>
              <w:pStyle w:val="SingleTxtG"/>
              <w:ind w:left="0" w:right="0" w:firstLine="0"/>
              <w:jc w:val="center"/>
              <w:rPr>
                <w:sz w:val="16"/>
                <w:szCs w:val="16"/>
              </w:rPr>
            </w:pPr>
            <w:r w:rsidRPr="00C073C7">
              <w:rPr>
                <w:sz w:val="16"/>
                <w:szCs w:val="16"/>
              </w:rPr>
              <w:t>Bottom</w:t>
            </w:r>
          </w:p>
        </w:tc>
      </w:tr>
      <w:tr w:rsidR="005D33B2" w:rsidRPr="00C073C7" w14:paraId="49702748" w14:textId="77777777" w:rsidTr="00F60075">
        <w:trPr>
          <w:gridAfter w:val="1"/>
          <w:wAfter w:w="6" w:type="dxa"/>
          <w:trHeight w:val="184"/>
        </w:trPr>
        <w:tc>
          <w:tcPr>
            <w:tcW w:w="2736" w:type="dxa"/>
            <w:vMerge/>
          </w:tcPr>
          <w:p w14:paraId="2B700EBC" w14:textId="77777777" w:rsidR="005D33B2" w:rsidRPr="00C073C7" w:rsidRDefault="005D33B2" w:rsidP="00FE4D0C">
            <w:pPr>
              <w:pStyle w:val="SingleTxtG"/>
              <w:spacing w:line="200" w:lineRule="atLeast"/>
              <w:ind w:left="0" w:right="0" w:firstLine="0"/>
              <w:jc w:val="left"/>
              <w:rPr>
                <w:sz w:val="18"/>
                <w:szCs w:val="18"/>
              </w:rPr>
            </w:pPr>
          </w:p>
        </w:tc>
        <w:tc>
          <w:tcPr>
            <w:tcW w:w="1019" w:type="dxa"/>
            <w:vMerge/>
            <w:vAlign w:val="center"/>
          </w:tcPr>
          <w:p w14:paraId="04F2103A" w14:textId="77777777" w:rsidR="005D33B2" w:rsidRPr="00C073C7" w:rsidRDefault="005D33B2" w:rsidP="00FE4D0C">
            <w:pPr>
              <w:pStyle w:val="SingleTxtG"/>
              <w:ind w:left="0" w:right="0" w:firstLine="0"/>
              <w:jc w:val="center"/>
              <w:rPr>
                <w:sz w:val="18"/>
                <w:szCs w:val="18"/>
              </w:rPr>
            </w:pPr>
          </w:p>
        </w:tc>
        <w:tc>
          <w:tcPr>
            <w:tcW w:w="937" w:type="dxa"/>
          </w:tcPr>
          <w:p w14:paraId="556530F3" w14:textId="77777777" w:rsidR="005D33B2" w:rsidRPr="00C073C7" w:rsidRDefault="005D33B2" w:rsidP="00FE4D0C">
            <w:pPr>
              <w:pStyle w:val="SingleTxtG"/>
              <w:ind w:left="0" w:right="0" w:firstLine="0"/>
              <w:jc w:val="center"/>
              <w:rPr>
                <w:sz w:val="16"/>
                <w:szCs w:val="16"/>
              </w:rPr>
            </w:pPr>
            <w:r w:rsidRPr="00C073C7">
              <w:rPr>
                <w:sz w:val="16"/>
                <w:szCs w:val="16"/>
              </w:rPr>
              <w:t>Right side</w:t>
            </w:r>
          </w:p>
        </w:tc>
        <w:tc>
          <w:tcPr>
            <w:tcW w:w="938" w:type="dxa"/>
          </w:tcPr>
          <w:p w14:paraId="2613B6BE" w14:textId="77777777" w:rsidR="005D33B2" w:rsidRPr="00C073C7" w:rsidRDefault="005D33B2" w:rsidP="00FE4D0C">
            <w:pPr>
              <w:pStyle w:val="SingleTxtG"/>
              <w:ind w:left="0" w:right="0" w:firstLine="0"/>
              <w:jc w:val="center"/>
              <w:rPr>
                <w:sz w:val="16"/>
                <w:szCs w:val="16"/>
              </w:rPr>
            </w:pPr>
            <w:r w:rsidRPr="00C073C7">
              <w:rPr>
                <w:sz w:val="16"/>
                <w:szCs w:val="16"/>
              </w:rPr>
              <w:t>Left side</w:t>
            </w:r>
          </w:p>
        </w:tc>
        <w:tc>
          <w:tcPr>
            <w:tcW w:w="938" w:type="dxa"/>
            <w:gridSpan w:val="2"/>
          </w:tcPr>
          <w:p w14:paraId="5D56500B" w14:textId="77777777" w:rsidR="005D33B2" w:rsidRPr="00C073C7" w:rsidRDefault="005D33B2" w:rsidP="00FE4D0C">
            <w:pPr>
              <w:pStyle w:val="SingleTxtG"/>
              <w:ind w:left="0" w:right="0" w:firstLine="0"/>
              <w:jc w:val="center"/>
              <w:rPr>
                <w:sz w:val="16"/>
                <w:szCs w:val="16"/>
              </w:rPr>
            </w:pPr>
            <w:r w:rsidRPr="00C073C7">
              <w:rPr>
                <w:sz w:val="16"/>
                <w:szCs w:val="16"/>
              </w:rPr>
              <w:t>Unknown</w:t>
            </w:r>
          </w:p>
        </w:tc>
        <w:tc>
          <w:tcPr>
            <w:tcW w:w="939" w:type="dxa"/>
          </w:tcPr>
          <w:p w14:paraId="5349989A" w14:textId="77777777" w:rsidR="005D33B2" w:rsidRPr="00C073C7" w:rsidRDefault="005D33B2" w:rsidP="00FE4D0C">
            <w:pPr>
              <w:pStyle w:val="SingleTxtG"/>
              <w:ind w:left="0" w:right="0" w:firstLine="0"/>
              <w:jc w:val="center"/>
              <w:rPr>
                <w:sz w:val="16"/>
                <w:szCs w:val="16"/>
              </w:rPr>
            </w:pPr>
          </w:p>
        </w:tc>
      </w:tr>
      <w:tr w:rsidR="005D33B2" w:rsidRPr="00C073C7" w14:paraId="03D0301C" w14:textId="77777777" w:rsidTr="00F60075">
        <w:trPr>
          <w:gridAfter w:val="1"/>
          <w:wAfter w:w="6" w:type="dxa"/>
          <w:trHeight w:val="184"/>
        </w:trPr>
        <w:tc>
          <w:tcPr>
            <w:tcW w:w="2736" w:type="dxa"/>
          </w:tcPr>
          <w:p w14:paraId="6E9FDF1A"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ADS vehicle occupant restraint systems deployed</w:t>
            </w:r>
          </w:p>
        </w:tc>
        <w:tc>
          <w:tcPr>
            <w:tcW w:w="1019" w:type="dxa"/>
            <w:vAlign w:val="center"/>
          </w:tcPr>
          <w:p w14:paraId="063EE282" w14:textId="77777777" w:rsidR="005D33B2" w:rsidRPr="00C073C7" w:rsidRDefault="005D33B2" w:rsidP="00FE4D0C">
            <w:pPr>
              <w:pStyle w:val="SingleTxtG"/>
              <w:ind w:left="0" w:right="0" w:firstLine="0"/>
              <w:jc w:val="center"/>
              <w:rPr>
                <w:sz w:val="18"/>
                <w:szCs w:val="18"/>
              </w:rPr>
            </w:pPr>
            <w:r w:rsidRPr="00C073C7">
              <w:rPr>
                <w:sz w:val="18"/>
                <w:szCs w:val="18"/>
              </w:rPr>
              <w:t>N</w:t>
            </w:r>
          </w:p>
        </w:tc>
        <w:tc>
          <w:tcPr>
            <w:tcW w:w="2131" w:type="dxa"/>
            <w:gridSpan w:val="3"/>
          </w:tcPr>
          <w:p w14:paraId="358444A8" w14:textId="77777777" w:rsidR="005D33B2" w:rsidRPr="00C073C7" w:rsidRDefault="005D33B2" w:rsidP="00FE4D0C">
            <w:pPr>
              <w:pStyle w:val="SingleTxtG"/>
              <w:ind w:left="0" w:right="0" w:firstLine="0"/>
              <w:rPr>
                <w:sz w:val="18"/>
                <w:szCs w:val="18"/>
              </w:rPr>
            </w:pPr>
          </w:p>
        </w:tc>
        <w:tc>
          <w:tcPr>
            <w:tcW w:w="1621" w:type="dxa"/>
            <w:gridSpan w:val="2"/>
            <w:vAlign w:val="center"/>
          </w:tcPr>
          <w:p w14:paraId="2E4ABA0C" w14:textId="77777777" w:rsidR="005D33B2" w:rsidRPr="00C073C7" w:rsidRDefault="005D33B2" w:rsidP="00FE4D0C">
            <w:pPr>
              <w:pStyle w:val="SingleTxtG"/>
              <w:ind w:left="0" w:right="0" w:firstLine="0"/>
              <w:jc w:val="center"/>
              <w:rPr>
                <w:sz w:val="18"/>
                <w:szCs w:val="18"/>
              </w:rPr>
            </w:pPr>
            <w:r w:rsidRPr="00C073C7">
              <w:rPr>
                <w:sz w:val="18"/>
                <w:szCs w:val="18"/>
              </w:rPr>
              <w:t>Y/N</w:t>
            </w:r>
          </w:p>
        </w:tc>
      </w:tr>
      <w:tr w:rsidR="005D33B2" w:rsidRPr="00C073C7" w14:paraId="68EB3652" w14:textId="77777777" w:rsidTr="00F60075">
        <w:trPr>
          <w:gridAfter w:val="1"/>
          <w:wAfter w:w="6" w:type="dxa"/>
          <w:trHeight w:val="184"/>
        </w:trPr>
        <w:tc>
          <w:tcPr>
            <w:tcW w:w="2736" w:type="dxa"/>
          </w:tcPr>
          <w:p w14:paraId="64D25C2A"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ADS vehicle towed</w:t>
            </w:r>
          </w:p>
        </w:tc>
        <w:tc>
          <w:tcPr>
            <w:tcW w:w="1019" w:type="dxa"/>
            <w:vAlign w:val="center"/>
          </w:tcPr>
          <w:p w14:paraId="7526A7B9" w14:textId="77777777" w:rsidR="005D33B2" w:rsidRPr="00C073C7" w:rsidRDefault="005D33B2" w:rsidP="00FE4D0C">
            <w:pPr>
              <w:pStyle w:val="SingleTxtG"/>
              <w:ind w:left="0" w:right="0" w:firstLine="0"/>
              <w:jc w:val="center"/>
              <w:rPr>
                <w:sz w:val="18"/>
                <w:szCs w:val="18"/>
              </w:rPr>
            </w:pPr>
            <w:r w:rsidRPr="00C073C7">
              <w:rPr>
                <w:sz w:val="18"/>
                <w:szCs w:val="18"/>
              </w:rPr>
              <w:t>N</w:t>
            </w:r>
          </w:p>
        </w:tc>
        <w:tc>
          <w:tcPr>
            <w:tcW w:w="2131" w:type="dxa"/>
            <w:gridSpan w:val="3"/>
          </w:tcPr>
          <w:p w14:paraId="66FD56B2" w14:textId="77777777" w:rsidR="005D33B2" w:rsidRPr="00C073C7" w:rsidRDefault="005D33B2" w:rsidP="00FE4D0C">
            <w:pPr>
              <w:pStyle w:val="SingleTxtG"/>
              <w:ind w:left="0" w:right="0" w:firstLine="0"/>
              <w:rPr>
                <w:sz w:val="18"/>
                <w:szCs w:val="18"/>
              </w:rPr>
            </w:pPr>
          </w:p>
        </w:tc>
        <w:tc>
          <w:tcPr>
            <w:tcW w:w="1621" w:type="dxa"/>
            <w:gridSpan w:val="2"/>
            <w:vAlign w:val="center"/>
          </w:tcPr>
          <w:p w14:paraId="1FF3D97C" w14:textId="60F20518" w:rsidR="005D33B2" w:rsidRPr="00C073C7" w:rsidRDefault="00275108" w:rsidP="00FE4D0C">
            <w:pPr>
              <w:pStyle w:val="SingleTxtG"/>
              <w:ind w:left="0" w:right="0" w:firstLine="0"/>
              <w:jc w:val="center"/>
              <w:rPr>
                <w:sz w:val="18"/>
                <w:szCs w:val="18"/>
              </w:rPr>
            </w:pPr>
            <w:r w:rsidRPr="00C073C7">
              <w:rPr>
                <w:sz w:val="18"/>
                <w:szCs w:val="18"/>
              </w:rPr>
              <w:t>Y/N</w:t>
            </w:r>
          </w:p>
        </w:tc>
      </w:tr>
      <w:tr w:rsidR="005D33B2" w:rsidRPr="00C073C7" w14:paraId="5C01343D" w14:textId="77777777" w:rsidTr="00F60075">
        <w:trPr>
          <w:gridAfter w:val="1"/>
          <w:wAfter w:w="6" w:type="dxa"/>
          <w:trHeight w:val="184"/>
        </w:trPr>
        <w:tc>
          <w:tcPr>
            <w:tcW w:w="2736" w:type="dxa"/>
          </w:tcPr>
          <w:p w14:paraId="228FE48C"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Any ADS feature no longer able to operate</w:t>
            </w:r>
          </w:p>
        </w:tc>
        <w:tc>
          <w:tcPr>
            <w:tcW w:w="1019" w:type="dxa"/>
            <w:vAlign w:val="center"/>
          </w:tcPr>
          <w:p w14:paraId="053F92E6" w14:textId="77777777" w:rsidR="005D33B2" w:rsidRPr="00C073C7" w:rsidRDefault="005D33B2" w:rsidP="00FE4D0C">
            <w:pPr>
              <w:pStyle w:val="SingleTxtG"/>
              <w:ind w:left="0" w:right="0" w:firstLine="0"/>
              <w:jc w:val="center"/>
              <w:rPr>
                <w:sz w:val="18"/>
                <w:szCs w:val="18"/>
              </w:rPr>
            </w:pPr>
            <w:r w:rsidRPr="00C073C7">
              <w:rPr>
                <w:sz w:val="18"/>
                <w:szCs w:val="18"/>
              </w:rPr>
              <w:t>N</w:t>
            </w:r>
          </w:p>
        </w:tc>
        <w:tc>
          <w:tcPr>
            <w:tcW w:w="2131" w:type="dxa"/>
            <w:gridSpan w:val="3"/>
          </w:tcPr>
          <w:p w14:paraId="72F33255" w14:textId="77777777" w:rsidR="005D33B2" w:rsidRPr="00C073C7" w:rsidRDefault="005D33B2" w:rsidP="00FE4D0C">
            <w:pPr>
              <w:pStyle w:val="SingleTxtG"/>
              <w:ind w:left="0" w:right="0" w:firstLine="0"/>
              <w:rPr>
                <w:sz w:val="18"/>
                <w:szCs w:val="18"/>
              </w:rPr>
            </w:pPr>
          </w:p>
        </w:tc>
        <w:tc>
          <w:tcPr>
            <w:tcW w:w="1621" w:type="dxa"/>
            <w:gridSpan w:val="2"/>
            <w:vAlign w:val="center"/>
          </w:tcPr>
          <w:p w14:paraId="76DECA3B" w14:textId="77777777" w:rsidR="005D33B2" w:rsidRPr="00C073C7" w:rsidRDefault="005D33B2" w:rsidP="00FE4D0C">
            <w:pPr>
              <w:pStyle w:val="SingleTxtG"/>
              <w:ind w:left="0" w:right="0" w:firstLine="0"/>
              <w:jc w:val="center"/>
              <w:rPr>
                <w:sz w:val="18"/>
                <w:szCs w:val="18"/>
              </w:rPr>
            </w:pPr>
            <w:r w:rsidRPr="00C073C7">
              <w:rPr>
                <w:sz w:val="18"/>
                <w:szCs w:val="18"/>
              </w:rPr>
              <w:t>Y/N</w:t>
            </w:r>
          </w:p>
        </w:tc>
      </w:tr>
      <w:tr w:rsidR="005D33B2" w:rsidRPr="00C073C7" w14:paraId="2A7A0B04" w14:textId="77777777" w:rsidTr="00F60075">
        <w:trPr>
          <w:gridAfter w:val="1"/>
          <w:wAfter w:w="6" w:type="dxa"/>
          <w:trHeight w:val="184"/>
        </w:trPr>
        <w:tc>
          <w:tcPr>
            <w:tcW w:w="2736" w:type="dxa"/>
          </w:tcPr>
          <w:p w14:paraId="353DFD46"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Other vehicles damaged</w:t>
            </w:r>
          </w:p>
        </w:tc>
        <w:tc>
          <w:tcPr>
            <w:tcW w:w="1019" w:type="dxa"/>
            <w:vAlign w:val="center"/>
          </w:tcPr>
          <w:p w14:paraId="262A3C99" w14:textId="77777777" w:rsidR="005D33B2" w:rsidRPr="00C073C7" w:rsidRDefault="005D33B2" w:rsidP="00FE4D0C">
            <w:pPr>
              <w:pStyle w:val="SingleTxtG"/>
              <w:ind w:left="0" w:right="0" w:firstLine="0"/>
              <w:jc w:val="center"/>
              <w:rPr>
                <w:sz w:val="18"/>
                <w:szCs w:val="18"/>
              </w:rPr>
            </w:pPr>
            <w:r w:rsidRPr="00C073C7">
              <w:rPr>
                <w:sz w:val="18"/>
                <w:szCs w:val="18"/>
              </w:rPr>
              <w:t>N</w:t>
            </w:r>
          </w:p>
        </w:tc>
        <w:tc>
          <w:tcPr>
            <w:tcW w:w="2131" w:type="dxa"/>
            <w:gridSpan w:val="3"/>
          </w:tcPr>
          <w:p w14:paraId="3D638F13" w14:textId="77777777" w:rsidR="005D33B2" w:rsidRPr="00C073C7" w:rsidRDefault="005D33B2" w:rsidP="00FE4D0C">
            <w:pPr>
              <w:pStyle w:val="SingleTxtG"/>
              <w:ind w:left="0" w:right="0" w:firstLine="0"/>
              <w:rPr>
                <w:sz w:val="18"/>
                <w:szCs w:val="18"/>
              </w:rPr>
            </w:pPr>
          </w:p>
        </w:tc>
        <w:tc>
          <w:tcPr>
            <w:tcW w:w="1621" w:type="dxa"/>
            <w:gridSpan w:val="2"/>
            <w:vAlign w:val="center"/>
          </w:tcPr>
          <w:p w14:paraId="2F74AF69" w14:textId="77777777" w:rsidR="005D33B2" w:rsidRPr="00C073C7" w:rsidRDefault="005D33B2" w:rsidP="00FE4D0C">
            <w:pPr>
              <w:pStyle w:val="SingleTxtG"/>
              <w:ind w:left="0" w:right="0" w:firstLine="0"/>
              <w:jc w:val="center"/>
              <w:rPr>
                <w:sz w:val="18"/>
                <w:szCs w:val="18"/>
              </w:rPr>
            </w:pPr>
            <w:r w:rsidRPr="00C073C7">
              <w:rPr>
                <w:sz w:val="18"/>
                <w:szCs w:val="18"/>
              </w:rPr>
              <w:t>Y/N</w:t>
            </w:r>
          </w:p>
        </w:tc>
      </w:tr>
      <w:tr w:rsidR="005D33B2" w:rsidRPr="00C073C7" w14:paraId="11FF5279" w14:textId="77777777" w:rsidTr="00F60075">
        <w:trPr>
          <w:gridAfter w:val="1"/>
          <w:wAfter w:w="6" w:type="dxa"/>
          <w:trHeight w:val="184"/>
        </w:trPr>
        <w:tc>
          <w:tcPr>
            <w:tcW w:w="7507" w:type="dxa"/>
            <w:gridSpan w:val="7"/>
            <w:vAlign w:val="center"/>
          </w:tcPr>
          <w:p w14:paraId="270550F3" w14:textId="77777777" w:rsidR="005D33B2" w:rsidRPr="00C073C7" w:rsidRDefault="005D33B2" w:rsidP="00FE4D0C">
            <w:pPr>
              <w:pStyle w:val="SingleTxtG"/>
              <w:ind w:left="0" w:right="0" w:firstLine="0"/>
              <w:jc w:val="left"/>
              <w:rPr>
                <w:sz w:val="18"/>
                <w:szCs w:val="18"/>
              </w:rPr>
            </w:pPr>
            <w:r w:rsidRPr="00C073C7">
              <w:rPr>
                <w:sz w:val="18"/>
                <w:szCs w:val="18"/>
              </w:rPr>
              <w:t>KNOWN OR ALLEGED INFRASTRUCTURE DAMAGE</w:t>
            </w:r>
          </w:p>
        </w:tc>
      </w:tr>
      <w:tr w:rsidR="005D33B2" w:rsidRPr="00C073C7" w14:paraId="1A1D1CD7" w14:textId="77777777" w:rsidTr="00F60075">
        <w:trPr>
          <w:gridAfter w:val="1"/>
          <w:wAfter w:w="6" w:type="dxa"/>
          <w:trHeight w:val="184"/>
        </w:trPr>
        <w:tc>
          <w:tcPr>
            <w:tcW w:w="2736" w:type="dxa"/>
          </w:tcPr>
          <w:p w14:paraId="0B0B976B"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Infrastructure type</w:t>
            </w:r>
          </w:p>
        </w:tc>
        <w:tc>
          <w:tcPr>
            <w:tcW w:w="1019" w:type="dxa"/>
            <w:vAlign w:val="center"/>
          </w:tcPr>
          <w:p w14:paraId="56BCA4D5" w14:textId="77777777" w:rsidR="005D33B2" w:rsidRPr="00C073C7" w:rsidRDefault="005D33B2" w:rsidP="00FE4D0C">
            <w:pPr>
              <w:pStyle w:val="SingleTxtG"/>
              <w:ind w:left="0" w:right="0" w:firstLine="0"/>
              <w:jc w:val="center"/>
              <w:rPr>
                <w:sz w:val="18"/>
                <w:szCs w:val="18"/>
              </w:rPr>
            </w:pPr>
            <w:r w:rsidRPr="00C073C7">
              <w:rPr>
                <w:sz w:val="18"/>
                <w:szCs w:val="18"/>
              </w:rPr>
              <w:t>N</w:t>
            </w:r>
          </w:p>
        </w:tc>
        <w:tc>
          <w:tcPr>
            <w:tcW w:w="2131" w:type="dxa"/>
            <w:gridSpan w:val="3"/>
          </w:tcPr>
          <w:p w14:paraId="1E0C6BBA" w14:textId="77777777" w:rsidR="005D33B2" w:rsidRPr="00C073C7" w:rsidRDefault="005D33B2" w:rsidP="00FE4D0C">
            <w:pPr>
              <w:pStyle w:val="SingleTxtG"/>
              <w:ind w:left="0" w:right="0" w:firstLine="0"/>
              <w:rPr>
                <w:sz w:val="18"/>
                <w:szCs w:val="18"/>
              </w:rPr>
            </w:pPr>
          </w:p>
        </w:tc>
        <w:tc>
          <w:tcPr>
            <w:tcW w:w="1621" w:type="dxa"/>
            <w:gridSpan w:val="2"/>
            <w:vAlign w:val="center"/>
          </w:tcPr>
          <w:p w14:paraId="5D8D8B12" w14:textId="77777777" w:rsidR="005D33B2" w:rsidRPr="00C073C7" w:rsidRDefault="005D33B2" w:rsidP="00FE4D0C">
            <w:pPr>
              <w:pStyle w:val="SingleTxtG"/>
              <w:ind w:left="0" w:right="0" w:firstLine="0"/>
              <w:jc w:val="center"/>
              <w:rPr>
                <w:sz w:val="18"/>
                <w:szCs w:val="18"/>
              </w:rPr>
            </w:pPr>
            <w:r w:rsidRPr="00C073C7">
              <w:rPr>
                <w:sz w:val="18"/>
                <w:szCs w:val="18"/>
              </w:rPr>
              <w:t>Text</w:t>
            </w:r>
          </w:p>
        </w:tc>
      </w:tr>
      <w:tr w:rsidR="005D33B2" w:rsidRPr="00C073C7" w14:paraId="209B9F02" w14:textId="77777777" w:rsidTr="00F60075">
        <w:trPr>
          <w:gridAfter w:val="1"/>
          <w:wAfter w:w="6" w:type="dxa"/>
          <w:trHeight w:val="184"/>
        </w:trPr>
        <w:tc>
          <w:tcPr>
            <w:tcW w:w="2736" w:type="dxa"/>
          </w:tcPr>
          <w:p w14:paraId="69E81BC6"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Detailed description</w:t>
            </w:r>
          </w:p>
        </w:tc>
        <w:tc>
          <w:tcPr>
            <w:tcW w:w="1019" w:type="dxa"/>
            <w:vAlign w:val="center"/>
          </w:tcPr>
          <w:p w14:paraId="087E7990" w14:textId="77777777" w:rsidR="005D33B2" w:rsidRPr="00C073C7" w:rsidRDefault="005D33B2" w:rsidP="00FE4D0C">
            <w:pPr>
              <w:pStyle w:val="SingleTxtG"/>
              <w:ind w:left="0" w:right="0" w:firstLine="0"/>
              <w:jc w:val="center"/>
              <w:rPr>
                <w:sz w:val="18"/>
                <w:szCs w:val="18"/>
              </w:rPr>
            </w:pPr>
            <w:r w:rsidRPr="00C073C7">
              <w:rPr>
                <w:sz w:val="18"/>
                <w:szCs w:val="18"/>
              </w:rPr>
              <w:t>N</w:t>
            </w:r>
          </w:p>
        </w:tc>
        <w:tc>
          <w:tcPr>
            <w:tcW w:w="2131" w:type="dxa"/>
            <w:gridSpan w:val="3"/>
          </w:tcPr>
          <w:p w14:paraId="770A3BBC" w14:textId="77777777" w:rsidR="005D33B2" w:rsidRPr="00C073C7" w:rsidRDefault="005D33B2" w:rsidP="00FE4D0C">
            <w:pPr>
              <w:pStyle w:val="SingleTxtG"/>
              <w:ind w:left="0" w:right="0" w:firstLine="0"/>
              <w:rPr>
                <w:sz w:val="18"/>
                <w:szCs w:val="18"/>
              </w:rPr>
            </w:pPr>
          </w:p>
        </w:tc>
        <w:tc>
          <w:tcPr>
            <w:tcW w:w="1621" w:type="dxa"/>
            <w:gridSpan w:val="2"/>
            <w:vAlign w:val="center"/>
          </w:tcPr>
          <w:p w14:paraId="5EA2A4DD" w14:textId="77777777" w:rsidR="005D33B2" w:rsidRPr="00C073C7" w:rsidRDefault="005D33B2" w:rsidP="00FE4D0C">
            <w:pPr>
              <w:pStyle w:val="SingleTxtG"/>
              <w:ind w:left="0" w:right="0" w:firstLine="0"/>
              <w:jc w:val="center"/>
              <w:rPr>
                <w:sz w:val="18"/>
                <w:szCs w:val="18"/>
              </w:rPr>
            </w:pPr>
            <w:r w:rsidRPr="00C073C7">
              <w:rPr>
                <w:sz w:val="18"/>
                <w:szCs w:val="18"/>
              </w:rPr>
              <w:t>Text</w:t>
            </w:r>
          </w:p>
        </w:tc>
      </w:tr>
      <w:tr w:rsidR="00F60075" w:rsidRPr="00C073C7" w14:paraId="3223084B" w14:textId="77777777" w:rsidTr="00F60075">
        <w:trPr>
          <w:gridAfter w:val="1"/>
          <w:wAfter w:w="6" w:type="dxa"/>
          <w:trHeight w:val="184"/>
        </w:trPr>
        <w:tc>
          <w:tcPr>
            <w:tcW w:w="7507" w:type="dxa"/>
            <w:gridSpan w:val="7"/>
          </w:tcPr>
          <w:p w14:paraId="408B114A" w14:textId="77777777" w:rsidR="00F60075" w:rsidRPr="00C073C7" w:rsidRDefault="00F60075" w:rsidP="001326BE">
            <w:pPr>
              <w:pStyle w:val="SingleTxtG"/>
              <w:ind w:left="0" w:right="0" w:firstLine="0"/>
              <w:jc w:val="left"/>
              <w:rPr>
                <w:sz w:val="18"/>
                <w:szCs w:val="18"/>
              </w:rPr>
            </w:pPr>
            <w:r w:rsidRPr="00C073C7">
              <w:rPr>
                <w:color w:val="000000" w:themeColor="text1"/>
                <w:sz w:val="18"/>
                <w:szCs w:val="18"/>
              </w:rPr>
              <w:t>KNOWN OR ALLEGED</w:t>
            </w:r>
            <w:r w:rsidRPr="00C073C7">
              <w:rPr>
                <w:sz w:val="18"/>
                <w:szCs w:val="18"/>
              </w:rPr>
              <w:t xml:space="preserve"> INJURY</w:t>
            </w:r>
            <w:r w:rsidRPr="00C073C7">
              <w:rPr>
                <w:rStyle w:val="FootnoteReference"/>
                <w:szCs w:val="18"/>
              </w:rPr>
              <w:footnoteReference w:id="26"/>
            </w:r>
          </w:p>
        </w:tc>
      </w:tr>
      <w:tr w:rsidR="00F60075" w:rsidRPr="00C073C7" w14:paraId="5C319608" w14:textId="77777777" w:rsidTr="00F60075">
        <w:trPr>
          <w:gridAfter w:val="1"/>
          <w:wAfter w:w="6" w:type="dxa"/>
          <w:trHeight w:val="184"/>
        </w:trPr>
        <w:tc>
          <w:tcPr>
            <w:tcW w:w="2736" w:type="dxa"/>
          </w:tcPr>
          <w:p w14:paraId="0501F8DF" w14:textId="77777777" w:rsidR="00F60075" w:rsidRPr="00C073C7" w:rsidRDefault="00F60075" w:rsidP="001326BE">
            <w:pPr>
              <w:pStyle w:val="SingleTxtG"/>
              <w:spacing w:line="200" w:lineRule="atLeast"/>
              <w:ind w:left="0" w:right="0" w:firstLine="0"/>
              <w:jc w:val="left"/>
              <w:rPr>
                <w:sz w:val="18"/>
                <w:szCs w:val="18"/>
              </w:rPr>
            </w:pPr>
            <w:r w:rsidRPr="00C073C7">
              <w:rPr>
                <w:sz w:val="18"/>
                <w:szCs w:val="18"/>
              </w:rPr>
              <w:t>Injury type</w:t>
            </w:r>
          </w:p>
        </w:tc>
        <w:tc>
          <w:tcPr>
            <w:tcW w:w="1019" w:type="dxa"/>
          </w:tcPr>
          <w:p w14:paraId="37B52B66" w14:textId="77777777" w:rsidR="00F60075" w:rsidRPr="00C073C7" w:rsidRDefault="00F60075" w:rsidP="001326BE">
            <w:pPr>
              <w:pStyle w:val="SingleTxtG"/>
              <w:ind w:left="0" w:right="0" w:firstLine="0"/>
              <w:jc w:val="center"/>
              <w:rPr>
                <w:sz w:val="18"/>
                <w:szCs w:val="18"/>
              </w:rPr>
            </w:pPr>
            <w:r w:rsidRPr="00C073C7">
              <w:rPr>
                <w:sz w:val="18"/>
                <w:szCs w:val="18"/>
              </w:rPr>
              <w:t>N</w:t>
            </w:r>
          </w:p>
        </w:tc>
        <w:tc>
          <w:tcPr>
            <w:tcW w:w="2131" w:type="dxa"/>
            <w:gridSpan w:val="3"/>
          </w:tcPr>
          <w:p w14:paraId="3C4EBE39" w14:textId="77777777" w:rsidR="00F60075" w:rsidRPr="00C073C7" w:rsidRDefault="00F60075" w:rsidP="001326BE">
            <w:pPr>
              <w:pStyle w:val="SingleTxtG"/>
              <w:ind w:left="0" w:right="0" w:firstLine="0"/>
              <w:rPr>
                <w:sz w:val="18"/>
                <w:szCs w:val="18"/>
              </w:rPr>
            </w:pPr>
          </w:p>
        </w:tc>
        <w:tc>
          <w:tcPr>
            <w:tcW w:w="1621" w:type="dxa"/>
            <w:gridSpan w:val="2"/>
          </w:tcPr>
          <w:p w14:paraId="33E46634" w14:textId="1CC88B23" w:rsidR="00F60075" w:rsidRPr="00C073C7" w:rsidRDefault="001045F6" w:rsidP="001326BE">
            <w:pPr>
              <w:pStyle w:val="SingleTxtG"/>
              <w:ind w:left="0" w:right="0" w:firstLine="0"/>
              <w:jc w:val="center"/>
              <w:rPr>
                <w:sz w:val="18"/>
                <w:szCs w:val="18"/>
              </w:rPr>
            </w:pPr>
            <w:r w:rsidRPr="00C073C7">
              <w:rPr>
                <w:sz w:val="18"/>
                <w:szCs w:val="18"/>
              </w:rPr>
              <w:t>(</w:t>
            </w:r>
            <w:r w:rsidR="00F60075" w:rsidRPr="00C073C7">
              <w:rPr>
                <w:sz w:val="18"/>
                <w:szCs w:val="18"/>
              </w:rPr>
              <w:t>Fatal/non-fatal</w:t>
            </w:r>
            <w:r w:rsidRPr="00C073C7">
              <w:rPr>
                <w:sz w:val="18"/>
                <w:szCs w:val="18"/>
              </w:rPr>
              <w:t>)</w:t>
            </w:r>
          </w:p>
        </w:tc>
      </w:tr>
      <w:tr w:rsidR="00F60075" w:rsidRPr="00C073C7" w14:paraId="384B5A9D" w14:textId="77777777" w:rsidTr="00F60075">
        <w:trPr>
          <w:gridAfter w:val="1"/>
          <w:wAfter w:w="6" w:type="dxa"/>
          <w:trHeight w:val="184"/>
        </w:trPr>
        <w:tc>
          <w:tcPr>
            <w:tcW w:w="2736" w:type="dxa"/>
          </w:tcPr>
          <w:p w14:paraId="75559322" w14:textId="77777777" w:rsidR="00F60075" w:rsidRPr="00C073C7" w:rsidRDefault="00F60075" w:rsidP="001326BE">
            <w:pPr>
              <w:pStyle w:val="SingleTxtG"/>
              <w:spacing w:line="200" w:lineRule="atLeast"/>
              <w:ind w:left="0" w:right="0" w:firstLine="0"/>
              <w:jc w:val="left"/>
              <w:rPr>
                <w:sz w:val="18"/>
                <w:szCs w:val="18"/>
              </w:rPr>
            </w:pPr>
            <w:r w:rsidRPr="00C073C7">
              <w:rPr>
                <w:sz w:val="18"/>
                <w:szCs w:val="18"/>
              </w:rPr>
              <w:t>Fatalities: ADS vehicle user(s)</w:t>
            </w:r>
          </w:p>
        </w:tc>
        <w:tc>
          <w:tcPr>
            <w:tcW w:w="1019" w:type="dxa"/>
          </w:tcPr>
          <w:p w14:paraId="6EFA8492" w14:textId="77777777" w:rsidR="00F60075" w:rsidRPr="00C073C7" w:rsidRDefault="00F60075" w:rsidP="001326BE">
            <w:pPr>
              <w:pStyle w:val="SingleTxtG"/>
              <w:ind w:left="0" w:right="0" w:firstLine="0"/>
              <w:jc w:val="center"/>
              <w:rPr>
                <w:sz w:val="18"/>
                <w:szCs w:val="18"/>
              </w:rPr>
            </w:pPr>
            <w:r w:rsidRPr="00C073C7">
              <w:rPr>
                <w:sz w:val="18"/>
                <w:szCs w:val="18"/>
              </w:rPr>
              <w:t>N</w:t>
            </w:r>
          </w:p>
        </w:tc>
        <w:tc>
          <w:tcPr>
            <w:tcW w:w="2131" w:type="dxa"/>
            <w:gridSpan w:val="3"/>
          </w:tcPr>
          <w:p w14:paraId="1BBCD3BF" w14:textId="77777777" w:rsidR="00F60075" w:rsidRPr="00C073C7" w:rsidRDefault="00F60075" w:rsidP="001326BE">
            <w:pPr>
              <w:pStyle w:val="SingleTxtG"/>
              <w:ind w:left="0" w:right="0" w:firstLine="0"/>
              <w:rPr>
                <w:sz w:val="18"/>
                <w:szCs w:val="18"/>
              </w:rPr>
            </w:pPr>
          </w:p>
        </w:tc>
        <w:tc>
          <w:tcPr>
            <w:tcW w:w="1621" w:type="dxa"/>
            <w:gridSpan w:val="2"/>
          </w:tcPr>
          <w:p w14:paraId="3613FFDC" w14:textId="77777777" w:rsidR="00F60075" w:rsidRPr="00C073C7" w:rsidRDefault="00F60075" w:rsidP="001326BE">
            <w:pPr>
              <w:pStyle w:val="SingleTxtG"/>
              <w:ind w:left="0" w:right="0" w:firstLine="0"/>
              <w:jc w:val="center"/>
              <w:rPr>
                <w:sz w:val="18"/>
                <w:szCs w:val="18"/>
              </w:rPr>
            </w:pPr>
            <w:r w:rsidRPr="00C073C7">
              <w:rPr>
                <w:sz w:val="18"/>
                <w:szCs w:val="18"/>
              </w:rPr>
              <w:t>Number</w:t>
            </w:r>
          </w:p>
        </w:tc>
      </w:tr>
      <w:tr w:rsidR="00F60075" w:rsidRPr="00C073C7" w14:paraId="11170B30" w14:textId="77777777" w:rsidTr="00F60075">
        <w:trPr>
          <w:gridAfter w:val="1"/>
          <w:wAfter w:w="6" w:type="dxa"/>
          <w:trHeight w:val="184"/>
        </w:trPr>
        <w:tc>
          <w:tcPr>
            <w:tcW w:w="2736" w:type="dxa"/>
          </w:tcPr>
          <w:p w14:paraId="3DDFFBA6" w14:textId="77777777" w:rsidR="00F60075" w:rsidRPr="00C073C7" w:rsidRDefault="00F60075" w:rsidP="001326BE">
            <w:pPr>
              <w:pStyle w:val="SingleTxtG"/>
              <w:spacing w:line="200" w:lineRule="atLeast"/>
              <w:ind w:left="0" w:right="0" w:firstLine="0"/>
              <w:jc w:val="left"/>
              <w:rPr>
                <w:sz w:val="18"/>
                <w:szCs w:val="18"/>
              </w:rPr>
            </w:pPr>
            <w:r w:rsidRPr="00C073C7">
              <w:rPr>
                <w:sz w:val="18"/>
                <w:szCs w:val="18"/>
              </w:rPr>
              <w:t>Fatalities: Other road user(s)</w:t>
            </w:r>
          </w:p>
        </w:tc>
        <w:tc>
          <w:tcPr>
            <w:tcW w:w="1019" w:type="dxa"/>
          </w:tcPr>
          <w:p w14:paraId="54C5D523" w14:textId="77777777" w:rsidR="00F60075" w:rsidRPr="00C073C7" w:rsidRDefault="00F60075" w:rsidP="001326BE">
            <w:pPr>
              <w:pStyle w:val="SingleTxtG"/>
              <w:ind w:left="0" w:right="0" w:firstLine="0"/>
              <w:jc w:val="center"/>
              <w:rPr>
                <w:sz w:val="18"/>
                <w:szCs w:val="18"/>
              </w:rPr>
            </w:pPr>
            <w:r w:rsidRPr="00C073C7">
              <w:rPr>
                <w:sz w:val="18"/>
                <w:szCs w:val="18"/>
              </w:rPr>
              <w:t>N</w:t>
            </w:r>
          </w:p>
        </w:tc>
        <w:tc>
          <w:tcPr>
            <w:tcW w:w="2131" w:type="dxa"/>
            <w:gridSpan w:val="3"/>
          </w:tcPr>
          <w:p w14:paraId="448E84A5" w14:textId="77777777" w:rsidR="00F60075" w:rsidRPr="00C073C7" w:rsidRDefault="00F60075" w:rsidP="001326BE">
            <w:pPr>
              <w:pStyle w:val="SingleTxtG"/>
              <w:ind w:left="0" w:right="0" w:firstLine="0"/>
              <w:rPr>
                <w:sz w:val="18"/>
                <w:szCs w:val="18"/>
              </w:rPr>
            </w:pPr>
          </w:p>
        </w:tc>
        <w:tc>
          <w:tcPr>
            <w:tcW w:w="1621" w:type="dxa"/>
            <w:gridSpan w:val="2"/>
          </w:tcPr>
          <w:p w14:paraId="2A837B1F" w14:textId="77777777" w:rsidR="00F60075" w:rsidRPr="00C073C7" w:rsidRDefault="00F60075" w:rsidP="001326BE">
            <w:pPr>
              <w:pStyle w:val="SingleTxtG"/>
              <w:ind w:left="0" w:right="0" w:firstLine="0"/>
              <w:jc w:val="center"/>
              <w:rPr>
                <w:sz w:val="18"/>
                <w:szCs w:val="18"/>
              </w:rPr>
            </w:pPr>
            <w:r w:rsidRPr="00C073C7">
              <w:rPr>
                <w:sz w:val="18"/>
                <w:szCs w:val="18"/>
              </w:rPr>
              <w:t>Number</w:t>
            </w:r>
          </w:p>
        </w:tc>
      </w:tr>
      <w:tr w:rsidR="00F60075" w:rsidRPr="00C073C7" w14:paraId="5B32F0BF" w14:textId="77777777" w:rsidTr="00F60075">
        <w:trPr>
          <w:gridAfter w:val="1"/>
          <w:wAfter w:w="6" w:type="dxa"/>
          <w:trHeight w:val="184"/>
        </w:trPr>
        <w:tc>
          <w:tcPr>
            <w:tcW w:w="2736" w:type="dxa"/>
          </w:tcPr>
          <w:p w14:paraId="3C14E962" w14:textId="77777777" w:rsidR="00F60075" w:rsidRPr="00C073C7" w:rsidRDefault="00F60075" w:rsidP="001326BE">
            <w:pPr>
              <w:pStyle w:val="SingleTxtG"/>
              <w:spacing w:line="200" w:lineRule="atLeast"/>
              <w:ind w:left="0" w:right="0" w:firstLine="0"/>
              <w:jc w:val="left"/>
              <w:rPr>
                <w:sz w:val="18"/>
                <w:szCs w:val="18"/>
              </w:rPr>
            </w:pPr>
            <w:r w:rsidRPr="00C073C7">
              <w:rPr>
                <w:sz w:val="18"/>
                <w:szCs w:val="18"/>
              </w:rPr>
              <w:t>Injuries: ADS user(s)</w:t>
            </w:r>
          </w:p>
        </w:tc>
        <w:tc>
          <w:tcPr>
            <w:tcW w:w="1019" w:type="dxa"/>
          </w:tcPr>
          <w:p w14:paraId="094A303E" w14:textId="77777777" w:rsidR="00F60075" w:rsidRPr="00C073C7" w:rsidRDefault="00F60075" w:rsidP="001326BE">
            <w:pPr>
              <w:pStyle w:val="SingleTxtG"/>
              <w:ind w:left="0" w:right="0" w:firstLine="0"/>
              <w:jc w:val="center"/>
              <w:rPr>
                <w:sz w:val="18"/>
                <w:szCs w:val="18"/>
              </w:rPr>
            </w:pPr>
            <w:r w:rsidRPr="00C073C7">
              <w:rPr>
                <w:sz w:val="18"/>
                <w:szCs w:val="18"/>
              </w:rPr>
              <w:t>N</w:t>
            </w:r>
          </w:p>
        </w:tc>
        <w:tc>
          <w:tcPr>
            <w:tcW w:w="2131" w:type="dxa"/>
            <w:gridSpan w:val="3"/>
          </w:tcPr>
          <w:p w14:paraId="7E29739E" w14:textId="77777777" w:rsidR="00F60075" w:rsidRPr="00C073C7" w:rsidRDefault="00F60075" w:rsidP="001326BE">
            <w:pPr>
              <w:pStyle w:val="SingleTxtG"/>
              <w:ind w:left="0" w:right="0" w:firstLine="0"/>
              <w:rPr>
                <w:sz w:val="18"/>
                <w:szCs w:val="18"/>
              </w:rPr>
            </w:pPr>
          </w:p>
        </w:tc>
        <w:tc>
          <w:tcPr>
            <w:tcW w:w="1621" w:type="dxa"/>
            <w:gridSpan w:val="2"/>
          </w:tcPr>
          <w:p w14:paraId="17455DFA" w14:textId="78820BFE" w:rsidR="00F60075" w:rsidRPr="00C073C7" w:rsidRDefault="001045F6" w:rsidP="001326BE">
            <w:pPr>
              <w:pStyle w:val="SingleTxtG"/>
              <w:ind w:left="0" w:right="0" w:firstLine="0"/>
              <w:jc w:val="center"/>
              <w:rPr>
                <w:sz w:val="18"/>
                <w:szCs w:val="18"/>
              </w:rPr>
            </w:pPr>
            <w:r w:rsidRPr="00C073C7">
              <w:rPr>
                <w:sz w:val="18"/>
                <w:szCs w:val="18"/>
              </w:rPr>
              <w:t>(</w:t>
            </w:r>
            <w:r w:rsidR="00F60075" w:rsidRPr="00C073C7">
              <w:rPr>
                <w:sz w:val="18"/>
                <w:szCs w:val="18"/>
              </w:rPr>
              <w:t>Number and text</w:t>
            </w:r>
            <w:r w:rsidRPr="00C073C7">
              <w:rPr>
                <w:sz w:val="18"/>
                <w:szCs w:val="18"/>
              </w:rPr>
              <w:t>)</w:t>
            </w:r>
          </w:p>
        </w:tc>
      </w:tr>
      <w:tr w:rsidR="00F60075" w:rsidRPr="00C073C7" w14:paraId="424BDF49" w14:textId="77777777" w:rsidTr="00F60075">
        <w:trPr>
          <w:gridAfter w:val="1"/>
          <w:wAfter w:w="6" w:type="dxa"/>
          <w:trHeight w:val="184"/>
        </w:trPr>
        <w:tc>
          <w:tcPr>
            <w:tcW w:w="2736" w:type="dxa"/>
          </w:tcPr>
          <w:p w14:paraId="4C4AC0AE" w14:textId="77777777" w:rsidR="00F60075" w:rsidRPr="00C073C7" w:rsidRDefault="00F60075" w:rsidP="001326BE">
            <w:pPr>
              <w:pStyle w:val="SingleTxtG"/>
              <w:spacing w:line="200" w:lineRule="atLeast"/>
              <w:ind w:left="0" w:right="0" w:firstLine="0"/>
              <w:jc w:val="left"/>
              <w:rPr>
                <w:sz w:val="18"/>
                <w:szCs w:val="18"/>
              </w:rPr>
            </w:pPr>
            <w:r w:rsidRPr="00C073C7">
              <w:rPr>
                <w:sz w:val="18"/>
                <w:szCs w:val="18"/>
              </w:rPr>
              <w:t>Injuries: Other road user(s)</w:t>
            </w:r>
          </w:p>
        </w:tc>
        <w:tc>
          <w:tcPr>
            <w:tcW w:w="1019" w:type="dxa"/>
          </w:tcPr>
          <w:p w14:paraId="6ACE9F43" w14:textId="77777777" w:rsidR="00F60075" w:rsidRPr="00C073C7" w:rsidRDefault="00F60075" w:rsidP="001326BE">
            <w:pPr>
              <w:pStyle w:val="SingleTxtG"/>
              <w:ind w:left="0" w:right="0" w:firstLine="0"/>
              <w:jc w:val="center"/>
              <w:rPr>
                <w:sz w:val="18"/>
                <w:szCs w:val="18"/>
              </w:rPr>
            </w:pPr>
            <w:r w:rsidRPr="00C073C7">
              <w:rPr>
                <w:sz w:val="18"/>
                <w:szCs w:val="18"/>
              </w:rPr>
              <w:t>N</w:t>
            </w:r>
          </w:p>
        </w:tc>
        <w:tc>
          <w:tcPr>
            <w:tcW w:w="2131" w:type="dxa"/>
            <w:gridSpan w:val="3"/>
          </w:tcPr>
          <w:p w14:paraId="13C0B532" w14:textId="77777777" w:rsidR="00F60075" w:rsidRPr="00C073C7" w:rsidRDefault="00F60075" w:rsidP="001326BE">
            <w:pPr>
              <w:pStyle w:val="SingleTxtG"/>
              <w:ind w:left="0" w:right="0" w:firstLine="0"/>
              <w:rPr>
                <w:sz w:val="18"/>
                <w:szCs w:val="18"/>
              </w:rPr>
            </w:pPr>
          </w:p>
        </w:tc>
        <w:tc>
          <w:tcPr>
            <w:tcW w:w="1621" w:type="dxa"/>
            <w:gridSpan w:val="2"/>
          </w:tcPr>
          <w:p w14:paraId="62F3E959" w14:textId="67EC1A21" w:rsidR="00F60075" w:rsidRPr="00C073C7" w:rsidRDefault="001045F6" w:rsidP="001326BE">
            <w:pPr>
              <w:pStyle w:val="SingleTxtG"/>
              <w:ind w:left="0" w:right="0" w:firstLine="0"/>
              <w:jc w:val="center"/>
              <w:rPr>
                <w:sz w:val="18"/>
                <w:szCs w:val="18"/>
              </w:rPr>
            </w:pPr>
            <w:r w:rsidRPr="00C073C7">
              <w:rPr>
                <w:sz w:val="18"/>
                <w:szCs w:val="18"/>
              </w:rPr>
              <w:t>(</w:t>
            </w:r>
            <w:r w:rsidR="00F60075" w:rsidRPr="00C073C7">
              <w:rPr>
                <w:sz w:val="18"/>
                <w:szCs w:val="18"/>
              </w:rPr>
              <w:t>Number and text</w:t>
            </w:r>
            <w:r w:rsidRPr="00C073C7">
              <w:rPr>
                <w:sz w:val="18"/>
                <w:szCs w:val="18"/>
              </w:rPr>
              <w:t>)</w:t>
            </w:r>
          </w:p>
        </w:tc>
      </w:tr>
      <w:tr w:rsidR="00F60075" w:rsidRPr="00C073C7" w14:paraId="3A4EA795" w14:textId="77777777" w:rsidTr="00275108">
        <w:trPr>
          <w:gridAfter w:val="1"/>
          <w:wAfter w:w="6" w:type="dxa"/>
          <w:trHeight w:val="184"/>
        </w:trPr>
        <w:tc>
          <w:tcPr>
            <w:tcW w:w="7507" w:type="dxa"/>
            <w:gridSpan w:val="7"/>
          </w:tcPr>
          <w:p w14:paraId="15AD742D" w14:textId="77777777" w:rsidR="00F60075" w:rsidRPr="00C073C7" w:rsidRDefault="00F60075" w:rsidP="001326BE">
            <w:pPr>
              <w:pStyle w:val="SingleTxtG"/>
              <w:ind w:left="0" w:right="0" w:firstLine="0"/>
              <w:jc w:val="left"/>
              <w:rPr>
                <w:sz w:val="18"/>
                <w:szCs w:val="18"/>
              </w:rPr>
            </w:pPr>
            <w:r w:rsidRPr="00C073C7">
              <w:rPr>
                <w:sz w:val="18"/>
                <w:szCs w:val="18"/>
              </w:rPr>
              <w:t>DESCRIPTION OF THE OCCURRENCE</w:t>
            </w:r>
          </w:p>
        </w:tc>
      </w:tr>
      <w:tr w:rsidR="00F60075" w:rsidRPr="00C073C7" w14:paraId="59C661F3" w14:textId="77777777" w:rsidTr="00275108">
        <w:trPr>
          <w:trHeight w:val="184"/>
        </w:trPr>
        <w:tc>
          <w:tcPr>
            <w:tcW w:w="2736" w:type="dxa"/>
          </w:tcPr>
          <w:p w14:paraId="767FD2AC" w14:textId="77777777" w:rsidR="00F60075" w:rsidRPr="00C073C7" w:rsidRDefault="00F60075" w:rsidP="001326BE">
            <w:pPr>
              <w:pStyle w:val="SingleTxtG"/>
              <w:spacing w:line="200" w:lineRule="atLeast"/>
              <w:ind w:left="0" w:right="0" w:firstLine="0"/>
              <w:jc w:val="left"/>
              <w:rPr>
                <w:sz w:val="18"/>
                <w:szCs w:val="18"/>
              </w:rPr>
            </w:pPr>
            <w:r w:rsidRPr="00C073C7">
              <w:rPr>
                <w:color w:val="000000" w:themeColor="text1"/>
                <w:sz w:val="18"/>
                <w:szCs w:val="18"/>
              </w:rPr>
              <w:t>Detailed description</w:t>
            </w:r>
            <w:r w:rsidRPr="00C073C7">
              <w:rPr>
                <w:rStyle w:val="FootnoteReference"/>
                <w:color w:val="000000" w:themeColor="text1"/>
                <w:szCs w:val="18"/>
              </w:rPr>
              <w:footnoteReference w:id="27"/>
            </w:r>
          </w:p>
        </w:tc>
        <w:tc>
          <w:tcPr>
            <w:tcW w:w="1019" w:type="dxa"/>
          </w:tcPr>
          <w:p w14:paraId="20C1FEA2" w14:textId="77777777" w:rsidR="00F60075" w:rsidRPr="00C073C7" w:rsidRDefault="00F60075" w:rsidP="001326BE">
            <w:pPr>
              <w:pStyle w:val="SingleTxtG"/>
              <w:ind w:left="0" w:right="0" w:firstLine="0"/>
              <w:jc w:val="center"/>
              <w:rPr>
                <w:sz w:val="18"/>
                <w:szCs w:val="18"/>
              </w:rPr>
            </w:pPr>
            <w:r w:rsidRPr="00C073C7">
              <w:rPr>
                <w:sz w:val="18"/>
                <w:szCs w:val="18"/>
              </w:rPr>
              <w:t>Y</w:t>
            </w:r>
          </w:p>
        </w:tc>
        <w:tc>
          <w:tcPr>
            <w:tcW w:w="2131" w:type="dxa"/>
            <w:gridSpan w:val="3"/>
          </w:tcPr>
          <w:p w14:paraId="4D5240ED" w14:textId="77777777" w:rsidR="00F60075" w:rsidRPr="00C073C7" w:rsidRDefault="00F60075" w:rsidP="001326BE">
            <w:pPr>
              <w:pStyle w:val="SingleTxtG"/>
              <w:ind w:left="0" w:right="0" w:firstLine="0"/>
              <w:rPr>
                <w:sz w:val="18"/>
                <w:szCs w:val="18"/>
              </w:rPr>
            </w:pPr>
          </w:p>
        </w:tc>
        <w:tc>
          <w:tcPr>
            <w:tcW w:w="1627" w:type="dxa"/>
            <w:gridSpan w:val="3"/>
          </w:tcPr>
          <w:p w14:paraId="6791A727" w14:textId="77777777" w:rsidR="00F60075" w:rsidRPr="00C073C7" w:rsidRDefault="00F60075" w:rsidP="001326BE">
            <w:pPr>
              <w:pStyle w:val="SingleTxtG"/>
              <w:ind w:left="0" w:right="0" w:firstLine="0"/>
              <w:jc w:val="center"/>
              <w:rPr>
                <w:sz w:val="18"/>
                <w:szCs w:val="18"/>
              </w:rPr>
            </w:pPr>
            <w:r w:rsidRPr="00C073C7">
              <w:rPr>
                <w:sz w:val="18"/>
                <w:szCs w:val="18"/>
              </w:rPr>
              <w:t>Text</w:t>
            </w:r>
          </w:p>
        </w:tc>
      </w:tr>
      <w:tr w:rsidR="00F60075" w:rsidRPr="00C073C7" w14:paraId="0A06C7AF" w14:textId="77777777" w:rsidTr="00275108">
        <w:trPr>
          <w:trHeight w:val="184"/>
        </w:trPr>
        <w:tc>
          <w:tcPr>
            <w:tcW w:w="2736" w:type="dxa"/>
          </w:tcPr>
          <w:p w14:paraId="2AA89EDD" w14:textId="77777777" w:rsidR="00F60075" w:rsidRPr="00C073C7" w:rsidRDefault="00F60075" w:rsidP="001326BE">
            <w:pPr>
              <w:pStyle w:val="SingleTxtG"/>
              <w:spacing w:line="200" w:lineRule="atLeast"/>
              <w:ind w:left="0" w:right="0" w:firstLine="0"/>
              <w:jc w:val="left"/>
              <w:rPr>
                <w:color w:val="000000" w:themeColor="text1"/>
                <w:sz w:val="18"/>
                <w:szCs w:val="18"/>
              </w:rPr>
            </w:pPr>
            <w:r w:rsidRPr="00C073C7">
              <w:rPr>
                <w:color w:val="000000" w:themeColor="text1"/>
                <w:sz w:val="18"/>
                <w:szCs w:val="18"/>
              </w:rPr>
              <w:t>Post-occurrence behaviour</w:t>
            </w:r>
          </w:p>
        </w:tc>
        <w:tc>
          <w:tcPr>
            <w:tcW w:w="1019" w:type="dxa"/>
          </w:tcPr>
          <w:p w14:paraId="21E35A3B" w14:textId="77777777" w:rsidR="00F60075" w:rsidRPr="00C073C7" w:rsidRDefault="00F60075" w:rsidP="001326BE">
            <w:pPr>
              <w:pStyle w:val="SingleTxtG"/>
              <w:ind w:left="0" w:right="0" w:firstLine="0"/>
              <w:jc w:val="center"/>
              <w:rPr>
                <w:sz w:val="18"/>
                <w:szCs w:val="18"/>
              </w:rPr>
            </w:pPr>
            <w:r w:rsidRPr="00C073C7">
              <w:rPr>
                <w:sz w:val="18"/>
                <w:szCs w:val="18"/>
              </w:rPr>
              <w:t>Y</w:t>
            </w:r>
          </w:p>
        </w:tc>
        <w:tc>
          <w:tcPr>
            <w:tcW w:w="2131" w:type="dxa"/>
            <w:gridSpan w:val="3"/>
          </w:tcPr>
          <w:p w14:paraId="2A094A06" w14:textId="77777777" w:rsidR="00F60075" w:rsidRPr="00C073C7" w:rsidRDefault="00F60075" w:rsidP="001326BE">
            <w:pPr>
              <w:pStyle w:val="SingleTxtG"/>
              <w:ind w:left="0" w:right="0" w:firstLine="0"/>
              <w:rPr>
                <w:sz w:val="18"/>
                <w:szCs w:val="18"/>
              </w:rPr>
            </w:pPr>
          </w:p>
        </w:tc>
        <w:tc>
          <w:tcPr>
            <w:tcW w:w="1627" w:type="dxa"/>
            <w:gridSpan w:val="3"/>
          </w:tcPr>
          <w:p w14:paraId="416991AF" w14:textId="77777777" w:rsidR="00F60075" w:rsidRPr="00C073C7" w:rsidRDefault="00F60075" w:rsidP="001326BE">
            <w:pPr>
              <w:pStyle w:val="SingleTxtG"/>
              <w:ind w:left="0" w:right="0" w:firstLine="0"/>
              <w:jc w:val="center"/>
              <w:rPr>
                <w:sz w:val="18"/>
                <w:szCs w:val="18"/>
              </w:rPr>
            </w:pPr>
            <w:r w:rsidRPr="00C073C7">
              <w:rPr>
                <w:sz w:val="18"/>
                <w:szCs w:val="18"/>
              </w:rPr>
              <w:t>Text</w:t>
            </w:r>
          </w:p>
        </w:tc>
      </w:tr>
    </w:tbl>
    <w:p w14:paraId="0D2FD8B6" w14:textId="77777777" w:rsidR="005D33B2" w:rsidRPr="00C073C7" w:rsidRDefault="005D33B2" w:rsidP="005D33B2"/>
    <w:p w14:paraId="7F996E71" w14:textId="77777777" w:rsidR="005D33B2" w:rsidRPr="00C073C7" w:rsidRDefault="005D33B2" w:rsidP="005D33B2">
      <w:pPr>
        <w:suppressAutoHyphens w:val="0"/>
        <w:spacing w:line="240" w:lineRule="auto"/>
      </w:pPr>
      <w:r w:rsidRPr="00C073C7">
        <w:br w:type="page"/>
      </w:r>
    </w:p>
    <w:tbl>
      <w:tblPr>
        <w:tblStyle w:val="TableGrid"/>
        <w:tblW w:w="0" w:type="auto"/>
        <w:tblInd w:w="1134" w:type="dxa"/>
        <w:tblLayout w:type="fixed"/>
        <w:tblCellMar>
          <w:top w:w="58" w:type="dxa"/>
          <w:left w:w="58" w:type="dxa"/>
          <w:bottom w:w="58" w:type="dxa"/>
          <w:right w:w="58" w:type="dxa"/>
        </w:tblCellMar>
        <w:tblLook w:val="04A0" w:firstRow="1" w:lastRow="0" w:firstColumn="1" w:lastColumn="0" w:noHBand="0" w:noVBand="1"/>
      </w:tblPr>
      <w:tblGrid>
        <w:gridCol w:w="2731"/>
        <w:gridCol w:w="1019"/>
        <w:gridCol w:w="2131"/>
        <w:gridCol w:w="1620"/>
      </w:tblGrid>
      <w:tr w:rsidR="005D33B2" w:rsidRPr="00C073C7" w14:paraId="193F7040" w14:textId="77777777" w:rsidTr="007F78D4">
        <w:trPr>
          <w:trHeight w:val="184"/>
        </w:trPr>
        <w:tc>
          <w:tcPr>
            <w:tcW w:w="2731" w:type="dxa"/>
            <w:tcBorders>
              <w:bottom w:val="single" w:sz="12" w:space="0" w:color="auto"/>
            </w:tcBorders>
          </w:tcPr>
          <w:p w14:paraId="31EADE72" w14:textId="77777777" w:rsidR="005D33B2" w:rsidRPr="00C073C7" w:rsidRDefault="005D33B2" w:rsidP="00FE4D0C">
            <w:pPr>
              <w:pStyle w:val="SingleTxtG"/>
              <w:spacing w:line="200" w:lineRule="atLeast"/>
              <w:ind w:left="0" w:right="0" w:firstLine="0"/>
              <w:jc w:val="left"/>
              <w:rPr>
                <w:sz w:val="18"/>
                <w:szCs w:val="18"/>
              </w:rPr>
            </w:pPr>
            <w:r w:rsidRPr="00C073C7">
              <w:rPr>
                <w:i/>
                <w:iCs/>
                <w:sz w:val="18"/>
                <w:szCs w:val="18"/>
              </w:rPr>
              <w:lastRenderedPageBreak/>
              <w:t>Entry name</w:t>
            </w:r>
          </w:p>
        </w:tc>
        <w:tc>
          <w:tcPr>
            <w:tcW w:w="1019" w:type="dxa"/>
            <w:tcBorders>
              <w:bottom w:val="single" w:sz="12" w:space="0" w:color="auto"/>
            </w:tcBorders>
          </w:tcPr>
          <w:p w14:paraId="1A648466" w14:textId="4624734A" w:rsidR="005D33B2" w:rsidRPr="00C073C7" w:rsidRDefault="005D33B2" w:rsidP="00FE4D0C">
            <w:pPr>
              <w:pStyle w:val="SingleTxtG"/>
              <w:ind w:left="0" w:right="0" w:firstLine="0"/>
              <w:jc w:val="center"/>
              <w:rPr>
                <w:sz w:val="18"/>
                <w:szCs w:val="18"/>
              </w:rPr>
            </w:pPr>
            <w:r w:rsidRPr="00C073C7">
              <w:rPr>
                <w:i/>
                <w:iCs/>
                <w:sz w:val="18"/>
                <w:szCs w:val="18"/>
              </w:rPr>
              <w:t xml:space="preserve">Mandatory </w:t>
            </w:r>
            <w:r w:rsidR="00AB3819">
              <w:rPr>
                <w:i/>
                <w:iCs/>
                <w:sz w:val="18"/>
                <w:szCs w:val="18"/>
              </w:rPr>
              <w:t>(</w:t>
            </w:r>
            <w:r w:rsidRPr="00C073C7">
              <w:rPr>
                <w:i/>
                <w:iCs/>
                <w:sz w:val="18"/>
                <w:szCs w:val="18"/>
              </w:rPr>
              <w:t>Y/N</w:t>
            </w:r>
            <w:r w:rsidR="00AB3819">
              <w:rPr>
                <w:i/>
                <w:iCs/>
                <w:sz w:val="18"/>
                <w:szCs w:val="18"/>
              </w:rPr>
              <w:t>)</w:t>
            </w:r>
          </w:p>
        </w:tc>
        <w:tc>
          <w:tcPr>
            <w:tcW w:w="2131" w:type="dxa"/>
            <w:tcBorders>
              <w:bottom w:val="single" w:sz="12" w:space="0" w:color="auto"/>
            </w:tcBorders>
          </w:tcPr>
          <w:p w14:paraId="1D37ED63" w14:textId="77777777" w:rsidR="005D33B2" w:rsidRPr="00C073C7" w:rsidRDefault="005D33B2" w:rsidP="00FE4D0C">
            <w:pPr>
              <w:pStyle w:val="SingleTxtG"/>
              <w:ind w:left="0" w:right="0" w:firstLine="0"/>
              <w:rPr>
                <w:sz w:val="18"/>
                <w:szCs w:val="18"/>
              </w:rPr>
            </w:pPr>
            <w:r w:rsidRPr="00C073C7">
              <w:rPr>
                <w:i/>
                <w:iCs/>
                <w:sz w:val="18"/>
                <w:szCs w:val="18"/>
              </w:rPr>
              <w:t>Field to be filled</w:t>
            </w:r>
          </w:p>
        </w:tc>
        <w:tc>
          <w:tcPr>
            <w:tcW w:w="1620" w:type="dxa"/>
            <w:tcBorders>
              <w:bottom w:val="single" w:sz="12" w:space="0" w:color="auto"/>
            </w:tcBorders>
          </w:tcPr>
          <w:p w14:paraId="059AA883" w14:textId="77777777" w:rsidR="005D33B2" w:rsidRPr="00C073C7" w:rsidRDefault="005D33B2" w:rsidP="00FE4D0C">
            <w:pPr>
              <w:pStyle w:val="SingleTxtG"/>
              <w:ind w:left="0" w:right="0" w:firstLine="0"/>
              <w:jc w:val="center"/>
              <w:rPr>
                <w:sz w:val="18"/>
                <w:szCs w:val="18"/>
              </w:rPr>
            </w:pPr>
            <w:r w:rsidRPr="00C073C7">
              <w:rPr>
                <w:i/>
                <w:iCs/>
                <w:sz w:val="18"/>
                <w:szCs w:val="18"/>
              </w:rPr>
              <w:t>Type/size</w:t>
            </w:r>
          </w:p>
        </w:tc>
      </w:tr>
      <w:tr w:rsidR="005D33B2" w:rsidRPr="00C073C7" w14:paraId="72BC4873" w14:textId="77777777" w:rsidTr="007F78D4">
        <w:trPr>
          <w:trHeight w:val="184"/>
        </w:trPr>
        <w:tc>
          <w:tcPr>
            <w:tcW w:w="7501" w:type="dxa"/>
            <w:gridSpan w:val="4"/>
            <w:tcBorders>
              <w:top w:val="single" w:sz="12" w:space="0" w:color="auto"/>
            </w:tcBorders>
            <w:vAlign w:val="center"/>
          </w:tcPr>
          <w:p w14:paraId="784E666C" w14:textId="77777777" w:rsidR="005D33B2" w:rsidRPr="00C073C7" w:rsidRDefault="005D33B2" w:rsidP="00FE4D0C">
            <w:pPr>
              <w:pStyle w:val="SingleTxtG"/>
              <w:ind w:left="0" w:right="0" w:firstLine="0"/>
              <w:jc w:val="left"/>
              <w:rPr>
                <w:sz w:val="18"/>
                <w:szCs w:val="18"/>
              </w:rPr>
            </w:pPr>
            <w:r w:rsidRPr="00C073C7">
              <w:rPr>
                <w:color w:val="000000" w:themeColor="text1"/>
                <w:sz w:val="18"/>
                <w:szCs w:val="18"/>
              </w:rPr>
              <w:t>ANALYSIS</w:t>
            </w:r>
          </w:p>
        </w:tc>
      </w:tr>
      <w:tr w:rsidR="005D33B2" w:rsidRPr="00C073C7" w14:paraId="28257FE2" w14:textId="77777777" w:rsidTr="00F60075">
        <w:trPr>
          <w:trHeight w:val="184"/>
        </w:trPr>
        <w:tc>
          <w:tcPr>
            <w:tcW w:w="2731" w:type="dxa"/>
            <w:vAlign w:val="center"/>
          </w:tcPr>
          <w:p w14:paraId="3C345080" w14:textId="77777777" w:rsidR="005D33B2" w:rsidRPr="00C073C7" w:rsidRDefault="005D33B2" w:rsidP="00FE4D0C">
            <w:pPr>
              <w:pStyle w:val="SingleTxtG"/>
              <w:spacing w:line="200" w:lineRule="atLeast"/>
              <w:ind w:left="0" w:right="0" w:firstLine="0"/>
              <w:jc w:val="left"/>
              <w:rPr>
                <w:color w:val="000000" w:themeColor="text1"/>
                <w:sz w:val="18"/>
                <w:szCs w:val="18"/>
              </w:rPr>
            </w:pPr>
            <w:r w:rsidRPr="00C073C7">
              <w:rPr>
                <w:color w:val="000000" w:themeColor="text1"/>
                <w:sz w:val="18"/>
                <w:szCs w:val="18"/>
              </w:rPr>
              <w:t>Root cause analysis</w:t>
            </w:r>
          </w:p>
        </w:tc>
        <w:tc>
          <w:tcPr>
            <w:tcW w:w="1019" w:type="dxa"/>
            <w:vAlign w:val="center"/>
          </w:tcPr>
          <w:p w14:paraId="3E01078E" w14:textId="77777777" w:rsidR="005D33B2" w:rsidRPr="00C073C7" w:rsidRDefault="005D33B2" w:rsidP="00FE4D0C">
            <w:pPr>
              <w:pStyle w:val="SingleTxtG"/>
              <w:ind w:left="0" w:right="0" w:firstLine="0"/>
              <w:jc w:val="center"/>
              <w:rPr>
                <w:sz w:val="18"/>
                <w:szCs w:val="18"/>
              </w:rPr>
            </w:pPr>
            <w:r w:rsidRPr="00C073C7">
              <w:rPr>
                <w:sz w:val="18"/>
                <w:szCs w:val="18"/>
              </w:rPr>
              <w:t>Y</w:t>
            </w:r>
          </w:p>
        </w:tc>
        <w:tc>
          <w:tcPr>
            <w:tcW w:w="2131" w:type="dxa"/>
          </w:tcPr>
          <w:p w14:paraId="488BB03F" w14:textId="77777777" w:rsidR="005D33B2" w:rsidRPr="00C073C7" w:rsidRDefault="005D33B2" w:rsidP="00FE4D0C">
            <w:pPr>
              <w:pStyle w:val="SingleTxtG"/>
              <w:ind w:left="0" w:right="0" w:firstLine="0"/>
              <w:rPr>
                <w:sz w:val="18"/>
                <w:szCs w:val="18"/>
              </w:rPr>
            </w:pPr>
          </w:p>
        </w:tc>
        <w:tc>
          <w:tcPr>
            <w:tcW w:w="1620" w:type="dxa"/>
            <w:vAlign w:val="center"/>
          </w:tcPr>
          <w:p w14:paraId="31F53CAD" w14:textId="77777777" w:rsidR="005D33B2" w:rsidRPr="00C073C7" w:rsidRDefault="005D33B2" w:rsidP="00FE4D0C">
            <w:pPr>
              <w:pStyle w:val="SingleTxtG"/>
              <w:ind w:left="0" w:right="0" w:firstLine="0"/>
              <w:jc w:val="center"/>
              <w:rPr>
                <w:sz w:val="18"/>
                <w:szCs w:val="18"/>
              </w:rPr>
            </w:pPr>
            <w:r w:rsidRPr="00C073C7">
              <w:rPr>
                <w:sz w:val="18"/>
                <w:szCs w:val="18"/>
              </w:rPr>
              <w:t>Text</w:t>
            </w:r>
          </w:p>
        </w:tc>
      </w:tr>
      <w:tr w:rsidR="005D33B2" w:rsidRPr="00C073C7" w14:paraId="073A686E" w14:textId="77777777" w:rsidTr="00F60075">
        <w:trPr>
          <w:trHeight w:val="184"/>
        </w:trPr>
        <w:tc>
          <w:tcPr>
            <w:tcW w:w="2731" w:type="dxa"/>
            <w:vAlign w:val="center"/>
          </w:tcPr>
          <w:p w14:paraId="41A7BC12" w14:textId="77777777" w:rsidR="005D33B2" w:rsidRPr="00C073C7" w:rsidRDefault="005D33B2" w:rsidP="00FE4D0C">
            <w:pPr>
              <w:pStyle w:val="SingleTxtG"/>
              <w:spacing w:line="200" w:lineRule="atLeast"/>
              <w:ind w:left="0" w:right="0" w:firstLine="0"/>
              <w:jc w:val="left"/>
              <w:rPr>
                <w:color w:val="000000" w:themeColor="text1"/>
                <w:sz w:val="18"/>
                <w:szCs w:val="18"/>
              </w:rPr>
            </w:pPr>
            <w:r w:rsidRPr="00C073C7">
              <w:rPr>
                <w:color w:val="000000" w:themeColor="text1"/>
                <w:sz w:val="18"/>
                <w:szCs w:val="18"/>
              </w:rPr>
              <w:t>Corrective action needed</w:t>
            </w:r>
          </w:p>
        </w:tc>
        <w:tc>
          <w:tcPr>
            <w:tcW w:w="1019" w:type="dxa"/>
            <w:vAlign w:val="center"/>
          </w:tcPr>
          <w:p w14:paraId="5AE6D681" w14:textId="77777777" w:rsidR="005D33B2" w:rsidRPr="00C073C7" w:rsidRDefault="005D33B2" w:rsidP="00FE4D0C">
            <w:pPr>
              <w:pStyle w:val="SingleTxtG"/>
              <w:ind w:left="0" w:right="0" w:firstLine="0"/>
              <w:jc w:val="center"/>
              <w:rPr>
                <w:sz w:val="18"/>
                <w:szCs w:val="18"/>
              </w:rPr>
            </w:pPr>
            <w:r w:rsidRPr="00C073C7">
              <w:rPr>
                <w:sz w:val="18"/>
                <w:szCs w:val="18"/>
              </w:rPr>
              <w:t>Y</w:t>
            </w:r>
          </w:p>
        </w:tc>
        <w:tc>
          <w:tcPr>
            <w:tcW w:w="2131" w:type="dxa"/>
          </w:tcPr>
          <w:p w14:paraId="64BFF624" w14:textId="77777777" w:rsidR="005D33B2" w:rsidRPr="00C073C7" w:rsidRDefault="005D33B2" w:rsidP="00FE4D0C">
            <w:pPr>
              <w:pStyle w:val="SingleTxtG"/>
              <w:ind w:left="0" w:right="0" w:firstLine="0"/>
              <w:rPr>
                <w:sz w:val="18"/>
                <w:szCs w:val="18"/>
              </w:rPr>
            </w:pPr>
          </w:p>
        </w:tc>
        <w:tc>
          <w:tcPr>
            <w:tcW w:w="1620" w:type="dxa"/>
            <w:vAlign w:val="center"/>
          </w:tcPr>
          <w:p w14:paraId="3352B6C5" w14:textId="77777777" w:rsidR="005D33B2" w:rsidRPr="00C073C7" w:rsidRDefault="005D33B2" w:rsidP="00FE4D0C">
            <w:pPr>
              <w:pStyle w:val="SingleTxtG"/>
              <w:ind w:left="0" w:right="0" w:firstLine="0"/>
              <w:jc w:val="center"/>
              <w:rPr>
                <w:sz w:val="18"/>
                <w:szCs w:val="18"/>
              </w:rPr>
            </w:pPr>
            <w:r w:rsidRPr="00C073C7">
              <w:rPr>
                <w:sz w:val="18"/>
                <w:szCs w:val="18"/>
              </w:rPr>
              <w:t>Y/N</w:t>
            </w:r>
          </w:p>
        </w:tc>
      </w:tr>
      <w:tr w:rsidR="005D33B2" w:rsidRPr="00C073C7" w14:paraId="7771407B" w14:textId="77777777" w:rsidTr="00F60075">
        <w:trPr>
          <w:trHeight w:val="184"/>
        </w:trPr>
        <w:tc>
          <w:tcPr>
            <w:tcW w:w="2731" w:type="dxa"/>
            <w:vAlign w:val="center"/>
          </w:tcPr>
          <w:p w14:paraId="66C4F4AA" w14:textId="77777777" w:rsidR="005D33B2" w:rsidRPr="00C073C7" w:rsidRDefault="005D33B2" w:rsidP="00FE4D0C">
            <w:pPr>
              <w:pStyle w:val="SingleTxtG"/>
              <w:spacing w:line="200" w:lineRule="atLeast"/>
              <w:ind w:left="0" w:right="0" w:firstLine="0"/>
              <w:jc w:val="left"/>
              <w:rPr>
                <w:color w:val="000000" w:themeColor="text1"/>
                <w:sz w:val="18"/>
                <w:szCs w:val="18"/>
              </w:rPr>
            </w:pPr>
            <w:r w:rsidRPr="00C073C7">
              <w:rPr>
                <w:color w:val="000000" w:themeColor="text1"/>
                <w:sz w:val="18"/>
                <w:szCs w:val="18"/>
              </w:rPr>
              <w:t>Corrective action implemented</w:t>
            </w:r>
          </w:p>
        </w:tc>
        <w:tc>
          <w:tcPr>
            <w:tcW w:w="1019" w:type="dxa"/>
            <w:vAlign w:val="center"/>
          </w:tcPr>
          <w:p w14:paraId="2CEAFA25" w14:textId="77777777" w:rsidR="005D33B2" w:rsidRPr="00C073C7" w:rsidRDefault="005D33B2" w:rsidP="00FE4D0C">
            <w:pPr>
              <w:pStyle w:val="SingleTxtG"/>
              <w:ind w:left="0" w:right="0" w:firstLine="0"/>
              <w:jc w:val="center"/>
              <w:rPr>
                <w:sz w:val="18"/>
                <w:szCs w:val="18"/>
              </w:rPr>
            </w:pPr>
            <w:r w:rsidRPr="00C073C7">
              <w:rPr>
                <w:sz w:val="18"/>
                <w:szCs w:val="18"/>
              </w:rPr>
              <w:t>Y</w:t>
            </w:r>
          </w:p>
        </w:tc>
        <w:tc>
          <w:tcPr>
            <w:tcW w:w="2131" w:type="dxa"/>
          </w:tcPr>
          <w:p w14:paraId="4D8B35DB" w14:textId="77777777" w:rsidR="005D33B2" w:rsidRPr="00C073C7" w:rsidRDefault="005D33B2" w:rsidP="00FE4D0C">
            <w:pPr>
              <w:pStyle w:val="SingleTxtG"/>
              <w:ind w:left="0" w:right="0" w:firstLine="0"/>
              <w:rPr>
                <w:sz w:val="18"/>
                <w:szCs w:val="18"/>
              </w:rPr>
            </w:pPr>
          </w:p>
        </w:tc>
        <w:tc>
          <w:tcPr>
            <w:tcW w:w="1620" w:type="dxa"/>
            <w:vAlign w:val="center"/>
          </w:tcPr>
          <w:p w14:paraId="709DF948" w14:textId="77777777" w:rsidR="005D33B2" w:rsidRPr="00C073C7" w:rsidRDefault="005D33B2" w:rsidP="00FE4D0C">
            <w:pPr>
              <w:pStyle w:val="SingleTxtG"/>
              <w:ind w:left="0" w:right="0" w:firstLine="0"/>
              <w:jc w:val="center"/>
              <w:rPr>
                <w:sz w:val="18"/>
                <w:szCs w:val="18"/>
              </w:rPr>
            </w:pPr>
            <w:r w:rsidRPr="00C073C7">
              <w:rPr>
                <w:sz w:val="18"/>
                <w:szCs w:val="18"/>
              </w:rPr>
              <w:t>Y/N</w:t>
            </w:r>
          </w:p>
        </w:tc>
      </w:tr>
      <w:tr w:rsidR="005D33B2" w:rsidRPr="00C073C7" w14:paraId="56CF17B6" w14:textId="77777777" w:rsidTr="00F60075">
        <w:trPr>
          <w:trHeight w:val="184"/>
        </w:trPr>
        <w:tc>
          <w:tcPr>
            <w:tcW w:w="2731" w:type="dxa"/>
            <w:vAlign w:val="center"/>
          </w:tcPr>
          <w:p w14:paraId="4EC39C4E" w14:textId="77777777" w:rsidR="005D33B2" w:rsidRPr="00C073C7" w:rsidRDefault="005D33B2" w:rsidP="00FE4D0C">
            <w:pPr>
              <w:pStyle w:val="SingleTxtG"/>
              <w:spacing w:line="200" w:lineRule="atLeast"/>
              <w:ind w:left="0" w:right="0" w:firstLine="0"/>
              <w:jc w:val="left"/>
              <w:rPr>
                <w:color w:val="000000" w:themeColor="text1"/>
                <w:sz w:val="18"/>
                <w:szCs w:val="18"/>
              </w:rPr>
            </w:pPr>
            <w:r w:rsidRPr="00C073C7">
              <w:rPr>
                <w:color w:val="000000" w:themeColor="text1"/>
                <w:sz w:val="18"/>
                <w:szCs w:val="18"/>
              </w:rPr>
              <w:t>If implemented, description of corrective action</w:t>
            </w:r>
          </w:p>
        </w:tc>
        <w:tc>
          <w:tcPr>
            <w:tcW w:w="1019" w:type="dxa"/>
            <w:vAlign w:val="center"/>
          </w:tcPr>
          <w:p w14:paraId="41502C49" w14:textId="77777777" w:rsidR="005D33B2" w:rsidRPr="00C073C7" w:rsidRDefault="005D33B2" w:rsidP="00FE4D0C">
            <w:pPr>
              <w:pStyle w:val="SingleTxtG"/>
              <w:ind w:left="0" w:right="0" w:firstLine="0"/>
              <w:jc w:val="center"/>
              <w:rPr>
                <w:sz w:val="18"/>
                <w:szCs w:val="18"/>
              </w:rPr>
            </w:pPr>
            <w:r w:rsidRPr="00C073C7">
              <w:rPr>
                <w:sz w:val="18"/>
                <w:szCs w:val="18"/>
              </w:rPr>
              <w:t>Y</w:t>
            </w:r>
          </w:p>
        </w:tc>
        <w:tc>
          <w:tcPr>
            <w:tcW w:w="2131" w:type="dxa"/>
          </w:tcPr>
          <w:p w14:paraId="3BBFBF17" w14:textId="77777777" w:rsidR="005D33B2" w:rsidRPr="00C073C7" w:rsidRDefault="005D33B2" w:rsidP="00FE4D0C">
            <w:pPr>
              <w:pStyle w:val="SingleTxtG"/>
              <w:ind w:left="0" w:right="0" w:firstLine="0"/>
              <w:rPr>
                <w:sz w:val="18"/>
                <w:szCs w:val="18"/>
              </w:rPr>
            </w:pPr>
          </w:p>
        </w:tc>
        <w:tc>
          <w:tcPr>
            <w:tcW w:w="1620" w:type="dxa"/>
            <w:vAlign w:val="center"/>
          </w:tcPr>
          <w:p w14:paraId="4612B5A3" w14:textId="77777777" w:rsidR="005D33B2" w:rsidRPr="00C073C7" w:rsidRDefault="005D33B2" w:rsidP="00FE4D0C">
            <w:pPr>
              <w:pStyle w:val="SingleTxtG"/>
              <w:ind w:left="0" w:right="0" w:firstLine="0"/>
              <w:jc w:val="center"/>
              <w:rPr>
                <w:sz w:val="18"/>
                <w:szCs w:val="18"/>
              </w:rPr>
            </w:pPr>
            <w:r w:rsidRPr="00C073C7">
              <w:rPr>
                <w:sz w:val="18"/>
                <w:szCs w:val="18"/>
              </w:rPr>
              <w:t>Text</w:t>
            </w:r>
          </w:p>
        </w:tc>
      </w:tr>
      <w:tr w:rsidR="005D33B2" w:rsidRPr="00C073C7" w14:paraId="67F15169" w14:textId="77777777" w:rsidTr="00F60075">
        <w:trPr>
          <w:trHeight w:val="184"/>
        </w:trPr>
        <w:tc>
          <w:tcPr>
            <w:tcW w:w="2731" w:type="dxa"/>
            <w:vAlign w:val="center"/>
          </w:tcPr>
          <w:p w14:paraId="61CD97BA" w14:textId="77777777" w:rsidR="005D33B2" w:rsidRPr="00C073C7" w:rsidRDefault="005D33B2" w:rsidP="00FE4D0C">
            <w:pPr>
              <w:pStyle w:val="SingleTxtG"/>
              <w:spacing w:line="200" w:lineRule="atLeast"/>
              <w:ind w:left="0" w:right="0" w:firstLine="0"/>
              <w:jc w:val="left"/>
              <w:rPr>
                <w:color w:val="000000" w:themeColor="text1"/>
                <w:sz w:val="18"/>
                <w:szCs w:val="18"/>
              </w:rPr>
            </w:pPr>
            <w:r w:rsidRPr="00C073C7">
              <w:rPr>
                <w:color w:val="000000" w:themeColor="text1"/>
                <w:sz w:val="18"/>
                <w:szCs w:val="18"/>
              </w:rPr>
              <w:t>New or variant of an existing scenario encountered</w:t>
            </w:r>
          </w:p>
        </w:tc>
        <w:tc>
          <w:tcPr>
            <w:tcW w:w="1019" w:type="dxa"/>
            <w:vAlign w:val="center"/>
          </w:tcPr>
          <w:p w14:paraId="2742A904" w14:textId="77777777" w:rsidR="005D33B2" w:rsidRPr="00C073C7" w:rsidRDefault="005D33B2" w:rsidP="00FE4D0C">
            <w:pPr>
              <w:pStyle w:val="SingleTxtG"/>
              <w:ind w:left="0" w:right="0" w:firstLine="0"/>
              <w:jc w:val="center"/>
              <w:rPr>
                <w:sz w:val="18"/>
                <w:szCs w:val="18"/>
              </w:rPr>
            </w:pPr>
            <w:r w:rsidRPr="00C073C7">
              <w:rPr>
                <w:sz w:val="18"/>
                <w:szCs w:val="18"/>
              </w:rPr>
              <w:t>Y</w:t>
            </w:r>
          </w:p>
        </w:tc>
        <w:tc>
          <w:tcPr>
            <w:tcW w:w="2131" w:type="dxa"/>
          </w:tcPr>
          <w:p w14:paraId="435ACE40" w14:textId="77777777" w:rsidR="005D33B2" w:rsidRPr="00C073C7" w:rsidRDefault="005D33B2" w:rsidP="00FE4D0C">
            <w:pPr>
              <w:pStyle w:val="SingleTxtG"/>
              <w:ind w:left="0" w:right="0" w:firstLine="0"/>
              <w:rPr>
                <w:sz w:val="18"/>
                <w:szCs w:val="18"/>
              </w:rPr>
            </w:pPr>
          </w:p>
        </w:tc>
        <w:tc>
          <w:tcPr>
            <w:tcW w:w="1620" w:type="dxa"/>
            <w:vAlign w:val="center"/>
          </w:tcPr>
          <w:p w14:paraId="0DA75840" w14:textId="77777777" w:rsidR="005D33B2" w:rsidRPr="00C073C7" w:rsidRDefault="005D33B2" w:rsidP="00FE4D0C">
            <w:pPr>
              <w:pStyle w:val="SingleTxtG"/>
              <w:ind w:left="0" w:right="0" w:firstLine="0"/>
              <w:jc w:val="center"/>
              <w:rPr>
                <w:sz w:val="18"/>
                <w:szCs w:val="18"/>
              </w:rPr>
            </w:pPr>
            <w:r w:rsidRPr="00C073C7">
              <w:rPr>
                <w:sz w:val="18"/>
                <w:szCs w:val="18"/>
              </w:rPr>
              <w:t>Y/N</w:t>
            </w:r>
          </w:p>
        </w:tc>
      </w:tr>
      <w:tr w:rsidR="005D33B2" w:rsidRPr="00C073C7" w14:paraId="476E8CDD" w14:textId="77777777" w:rsidTr="00F60075">
        <w:trPr>
          <w:trHeight w:val="184"/>
        </w:trPr>
        <w:tc>
          <w:tcPr>
            <w:tcW w:w="2731" w:type="dxa"/>
            <w:vAlign w:val="center"/>
          </w:tcPr>
          <w:p w14:paraId="2FCD11E5" w14:textId="77777777" w:rsidR="005D33B2" w:rsidRPr="00C073C7" w:rsidRDefault="005D33B2" w:rsidP="00FE4D0C">
            <w:pPr>
              <w:pStyle w:val="SingleTxtG"/>
              <w:spacing w:line="200" w:lineRule="atLeast"/>
              <w:ind w:left="0" w:right="0" w:firstLine="0"/>
              <w:jc w:val="left"/>
              <w:rPr>
                <w:color w:val="000000" w:themeColor="text1"/>
                <w:sz w:val="18"/>
                <w:szCs w:val="18"/>
              </w:rPr>
            </w:pPr>
            <w:r w:rsidRPr="00C073C7">
              <w:rPr>
                <w:color w:val="000000" w:themeColor="text1"/>
                <w:sz w:val="18"/>
                <w:szCs w:val="18"/>
              </w:rPr>
              <w:t>Speed limit at location</w:t>
            </w:r>
          </w:p>
        </w:tc>
        <w:tc>
          <w:tcPr>
            <w:tcW w:w="1019" w:type="dxa"/>
            <w:vAlign w:val="center"/>
          </w:tcPr>
          <w:p w14:paraId="6934557B" w14:textId="77777777" w:rsidR="005D33B2" w:rsidRPr="00C073C7" w:rsidRDefault="005D33B2" w:rsidP="00FE4D0C">
            <w:pPr>
              <w:pStyle w:val="SingleTxtG"/>
              <w:ind w:left="0" w:right="0" w:firstLine="0"/>
              <w:jc w:val="center"/>
              <w:rPr>
                <w:sz w:val="18"/>
                <w:szCs w:val="18"/>
              </w:rPr>
            </w:pPr>
            <w:r w:rsidRPr="00C073C7">
              <w:rPr>
                <w:sz w:val="18"/>
                <w:szCs w:val="18"/>
              </w:rPr>
              <w:t>Y</w:t>
            </w:r>
          </w:p>
        </w:tc>
        <w:tc>
          <w:tcPr>
            <w:tcW w:w="2131" w:type="dxa"/>
          </w:tcPr>
          <w:p w14:paraId="17C040FA" w14:textId="77777777" w:rsidR="005D33B2" w:rsidRPr="00C073C7" w:rsidRDefault="005D33B2" w:rsidP="00FE4D0C">
            <w:pPr>
              <w:pStyle w:val="SingleTxtG"/>
              <w:ind w:left="0" w:right="0" w:firstLine="0"/>
              <w:rPr>
                <w:sz w:val="18"/>
                <w:szCs w:val="18"/>
              </w:rPr>
            </w:pPr>
          </w:p>
        </w:tc>
        <w:tc>
          <w:tcPr>
            <w:tcW w:w="1620" w:type="dxa"/>
            <w:vAlign w:val="center"/>
          </w:tcPr>
          <w:p w14:paraId="458982DF" w14:textId="77777777" w:rsidR="005D33B2" w:rsidRPr="00C073C7" w:rsidRDefault="005D33B2" w:rsidP="00FE4D0C">
            <w:pPr>
              <w:pStyle w:val="SingleTxtG"/>
              <w:ind w:left="0" w:right="0" w:firstLine="0"/>
              <w:jc w:val="center"/>
              <w:rPr>
                <w:sz w:val="18"/>
                <w:szCs w:val="18"/>
              </w:rPr>
            </w:pPr>
            <w:r w:rsidRPr="00C073C7">
              <w:rPr>
                <w:sz w:val="18"/>
                <w:szCs w:val="18"/>
              </w:rPr>
              <w:t>Number</w:t>
            </w:r>
          </w:p>
        </w:tc>
      </w:tr>
      <w:tr w:rsidR="005D33B2" w:rsidRPr="00C073C7" w14:paraId="18B13C34" w14:textId="77777777" w:rsidTr="00F60075">
        <w:trPr>
          <w:trHeight w:val="184"/>
        </w:trPr>
        <w:tc>
          <w:tcPr>
            <w:tcW w:w="2731" w:type="dxa"/>
            <w:vAlign w:val="center"/>
          </w:tcPr>
          <w:p w14:paraId="771ECAAE" w14:textId="6590BA92" w:rsidR="005D33B2" w:rsidRPr="00C073C7" w:rsidRDefault="005D33B2" w:rsidP="00FE4D0C">
            <w:pPr>
              <w:pStyle w:val="SingleTxtG"/>
              <w:spacing w:line="200" w:lineRule="atLeast"/>
              <w:ind w:left="0" w:right="0" w:firstLine="0"/>
              <w:jc w:val="left"/>
              <w:rPr>
                <w:color w:val="000000" w:themeColor="text1"/>
                <w:sz w:val="18"/>
                <w:szCs w:val="18"/>
              </w:rPr>
            </w:pPr>
            <w:r w:rsidRPr="00C073C7">
              <w:rPr>
                <w:color w:val="000000" w:themeColor="text1"/>
                <w:sz w:val="18"/>
                <w:szCs w:val="18"/>
              </w:rPr>
              <w:t xml:space="preserve">ADS user(s) available at occurrence, in case of ADSF-1 </w:t>
            </w:r>
            <w:r w:rsidR="001045F6" w:rsidRPr="00C073C7">
              <w:rPr>
                <w:color w:val="000000" w:themeColor="text1"/>
                <w:sz w:val="18"/>
                <w:szCs w:val="18"/>
              </w:rPr>
              <w:t>(</w:t>
            </w:r>
            <w:r w:rsidRPr="00C073C7">
              <w:rPr>
                <w:color w:val="000000" w:themeColor="text1"/>
                <w:sz w:val="18"/>
                <w:szCs w:val="18"/>
              </w:rPr>
              <w:t>Y/N</w:t>
            </w:r>
            <w:r w:rsidR="001045F6" w:rsidRPr="00C073C7">
              <w:rPr>
                <w:color w:val="000000" w:themeColor="text1"/>
                <w:sz w:val="18"/>
                <w:szCs w:val="18"/>
              </w:rPr>
              <w:t>)</w:t>
            </w:r>
          </w:p>
        </w:tc>
        <w:tc>
          <w:tcPr>
            <w:tcW w:w="1019" w:type="dxa"/>
            <w:vAlign w:val="center"/>
          </w:tcPr>
          <w:p w14:paraId="73527197" w14:textId="77777777" w:rsidR="005D33B2" w:rsidRPr="00C073C7" w:rsidRDefault="005D33B2" w:rsidP="00FE4D0C">
            <w:pPr>
              <w:pStyle w:val="SingleTxtG"/>
              <w:ind w:left="0" w:right="0" w:firstLine="0"/>
              <w:jc w:val="center"/>
              <w:rPr>
                <w:sz w:val="18"/>
                <w:szCs w:val="18"/>
              </w:rPr>
            </w:pPr>
            <w:r w:rsidRPr="00C073C7">
              <w:rPr>
                <w:sz w:val="18"/>
                <w:szCs w:val="18"/>
              </w:rPr>
              <w:t>N</w:t>
            </w:r>
          </w:p>
        </w:tc>
        <w:tc>
          <w:tcPr>
            <w:tcW w:w="2131" w:type="dxa"/>
          </w:tcPr>
          <w:p w14:paraId="3CDC9BC7" w14:textId="77777777" w:rsidR="005D33B2" w:rsidRPr="00C073C7" w:rsidRDefault="005D33B2" w:rsidP="00FE4D0C">
            <w:pPr>
              <w:pStyle w:val="SingleTxtG"/>
              <w:ind w:left="0" w:right="0" w:firstLine="0"/>
              <w:rPr>
                <w:sz w:val="18"/>
                <w:szCs w:val="18"/>
              </w:rPr>
            </w:pPr>
          </w:p>
        </w:tc>
        <w:tc>
          <w:tcPr>
            <w:tcW w:w="1620" w:type="dxa"/>
            <w:vAlign w:val="center"/>
          </w:tcPr>
          <w:p w14:paraId="7650E6C0" w14:textId="77777777" w:rsidR="005D33B2" w:rsidRPr="00C073C7" w:rsidRDefault="005D33B2" w:rsidP="00FE4D0C">
            <w:pPr>
              <w:pStyle w:val="SingleTxtG"/>
              <w:ind w:left="0" w:right="0" w:firstLine="0"/>
              <w:jc w:val="center"/>
              <w:rPr>
                <w:sz w:val="18"/>
                <w:szCs w:val="18"/>
              </w:rPr>
            </w:pPr>
            <w:r w:rsidRPr="00C073C7">
              <w:rPr>
                <w:sz w:val="18"/>
                <w:szCs w:val="18"/>
              </w:rPr>
              <w:t>Y/N</w:t>
            </w:r>
          </w:p>
        </w:tc>
      </w:tr>
      <w:tr w:rsidR="005D33B2" w:rsidRPr="00C073C7" w14:paraId="5DA99329" w14:textId="77777777" w:rsidTr="00F60075">
        <w:trPr>
          <w:trHeight w:val="184"/>
        </w:trPr>
        <w:tc>
          <w:tcPr>
            <w:tcW w:w="2731" w:type="dxa"/>
            <w:vAlign w:val="center"/>
          </w:tcPr>
          <w:p w14:paraId="625F5275" w14:textId="7D44FAEE" w:rsidR="005D33B2" w:rsidRPr="00C073C7" w:rsidRDefault="005D33B2" w:rsidP="00FE4D0C">
            <w:pPr>
              <w:pStyle w:val="SingleTxtG"/>
              <w:spacing w:line="200" w:lineRule="atLeast"/>
              <w:ind w:left="0" w:right="0" w:firstLine="0"/>
              <w:jc w:val="left"/>
              <w:rPr>
                <w:color w:val="000000" w:themeColor="text1"/>
                <w:sz w:val="18"/>
                <w:szCs w:val="18"/>
              </w:rPr>
            </w:pPr>
            <w:r w:rsidRPr="00C073C7">
              <w:rPr>
                <w:color w:val="000000" w:themeColor="text1"/>
                <w:sz w:val="18"/>
                <w:szCs w:val="18"/>
              </w:rPr>
              <w:t xml:space="preserve">Attempted (successful/completed) user-initiated deactivation of the ADS feature within 30 seconds prior to the occurrence, if applicable </w:t>
            </w:r>
            <w:r w:rsidR="001045F6" w:rsidRPr="00C073C7">
              <w:rPr>
                <w:color w:val="000000" w:themeColor="text1"/>
                <w:sz w:val="18"/>
                <w:szCs w:val="18"/>
              </w:rPr>
              <w:t>(</w:t>
            </w:r>
            <w:r w:rsidRPr="00C073C7">
              <w:rPr>
                <w:color w:val="000000" w:themeColor="text1"/>
                <w:sz w:val="18"/>
                <w:szCs w:val="18"/>
              </w:rPr>
              <w:t>Y/N</w:t>
            </w:r>
            <w:r w:rsidR="001045F6" w:rsidRPr="00C073C7">
              <w:rPr>
                <w:color w:val="000000" w:themeColor="text1"/>
                <w:sz w:val="18"/>
                <w:szCs w:val="18"/>
              </w:rPr>
              <w:t>)</w:t>
            </w:r>
          </w:p>
        </w:tc>
        <w:tc>
          <w:tcPr>
            <w:tcW w:w="1019" w:type="dxa"/>
            <w:vAlign w:val="center"/>
          </w:tcPr>
          <w:p w14:paraId="7DEB3BDA" w14:textId="77777777" w:rsidR="005D33B2" w:rsidRPr="00C073C7" w:rsidRDefault="005D33B2" w:rsidP="00FE4D0C">
            <w:pPr>
              <w:pStyle w:val="SingleTxtG"/>
              <w:ind w:left="0" w:right="0" w:firstLine="0"/>
              <w:jc w:val="center"/>
              <w:rPr>
                <w:sz w:val="18"/>
                <w:szCs w:val="18"/>
              </w:rPr>
            </w:pPr>
            <w:r w:rsidRPr="00C073C7">
              <w:rPr>
                <w:sz w:val="18"/>
                <w:szCs w:val="18"/>
              </w:rPr>
              <w:t>N</w:t>
            </w:r>
          </w:p>
        </w:tc>
        <w:tc>
          <w:tcPr>
            <w:tcW w:w="2131" w:type="dxa"/>
          </w:tcPr>
          <w:p w14:paraId="446402DF" w14:textId="77777777" w:rsidR="005D33B2" w:rsidRPr="00C073C7" w:rsidRDefault="005D33B2" w:rsidP="00FE4D0C">
            <w:pPr>
              <w:pStyle w:val="SingleTxtG"/>
              <w:ind w:left="0" w:right="0" w:firstLine="0"/>
              <w:rPr>
                <w:sz w:val="18"/>
                <w:szCs w:val="18"/>
              </w:rPr>
            </w:pPr>
          </w:p>
        </w:tc>
        <w:tc>
          <w:tcPr>
            <w:tcW w:w="1620" w:type="dxa"/>
            <w:vAlign w:val="center"/>
          </w:tcPr>
          <w:p w14:paraId="4BCEF569" w14:textId="77777777" w:rsidR="005D33B2" w:rsidRPr="00C073C7" w:rsidRDefault="005D33B2" w:rsidP="00FE4D0C">
            <w:pPr>
              <w:pStyle w:val="SingleTxtG"/>
              <w:ind w:left="0" w:right="0" w:firstLine="0"/>
              <w:jc w:val="center"/>
              <w:rPr>
                <w:sz w:val="18"/>
                <w:szCs w:val="18"/>
              </w:rPr>
            </w:pPr>
            <w:r w:rsidRPr="00C073C7">
              <w:rPr>
                <w:sz w:val="18"/>
                <w:szCs w:val="18"/>
              </w:rPr>
              <w:t>Y/N</w:t>
            </w:r>
          </w:p>
        </w:tc>
      </w:tr>
      <w:tr w:rsidR="00F60075" w:rsidRPr="00C073C7" w14:paraId="534113FE" w14:textId="77777777" w:rsidTr="00F60075">
        <w:trPr>
          <w:gridAfter w:val="3"/>
          <w:wAfter w:w="4770" w:type="dxa"/>
          <w:trHeight w:val="184"/>
        </w:trPr>
        <w:tc>
          <w:tcPr>
            <w:tcW w:w="2731" w:type="dxa"/>
          </w:tcPr>
          <w:p w14:paraId="6FEC31D8" w14:textId="77777777" w:rsidR="00F60075" w:rsidRPr="00C073C7" w:rsidRDefault="00F60075" w:rsidP="001326BE">
            <w:pPr>
              <w:pStyle w:val="SingleTxtG"/>
              <w:ind w:left="0" w:right="0" w:firstLine="0"/>
              <w:jc w:val="center"/>
              <w:rPr>
                <w:sz w:val="18"/>
                <w:szCs w:val="18"/>
              </w:rPr>
            </w:pPr>
            <w:r w:rsidRPr="00C073C7">
              <w:rPr>
                <w:color w:val="000000" w:themeColor="text1"/>
                <w:sz w:val="18"/>
                <w:szCs w:val="18"/>
              </w:rPr>
              <w:t>REPORT MANAGEMENT</w:t>
            </w:r>
          </w:p>
        </w:tc>
      </w:tr>
      <w:tr w:rsidR="00F60075" w:rsidRPr="00C073C7" w14:paraId="53846C78" w14:textId="77777777" w:rsidTr="00F60075">
        <w:trPr>
          <w:trHeight w:val="184"/>
        </w:trPr>
        <w:tc>
          <w:tcPr>
            <w:tcW w:w="2731" w:type="dxa"/>
          </w:tcPr>
          <w:p w14:paraId="02A8E01A" w14:textId="77777777" w:rsidR="00F60075" w:rsidRPr="00C073C7" w:rsidRDefault="00F60075" w:rsidP="001326BE">
            <w:pPr>
              <w:pStyle w:val="SingleTxtG"/>
              <w:spacing w:line="200" w:lineRule="atLeast"/>
              <w:ind w:left="0" w:right="0" w:firstLine="0"/>
              <w:jc w:val="left"/>
              <w:rPr>
                <w:color w:val="000000" w:themeColor="text1"/>
                <w:sz w:val="18"/>
                <w:szCs w:val="18"/>
              </w:rPr>
            </w:pPr>
            <w:r w:rsidRPr="00C073C7">
              <w:rPr>
                <w:color w:val="000000" w:themeColor="text1"/>
                <w:sz w:val="18"/>
                <w:szCs w:val="18"/>
              </w:rPr>
              <w:t>Reporting entity</w:t>
            </w:r>
          </w:p>
        </w:tc>
        <w:tc>
          <w:tcPr>
            <w:tcW w:w="1019" w:type="dxa"/>
          </w:tcPr>
          <w:p w14:paraId="23A9FD58" w14:textId="77777777" w:rsidR="00F60075" w:rsidRPr="00C073C7" w:rsidRDefault="00F60075" w:rsidP="001326BE">
            <w:pPr>
              <w:pStyle w:val="SingleTxtG"/>
              <w:ind w:left="0" w:right="0" w:firstLine="0"/>
              <w:jc w:val="center"/>
              <w:rPr>
                <w:sz w:val="18"/>
                <w:szCs w:val="18"/>
              </w:rPr>
            </w:pPr>
            <w:r w:rsidRPr="00C073C7">
              <w:rPr>
                <w:sz w:val="18"/>
                <w:szCs w:val="18"/>
              </w:rPr>
              <w:t>Y</w:t>
            </w:r>
          </w:p>
        </w:tc>
        <w:tc>
          <w:tcPr>
            <w:tcW w:w="2131" w:type="dxa"/>
          </w:tcPr>
          <w:p w14:paraId="4B68DFC7" w14:textId="77777777" w:rsidR="00F60075" w:rsidRPr="00C073C7" w:rsidRDefault="00F60075" w:rsidP="001326BE">
            <w:pPr>
              <w:pStyle w:val="SingleTxtG"/>
              <w:ind w:left="0" w:right="0" w:firstLine="0"/>
              <w:rPr>
                <w:sz w:val="18"/>
                <w:szCs w:val="18"/>
              </w:rPr>
            </w:pPr>
          </w:p>
        </w:tc>
        <w:tc>
          <w:tcPr>
            <w:tcW w:w="1620" w:type="dxa"/>
          </w:tcPr>
          <w:p w14:paraId="115DB8BA" w14:textId="77777777" w:rsidR="00F60075" w:rsidRPr="00C073C7" w:rsidRDefault="00F60075" w:rsidP="001326BE">
            <w:pPr>
              <w:pStyle w:val="SingleTxtG"/>
              <w:ind w:left="0" w:right="0" w:firstLine="0"/>
              <w:jc w:val="center"/>
              <w:rPr>
                <w:sz w:val="18"/>
                <w:szCs w:val="18"/>
              </w:rPr>
            </w:pPr>
            <w:r w:rsidRPr="00C073C7">
              <w:rPr>
                <w:sz w:val="18"/>
                <w:szCs w:val="18"/>
              </w:rPr>
              <w:t>Text</w:t>
            </w:r>
          </w:p>
        </w:tc>
      </w:tr>
      <w:tr w:rsidR="00F60075" w:rsidRPr="00C073C7" w14:paraId="1B51B649" w14:textId="77777777" w:rsidTr="00F60075">
        <w:trPr>
          <w:trHeight w:val="184"/>
        </w:trPr>
        <w:tc>
          <w:tcPr>
            <w:tcW w:w="2731" w:type="dxa"/>
          </w:tcPr>
          <w:p w14:paraId="1A421A94" w14:textId="77777777" w:rsidR="00F60075" w:rsidRPr="00C073C7" w:rsidRDefault="00F60075" w:rsidP="001326BE">
            <w:pPr>
              <w:pStyle w:val="SingleTxtG"/>
              <w:spacing w:line="200" w:lineRule="atLeast"/>
              <w:ind w:left="0" w:right="0" w:firstLine="0"/>
              <w:jc w:val="left"/>
              <w:rPr>
                <w:color w:val="000000" w:themeColor="text1"/>
                <w:sz w:val="18"/>
                <w:szCs w:val="18"/>
              </w:rPr>
            </w:pPr>
            <w:r w:rsidRPr="00C073C7">
              <w:rPr>
                <w:color w:val="000000" w:themeColor="text1"/>
                <w:sz w:val="18"/>
                <w:szCs w:val="18"/>
              </w:rPr>
              <w:t>Report ID</w:t>
            </w:r>
          </w:p>
        </w:tc>
        <w:tc>
          <w:tcPr>
            <w:tcW w:w="1019" w:type="dxa"/>
          </w:tcPr>
          <w:p w14:paraId="75025137" w14:textId="77777777" w:rsidR="00F60075" w:rsidRPr="00C073C7" w:rsidRDefault="00F60075" w:rsidP="001326BE">
            <w:pPr>
              <w:pStyle w:val="SingleTxtG"/>
              <w:ind w:left="0" w:right="0" w:firstLine="0"/>
              <w:jc w:val="center"/>
              <w:rPr>
                <w:sz w:val="18"/>
                <w:szCs w:val="18"/>
              </w:rPr>
            </w:pPr>
            <w:r w:rsidRPr="00C073C7">
              <w:rPr>
                <w:sz w:val="18"/>
                <w:szCs w:val="18"/>
              </w:rPr>
              <w:t>Y</w:t>
            </w:r>
          </w:p>
        </w:tc>
        <w:tc>
          <w:tcPr>
            <w:tcW w:w="2131" w:type="dxa"/>
          </w:tcPr>
          <w:p w14:paraId="74F2A6AF" w14:textId="77777777" w:rsidR="00F60075" w:rsidRPr="00C073C7" w:rsidRDefault="00F60075" w:rsidP="001326BE">
            <w:pPr>
              <w:pStyle w:val="SingleTxtG"/>
              <w:ind w:left="0" w:right="0" w:firstLine="0"/>
              <w:rPr>
                <w:sz w:val="18"/>
                <w:szCs w:val="18"/>
              </w:rPr>
            </w:pPr>
          </w:p>
        </w:tc>
        <w:tc>
          <w:tcPr>
            <w:tcW w:w="1620" w:type="dxa"/>
          </w:tcPr>
          <w:p w14:paraId="1BF18395" w14:textId="77777777" w:rsidR="00F60075" w:rsidRPr="00C073C7" w:rsidRDefault="00F60075" w:rsidP="001326BE">
            <w:pPr>
              <w:pStyle w:val="SingleTxtG"/>
              <w:ind w:left="0" w:right="0" w:firstLine="0"/>
              <w:jc w:val="center"/>
              <w:rPr>
                <w:sz w:val="18"/>
                <w:szCs w:val="18"/>
              </w:rPr>
            </w:pPr>
            <w:r w:rsidRPr="00C073C7">
              <w:rPr>
                <w:sz w:val="18"/>
                <w:szCs w:val="18"/>
              </w:rPr>
              <w:t>Text</w:t>
            </w:r>
          </w:p>
        </w:tc>
      </w:tr>
      <w:tr w:rsidR="00F60075" w:rsidRPr="00C073C7" w14:paraId="1EFA34F0" w14:textId="77777777" w:rsidTr="00F60075">
        <w:trPr>
          <w:trHeight w:val="184"/>
        </w:trPr>
        <w:tc>
          <w:tcPr>
            <w:tcW w:w="2731" w:type="dxa"/>
          </w:tcPr>
          <w:p w14:paraId="28CAC91D" w14:textId="77777777" w:rsidR="00F60075" w:rsidRPr="00C073C7" w:rsidRDefault="00F60075" w:rsidP="001326BE">
            <w:pPr>
              <w:pStyle w:val="SingleTxtG"/>
              <w:spacing w:line="200" w:lineRule="atLeast"/>
              <w:ind w:left="0" w:right="0" w:firstLine="0"/>
              <w:jc w:val="left"/>
              <w:rPr>
                <w:color w:val="000000" w:themeColor="text1"/>
                <w:sz w:val="18"/>
                <w:szCs w:val="18"/>
              </w:rPr>
            </w:pPr>
            <w:r w:rsidRPr="00C073C7">
              <w:rPr>
                <w:color w:val="000000" w:themeColor="text1"/>
                <w:sz w:val="18"/>
                <w:szCs w:val="18"/>
              </w:rPr>
              <w:t>Report version</w:t>
            </w:r>
          </w:p>
        </w:tc>
        <w:tc>
          <w:tcPr>
            <w:tcW w:w="1019" w:type="dxa"/>
          </w:tcPr>
          <w:p w14:paraId="06923907" w14:textId="77777777" w:rsidR="00F60075" w:rsidRPr="00C073C7" w:rsidRDefault="00F60075" w:rsidP="001326BE">
            <w:pPr>
              <w:pStyle w:val="SingleTxtG"/>
              <w:ind w:left="0" w:right="0" w:firstLine="0"/>
              <w:jc w:val="center"/>
              <w:rPr>
                <w:sz w:val="18"/>
                <w:szCs w:val="18"/>
              </w:rPr>
            </w:pPr>
            <w:r w:rsidRPr="00C073C7">
              <w:rPr>
                <w:sz w:val="18"/>
                <w:szCs w:val="18"/>
              </w:rPr>
              <w:t>Y</w:t>
            </w:r>
          </w:p>
        </w:tc>
        <w:tc>
          <w:tcPr>
            <w:tcW w:w="2131" w:type="dxa"/>
          </w:tcPr>
          <w:p w14:paraId="32A26CB4" w14:textId="77777777" w:rsidR="00F60075" w:rsidRPr="00C073C7" w:rsidRDefault="00F60075" w:rsidP="001326BE">
            <w:pPr>
              <w:pStyle w:val="SingleTxtG"/>
              <w:ind w:left="0" w:right="0" w:firstLine="0"/>
              <w:rPr>
                <w:sz w:val="18"/>
                <w:szCs w:val="18"/>
              </w:rPr>
            </w:pPr>
          </w:p>
        </w:tc>
        <w:tc>
          <w:tcPr>
            <w:tcW w:w="1620" w:type="dxa"/>
          </w:tcPr>
          <w:p w14:paraId="1C3100D9" w14:textId="77777777" w:rsidR="00F60075" w:rsidRPr="00C073C7" w:rsidRDefault="00F60075" w:rsidP="001326BE">
            <w:pPr>
              <w:pStyle w:val="SingleTxtG"/>
              <w:ind w:left="0" w:right="0" w:firstLine="0"/>
              <w:jc w:val="center"/>
              <w:rPr>
                <w:sz w:val="18"/>
                <w:szCs w:val="18"/>
              </w:rPr>
            </w:pPr>
            <w:r w:rsidRPr="00C073C7">
              <w:rPr>
                <w:sz w:val="18"/>
                <w:szCs w:val="18"/>
              </w:rPr>
              <w:t>Number</w:t>
            </w:r>
          </w:p>
        </w:tc>
      </w:tr>
      <w:tr w:rsidR="00F60075" w:rsidRPr="00C073C7" w14:paraId="67145780" w14:textId="77777777" w:rsidTr="00F60075">
        <w:trPr>
          <w:trHeight w:val="184"/>
        </w:trPr>
        <w:tc>
          <w:tcPr>
            <w:tcW w:w="2731" w:type="dxa"/>
          </w:tcPr>
          <w:p w14:paraId="7FCDA630" w14:textId="77777777" w:rsidR="00F60075" w:rsidRPr="00C073C7" w:rsidRDefault="00F60075" w:rsidP="001326BE">
            <w:pPr>
              <w:pStyle w:val="SingleTxtG"/>
              <w:spacing w:line="200" w:lineRule="atLeast"/>
              <w:ind w:left="0" w:right="0" w:firstLine="0"/>
              <w:jc w:val="left"/>
              <w:rPr>
                <w:color w:val="000000" w:themeColor="text1"/>
                <w:sz w:val="18"/>
                <w:szCs w:val="18"/>
              </w:rPr>
            </w:pPr>
            <w:r w:rsidRPr="00C073C7">
              <w:rPr>
                <w:color w:val="000000" w:themeColor="text1"/>
                <w:sz w:val="18"/>
                <w:szCs w:val="18"/>
              </w:rPr>
              <w:t>Report status (e.g., initial notification, in progress, closed)</w:t>
            </w:r>
          </w:p>
        </w:tc>
        <w:tc>
          <w:tcPr>
            <w:tcW w:w="1019" w:type="dxa"/>
          </w:tcPr>
          <w:p w14:paraId="0F6D78D3" w14:textId="77777777" w:rsidR="00F60075" w:rsidRPr="00C073C7" w:rsidRDefault="00F60075" w:rsidP="001326BE">
            <w:pPr>
              <w:pStyle w:val="SingleTxtG"/>
              <w:ind w:left="0" w:right="0" w:firstLine="0"/>
              <w:jc w:val="center"/>
              <w:rPr>
                <w:sz w:val="18"/>
                <w:szCs w:val="18"/>
              </w:rPr>
            </w:pPr>
            <w:r w:rsidRPr="00C073C7">
              <w:rPr>
                <w:sz w:val="18"/>
                <w:szCs w:val="18"/>
              </w:rPr>
              <w:t>Y</w:t>
            </w:r>
          </w:p>
        </w:tc>
        <w:tc>
          <w:tcPr>
            <w:tcW w:w="2131" w:type="dxa"/>
          </w:tcPr>
          <w:p w14:paraId="75C0F404" w14:textId="77777777" w:rsidR="00F60075" w:rsidRPr="00C073C7" w:rsidRDefault="00F60075" w:rsidP="001326BE">
            <w:pPr>
              <w:pStyle w:val="SingleTxtG"/>
              <w:ind w:left="0" w:right="0" w:firstLine="0"/>
              <w:rPr>
                <w:sz w:val="18"/>
                <w:szCs w:val="18"/>
              </w:rPr>
            </w:pPr>
          </w:p>
        </w:tc>
        <w:tc>
          <w:tcPr>
            <w:tcW w:w="1620" w:type="dxa"/>
          </w:tcPr>
          <w:p w14:paraId="065E3498" w14:textId="77777777" w:rsidR="00F60075" w:rsidRPr="00C073C7" w:rsidRDefault="00F60075" w:rsidP="001326BE">
            <w:pPr>
              <w:pStyle w:val="SingleTxtG"/>
              <w:ind w:left="0" w:right="0" w:firstLine="0"/>
              <w:jc w:val="center"/>
              <w:rPr>
                <w:sz w:val="18"/>
                <w:szCs w:val="18"/>
              </w:rPr>
            </w:pPr>
            <w:r w:rsidRPr="00C073C7">
              <w:rPr>
                <w:sz w:val="18"/>
                <w:szCs w:val="18"/>
              </w:rPr>
              <w:t>Text</w:t>
            </w:r>
          </w:p>
        </w:tc>
      </w:tr>
      <w:tr w:rsidR="00F60075" w:rsidRPr="00C073C7" w14:paraId="296540DA" w14:textId="77777777" w:rsidTr="007F78D4">
        <w:trPr>
          <w:trHeight w:val="184"/>
        </w:trPr>
        <w:tc>
          <w:tcPr>
            <w:tcW w:w="2731" w:type="dxa"/>
            <w:tcBorders>
              <w:bottom w:val="single" w:sz="4" w:space="0" w:color="auto"/>
            </w:tcBorders>
          </w:tcPr>
          <w:p w14:paraId="126DB0C1" w14:textId="77777777" w:rsidR="00F60075" w:rsidRPr="00C073C7" w:rsidRDefault="00F60075" w:rsidP="001326BE">
            <w:pPr>
              <w:pStyle w:val="SingleTxtG"/>
              <w:spacing w:line="200" w:lineRule="atLeast"/>
              <w:ind w:left="0" w:right="0" w:firstLine="0"/>
              <w:jc w:val="left"/>
              <w:rPr>
                <w:color w:val="000000" w:themeColor="text1"/>
                <w:sz w:val="18"/>
                <w:szCs w:val="18"/>
              </w:rPr>
            </w:pPr>
            <w:r w:rsidRPr="00C073C7">
              <w:rPr>
                <w:color w:val="000000" w:themeColor="text1"/>
                <w:sz w:val="18"/>
                <w:szCs w:val="18"/>
              </w:rPr>
              <w:t>Report date</w:t>
            </w:r>
          </w:p>
        </w:tc>
        <w:tc>
          <w:tcPr>
            <w:tcW w:w="1019" w:type="dxa"/>
            <w:tcBorders>
              <w:bottom w:val="single" w:sz="4" w:space="0" w:color="auto"/>
            </w:tcBorders>
          </w:tcPr>
          <w:p w14:paraId="15229B22" w14:textId="77777777" w:rsidR="00F60075" w:rsidRPr="00C073C7" w:rsidRDefault="00F60075" w:rsidP="001326BE">
            <w:pPr>
              <w:pStyle w:val="SingleTxtG"/>
              <w:ind w:left="0" w:right="0" w:firstLine="0"/>
              <w:jc w:val="center"/>
              <w:rPr>
                <w:sz w:val="18"/>
                <w:szCs w:val="18"/>
              </w:rPr>
            </w:pPr>
            <w:r w:rsidRPr="00C073C7">
              <w:rPr>
                <w:sz w:val="18"/>
                <w:szCs w:val="18"/>
              </w:rPr>
              <w:t>Y</w:t>
            </w:r>
          </w:p>
        </w:tc>
        <w:tc>
          <w:tcPr>
            <w:tcW w:w="2131" w:type="dxa"/>
            <w:tcBorders>
              <w:bottom w:val="single" w:sz="4" w:space="0" w:color="auto"/>
            </w:tcBorders>
          </w:tcPr>
          <w:p w14:paraId="6BA6119C" w14:textId="77777777" w:rsidR="00F60075" w:rsidRPr="00C073C7" w:rsidRDefault="00F60075" w:rsidP="001326BE">
            <w:pPr>
              <w:pStyle w:val="SingleTxtG"/>
              <w:ind w:left="0" w:right="0" w:firstLine="0"/>
              <w:rPr>
                <w:sz w:val="18"/>
                <w:szCs w:val="18"/>
              </w:rPr>
            </w:pPr>
          </w:p>
        </w:tc>
        <w:tc>
          <w:tcPr>
            <w:tcW w:w="1620" w:type="dxa"/>
            <w:tcBorders>
              <w:bottom w:val="single" w:sz="4" w:space="0" w:color="auto"/>
            </w:tcBorders>
          </w:tcPr>
          <w:p w14:paraId="5CFE7898" w14:textId="0473C45E" w:rsidR="00F60075" w:rsidRPr="00C073C7" w:rsidRDefault="001045F6" w:rsidP="001326BE">
            <w:pPr>
              <w:pStyle w:val="SingleTxtG"/>
              <w:ind w:left="0" w:right="0" w:firstLine="0"/>
              <w:jc w:val="center"/>
              <w:rPr>
                <w:sz w:val="18"/>
                <w:szCs w:val="18"/>
              </w:rPr>
            </w:pPr>
            <w:r w:rsidRPr="00C073C7">
              <w:rPr>
                <w:sz w:val="18"/>
                <w:szCs w:val="18"/>
              </w:rPr>
              <w:t>(</w:t>
            </w:r>
            <w:r w:rsidR="00F60075" w:rsidRPr="00C073C7">
              <w:rPr>
                <w:sz w:val="18"/>
                <w:szCs w:val="18"/>
              </w:rPr>
              <w:t>YYYY/MM/DD</w:t>
            </w:r>
            <w:r w:rsidRPr="00C073C7">
              <w:rPr>
                <w:sz w:val="18"/>
                <w:szCs w:val="18"/>
              </w:rPr>
              <w:t>)</w:t>
            </w:r>
          </w:p>
        </w:tc>
      </w:tr>
      <w:tr w:rsidR="00F60075" w:rsidRPr="00C073C7" w14:paraId="06B5FA2A" w14:textId="77777777" w:rsidTr="007F78D4">
        <w:trPr>
          <w:trHeight w:val="184"/>
        </w:trPr>
        <w:tc>
          <w:tcPr>
            <w:tcW w:w="2731" w:type="dxa"/>
            <w:tcBorders>
              <w:bottom w:val="single" w:sz="12" w:space="0" w:color="auto"/>
            </w:tcBorders>
          </w:tcPr>
          <w:p w14:paraId="2C75B8AC" w14:textId="77777777" w:rsidR="00F60075" w:rsidRPr="00C073C7" w:rsidRDefault="00F60075" w:rsidP="001326BE">
            <w:pPr>
              <w:pStyle w:val="SingleTxtG"/>
              <w:spacing w:line="200" w:lineRule="atLeast"/>
              <w:ind w:left="0" w:right="0" w:firstLine="0"/>
              <w:jc w:val="left"/>
              <w:rPr>
                <w:color w:val="000000" w:themeColor="text1"/>
                <w:sz w:val="18"/>
                <w:szCs w:val="18"/>
              </w:rPr>
            </w:pPr>
            <w:r w:rsidRPr="00C073C7">
              <w:rPr>
                <w:color w:val="000000" w:themeColor="text1"/>
                <w:sz w:val="18"/>
                <w:szCs w:val="18"/>
              </w:rPr>
              <w:t>Parties informed</w:t>
            </w:r>
          </w:p>
        </w:tc>
        <w:tc>
          <w:tcPr>
            <w:tcW w:w="1019" w:type="dxa"/>
            <w:tcBorders>
              <w:bottom w:val="single" w:sz="12" w:space="0" w:color="auto"/>
            </w:tcBorders>
          </w:tcPr>
          <w:p w14:paraId="3B3A7148" w14:textId="77777777" w:rsidR="00F60075" w:rsidRPr="00C073C7" w:rsidRDefault="00F60075" w:rsidP="001326BE">
            <w:pPr>
              <w:pStyle w:val="SingleTxtG"/>
              <w:ind w:left="0" w:right="0" w:firstLine="0"/>
              <w:jc w:val="center"/>
              <w:rPr>
                <w:sz w:val="18"/>
                <w:szCs w:val="18"/>
              </w:rPr>
            </w:pPr>
            <w:r w:rsidRPr="00C073C7">
              <w:rPr>
                <w:sz w:val="18"/>
                <w:szCs w:val="18"/>
              </w:rPr>
              <w:t>Y</w:t>
            </w:r>
          </w:p>
        </w:tc>
        <w:tc>
          <w:tcPr>
            <w:tcW w:w="2131" w:type="dxa"/>
            <w:tcBorders>
              <w:bottom w:val="single" w:sz="12" w:space="0" w:color="auto"/>
            </w:tcBorders>
          </w:tcPr>
          <w:p w14:paraId="4C18A5FB" w14:textId="77777777" w:rsidR="00F60075" w:rsidRPr="00C073C7" w:rsidRDefault="00F60075" w:rsidP="001326BE">
            <w:pPr>
              <w:pStyle w:val="SingleTxtG"/>
              <w:ind w:left="0" w:right="0" w:firstLine="0"/>
              <w:rPr>
                <w:sz w:val="18"/>
                <w:szCs w:val="18"/>
              </w:rPr>
            </w:pPr>
          </w:p>
        </w:tc>
        <w:tc>
          <w:tcPr>
            <w:tcW w:w="1620" w:type="dxa"/>
            <w:tcBorders>
              <w:bottom w:val="single" w:sz="12" w:space="0" w:color="auto"/>
            </w:tcBorders>
          </w:tcPr>
          <w:p w14:paraId="68A46B51" w14:textId="77777777" w:rsidR="00F60075" w:rsidRPr="00C073C7" w:rsidRDefault="00F60075" w:rsidP="001326BE">
            <w:pPr>
              <w:pStyle w:val="SingleTxtG"/>
              <w:ind w:left="0" w:right="0" w:firstLine="0"/>
              <w:jc w:val="center"/>
              <w:rPr>
                <w:sz w:val="18"/>
                <w:szCs w:val="18"/>
              </w:rPr>
            </w:pPr>
            <w:r w:rsidRPr="00C073C7">
              <w:rPr>
                <w:sz w:val="18"/>
                <w:szCs w:val="18"/>
              </w:rPr>
              <w:t>Text</w:t>
            </w:r>
          </w:p>
        </w:tc>
      </w:tr>
      <w:bookmarkEnd w:id="86"/>
    </w:tbl>
    <w:p w14:paraId="6486B18F" w14:textId="77777777" w:rsidR="00EE0EF1" w:rsidRPr="00C073C7" w:rsidRDefault="00EE0EF1" w:rsidP="005D33B2"/>
    <w:p w14:paraId="1E569A43" w14:textId="77777777" w:rsidR="00EE0EF1" w:rsidRPr="00C073C7" w:rsidRDefault="00EE0EF1" w:rsidP="005D33B2">
      <w:pPr>
        <w:suppressAutoHyphens w:val="0"/>
        <w:spacing w:line="240" w:lineRule="auto"/>
      </w:pPr>
    </w:p>
    <w:p w14:paraId="7B68B19C" w14:textId="77777777" w:rsidR="00EE0EF1" w:rsidRPr="00C073C7" w:rsidRDefault="00EE0EF1" w:rsidP="005D33B2"/>
    <w:p w14:paraId="0F5FA2E7" w14:textId="77777777" w:rsidR="005D33B2" w:rsidRPr="00C073C7" w:rsidRDefault="005D33B2" w:rsidP="005D33B2">
      <w:pPr>
        <w:suppressAutoHyphens w:val="0"/>
        <w:spacing w:line="240" w:lineRule="auto"/>
      </w:pPr>
    </w:p>
    <w:p w14:paraId="62F934E8" w14:textId="77777777" w:rsidR="005D33B2" w:rsidRPr="00C073C7" w:rsidRDefault="005D33B2" w:rsidP="005D33B2">
      <w:pPr>
        <w:suppressAutoHyphens w:val="0"/>
        <w:spacing w:line="240" w:lineRule="auto"/>
        <w:rPr>
          <w:b/>
          <w:sz w:val="28"/>
        </w:rPr>
      </w:pPr>
      <w:r w:rsidRPr="00C073C7">
        <w:br w:type="page"/>
      </w:r>
    </w:p>
    <w:p w14:paraId="0D6FA2F1" w14:textId="77777777" w:rsidR="005D33B2" w:rsidRPr="00C073C7" w:rsidRDefault="005D33B2" w:rsidP="005D33B2">
      <w:pPr>
        <w:pStyle w:val="HChG"/>
        <w:ind w:left="1138"/>
      </w:pPr>
      <w:r w:rsidRPr="00C073C7">
        <w:lastRenderedPageBreak/>
        <w:t>Annex 5</w:t>
      </w:r>
    </w:p>
    <w:p w14:paraId="0ECAB84B" w14:textId="77777777" w:rsidR="005D33B2" w:rsidRPr="00C073C7" w:rsidRDefault="005D33B2" w:rsidP="005D33B2">
      <w:pPr>
        <w:pStyle w:val="HChG"/>
      </w:pPr>
      <w:r w:rsidRPr="00C073C7">
        <w:t>In-Service Reporting Template: Periodic Reporting</w:t>
      </w:r>
    </w:p>
    <w:p w14:paraId="120CC654" w14:textId="365693EC" w:rsidR="005D33B2" w:rsidRPr="00C073C7" w:rsidRDefault="005D33B2" w:rsidP="0049691C">
      <w:pPr>
        <w:pStyle w:val="SingleTxtG"/>
        <w:spacing w:after="120"/>
        <w:ind w:left="2280" w:right="1140" w:hanging="1140"/>
      </w:pPr>
      <w:r w:rsidRPr="00C073C7">
        <w:t>1.1.</w:t>
      </w:r>
      <w:r w:rsidRPr="00C073C7">
        <w:tab/>
        <w:t xml:space="preserve">The periodic template provides a list of information with </w:t>
      </w:r>
      <w:r w:rsidR="00F2305E" w:rsidRPr="00C073C7">
        <w:t>its</w:t>
      </w:r>
      <w:r w:rsidRPr="00C073C7">
        <w:t xml:space="preserve"> corresponding reporting specifications that should be made available to the authority on a yearly basis.</w:t>
      </w:r>
    </w:p>
    <w:p w14:paraId="0F213705" w14:textId="77777777" w:rsidR="005D33B2" w:rsidRPr="00C073C7" w:rsidRDefault="005D33B2" w:rsidP="0049691C">
      <w:pPr>
        <w:pStyle w:val="SingleTxtG"/>
        <w:spacing w:after="120"/>
        <w:ind w:left="2280" w:right="1140" w:hanging="1140"/>
      </w:pPr>
      <w:r w:rsidRPr="00C073C7">
        <w:t>1.2.</w:t>
      </w:r>
      <w:r w:rsidRPr="00C073C7">
        <w:tab/>
        <w:t>The following template aims at ensuring that a consistent and comprehensive set of information is delivered to the relevant authority to foster an effective application of the periodic reporting scheme. Further granularity of the information can be considered depending on the ADS use cases.</w:t>
      </w:r>
    </w:p>
    <w:p w14:paraId="08487EA1" w14:textId="77777777" w:rsidR="005D33B2" w:rsidRPr="00C073C7" w:rsidRDefault="005D33B2" w:rsidP="0049691C">
      <w:pPr>
        <w:pStyle w:val="SingleTxtG"/>
        <w:spacing w:after="120"/>
        <w:ind w:left="2280" w:right="1140" w:hanging="1140"/>
      </w:pPr>
      <w:r w:rsidRPr="00C073C7">
        <w:t>1.3.</w:t>
      </w:r>
      <w:r w:rsidRPr="00C073C7">
        <w:tab/>
        <w:t>Where an ADS has more than one feature, the periodic report shall clearly differentiate each feature.</w:t>
      </w:r>
    </w:p>
    <w:tbl>
      <w:tblPr>
        <w:tblStyle w:val="TableGrid"/>
        <w:tblW w:w="0" w:type="auto"/>
        <w:tblInd w:w="1138" w:type="dxa"/>
        <w:tblLayout w:type="fixed"/>
        <w:tblCellMar>
          <w:top w:w="58" w:type="dxa"/>
          <w:left w:w="108" w:type="dxa"/>
          <w:bottom w:w="58" w:type="dxa"/>
          <w:right w:w="108" w:type="dxa"/>
        </w:tblCellMar>
        <w:tblLook w:val="04A0" w:firstRow="1" w:lastRow="0" w:firstColumn="1" w:lastColumn="0" w:noHBand="0" w:noVBand="1"/>
      </w:tblPr>
      <w:tblGrid>
        <w:gridCol w:w="3600"/>
        <w:gridCol w:w="1260"/>
        <w:gridCol w:w="7"/>
        <w:gridCol w:w="1433"/>
        <w:gridCol w:w="7"/>
        <w:gridCol w:w="1190"/>
      </w:tblGrid>
      <w:tr w:rsidR="005D33B2" w:rsidRPr="00C073C7" w14:paraId="627DDDC8" w14:textId="77777777" w:rsidTr="007F78D4">
        <w:tc>
          <w:tcPr>
            <w:tcW w:w="3600" w:type="dxa"/>
            <w:tcBorders>
              <w:bottom w:val="single" w:sz="12" w:space="0" w:color="auto"/>
            </w:tcBorders>
          </w:tcPr>
          <w:p w14:paraId="602EA8B9" w14:textId="77777777" w:rsidR="005D33B2" w:rsidRPr="00C073C7" w:rsidRDefault="005D33B2" w:rsidP="00FE4D0C">
            <w:pPr>
              <w:pStyle w:val="SingleTxtG"/>
              <w:spacing w:line="200" w:lineRule="atLeast"/>
              <w:ind w:left="0" w:right="0" w:firstLine="0"/>
              <w:rPr>
                <w:sz w:val="18"/>
                <w:szCs w:val="18"/>
              </w:rPr>
            </w:pPr>
            <w:bookmarkStart w:id="88" w:name="_Hlk206675235"/>
            <w:r w:rsidRPr="00C073C7">
              <w:rPr>
                <w:i/>
                <w:iCs/>
                <w:sz w:val="18"/>
                <w:szCs w:val="18"/>
              </w:rPr>
              <w:t>Entry name</w:t>
            </w:r>
          </w:p>
        </w:tc>
        <w:tc>
          <w:tcPr>
            <w:tcW w:w="1260" w:type="dxa"/>
            <w:tcBorders>
              <w:bottom w:val="single" w:sz="12" w:space="0" w:color="auto"/>
            </w:tcBorders>
          </w:tcPr>
          <w:p w14:paraId="790BB0EC" w14:textId="0100A8FD" w:rsidR="005D33B2" w:rsidRPr="00C073C7" w:rsidRDefault="005D33B2" w:rsidP="00FE4D0C">
            <w:pPr>
              <w:pStyle w:val="SingleTxtG"/>
              <w:spacing w:line="200" w:lineRule="atLeast"/>
              <w:ind w:left="0" w:right="0" w:firstLine="0"/>
              <w:jc w:val="center"/>
              <w:rPr>
                <w:sz w:val="18"/>
                <w:szCs w:val="18"/>
              </w:rPr>
            </w:pPr>
            <w:r w:rsidRPr="00C073C7">
              <w:rPr>
                <w:i/>
                <w:iCs/>
                <w:sz w:val="18"/>
                <w:szCs w:val="18"/>
              </w:rPr>
              <w:t xml:space="preserve">Mandatory </w:t>
            </w:r>
            <w:r w:rsidR="001045F6" w:rsidRPr="00C073C7">
              <w:rPr>
                <w:i/>
                <w:iCs/>
                <w:sz w:val="18"/>
                <w:szCs w:val="18"/>
              </w:rPr>
              <w:t>(</w:t>
            </w:r>
            <w:r w:rsidRPr="00C073C7">
              <w:rPr>
                <w:i/>
                <w:iCs/>
                <w:sz w:val="18"/>
                <w:szCs w:val="18"/>
              </w:rPr>
              <w:t>Y/N</w:t>
            </w:r>
            <w:r w:rsidR="001045F6" w:rsidRPr="00C073C7">
              <w:rPr>
                <w:i/>
                <w:iCs/>
                <w:sz w:val="18"/>
                <w:szCs w:val="18"/>
              </w:rPr>
              <w:t>)</w:t>
            </w:r>
          </w:p>
        </w:tc>
        <w:tc>
          <w:tcPr>
            <w:tcW w:w="1440" w:type="dxa"/>
            <w:gridSpan w:val="2"/>
            <w:tcBorders>
              <w:bottom w:val="single" w:sz="12" w:space="0" w:color="auto"/>
            </w:tcBorders>
          </w:tcPr>
          <w:p w14:paraId="508F4744" w14:textId="77777777" w:rsidR="005D33B2" w:rsidRPr="00C073C7" w:rsidRDefault="005D33B2" w:rsidP="00FE4D0C">
            <w:pPr>
              <w:pStyle w:val="SingleTxtG"/>
              <w:spacing w:line="200" w:lineRule="atLeast"/>
              <w:ind w:left="0" w:right="0" w:firstLine="0"/>
              <w:jc w:val="center"/>
              <w:rPr>
                <w:sz w:val="18"/>
                <w:szCs w:val="18"/>
              </w:rPr>
            </w:pPr>
            <w:r w:rsidRPr="00C073C7">
              <w:rPr>
                <w:i/>
                <w:iCs/>
                <w:sz w:val="18"/>
                <w:szCs w:val="18"/>
              </w:rPr>
              <w:t>Field to be filled</w:t>
            </w:r>
          </w:p>
        </w:tc>
        <w:tc>
          <w:tcPr>
            <w:tcW w:w="1197" w:type="dxa"/>
            <w:gridSpan w:val="2"/>
            <w:tcBorders>
              <w:bottom w:val="single" w:sz="12" w:space="0" w:color="auto"/>
            </w:tcBorders>
          </w:tcPr>
          <w:p w14:paraId="23ADED85" w14:textId="77777777" w:rsidR="005D33B2" w:rsidRPr="00C073C7" w:rsidRDefault="005D33B2" w:rsidP="00FE4D0C">
            <w:pPr>
              <w:pStyle w:val="SingleTxtG"/>
              <w:spacing w:line="200" w:lineRule="atLeast"/>
              <w:ind w:left="0" w:right="0" w:firstLine="0"/>
              <w:jc w:val="center"/>
              <w:rPr>
                <w:sz w:val="18"/>
                <w:szCs w:val="18"/>
              </w:rPr>
            </w:pPr>
            <w:r w:rsidRPr="00C073C7">
              <w:rPr>
                <w:i/>
                <w:iCs/>
                <w:sz w:val="18"/>
                <w:szCs w:val="18"/>
              </w:rPr>
              <w:t>Type/size</w:t>
            </w:r>
          </w:p>
        </w:tc>
      </w:tr>
      <w:bookmarkEnd w:id="88"/>
      <w:tr w:rsidR="005D33B2" w:rsidRPr="00C073C7" w14:paraId="7C5C4032" w14:textId="77777777" w:rsidTr="007F78D4">
        <w:tc>
          <w:tcPr>
            <w:tcW w:w="7497" w:type="dxa"/>
            <w:gridSpan w:val="6"/>
            <w:tcBorders>
              <w:top w:val="single" w:sz="12" w:space="0" w:color="auto"/>
            </w:tcBorders>
          </w:tcPr>
          <w:p w14:paraId="11B23307" w14:textId="77777777" w:rsidR="005D33B2" w:rsidRPr="00C073C7" w:rsidRDefault="005D33B2" w:rsidP="00FE4D0C">
            <w:pPr>
              <w:pStyle w:val="SingleTxtG"/>
              <w:spacing w:line="200" w:lineRule="atLeast"/>
              <w:ind w:left="0" w:right="0" w:firstLine="0"/>
              <w:rPr>
                <w:sz w:val="18"/>
                <w:szCs w:val="18"/>
              </w:rPr>
            </w:pPr>
            <w:r w:rsidRPr="00C073C7">
              <w:rPr>
                <w:sz w:val="18"/>
                <w:szCs w:val="18"/>
              </w:rPr>
              <w:t>ADS IDENTIFICATION</w:t>
            </w:r>
          </w:p>
        </w:tc>
      </w:tr>
      <w:tr w:rsidR="005D33B2" w:rsidRPr="00C073C7" w14:paraId="02933231" w14:textId="77777777" w:rsidTr="00FE4D0C">
        <w:tc>
          <w:tcPr>
            <w:tcW w:w="3600" w:type="dxa"/>
          </w:tcPr>
          <w:p w14:paraId="7A17C841"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Manufacturer</w:t>
            </w:r>
          </w:p>
        </w:tc>
        <w:tc>
          <w:tcPr>
            <w:tcW w:w="1260" w:type="dxa"/>
            <w:vAlign w:val="center"/>
          </w:tcPr>
          <w:p w14:paraId="7D6A5CD2"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440" w:type="dxa"/>
            <w:gridSpan w:val="2"/>
            <w:vAlign w:val="center"/>
          </w:tcPr>
          <w:p w14:paraId="7477E430" w14:textId="77777777" w:rsidR="005D33B2" w:rsidRPr="00C073C7" w:rsidRDefault="005D33B2" w:rsidP="00FE4D0C">
            <w:pPr>
              <w:pStyle w:val="SingleTxtG"/>
              <w:spacing w:line="200" w:lineRule="atLeast"/>
              <w:ind w:left="0" w:right="0" w:firstLine="0"/>
              <w:jc w:val="center"/>
              <w:rPr>
                <w:sz w:val="18"/>
                <w:szCs w:val="18"/>
              </w:rPr>
            </w:pPr>
          </w:p>
        </w:tc>
        <w:tc>
          <w:tcPr>
            <w:tcW w:w="1197" w:type="dxa"/>
            <w:gridSpan w:val="2"/>
            <w:vAlign w:val="center"/>
          </w:tcPr>
          <w:p w14:paraId="367A080A"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29F619B2" w14:textId="77777777" w:rsidTr="00FE4D0C">
        <w:tc>
          <w:tcPr>
            <w:tcW w:w="3600" w:type="dxa"/>
          </w:tcPr>
          <w:p w14:paraId="63F92B02"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Vehicle/system approval number</w:t>
            </w:r>
          </w:p>
        </w:tc>
        <w:tc>
          <w:tcPr>
            <w:tcW w:w="1260" w:type="dxa"/>
            <w:vAlign w:val="center"/>
          </w:tcPr>
          <w:p w14:paraId="68F3E82F"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440" w:type="dxa"/>
            <w:gridSpan w:val="2"/>
            <w:vAlign w:val="center"/>
          </w:tcPr>
          <w:p w14:paraId="701F3899" w14:textId="77777777" w:rsidR="005D33B2" w:rsidRPr="00C073C7" w:rsidRDefault="005D33B2" w:rsidP="00FE4D0C">
            <w:pPr>
              <w:pStyle w:val="SingleTxtG"/>
              <w:spacing w:line="200" w:lineRule="atLeast"/>
              <w:ind w:left="0" w:right="0" w:firstLine="0"/>
              <w:jc w:val="center"/>
              <w:rPr>
                <w:sz w:val="18"/>
                <w:szCs w:val="18"/>
              </w:rPr>
            </w:pPr>
          </w:p>
        </w:tc>
        <w:tc>
          <w:tcPr>
            <w:tcW w:w="1197" w:type="dxa"/>
            <w:gridSpan w:val="2"/>
            <w:vAlign w:val="center"/>
          </w:tcPr>
          <w:p w14:paraId="78CB4A80" w14:textId="582F1652" w:rsidR="005D33B2" w:rsidRPr="00C073C7" w:rsidRDefault="008179A9"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6F55CFC9" w14:textId="77777777" w:rsidTr="00FE4D0C">
        <w:tc>
          <w:tcPr>
            <w:tcW w:w="3600" w:type="dxa"/>
          </w:tcPr>
          <w:p w14:paraId="61448B9E"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ADS licensing authority(</w:t>
            </w:r>
            <w:proofErr w:type="spellStart"/>
            <w:r w:rsidRPr="00C073C7">
              <w:rPr>
                <w:sz w:val="18"/>
                <w:szCs w:val="18"/>
              </w:rPr>
              <w:t>ies</w:t>
            </w:r>
            <w:proofErr w:type="spellEnd"/>
            <w:r w:rsidRPr="00C073C7">
              <w:rPr>
                <w:sz w:val="18"/>
                <w:szCs w:val="18"/>
              </w:rPr>
              <w:t>) (if applicable)</w:t>
            </w:r>
          </w:p>
        </w:tc>
        <w:tc>
          <w:tcPr>
            <w:tcW w:w="1260" w:type="dxa"/>
            <w:vAlign w:val="center"/>
          </w:tcPr>
          <w:p w14:paraId="1DAD10F4"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w:t>
            </w:r>
          </w:p>
        </w:tc>
        <w:tc>
          <w:tcPr>
            <w:tcW w:w="1440" w:type="dxa"/>
            <w:gridSpan w:val="2"/>
            <w:vAlign w:val="center"/>
          </w:tcPr>
          <w:p w14:paraId="13703157" w14:textId="77777777" w:rsidR="005D33B2" w:rsidRPr="00C073C7" w:rsidRDefault="005D33B2" w:rsidP="00FE4D0C">
            <w:pPr>
              <w:pStyle w:val="SingleTxtG"/>
              <w:spacing w:line="200" w:lineRule="atLeast"/>
              <w:ind w:left="0" w:right="0" w:firstLine="0"/>
              <w:jc w:val="center"/>
              <w:rPr>
                <w:sz w:val="18"/>
                <w:szCs w:val="18"/>
              </w:rPr>
            </w:pPr>
          </w:p>
        </w:tc>
        <w:tc>
          <w:tcPr>
            <w:tcW w:w="1197" w:type="dxa"/>
            <w:gridSpan w:val="2"/>
            <w:vAlign w:val="center"/>
          </w:tcPr>
          <w:p w14:paraId="5221A222"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45D12648" w14:textId="77777777" w:rsidTr="00FE4D0C">
        <w:tc>
          <w:tcPr>
            <w:tcW w:w="3600" w:type="dxa"/>
          </w:tcPr>
          <w:p w14:paraId="4A113F44"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ADS software version/identifier(s)</w:t>
            </w:r>
          </w:p>
        </w:tc>
        <w:tc>
          <w:tcPr>
            <w:tcW w:w="1260" w:type="dxa"/>
            <w:vAlign w:val="center"/>
          </w:tcPr>
          <w:p w14:paraId="12B4E740"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440" w:type="dxa"/>
            <w:gridSpan w:val="2"/>
            <w:vAlign w:val="center"/>
          </w:tcPr>
          <w:p w14:paraId="41184A08" w14:textId="77777777" w:rsidR="005D33B2" w:rsidRPr="00C073C7" w:rsidRDefault="005D33B2" w:rsidP="00FE4D0C">
            <w:pPr>
              <w:pStyle w:val="SingleTxtG"/>
              <w:spacing w:line="200" w:lineRule="atLeast"/>
              <w:ind w:left="0" w:right="0" w:firstLine="0"/>
              <w:jc w:val="center"/>
              <w:rPr>
                <w:sz w:val="18"/>
                <w:szCs w:val="18"/>
              </w:rPr>
            </w:pPr>
          </w:p>
        </w:tc>
        <w:tc>
          <w:tcPr>
            <w:tcW w:w="1197" w:type="dxa"/>
            <w:gridSpan w:val="2"/>
            <w:vAlign w:val="center"/>
          </w:tcPr>
          <w:p w14:paraId="5BDCEF32"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461909D3" w14:textId="77777777" w:rsidTr="00FE4D0C">
        <w:tc>
          <w:tcPr>
            <w:tcW w:w="3600" w:type="dxa"/>
          </w:tcPr>
          <w:p w14:paraId="03B67F30"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Applicable SMS</w:t>
            </w:r>
          </w:p>
        </w:tc>
        <w:tc>
          <w:tcPr>
            <w:tcW w:w="1260" w:type="dxa"/>
            <w:vAlign w:val="center"/>
          </w:tcPr>
          <w:p w14:paraId="0B39FE8D"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440" w:type="dxa"/>
            <w:gridSpan w:val="2"/>
            <w:vAlign w:val="center"/>
          </w:tcPr>
          <w:p w14:paraId="4AE71DD8" w14:textId="77777777" w:rsidR="005D33B2" w:rsidRPr="00C073C7" w:rsidRDefault="005D33B2" w:rsidP="00FE4D0C">
            <w:pPr>
              <w:pStyle w:val="SingleTxtG"/>
              <w:spacing w:line="200" w:lineRule="atLeast"/>
              <w:ind w:left="0" w:right="0" w:firstLine="0"/>
              <w:jc w:val="center"/>
              <w:rPr>
                <w:sz w:val="18"/>
                <w:szCs w:val="18"/>
              </w:rPr>
            </w:pPr>
          </w:p>
        </w:tc>
        <w:tc>
          <w:tcPr>
            <w:tcW w:w="1197" w:type="dxa"/>
            <w:gridSpan w:val="2"/>
            <w:vAlign w:val="center"/>
          </w:tcPr>
          <w:p w14:paraId="1F70D145"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2534F9DD" w14:textId="77777777" w:rsidTr="00FE4D0C">
        <w:tc>
          <w:tcPr>
            <w:tcW w:w="3600" w:type="dxa"/>
          </w:tcPr>
          <w:p w14:paraId="499AC19D"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Vehicles equipped with ADS</w:t>
            </w:r>
          </w:p>
        </w:tc>
        <w:tc>
          <w:tcPr>
            <w:tcW w:w="1260" w:type="dxa"/>
            <w:vAlign w:val="center"/>
          </w:tcPr>
          <w:p w14:paraId="51027555"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440" w:type="dxa"/>
            <w:gridSpan w:val="2"/>
            <w:vAlign w:val="center"/>
          </w:tcPr>
          <w:p w14:paraId="665C1ACA" w14:textId="77777777" w:rsidR="005D33B2" w:rsidRPr="00C073C7" w:rsidRDefault="005D33B2" w:rsidP="00FE4D0C">
            <w:pPr>
              <w:pStyle w:val="SingleTxtG"/>
              <w:spacing w:line="200" w:lineRule="atLeast"/>
              <w:ind w:left="0" w:right="0" w:firstLine="0"/>
              <w:jc w:val="center"/>
              <w:rPr>
                <w:sz w:val="18"/>
                <w:szCs w:val="18"/>
              </w:rPr>
            </w:pPr>
          </w:p>
        </w:tc>
        <w:tc>
          <w:tcPr>
            <w:tcW w:w="1197" w:type="dxa"/>
            <w:gridSpan w:val="2"/>
            <w:vAlign w:val="center"/>
          </w:tcPr>
          <w:p w14:paraId="767C9A36"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61D6F1C9" w14:textId="77777777" w:rsidTr="00FE4D0C">
        <w:tc>
          <w:tcPr>
            <w:tcW w:w="7497" w:type="dxa"/>
            <w:gridSpan w:val="6"/>
            <w:vAlign w:val="center"/>
          </w:tcPr>
          <w:p w14:paraId="7C624AA7"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ADS OPERATION INFORMATION (segmented by ADS feature)</w:t>
            </w:r>
          </w:p>
        </w:tc>
      </w:tr>
      <w:tr w:rsidR="005D33B2" w:rsidRPr="00C073C7" w14:paraId="5FB2180F" w14:textId="77777777" w:rsidTr="00FE4D0C">
        <w:tc>
          <w:tcPr>
            <w:tcW w:w="3600" w:type="dxa"/>
          </w:tcPr>
          <w:p w14:paraId="0E069572"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ADS-equipped vehicles per feature</w:t>
            </w:r>
          </w:p>
        </w:tc>
        <w:tc>
          <w:tcPr>
            <w:tcW w:w="1260" w:type="dxa"/>
            <w:vAlign w:val="center"/>
          </w:tcPr>
          <w:p w14:paraId="2D9FFFB2" w14:textId="77777777" w:rsidR="005D33B2" w:rsidRPr="00C073C7" w:rsidRDefault="005D33B2" w:rsidP="00FE4D0C">
            <w:pPr>
              <w:pStyle w:val="SingleTxtG"/>
              <w:spacing w:line="200" w:lineRule="atLeast"/>
              <w:ind w:left="0" w:right="0" w:firstLine="0"/>
              <w:jc w:val="center"/>
              <w:rPr>
                <w:sz w:val="18"/>
                <w:szCs w:val="18"/>
              </w:rPr>
            </w:pPr>
          </w:p>
        </w:tc>
        <w:tc>
          <w:tcPr>
            <w:tcW w:w="1440" w:type="dxa"/>
            <w:gridSpan w:val="2"/>
            <w:vAlign w:val="center"/>
          </w:tcPr>
          <w:p w14:paraId="6E211BDD" w14:textId="77777777" w:rsidR="005D33B2" w:rsidRPr="00C073C7" w:rsidRDefault="005D33B2" w:rsidP="00FE4D0C">
            <w:pPr>
              <w:pStyle w:val="SingleTxtG"/>
              <w:spacing w:line="200" w:lineRule="atLeast"/>
              <w:ind w:left="0" w:right="0" w:firstLine="0"/>
              <w:jc w:val="center"/>
              <w:rPr>
                <w:sz w:val="18"/>
                <w:szCs w:val="18"/>
              </w:rPr>
            </w:pPr>
          </w:p>
        </w:tc>
        <w:tc>
          <w:tcPr>
            <w:tcW w:w="1197" w:type="dxa"/>
            <w:gridSpan w:val="2"/>
            <w:vAlign w:val="center"/>
          </w:tcPr>
          <w:p w14:paraId="0736E314"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2AD273FC" w14:textId="77777777" w:rsidTr="00FE4D0C">
        <w:tc>
          <w:tcPr>
            <w:tcW w:w="3600" w:type="dxa"/>
          </w:tcPr>
          <w:p w14:paraId="4E51CE37"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Cumulative distance travelled by an active ADS feature, optionally segmented by:</w:t>
            </w:r>
          </w:p>
        </w:tc>
        <w:tc>
          <w:tcPr>
            <w:tcW w:w="1260" w:type="dxa"/>
            <w:vAlign w:val="center"/>
          </w:tcPr>
          <w:p w14:paraId="3360FADC"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440" w:type="dxa"/>
            <w:gridSpan w:val="2"/>
            <w:vAlign w:val="center"/>
          </w:tcPr>
          <w:p w14:paraId="2A848C76" w14:textId="77777777" w:rsidR="005D33B2" w:rsidRPr="00C073C7" w:rsidRDefault="005D33B2" w:rsidP="00FE4D0C">
            <w:pPr>
              <w:pStyle w:val="SingleTxtG"/>
              <w:spacing w:line="200" w:lineRule="atLeast"/>
              <w:ind w:left="0" w:right="0" w:firstLine="0"/>
              <w:jc w:val="center"/>
              <w:rPr>
                <w:sz w:val="18"/>
                <w:szCs w:val="18"/>
              </w:rPr>
            </w:pPr>
          </w:p>
        </w:tc>
        <w:tc>
          <w:tcPr>
            <w:tcW w:w="1197" w:type="dxa"/>
            <w:gridSpan w:val="2"/>
            <w:vAlign w:val="center"/>
          </w:tcPr>
          <w:p w14:paraId="3A0D49BC"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31CFB678" w14:textId="77777777" w:rsidTr="00FE4D0C">
        <w:tc>
          <w:tcPr>
            <w:tcW w:w="3600" w:type="dxa"/>
          </w:tcPr>
          <w:p w14:paraId="66B85759"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Country/province of operation</w:t>
            </w:r>
          </w:p>
        </w:tc>
        <w:tc>
          <w:tcPr>
            <w:tcW w:w="1260" w:type="dxa"/>
            <w:vAlign w:val="center"/>
          </w:tcPr>
          <w:p w14:paraId="48FBD224"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w:t>
            </w:r>
          </w:p>
        </w:tc>
        <w:tc>
          <w:tcPr>
            <w:tcW w:w="1440" w:type="dxa"/>
            <w:gridSpan w:val="2"/>
            <w:vAlign w:val="center"/>
          </w:tcPr>
          <w:p w14:paraId="7FB97CA0" w14:textId="77777777" w:rsidR="005D33B2" w:rsidRPr="00C073C7" w:rsidRDefault="005D33B2" w:rsidP="00FE4D0C">
            <w:pPr>
              <w:pStyle w:val="SingleTxtG"/>
              <w:spacing w:line="200" w:lineRule="atLeast"/>
              <w:ind w:left="0" w:right="0" w:firstLine="0"/>
              <w:jc w:val="center"/>
              <w:rPr>
                <w:sz w:val="18"/>
                <w:szCs w:val="18"/>
              </w:rPr>
            </w:pPr>
          </w:p>
        </w:tc>
        <w:tc>
          <w:tcPr>
            <w:tcW w:w="1197" w:type="dxa"/>
            <w:gridSpan w:val="2"/>
            <w:vAlign w:val="center"/>
          </w:tcPr>
          <w:p w14:paraId="09EF0642"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28AAAC1C" w14:textId="77777777" w:rsidTr="00FE4D0C">
        <w:tc>
          <w:tcPr>
            <w:tcW w:w="3600" w:type="dxa"/>
          </w:tcPr>
          <w:p w14:paraId="0897DEAE"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Times of the day</w:t>
            </w:r>
          </w:p>
        </w:tc>
        <w:tc>
          <w:tcPr>
            <w:tcW w:w="1260" w:type="dxa"/>
            <w:vAlign w:val="center"/>
          </w:tcPr>
          <w:p w14:paraId="45467ED2"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w:t>
            </w:r>
          </w:p>
        </w:tc>
        <w:tc>
          <w:tcPr>
            <w:tcW w:w="1440" w:type="dxa"/>
            <w:gridSpan w:val="2"/>
            <w:vAlign w:val="center"/>
          </w:tcPr>
          <w:p w14:paraId="3C7C0E50" w14:textId="77777777" w:rsidR="005D33B2" w:rsidRPr="00C073C7" w:rsidRDefault="005D33B2" w:rsidP="00FE4D0C">
            <w:pPr>
              <w:pStyle w:val="SingleTxtG"/>
              <w:spacing w:line="200" w:lineRule="atLeast"/>
              <w:ind w:left="0" w:right="0" w:firstLine="0"/>
              <w:jc w:val="center"/>
              <w:rPr>
                <w:sz w:val="18"/>
                <w:szCs w:val="18"/>
              </w:rPr>
            </w:pPr>
          </w:p>
        </w:tc>
        <w:tc>
          <w:tcPr>
            <w:tcW w:w="1197" w:type="dxa"/>
            <w:gridSpan w:val="2"/>
            <w:vAlign w:val="center"/>
          </w:tcPr>
          <w:p w14:paraId="7E3DEC99"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194C88ED" w14:textId="77777777" w:rsidTr="00FE4D0C">
        <w:tc>
          <w:tcPr>
            <w:tcW w:w="3600" w:type="dxa"/>
          </w:tcPr>
          <w:p w14:paraId="369971D5"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Weather conditions</w:t>
            </w:r>
          </w:p>
        </w:tc>
        <w:tc>
          <w:tcPr>
            <w:tcW w:w="1260" w:type="dxa"/>
            <w:vAlign w:val="center"/>
          </w:tcPr>
          <w:p w14:paraId="37B0D30B"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w:t>
            </w:r>
          </w:p>
        </w:tc>
        <w:tc>
          <w:tcPr>
            <w:tcW w:w="1440" w:type="dxa"/>
            <w:gridSpan w:val="2"/>
            <w:vAlign w:val="center"/>
          </w:tcPr>
          <w:p w14:paraId="159D1E99" w14:textId="77777777" w:rsidR="005D33B2" w:rsidRPr="00C073C7" w:rsidRDefault="005D33B2" w:rsidP="00FE4D0C">
            <w:pPr>
              <w:pStyle w:val="SingleTxtG"/>
              <w:spacing w:line="200" w:lineRule="atLeast"/>
              <w:ind w:left="0" w:right="0" w:firstLine="0"/>
              <w:jc w:val="center"/>
              <w:rPr>
                <w:sz w:val="18"/>
                <w:szCs w:val="18"/>
              </w:rPr>
            </w:pPr>
          </w:p>
        </w:tc>
        <w:tc>
          <w:tcPr>
            <w:tcW w:w="1197" w:type="dxa"/>
            <w:gridSpan w:val="2"/>
            <w:vAlign w:val="center"/>
          </w:tcPr>
          <w:p w14:paraId="47AB7FA4"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0F14196C" w14:textId="77777777" w:rsidTr="00FE4D0C">
        <w:tc>
          <w:tcPr>
            <w:tcW w:w="3600" w:type="dxa"/>
          </w:tcPr>
          <w:p w14:paraId="282DB77A"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Road conditions</w:t>
            </w:r>
            <w:r w:rsidRPr="00C073C7">
              <w:rPr>
                <w:rStyle w:val="FootnoteReference"/>
                <w:szCs w:val="18"/>
              </w:rPr>
              <w:footnoteReference w:id="28"/>
            </w:r>
          </w:p>
        </w:tc>
        <w:tc>
          <w:tcPr>
            <w:tcW w:w="1260" w:type="dxa"/>
            <w:vAlign w:val="center"/>
          </w:tcPr>
          <w:p w14:paraId="7CE492D1"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w:t>
            </w:r>
          </w:p>
        </w:tc>
        <w:tc>
          <w:tcPr>
            <w:tcW w:w="1440" w:type="dxa"/>
            <w:gridSpan w:val="2"/>
            <w:vAlign w:val="center"/>
          </w:tcPr>
          <w:p w14:paraId="67E15169" w14:textId="77777777" w:rsidR="005D33B2" w:rsidRPr="00C073C7" w:rsidRDefault="005D33B2" w:rsidP="00FE4D0C">
            <w:pPr>
              <w:pStyle w:val="SingleTxtG"/>
              <w:spacing w:line="200" w:lineRule="atLeast"/>
              <w:ind w:left="0" w:right="0" w:firstLine="0"/>
              <w:jc w:val="center"/>
              <w:rPr>
                <w:sz w:val="18"/>
                <w:szCs w:val="18"/>
              </w:rPr>
            </w:pPr>
          </w:p>
        </w:tc>
        <w:tc>
          <w:tcPr>
            <w:tcW w:w="1197" w:type="dxa"/>
            <w:gridSpan w:val="2"/>
            <w:vAlign w:val="center"/>
          </w:tcPr>
          <w:p w14:paraId="49FD2227"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5699531C" w14:textId="77777777" w:rsidTr="00FE4D0C">
        <w:tc>
          <w:tcPr>
            <w:tcW w:w="3600" w:type="dxa"/>
            <w:vAlign w:val="center"/>
          </w:tcPr>
          <w:p w14:paraId="11200341"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Cumulative time travelled by an active ADS feature, optionally segmented by:</w:t>
            </w:r>
          </w:p>
        </w:tc>
        <w:tc>
          <w:tcPr>
            <w:tcW w:w="1267" w:type="dxa"/>
            <w:gridSpan w:val="2"/>
            <w:vAlign w:val="center"/>
          </w:tcPr>
          <w:p w14:paraId="14297EE0"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440" w:type="dxa"/>
            <w:gridSpan w:val="2"/>
            <w:vAlign w:val="center"/>
          </w:tcPr>
          <w:p w14:paraId="16F51BF0" w14:textId="77777777" w:rsidR="005D33B2" w:rsidRPr="00C073C7" w:rsidRDefault="005D33B2" w:rsidP="00FE4D0C">
            <w:pPr>
              <w:pStyle w:val="SingleTxtG"/>
              <w:spacing w:line="200" w:lineRule="atLeast"/>
              <w:ind w:left="0" w:right="0" w:firstLine="0"/>
              <w:jc w:val="left"/>
              <w:rPr>
                <w:sz w:val="18"/>
                <w:szCs w:val="18"/>
              </w:rPr>
            </w:pPr>
          </w:p>
        </w:tc>
        <w:tc>
          <w:tcPr>
            <w:tcW w:w="1190" w:type="dxa"/>
            <w:vAlign w:val="center"/>
          </w:tcPr>
          <w:p w14:paraId="543D8161"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0B5959C2" w14:textId="77777777" w:rsidTr="00FE4D0C">
        <w:tc>
          <w:tcPr>
            <w:tcW w:w="3600" w:type="dxa"/>
          </w:tcPr>
          <w:p w14:paraId="53163016"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Country/province of operation</w:t>
            </w:r>
          </w:p>
        </w:tc>
        <w:tc>
          <w:tcPr>
            <w:tcW w:w="1260" w:type="dxa"/>
            <w:vAlign w:val="center"/>
          </w:tcPr>
          <w:p w14:paraId="153FB0CF"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w:t>
            </w:r>
          </w:p>
        </w:tc>
        <w:tc>
          <w:tcPr>
            <w:tcW w:w="1440" w:type="dxa"/>
            <w:gridSpan w:val="2"/>
            <w:vAlign w:val="center"/>
          </w:tcPr>
          <w:p w14:paraId="476EAF7E" w14:textId="77777777" w:rsidR="005D33B2" w:rsidRPr="00C073C7" w:rsidRDefault="005D33B2" w:rsidP="00FE4D0C">
            <w:pPr>
              <w:pStyle w:val="SingleTxtG"/>
              <w:spacing w:line="200" w:lineRule="atLeast"/>
              <w:ind w:left="0" w:right="0" w:firstLine="0"/>
              <w:jc w:val="center"/>
              <w:rPr>
                <w:sz w:val="18"/>
                <w:szCs w:val="18"/>
              </w:rPr>
            </w:pPr>
          </w:p>
        </w:tc>
        <w:tc>
          <w:tcPr>
            <w:tcW w:w="1197" w:type="dxa"/>
            <w:gridSpan w:val="2"/>
            <w:vAlign w:val="center"/>
          </w:tcPr>
          <w:p w14:paraId="7C4F5ABF"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72B39240" w14:textId="77777777" w:rsidTr="00FE4D0C">
        <w:tc>
          <w:tcPr>
            <w:tcW w:w="3600" w:type="dxa"/>
          </w:tcPr>
          <w:p w14:paraId="7DD5316D"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Times of the day</w:t>
            </w:r>
          </w:p>
        </w:tc>
        <w:tc>
          <w:tcPr>
            <w:tcW w:w="1260" w:type="dxa"/>
            <w:vAlign w:val="center"/>
          </w:tcPr>
          <w:p w14:paraId="76D62D83"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w:t>
            </w:r>
          </w:p>
        </w:tc>
        <w:tc>
          <w:tcPr>
            <w:tcW w:w="1440" w:type="dxa"/>
            <w:gridSpan w:val="2"/>
            <w:vAlign w:val="center"/>
          </w:tcPr>
          <w:p w14:paraId="119CF1CE" w14:textId="77777777" w:rsidR="005D33B2" w:rsidRPr="00C073C7" w:rsidRDefault="005D33B2" w:rsidP="00FE4D0C">
            <w:pPr>
              <w:pStyle w:val="SingleTxtG"/>
              <w:spacing w:line="200" w:lineRule="atLeast"/>
              <w:ind w:left="0" w:right="0" w:firstLine="0"/>
              <w:jc w:val="center"/>
              <w:rPr>
                <w:sz w:val="18"/>
                <w:szCs w:val="18"/>
              </w:rPr>
            </w:pPr>
          </w:p>
        </w:tc>
        <w:tc>
          <w:tcPr>
            <w:tcW w:w="1197" w:type="dxa"/>
            <w:gridSpan w:val="2"/>
            <w:vAlign w:val="center"/>
          </w:tcPr>
          <w:p w14:paraId="4CF51F03"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6303D088" w14:textId="77777777" w:rsidTr="00FE4D0C">
        <w:tc>
          <w:tcPr>
            <w:tcW w:w="3600" w:type="dxa"/>
          </w:tcPr>
          <w:p w14:paraId="6DFE8B1F"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Weather conditions</w:t>
            </w:r>
          </w:p>
        </w:tc>
        <w:tc>
          <w:tcPr>
            <w:tcW w:w="1260" w:type="dxa"/>
            <w:vAlign w:val="center"/>
          </w:tcPr>
          <w:p w14:paraId="592C176D"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w:t>
            </w:r>
          </w:p>
        </w:tc>
        <w:tc>
          <w:tcPr>
            <w:tcW w:w="1440" w:type="dxa"/>
            <w:gridSpan w:val="2"/>
            <w:vAlign w:val="center"/>
          </w:tcPr>
          <w:p w14:paraId="0B8B917C" w14:textId="77777777" w:rsidR="005D33B2" w:rsidRPr="00C073C7" w:rsidRDefault="005D33B2" w:rsidP="00FE4D0C">
            <w:pPr>
              <w:pStyle w:val="SingleTxtG"/>
              <w:spacing w:line="200" w:lineRule="atLeast"/>
              <w:ind w:left="0" w:right="0" w:firstLine="0"/>
              <w:jc w:val="center"/>
              <w:rPr>
                <w:sz w:val="18"/>
                <w:szCs w:val="18"/>
              </w:rPr>
            </w:pPr>
          </w:p>
        </w:tc>
        <w:tc>
          <w:tcPr>
            <w:tcW w:w="1197" w:type="dxa"/>
            <w:gridSpan w:val="2"/>
            <w:vAlign w:val="center"/>
          </w:tcPr>
          <w:p w14:paraId="0458F035"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13DC975E" w14:textId="77777777" w:rsidTr="007F78D4">
        <w:tc>
          <w:tcPr>
            <w:tcW w:w="3600" w:type="dxa"/>
            <w:tcBorders>
              <w:bottom w:val="single" w:sz="4" w:space="0" w:color="auto"/>
            </w:tcBorders>
          </w:tcPr>
          <w:p w14:paraId="2463E2DA"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Road conditions</w:t>
            </w:r>
          </w:p>
        </w:tc>
        <w:tc>
          <w:tcPr>
            <w:tcW w:w="1260" w:type="dxa"/>
            <w:tcBorders>
              <w:bottom w:val="single" w:sz="4" w:space="0" w:color="auto"/>
            </w:tcBorders>
            <w:vAlign w:val="center"/>
          </w:tcPr>
          <w:p w14:paraId="270278D3"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w:t>
            </w:r>
          </w:p>
        </w:tc>
        <w:tc>
          <w:tcPr>
            <w:tcW w:w="1440" w:type="dxa"/>
            <w:gridSpan w:val="2"/>
            <w:tcBorders>
              <w:bottom w:val="single" w:sz="4" w:space="0" w:color="auto"/>
            </w:tcBorders>
            <w:vAlign w:val="center"/>
          </w:tcPr>
          <w:p w14:paraId="24E1EFE6" w14:textId="77777777" w:rsidR="005D33B2" w:rsidRPr="00C073C7" w:rsidRDefault="005D33B2" w:rsidP="00FE4D0C">
            <w:pPr>
              <w:pStyle w:val="SingleTxtG"/>
              <w:spacing w:line="200" w:lineRule="atLeast"/>
              <w:ind w:left="0" w:right="0" w:firstLine="0"/>
              <w:jc w:val="center"/>
              <w:rPr>
                <w:sz w:val="18"/>
                <w:szCs w:val="18"/>
              </w:rPr>
            </w:pPr>
          </w:p>
        </w:tc>
        <w:tc>
          <w:tcPr>
            <w:tcW w:w="1197" w:type="dxa"/>
            <w:gridSpan w:val="2"/>
            <w:tcBorders>
              <w:bottom w:val="single" w:sz="4" w:space="0" w:color="auto"/>
            </w:tcBorders>
            <w:vAlign w:val="center"/>
          </w:tcPr>
          <w:p w14:paraId="0ABD1BB5"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04EF9432" w14:textId="77777777" w:rsidTr="007F78D4">
        <w:tc>
          <w:tcPr>
            <w:tcW w:w="3600" w:type="dxa"/>
            <w:tcBorders>
              <w:bottom w:val="single" w:sz="12" w:space="0" w:color="auto"/>
            </w:tcBorders>
          </w:tcPr>
          <w:p w14:paraId="10A7B5DC"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Average ADS time engagement</w:t>
            </w:r>
          </w:p>
        </w:tc>
        <w:tc>
          <w:tcPr>
            <w:tcW w:w="1260" w:type="dxa"/>
            <w:tcBorders>
              <w:bottom w:val="single" w:sz="12" w:space="0" w:color="auto"/>
            </w:tcBorders>
            <w:vAlign w:val="center"/>
          </w:tcPr>
          <w:p w14:paraId="0CF8820E"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440" w:type="dxa"/>
            <w:gridSpan w:val="2"/>
            <w:tcBorders>
              <w:bottom w:val="single" w:sz="12" w:space="0" w:color="auto"/>
            </w:tcBorders>
            <w:vAlign w:val="center"/>
          </w:tcPr>
          <w:p w14:paraId="34A2115A" w14:textId="77777777" w:rsidR="005D33B2" w:rsidRPr="00C073C7" w:rsidRDefault="005D33B2" w:rsidP="00FE4D0C">
            <w:pPr>
              <w:pStyle w:val="SingleTxtG"/>
              <w:spacing w:line="200" w:lineRule="atLeast"/>
              <w:ind w:left="0" w:right="0" w:firstLine="0"/>
              <w:jc w:val="center"/>
              <w:rPr>
                <w:sz w:val="18"/>
                <w:szCs w:val="18"/>
              </w:rPr>
            </w:pPr>
          </w:p>
        </w:tc>
        <w:tc>
          <w:tcPr>
            <w:tcW w:w="1197" w:type="dxa"/>
            <w:gridSpan w:val="2"/>
            <w:tcBorders>
              <w:bottom w:val="single" w:sz="12" w:space="0" w:color="auto"/>
            </w:tcBorders>
            <w:vAlign w:val="center"/>
          </w:tcPr>
          <w:p w14:paraId="4880815C"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bl>
    <w:p w14:paraId="7614F99C" w14:textId="77777777" w:rsidR="005D33B2" w:rsidRPr="00C073C7" w:rsidRDefault="005D33B2" w:rsidP="005D33B2"/>
    <w:p w14:paraId="1DB8BF66" w14:textId="77777777" w:rsidR="005D33B2" w:rsidRPr="00C073C7" w:rsidRDefault="005D33B2" w:rsidP="005D33B2">
      <w:pPr>
        <w:suppressAutoHyphens w:val="0"/>
        <w:spacing w:line="240" w:lineRule="auto"/>
      </w:pPr>
      <w:r w:rsidRPr="00C073C7">
        <w:br w:type="page"/>
      </w:r>
    </w:p>
    <w:p w14:paraId="53936AEB" w14:textId="4CF21D1D" w:rsidR="005D33B2" w:rsidRPr="00C073C7" w:rsidRDefault="0049691C" w:rsidP="005D33B2">
      <w:pPr>
        <w:rPr>
          <w:b/>
          <w:bCs/>
        </w:rPr>
      </w:pPr>
      <w:r w:rsidRPr="00C073C7">
        <w:rPr>
          <w:b/>
          <w:bCs/>
        </w:rPr>
        <w:lastRenderedPageBreak/>
        <w:t xml:space="preserve"> </w:t>
      </w:r>
    </w:p>
    <w:p w14:paraId="5979A26B" w14:textId="77777777" w:rsidR="005D33B2" w:rsidRPr="00C073C7" w:rsidRDefault="005D33B2" w:rsidP="005D33B2"/>
    <w:tbl>
      <w:tblPr>
        <w:tblStyle w:val="TableGrid"/>
        <w:tblW w:w="0" w:type="auto"/>
        <w:tblInd w:w="1066" w:type="dxa"/>
        <w:tblLayout w:type="fixed"/>
        <w:tblCellMar>
          <w:top w:w="58" w:type="dxa"/>
          <w:left w:w="108" w:type="dxa"/>
          <w:bottom w:w="58" w:type="dxa"/>
          <w:right w:w="108" w:type="dxa"/>
        </w:tblCellMar>
        <w:tblLook w:val="04A0" w:firstRow="1" w:lastRow="0" w:firstColumn="1" w:lastColumn="0" w:noHBand="0" w:noVBand="1"/>
      </w:tblPr>
      <w:tblGrid>
        <w:gridCol w:w="3595"/>
        <w:gridCol w:w="1260"/>
        <w:gridCol w:w="1440"/>
        <w:gridCol w:w="1193"/>
      </w:tblGrid>
      <w:tr w:rsidR="005D33B2" w:rsidRPr="00C073C7" w14:paraId="28CFF402" w14:textId="77777777" w:rsidTr="007F78D4">
        <w:tc>
          <w:tcPr>
            <w:tcW w:w="3595" w:type="dxa"/>
            <w:tcBorders>
              <w:bottom w:val="single" w:sz="12" w:space="0" w:color="auto"/>
            </w:tcBorders>
          </w:tcPr>
          <w:p w14:paraId="2A58D60A" w14:textId="77777777" w:rsidR="005D33B2" w:rsidRPr="00C073C7" w:rsidRDefault="005D33B2" w:rsidP="00FE4D0C">
            <w:pPr>
              <w:pStyle w:val="SingleTxtG"/>
              <w:spacing w:line="200" w:lineRule="atLeast"/>
              <w:ind w:left="0" w:right="0" w:firstLine="0"/>
              <w:rPr>
                <w:sz w:val="18"/>
                <w:szCs w:val="18"/>
              </w:rPr>
            </w:pPr>
            <w:bookmarkStart w:id="89" w:name="_Hlk206676370"/>
            <w:r w:rsidRPr="00C073C7">
              <w:rPr>
                <w:i/>
                <w:iCs/>
                <w:sz w:val="18"/>
                <w:szCs w:val="18"/>
              </w:rPr>
              <w:t>Entry name</w:t>
            </w:r>
          </w:p>
        </w:tc>
        <w:tc>
          <w:tcPr>
            <w:tcW w:w="1260" w:type="dxa"/>
            <w:tcBorders>
              <w:bottom w:val="single" w:sz="12" w:space="0" w:color="auto"/>
            </w:tcBorders>
          </w:tcPr>
          <w:p w14:paraId="2D17F814" w14:textId="3D6E0204" w:rsidR="005D33B2" w:rsidRPr="00C073C7" w:rsidRDefault="005D33B2" w:rsidP="00FE4D0C">
            <w:pPr>
              <w:pStyle w:val="SingleTxtG"/>
              <w:spacing w:line="200" w:lineRule="atLeast"/>
              <w:ind w:left="0" w:right="0" w:firstLine="0"/>
              <w:jc w:val="center"/>
              <w:rPr>
                <w:sz w:val="18"/>
                <w:szCs w:val="18"/>
              </w:rPr>
            </w:pPr>
            <w:r w:rsidRPr="00C073C7">
              <w:rPr>
                <w:i/>
                <w:iCs/>
                <w:sz w:val="18"/>
                <w:szCs w:val="18"/>
              </w:rPr>
              <w:t xml:space="preserve">Mandatory </w:t>
            </w:r>
            <w:r w:rsidR="001045F6" w:rsidRPr="00C073C7">
              <w:rPr>
                <w:i/>
                <w:iCs/>
                <w:sz w:val="18"/>
                <w:szCs w:val="18"/>
              </w:rPr>
              <w:t>(</w:t>
            </w:r>
            <w:r w:rsidRPr="00C073C7">
              <w:rPr>
                <w:i/>
                <w:iCs/>
                <w:sz w:val="18"/>
                <w:szCs w:val="18"/>
              </w:rPr>
              <w:t>Y/N</w:t>
            </w:r>
            <w:r w:rsidR="001045F6" w:rsidRPr="00C073C7">
              <w:rPr>
                <w:i/>
                <w:iCs/>
                <w:sz w:val="18"/>
                <w:szCs w:val="18"/>
              </w:rPr>
              <w:t>)</w:t>
            </w:r>
          </w:p>
        </w:tc>
        <w:tc>
          <w:tcPr>
            <w:tcW w:w="1440" w:type="dxa"/>
            <w:tcBorders>
              <w:bottom w:val="single" w:sz="12" w:space="0" w:color="auto"/>
            </w:tcBorders>
          </w:tcPr>
          <w:p w14:paraId="0B94E4D2" w14:textId="77777777" w:rsidR="005D33B2" w:rsidRPr="00C073C7" w:rsidRDefault="005D33B2" w:rsidP="00FE4D0C">
            <w:pPr>
              <w:pStyle w:val="SingleTxtG"/>
              <w:spacing w:line="200" w:lineRule="atLeast"/>
              <w:ind w:left="0" w:right="0" w:firstLine="0"/>
              <w:jc w:val="center"/>
              <w:rPr>
                <w:sz w:val="18"/>
                <w:szCs w:val="18"/>
              </w:rPr>
            </w:pPr>
            <w:r w:rsidRPr="00C073C7">
              <w:rPr>
                <w:i/>
                <w:iCs/>
                <w:sz w:val="18"/>
                <w:szCs w:val="18"/>
              </w:rPr>
              <w:t>Field to be filled</w:t>
            </w:r>
          </w:p>
        </w:tc>
        <w:tc>
          <w:tcPr>
            <w:tcW w:w="1193" w:type="dxa"/>
            <w:tcBorders>
              <w:bottom w:val="single" w:sz="12" w:space="0" w:color="auto"/>
            </w:tcBorders>
          </w:tcPr>
          <w:p w14:paraId="6A1AFFB0" w14:textId="77777777" w:rsidR="005D33B2" w:rsidRPr="00C073C7" w:rsidRDefault="005D33B2" w:rsidP="00FE4D0C">
            <w:pPr>
              <w:pStyle w:val="SingleTxtG"/>
              <w:spacing w:line="200" w:lineRule="atLeast"/>
              <w:ind w:left="0" w:right="0" w:firstLine="0"/>
              <w:jc w:val="center"/>
              <w:rPr>
                <w:sz w:val="18"/>
                <w:szCs w:val="18"/>
              </w:rPr>
            </w:pPr>
            <w:r w:rsidRPr="00C073C7">
              <w:rPr>
                <w:i/>
                <w:iCs/>
                <w:sz w:val="18"/>
                <w:szCs w:val="18"/>
              </w:rPr>
              <w:t>Type/size</w:t>
            </w:r>
          </w:p>
        </w:tc>
      </w:tr>
      <w:bookmarkEnd w:id="89"/>
      <w:tr w:rsidR="005D33B2" w:rsidRPr="00C073C7" w14:paraId="7BC50A39" w14:textId="77777777" w:rsidTr="007F78D4">
        <w:tc>
          <w:tcPr>
            <w:tcW w:w="7488" w:type="dxa"/>
            <w:gridSpan w:val="4"/>
            <w:tcBorders>
              <w:top w:val="single" w:sz="12" w:space="0" w:color="auto"/>
            </w:tcBorders>
            <w:vAlign w:val="center"/>
          </w:tcPr>
          <w:p w14:paraId="4CD0A7E0"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OCCURRENCES ASSESSMENT (segmented by ADS feature)</w:t>
            </w:r>
          </w:p>
        </w:tc>
      </w:tr>
      <w:tr w:rsidR="005D33B2" w:rsidRPr="00C073C7" w14:paraId="3F006AB4" w14:textId="77777777" w:rsidTr="00FE4D0C">
        <w:tc>
          <w:tcPr>
            <w:tcW w:w="7488" w:type="dxa"/>
            <w:gridSpan w:val="4"/>
            <w:vAlign w:val="center"/>
          </w:tcPr>
          <w:p w14:paraId="51262258"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Occurrences covered under the short-term reporting provisions</w:t>
            </w:r>
          </w:p>
        </w:tc>
      </w:tr>
      <w:tr w:rsidR="005D33B2" w:rsidRPr="00C073C7" w14:paraId="64766B08" w14:textId="77777777" w:rsidTr="00FE4D0C">
        <w:tc>
          <w:tcPr>
            <w:tcW w:w="3595" w:type="dxa"/>
          </w:tcPr>
          <w:p w14:paraId="0E0A41FA"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Critical occurrences known to the manufacturer</w:t>
            </w:r>
          </w:p>
        </w:tc>
        <w:tc>
          <w:tcPr>
            <w:tcW w:w="1260" w:type="dxa"/>
            <w:vAlign w:val="center"/>
          </w:tcPr>
          <w:p w14:paraId="3A91CB58"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440" w:type="dxa"/>
          </w:tcPr>
          <w:p w14:paraId="0632B94D" w14:textId="77777777" w:rsidR="005D33B2" w:rsidRPr="00C073C7" w:rsidRDefault="005D33B2" w:rsidP="00FE4D0C">
            <w:pPr>
              <w:pStyle w:val="SingleTxtG"/>
              <w:spacing w:line="200" w:lineRule="atLeast"/>
              <w:ind w:left="0" w:right="0" w:firstLine="0"/>
              <w:jc w:val="center"/>
              <w:rPr>
                <w:sz w:val="18"/>
                <w:szCs w:val="18"/>
              </w:rPr>
            </w:pPr>
          </w:p>
        </w:tc>
        <w:tc>
          <w:tcPr>
            <w:tcW w:w="1193" w:type="dxa"/>
            <w:vAlign w:val="center"/>
          </w:tcPr>
          <w:p w14:paraId="62FB79A4"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64E5B44D" w14:textId="77777777" w:rsidTr="00FE4D0C">
        <w:tc>
          <w:tcPr>
            <w:tcW w:w="3595" w:type="dxa"/>
          </w:tcPr>
          <w:p w14:paraId="2DF505AC"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ADS operation outside its ODD</w:t>
            </w:r>
          </w:p>
        </w:tc>
        <w:tc>
          <w:tcPr>
            <w:tcW w:w="1260" w:type="dxa"/>
            <w:vAlign w:val="center"/>
          </w:tcPr>
          <w:p w14:paraId="2BE76350"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440" w:type="dxa"/>
          </w:tcPr>
          <w:p w14:paraId="66D9C702" w14:textId="77777777" w:rsidR="005D33B2" w:rsidRPr="00C073C7" w:rsidRDefault="005D33B2" w:rsidP="00FE4D0C">
            <w:pPr>
              <w:pStyle w:val="SingleTxtG"/>
              <w:spacing w:line="200" w:lineRule="atLeast"/>
              <w:ind w:left="0" w:right="0" w:firstLine="0"/>
              <w:jc w:val="center"/>
              <w:rPr>
                <w:sz w:val="18"/>
                <w:szCs w:val="18"/>
              </w:rPr>
            </w:pPr>
          </w:p>
        </w:tc>
        <w:tc>
          <w:tcPr>
            <w:tcW w:w="1193" w:type="dxa"/>
            <w:vAlign w:val="center"/>
          </w:tcPr>
          <w:p w14:paraId="4BB4747D"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7936356D" w14:textId="77777777" w:rsidTr="00FE4D0C">
        <w:tc>
          <w:tcPr>
            <w:tcW w:w="3595" w:type="dxa"/>
          </w:tcPr>
          <w:p w14:paraId="5B42E675"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ADS failure to achieve an MRC when necessary</w:t>
            </w:r>
          </w:p>
        </w:tc>
        <w:tc>
          <w:tcPr>
            <w:tcW w:w="1260" w:type="dxa"/>
            <w:vAlign w:val="center"/>
          </w:tcPr>
          <w:p w14:paraId="308FF357"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440" w:type="dxa"/>
          </w:tcPr>
          <w:p w14:paraId="1D772C78" w14:textId="77777777" w:rsidR="005D33B2" w:rsidRPr="00C073C7" w:rsidRDefault="005D33B2" w:rsidP="00FE4D0C">
            <w:pPr>
              <w:pStyle w:val="SingleTxtG"/>
              <w:spacing w:line="200" w:lineRule="atLeast"/>
              <w:ind w:left="0" w:right="0" w:firstLine="0"/>
              <w:jc w:val="center"/>
              <w:rPr>
                <w:sz w:val="18"/>
                <w:szCs w:val="18"/>
              </w:rPr>
            </w:pPr>
          </w:p>
        </w:tc>
        <w:tc>
          <w:tcPr>
            <w:tcW w:w="1193" w:type="dxa"/>
            <w:vAlign w:val="center"/>
          </w:tcPr>
          <w:p w14:paraId="7FF1C597"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73C363E2" w14:textId="77777777" w:rsidTr="00FE4D0C">
        <w:tc>
          <w:tcPr>
            <w:tcW w:w="3595" w:type="dxa"/>
          </w:tcPr>
          <w:p w14:paraId="2FAC954D"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Failure to meet the ADS requirements under paragraph 6 of this Regulation</w:t>
            </w:r>
          </w:p>
        </w:tc>
        <w:tc>
          <w:tcPr>
            <w:tcW w:w="1260" w:type="dxa"/>
            <w:vAlign w:val="center"/>
          </w:tcPr>
          <w:p w14:paraId="0AE88ACF"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440" w:type="dxa"/>
          </w:tcPr>
          <w:p w14:paraId="1621E6E4" w14:textId="77777777" w:rsidR="005D33B2" w:rsidRPr="00C073C7" w:rsidRDefault="005D33B2" w:rsidP="00FE4D0C">
            <w:pPr>
              <w:pStyle w:val="SingleTxtG"/>
              <w:spacing w:line="200" w:lineRule="atLeast"/>
              <w:ind w:left="0" w:right="0" w:firstLine="0"/>
              <w:jc w:val="center"/>
              <w:rPr>
                <w:sz w:val="18"/>
                <w:szCs w:val="18"/>
              </w:rPr>
            </w:pPr>
          </w:p>
        </w:tc>
        <w:tc>
          <w:tcPr>
            <w:tcW w:w="1193" w:type="dxa"/>
            <w:vAlign w:val="center"/>
          </w:tcPr>
          <w:p w14:paraId="2DA37B71"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76FFAB01" w14:textId="77777777" w:rsidTr="00FE4D0C">
        <w:tc>
          <w:tcPr>
            <w:tcW w:w="3595" w:type="dxa"/>
          </w:tcPr>
          <w:p w14:paraId="29DBBA08"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Performance issues constituting an unreasonable risk to safety</w:t>
            </w:r>
          </w:p>
        </w:tc>
        <w:tc>
          <w:tcPr>
            <w:tcW w:w="1260" w:type="dxa"/>
            <w:vAlign w:val="center"/>
          </w:tcPr>
          <w:p w14:paraId="6D7C9228"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440" w:type="dxa"/>
          </w:tcPr>
          <w:p w14:paraId="5EFFECC9" w14:textId="77777777" w:rsidR="005D33B2" w:rsidRPr="00C073C7" w:rsidRDefault="005D33B2" w:rsidP="00FE4D0C">
            <w:pPr>
              <w:pStyle w:val="SingleTxtG"/>
              <w:spacing w:line="200" w:lineRule="atLeast"/>
              <w:ind w:left="0" w:right="0" w:firstLine="0"/>
              <w:jc w:val="center"/>
              <w:rPr>
                <w:sz w:val="18"/>
                <w:szCs w:val="18"/>
              </w:rPr>
            </w:pPr>
          </w:p>
        </w:tc>
        <w:tc>
          <w:tcPr>
            <w:tcW w:w="1193" w:type="dxa"/>
            <w:vAlign w:val="center"/>
          </w:tcPr>
          <w:p w14:paraId="1B2BB65C"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269DE807" w14:textId="77777777" w:rsidTr="00FE4D0C">
        <w:tc>
          <w:tcPr>
            <w:tcW w:w="7488" w:type="dxa"/>
            <w:gridSpan w:val="4"/>
            <w:vAlign w:val="center"/>
          </w:tcPr>
          <w:p w14:paraId="49503F6C"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Occurrences covered under the periodic reporting provisions</w:t>
            </w:r>
          </w:p>
        </w:tc>
      </w:tr>
      <w:tr w:rsidR="005D33B2" w:rsidRPr="00C073C7" w14:paraId="194B1964" w14:textId="77777777" w:rsidTr="008179A9">
        <w:tc>
          <w:tcPr>
            <w:tcW w:w="3595" w:type="dxa"/>
          </w:tcPr>
          <w:p w14:paraId="12DB2D90"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Uncompleted system-initiated deactivation process to manual driving</w:t>
            </w:r>
          </w:p>
        </w:tc>
        <w:tc>
          <w:tcPr>
            <w:tcW w:w="1260" w:type="dxa"/>
            <w:vAlign w:val="center"/>
          </w:tcPr>
          <w:p w14:paraId="7D6F98B1" w14:textId="4A3AE633" w:rsidR="005D33B2" w:rsidRPr="00C073C7" w:rsidRDefault="008179A9" w:rsidP="008179A9">
            <w:pPr>
              <w:pStyle w:val="SingleTxtG"/>
              <w:spacing w:line="200" w:lineRule="atLeast"/>
              <w:ind w:left="0" w:right="0" w:firstLine="0"/>
              <w:jc w:val="center"/>
              <w:rPr>
                <w:sz w:val="18"/>
                <w:szCs w:val="18"/>
              </w:rPr>
            </w:pPr>
            <w:r w:rsidRPr="00C073C7">
              <w:rPr>
                <w:sz w:val="18"/>
                <w:szCs w:val="18"/>
              </w:rPr>
              <w:t>Y</w:t>
            </w:r>
          </w:p>
        </w:tc>
        <w:tc>
          <w:tcPr>
            <w:tcW w:w="1440" w:type="dxa"/>
          </w:tcPr>
          <w:p w14:paraId="3D41C506" w14:textId="77777777" w:rsidR="005D33B2" w:rsidRPr="00C073C7" w:rsidRDefault="005D33B2" w:rsidP="00FE4D0C">
            <w:pPr>
              <w:pStyle w:val="SingleTxtG"/>
              <w:spacing w:line="200" w:lineRule="atLeast"/>
              <w:ind w:left="0" w:right="0" w:firstLine="0"/>
              <w:jc w:val="center"/>
              <w:rPr>
                <w:sz w:val="18"/>
                <w:szCs w:val="18"/>
              </w:rPr>
            </w:pPr>
          </w:p>
        </w:tc>
        <w:tc>
          <w:tcPr>
            <w:tcW w:w="1193" w:type="dxa"/>
            <w:vAlign w:val="center"/>
          </w:tcPr>
          <w:p w14:paraId="1F304170"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0C1BE19C" w14:textId="77777777" w:rsidTr="008179A9">
        <w:tc>
          <w:tcPr>
            <w:tcW w:w="3595" w:type="dxa"/>
          </w:tcPr>
          <w:p w14:paraId="7119D18A" w14:textId="77777777" w:rsidR="005D33B2" w:rsidRPr="00C073C7" w:rsidRDefault="005D33B2" w:rsidP="00FE4D0C">
            <w:pPr>
              <w:pStyle w:val="SingleTxtG"/>
              <w:spacing w:line="200" w:lineRule="atLeast"/>
              <w:ind w:left="1152" w:right="0" w:firstLine="0"/>
              <w:jc w:val="left"/>
              <w:rPr>
                <w:sz w:val="18"/>
                <w:szCs w:val="18"/>
              </w:rPr>
            </w:pPr>
            <w:r w:rsidRPr="00C073C7">
              <w:rPr>
                <w:sz w:val="18"/>
                <w:szCs w:val="18"/>
              </w:rPr>
              <w:t>Occurrences safety review</w:t>
            </w:r>
          </w:p>
        </w:tc>
        <w:tc>
          <w:tcPr>
            <w:tcW w:w="1260" w:type="dxa"/>
            <w:vAlign w:val="center"/>
          </w:tcPr>
          <w:p w14:paraId="06888E87" w14:textId="509DFEBB" w:rsidR="005D33B2" w:rsidRPr="00C073C7" w:rsidRDefault="008179A9" w:rsidP="008179A9">
            <w:pPr>
              <w:pStyle w:val="SingleTxtG"/>
              <w:spacing w:line="200" w:lineRule="atLeast"/>
              <w:ind w:left="0" w:right="0" w:firstLine="0"/>
              <w:jc w:val="center"/>
              <w:rPr>
                <w:sz w:val="18"/>
                <w:szCs w:val="18"/>
              </w:rPr>
            </w:pPr>
            <w:r w:rsidRPr="00C073C7">
              <w:rPr>
                <w:sz w:val="18"/>
                <w:szCs w:val="18"/>
              </w:rPr>
              <w:t>Y</w:t>
            </w:r>
          </w:p>
        </w:tc>
        <w:tc>
          <w:tcPr>
            <w:tcW w:w="1440" w:type="dxa"/>
          </w:tcPr>
          <w:p w14:paraId="3FD07A07" w14:textId="77777777" w:rsidR="005D33B2" w:rsidRPr="00C073C7" w:rsidRDefault="005D33B2" w:rsidP="00FE4D0C">
            <w:pPr>
              <w:pStyle w:val="SingleTxtG"/>
              <w:spacing w:line="200" w:lineRule="atLeast"/>
              <w:ind w:left="0" w:right="0" w:firstLine="0"/>
              <w:jc w:val="center"/>
              <w:rPr>
                <w:sz w:val="18"/>
                <w:szCs w:val="18"/>
              </w:rPr>
            </w:pPr>
          </w:p>
        </w:tc>
        <w:tc>
          <w:tcPr>
            <w:tcW w:w="1193" w:type="dxa"/>
            <w:vAlign w:val="center"/>
          </w:tcPr>
          <w:p w14:paraId="3BE64618"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71DD8614" w14:textId="77777777" w:rsidTr="008179A9">
        <w:tc>
          <w:tcPr>
            <w:tcW w:w="3595" w:type="dxa"/>
          </w:tcPr>
          <w:p w14:paraId="24AADDD0"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Communication issues affecting the safety of the ADS</w:t>
            </w:r>
          </w:p>
        </w:tc>
        <w:tc>
          <w:tcPr>
            <w:tcW w:w="1260" w:type="dxa"/>
            <w:vAlign w:val="center"/>
          </w:tcPr>
          <w:p w14:paraId="4A0C3A9F" w14:textId="58421B5B" w:rsidR="005D33B2" w:rsidRPr="00C073C7" w:rsidRDefault="008179A9" w:rsidP="008179A9">
            <w:pPr>
              <w:pStyle w:val="SingleTxtG"/>
              <w:spacing w:line="200" w:lineRule="atLeast"/>
              <w:ind w:left="0" w:right="0" w:firstLine="0"/>
              <w:jc w:val="center"/>
              <w:rPr>
                <w:sz w:val="18"/>
                <w:szCs w:val="18"/>
              </w:rPr>
            </w:pPr>
            <w:r w:rsidRPr="00C073C7">
              <w:rPr>
                <w:sz w:val="18"/>
                <w:szCs w:val="18"/>
              </w:rPr>
              <w:t>Y</w:t>
            </w:r>
          </w:p>
        </w:tc>
        <w:tc>
          <w:tcPr>
            <w:tcW w:w="1440" w:type="dxa"/>
          </w:tcPr>
          <w:p w14:paraId="5231B93B" w14:textId="77777777" w:rsidR="005D33B2" w:rsidRPr="00C073C7" w:rsidRDefault="005D33B2" w:rsidP="00FE4D0C">
            <w:pPr>
              <w:pStyle w:val="SingleTxtG"/>
              <w:spacing w:line="200" w:lineRule="atLeast"/>
              <w:ind w:left="0" w:right="0" w:firstLine="0"/>
              <w:jc w:val="center"/>
              <w:rPr>
                <w:sz w:val="18"/>
                <w:szCs w:val="18"/>
              </w:rPr>
            </w:pPr>
          </w:p>
        </w:tc>
        <w:tc>
          <w:tcPr>
            <w:tcW w:w="1193" w:type="dxa"/>
            <w:vAlign w:val="center"/>
          </w:tcPr>
          <w:p w14:paraId="589BF39C"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003D50C8" w14:textId="77777777" w:rsidTr="008179A9">
        <w:tc>
          <w:tcPr>
            <w:tcW w:w="3595" w:type="dxa"/>
          </w:tcPr>
          <w:p w14:paraId="5A6DA85F" w14:textId="77777777" w:rsidR="005D33B2" w:rsidRPr="00C073C7" w:rsidRDefault="005D33B2" w:rsidP="00FE4D0C">
            <w:pPr>
              <w:pStyle w:val="SingleTxtG"/>
              <w:spacing w:line="200" w:lineRule="atLeast"/>
              <w:ind w:left="1152" w:right="0" w:firstLine="0"/>
              <w:jc w:val="left"/>
              <w:rPr>
                <w:sz w:val="18"/>
                <w:szCs w:val="18"/>
              </w:rPr>
            </w:pPr>
            <w:r w:rsidRPr="00C073C7">
              <w:rPr>
                <w:sz w:val="18"/>
                <w:szCs w:val="18"/>
              </w:rPr>
              <w:t>Occurrences safety review</w:t>
            </w:r>
          </w:p>
        </w:tc>
        <w:tc>
          <w:tcPr>
            <w:tcW w:w="1260" w:type="dxa"/>
            <w:vAlign w:val="center"/>
          </w:tcPr>
          <w:p w14:paraId="3BE12F23" w14:textId="7B206093" w:rsidR="005D33B2" w:rsidRPr="00C073C7" w:rsidRDefault="008179A9" w:rsidP="008179A9">
            <w:pPr>
              <w:pStyle w:val="SingleTxtG"/>
              <w:spacing w:line="200" w:lineRule="atLeast"/>
              <w:ind w:left="0" w:right="0" w:firstLine="0"/>
              <w:jc w:val="center"/>
              <w:rPr>
                <w:sz w:val="18"/>
                <w:szCs w:val="18"/>
              </w:rPr>
            </w:pPr>
            <w:r w:rsidRPr="00C073C7">
              <w:rPr>
                <w:sz w:val="18"/>
                <w:szCs w:val="18"/>
              </w:rPr>
              <w:t>Y</w:t>
            </w:r>
          </w:p>
        </w:tc>
        <w:tc>
          <w:tcPr>
            <w:tcW w:w="1440" w:type="dxa"/>
          </w:tcPr>
          <w:p w14:paraId="48DA1766" w14:textId="77777777" w:rsidR="005D33B2" w:rsidRPr="00C073C7" w:rsidRDefault="005D33B2" w:rsidP="00FE4D0C">
            <w:pPr>
              <w:pStyle w:val="SingleTxtG"/>
              <w:spacing w:line="200" w:lineRule="atLeast"/>
              <w:ind w:left="0" w:right="0" w:firstLine="0"/>
              <w:jc w:val="center"/>
              <w:rPr>
                <w:sz w:val="18"/>
                <w:szCs w:val="18"/>
              </w:rPr>
            </w:pPr>
          </w:p>
        </w:tc>
        <w:tc>
          <w:tcPr>
            <w:tcW w:w="1193" w:type="dxa"/>
            <w:vAlign w:val="center"/>
          </w:tcPr>
          <w:p w14:paraId="71C07B0B"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01A0289F" w14:textId="77777777" w:rsidTr="008179A9">
        <w:tc>
          <w:tcPr>
            <w:tcW w:w="3595" w:type="dxa"/>
          </w:tcPr>
          <w:p w14:paraId="4B50BED4"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Cybersecurity issues affecting the safety of the ADS</w:t>
            </w:r>
          </w:p>
        </w:tc>
        <w:tc>
          <w:tcPr>
            <w:tcW w:w="1260" w:type="dxa"/>
            <w:vAlign w:val="center"/>
          </w:tcPr>
          <w:p w14:paraId="73B5B15E" w14:textId="2425E489" w:rsidR="005D33B2" w:rsidRPr="00C073C7" w:rsidRDefault="008179A9" w:rsidP="008179A9">
            <w:pPr>
              <w:pStyle w:val="SingleTxtG"/>
              <w:spacing w:line="200" w:lineRule="atLeast"/>
              <w:ind w:left="0" w:right="0" w:firstLine="0"/>
              <w:jc w:val="center"/>
              <w:rPr>
                <w:sz w:val="18"/>
                <w:szCs w:val="18"/>
              </w:rPr>
            </w:pPr>
            <w:r w:rsidRPr="00C073C7">
              <w:rPr>
                <w:sz w:val="18"/>
                <w:szCs w:val="18"/>
              </w:rPr>
              <w:t>Y</w:t>
            </w:r>
          </w:p>
        </w:tc>
        <w:tc>
          <w:tcPr>
            <w:tcW w:w="1440" w:type="dxa"/>
          </w:tcPr>
          <w:p w14:paraId="1C625006" w14:textId="77777777" w:rsidR="005D33B2" w:rsidRPr="00C073C7" w:rsidRDefault="005D33B2" w:rsidP="00FE4D0C">
            <w:pPr>
              <w:pStyle w:val="SingleTxtG"/>
              <w:spacing w:line="200" w:lineRule="atLeast"/>
              <w:ind w:left="0" w:right="0" w:firstLine="0"/>
              <w:jc w:val="center"/>
              <w:rPr>
                <w:sz w:val="18"/>
                <w:szCs w:val="18"/>
              </w:rPr>
            </w:pPr>
          </w:p>
        </w:tc>
        <w:tc>
          <w:tcPr>
            <w:tcW w:w="1193" w:type="dxa"/>
            <w:vAlign w:val="center"/>
          </w:tcPr>
          <w:p w14:paraId="02A4A6D0"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06807FE6" w14:textId="77777777" w:rsidTr="008179A9">
        <w:tc>
          <w:tcPr>
            <w:tcW w:w="3595" w:type="dxa"/>
          </w:tcPr>
          <w:p w14:paraId="784311EF" w14:textId="77777777" w:rsidR="005D33B2" w:rsidRPr="00C073C7" w:rsidRDefault="005D33B2" w:rsidP="00FE4D0C">
            <w:pPr>
              <w:pStyle w:val="SingleTxtG"/>
              <w:spacing w:line="200" w:lineRule="atLeast"/>
              <w:ind w:left="1152" w:right="0" w:firstLine="0"/>
              <w:jc w:val="left"/>
              <w:rPr>
                <w:sz w:val="18"/>
                <w:szCs w:val="18"/>
              </w:rPr>
            </w:pPr>
            <w:r w:rsidRPr="00C073C7">
              <w:rPr>
                <w:sz w:val="18"/>
                <w:szCs w:val="18"/>
              </w:rPr>
              <w:t>Occurrences safety review</w:t>
            </w:r>
          </w:p>
        </w:tc>
        <w:tc>
          <w:tcPr>
            <w:tcW w:w="1260" w:type="dxa"/>
            <w:vAlign w:val="center"/>
          </w:tcPr>
          <w:p w14:paraId="4013FB2C" w14:textId="5CBD1C6E" w:rsidR="005D33B2" w:rsidRPr="00C073C7" w:rsidRDefault="008179A9" w:rsidP="008179A9">
            <w:pPr>
              <w:pStyle w:val="SingleTxtG"/>
              <w:spacing w:line="200" w:lineRule="atLeast"/>
              <w:ind w:left="0" w:right="0" w:firstLine="0"/>
              <w:jc w:val="center"/>
              <w:rPr>
                <w:sz w:val="18"/>
                <w:szCs w:val="18"/>
              </w:rPr>
            </w:pPr>
            <w:r w:rsidRPr="00C073C7">
              <w:rPr>
                <w:sz w:val="18"/>
                <w:szCs w:val="18"/>
              </w:rPr>
              <w:t>Y</w:t>
            </w:r>
          </w:p>
        </w:tc>
        <w:tc>
          <w:tcPr>
            <w:tcW w:w="1440" w:type="dxa"/>
          </w:tcPr>
          <w:p w14:paraId="5997AFA8" w14:textId="77777777" w:rsidR="005D33B2" w:rsidRPr="00C073C7" w:rsidRDefault="005D33B2" w:rsidP="00FE4D0C">
            <w:pPr>
              <w:pStyle w:val="SingleTxtG"/>
              <w:spacing w:line="200" w:lineRule="atLeast"/>
              <w:ind w:left="0" w:right="0" w:firstLine="0"/>
              <w:jc w:val="center"/>
              <w:rPr>
                <w:sz w:val="18"/>
                <w:szCs w:val="18"/>
              </w:rPr>
            </w:pPr>
          </w:p>
        </w:tc>
        <w:tc>
          <w:tcPr>
            <w:tcW w:w="1193" w:type="dxa"/>
            <w:vAlign w:val="center"/>
          </w:tcPr>
          <w:p w14:paraId="2B3AB6B8"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40A13A7D" w14:textId="77777777" w:rsidTr="008179A9">
        <w:tc>
          <w:tcPr>
            <w:tcW w:w="3595" w:type="dxa"/>
          </w:tcPr>
          <w:p w14:paraId="0AB73FDF"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System failures that compromise the capability of the ADS to perform the entire DDT</w:t>
            </w:r>
          </w:p>
        </w:tc>
        <w:tc>
          <w:tcPr>
            <w:tcW w:w="1260" w:type="dxa"/>
            <w:vAlign w:val="center"/>
          </w:tcPr>
          <w:p w14:paraId="331A1306" w14:textId="5DF89ECC" w:rsidR="005D33B2" w:rsidRPr="00C073C7" w:rsidRDefault="008179A9" w:rsidP="008179A9">
            <w:pPr>
              <w:pStyle w:val="SingleTxtG"/>
              <w:spacing w:line="200" w:lineRule="atLeast"/>
              <w:ind w:left="0" w:right="0" w:firstLine="0"/>
              <w:jc w:val="center"/>
              <w:rPr>
                <w:sz w:val="18"/>
                <w:szCs w:val="18"/>
              </w:rPr>
            </w:pPr>
            <w:r w:rsidRPr="00C073C7">
              <w:rPr>
                <w:sz w:val="18"/>
                <w:szCs w:val="18"/>
              </w:rPr>
              <w:t>Y</w:t>
            </w:r>
          </w:p>
        </w:tc>
        <w:tc>
          <w:tcPr>
            <w:tcW w:w="1440" w:type="dxa"/>
          </w:tcPr>
          <w:p w14:paraId="0A588BD3" w14:textId="77777777" w:rsidR="005D33B2" w:rsidRPr="00C073C7" w:rsidRDefault="005D33B2" w:rsidP="00FE4D0C">
            <w:pPr>
              <w:pStyle w:val="SingleTxtG"/>
              <w:spacing w:line="200" w:lineRule="atLeast"/>
              <w:ind w:left="0" w:right="0" w:firstLine="0"/>
              <w:jc w:val="center"/>
              <w:rPr>
                <w:sz w:val="18"/>
                <w:szCs w:val="18"/>
              </w:rPr>
            </w:pPr>
          </w:p>
        </w:tc>
        <w:tc>
          <w:tcPr>
            <w:tcW w:w="1193" w:type="dxa"/>
            <w:vAlign w:val="center"/>
          </w:tcPr>
          <w:p w14:paraId="01F8CB70"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638A66FA" w14:textId="77777777" w:rsidTr="008179A9">
        <w:tc>
          <w:tcPr>
            <w:tcW w:w="3595" w:type="dxa"/>
          </w:tcPr>
          <w:p w14:paraId="044DAD1A" w14:textId="77777777" w:rsidR="005D33B2" w:rsidRPr="00C073C7" w:rsidRDefault="005D33B2" w:rsidP="00FE4D0C">
            <w:pPr>
              <w:pStyle w:val="SingleTxtG"/>
              <w:spacing w:line="200" w:lineRule="atLeast"/>
              <w:ind w:left="1152" w:right="0" w:firstLine="0"/>
              <w:jc w:val="left"/>
              <w:rPr>
                <w:sz w:val="18"/>
                <w:szCs w:val="18"/>
              </w:rPr>
            </w:pPr>
            <w:r w:rsidRPr="00C073C7">
              <w:rPr>
                <w:sz w:val="18"/>
                <w:szCs w:val="18"/>
              </w:rPr>
              <w:t>Occurrences safety review</w:t>
            </w:r>
          </w:p>
        </w:tc>
        <w:tc>
          <w:tcPr>
            <w:tcW w:w="1260" w:type="dxa"/>
            <w:vAlign w:val="center"/>
          </w:tcPr>
          <w:p w14:paraId="32F660D7" w14:textId="25F0D519" w:rsidR="005D33B2" w:rsidRPr="00C073C7" w:rsidRDefault="008179A9" w:rsidP="008179A9">
            <w:pPr>
              <w:pStyle w:val="SingleTxtG"/>
              <w:spacing w:line="200" w:lineRule="atLeast"/>
              <w:ind w:left="0" w:right="0" w:firstLine="0"/>
              <w:jc w:val="center"/>
              <w:rPr>
                <w:sz w:val="18"/>
                <w:szCs w:val="18"/>
              </w:rPr>
            </w:pPr>
            <w:r w:rsidRPr="00C073C7">
              <w:rPr>
                <w:sz w:val="18"/>
                <w:szCs w:val="18"/>
              </w:rPr>
              <w:t>Y</w:t>
            </w:r>
          </w:p>
        </w:tc>
        <w:tc>
          <w:tcPr>
            <w:tcW w:w="1440" w:type="dxa"/>
          </w:tcPr>
          <w:p w14:paraId="30EDD9E5" w14:textId="77777777" w:rsidR="005D33B2" w:rsidRPr="00C073C7" w:rsidRDefault="005D33B2" w:rsidP="00FE4D0C">
            <w:pPr>
              <w:pStyle w:val="SingleTxtG"/>
              <w:spacing w:line="200" w:lineRule="atLeast"/>
              <w:ind w:left="0" w:right="0" w:firstLine="0"/>
              <w:jc w:val="center"/>
              <w:rPr>
                <w:sz w:val="18"/>
                <w:szCs w:val="18"/>
              </w:rPr>
            </w:pPr>
          </w:p>
        </w:tc>
        <w:tc>
          <w:tcPr>
            <w:tcW w:w="1193" w:type="dxa"/>
            <w:vAlign w:val="center"/>
          </w:tcPr>
          <w:p w14:paraId="2FCCEC1A"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6776DFF0" w14:textId="77777777" w:rsidTr="008179A9">
        <w:tc>
          <w:tcPr>
            <w:tcW w:w="3595" w:type="dxa"/>
          </w:tcPr>
          <w:p w14:paraId="4F9D743D"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Unauthorized modifications to the ADS that could affect the intended functionality</w:t>
            </w:r>
          </w:p>
        </w:tc>
        <w:tc>
          <w:tcPr>
            <w:tcW w:w="1260" w:type="dxa"/>
            <w:vAlign w:val="center"/>
          </w:tcPr>
          <w:p w14:paraId="668125D2" w14:textId="6E799AF7" w:rsidR="005D33B2" w:rsidRPr="00C073C7" w:rsidRDefault="008179A9" w:rsidP="008179A9">
            <w:pPr>
              <w:pStyle w:val="SingleTxtG"/>
              <w:spacing w:line="200" w:lineRule="atLeast"/>
              <w:ind w:left="0" w:right="0" w:firstLine="0"/>
              <w:jc w:val="center"/>
              <w:rPr>
                <w:sz w:val="18"/>
                <w:szCs w:val="18"/>
              </w:rPr>
            </w:pPr>
            <w:r w:rsidRPr="00C073C7">
              <w:rPr>
                <w:sz w:val="18"/>
                <w:szCs w:val="18"/>
              </w:rPr>
              <w:t>Y</w:t>
            </w:r>
          </w:p>
        </w:tc>
        <w:tc>
          <w:tcPr>
            <w:tcW w:w="1440" w:type="dxa"/>
          </w:tcPr>
          <w:p w14:paraId="0394C515" w14:textId="77777777" w:rsidR="005D33B2" w:rsidRPr="00C073C7" w:rsidRDefault="005D33B2" w:rsidP="00FE4D0C">
            <w:pPr>
              <w:pStyle w:val="SingleTxtG"/>
              <w:spacing w:line="200" w:lineRule="atLeast"/>
              <w:ind w:left="0" w:right="0" w:firstLine="0"/>
              <w:jc w:val="center"/>
              <w:rPr>
                <w:sz w:val="18"/>
                <w:szCs w:val="18"/>
              </w:rPr>
            </w:pPr>
          </w:p>
        </w:tc>
        <w:tc>
          <w:tcPr>
            <w:tcW w:w="1193" w:type="dxa"/>
            <w:vAlign w:val="center"/>
          </w:tcPr>
          <w:p w14:paraId="7D59574B"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0D13C57C" w14:textId="77777777" w:rsidTr="008179A9">
        <w:tc>
          <w:tcPr>
            <w:tcW w:w="3595" w:type="dxa"/>
          </w:tcPr>
          <w:p w14:paraId="5679F897" w14:textId="77777777" w:rsidR="005D33B2" w:rsidRPr="00C073C7" w:rsidRDefault="005D33B2" w:rsidP="00FE4D0C">
            <w:pPr>
              <w:pStyle w:val="SingleTxtG"/>
              <w:spacing w:line="200" w:lineRule="atLeast"/>
              <w:ind w:left="1152" w:right="0" w:firstLine="0"/>
              <w:jc w:val="left"/>
              <w:rPr>
                <w:sz w:val="18"/>
                <w:szCs w:val="18"/>
              </w:rPr>
            </w:pPr>
            <w:r w:rsidRPr="00C073C7">
              <w:rPr>
                <w:sz w:val="18"/>
                <w:szCs w:val="18"/>
              </w:rPr>
              <w:t>Occurrences safety review</w:t>
            </w:r>
          </w:p>
        </w:tc>
        <w:tc>
          <w:tcPr>
            <w:tcW w:w="1260" w:type="dxa"/>
            <w:vAlign w:val="center"/>
          </w:tcPr>
          <w:p w14:paraId="2042A31B" w14:textId="4B43434C" w:rsidR="005D33B2" w:rsidRPr="00C073C7" w:rsidRDefault="008179A9" w:rsidP="008179A9">
            <w:pPr>
              <w:pStyle w:val="SingleTxtG"/>
              <w:spacing w:line="200" w:lineRule="atLeast"/>
              <w:ind w:left="0" w:right="0" w:firstLine="0"/>
              <w:jc w:val="center"/>
              <w:rPr>
                <w:sz w:val="18"/>
                <w:szCs w:val="18"/>
              </w:rPr>
            </w:pPr>
            <w:r w:rsidRPr="00C073C7">
              <w:rPr>
                <w:sz w:val="18"/>
                <w:szCs w:val="18"/>
              </w:rPr>
              <w:t>Y</w:t>
            </w:r>
          </w:p>
        </w:tc>
        <w:tc>
          <w:tcPr>
            <w:tcW w:w="1440" w:type="dxa"/>
          </w:tcPr>
          <w:p w14:paraId="37780C04" w14:textId="77777777" w:rsidR="005D33B2" w:rsidRPr="00C073C7" w:rsidRDefault="005D33B2" w:rsidP="00FE4D0C">
            <w:pPr>
              <w:pStyle w:val="SingleTxtG"/>
              <w:spacing w:line="200" w:lineRule="atLeast"/>
              <w:ind w:left="0" w:right="0" w:firstLine="0"/>
              <w:jc w:val="center"/>
              <w:rPr>
                <w:sz w:val="18"/>
                <w:szCs w:val="18"/>
              </w:rPr>
            </w:pPr>
          </w:p>
        </w:tc>
        <w:tc>
          <w:tcPr>
            <w:tcW w:w="1193" w:type="dxa"/>
            <w:vAlign w:val="center"/>
          </w:tcPr>
          <w:p w14:paraId="1371BAB1"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4909CC18" w14:textId="77777777" w:rsidTr="008179A9">
        <w:tc>
          <w:tcPr>
            <w:tcW w:w="3595" w:type="dxa"/>
          </w:tcPr>
          <w:p w14:paraId="4A8BEDD4"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Manoeuvres performed to reach MRC</w:t>
            </w:r>
          </w:p>
        </w:tc>
        <w:tc>
          <w:tcPr>
            <w:tcW w:w="1260" w:type="dxa"/>
            <w:vAlign w:val="center"/>
          </w:tcPr>
          <w:p w14:paraId="752FB84D" w14:textId="280E64F1" w:rsidR="005D33B2" w:rsidRPr="00C073C7" w:rsidRDefault="008179A9" w:rsidP="008179A9">
            <w:pPr>
              <w:pStyle w:val="SingleTxtG"/>
              <w:spacing w:line="200" w:lineRule="atLeast"/>
              <w:ind w:left="0" w:right="0" w:firstLine="0"/>
              <w:jc w:val="center"/>
              <w:rPr>
                <w:sz w:val="18"/>
                <w:szCs w:val="18"/>
              </w:rPr>
            </w:pPr>
            <w:r w:rsidRPr="00C073C7">
              <w:rPr>
                <w:sz w:val="18"/>
                <w:szCs w:val="18"/>
              </w:rPr>
              <w:t>Y</w:t>
            </w:r>
          </w:p>
        </w:tc>
        <w:tc>
          <w:tcPr>
            <w:tcW w:w="1440" w:type="dxa"/>
          </w:tcPr>
          <w:p w14:paraId="42BE5D74" w14:textId="77777777" w:rsidR="005D33B2" w:rsidRPr="00C073C7" w:rsidRDefault="005D33B2" w:rsidP="00FE4D0C">
            <w:pPr>
              <w:pStyle w:val="SingleTxtG"/>
              <w:spacing w:line="200" w:lineRule="atLeast"/>
              <w:ind w:left="0" w:right="0" w:firstLine="0"/>
              <w:jc w:val="center"/>
              <w:rPr>
                <w:sz w:val="18"/>
                <w:szCs w:val="18"/>
              </w:rPr>
            </w:pPr>
          </w:p>
        </w:tc>
        <w:tc>
          <w:tcPr>
            <w:tcW w:w="1193" w:type="dxa"/>
            <w:vAlign w:val="center"/>
          </w:tcPr>
          <w:p w14:paraId="1C14122B"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667E8FF1" w14:textId="77777777" w:rsidTr="008179A9">
        <w:tc>
          <w:tcPr>
            <w:tcW w:w="3595" w:type="dxa"/>
          </w:tcPr>
          <w:p w14:paraId="17E791B5" w14:textId="77777777" w:rsidR="005D33B2" w:rsidRPr="00C073C7" w:rsidRDefault="005D33B2" w:rsidP="00FE4D0C">
            <w:pPr>
              <w:pStyle w:val="SingleTxtG"/>
              <w:spacing w:line="200" w:lineRule="atLeast"/>
              <w:ind w:left="1152" w:right="0" w:firstLine="0"/>
              <w:jc w:val="left"/>
              <w:rPr>
                <w:sz w:val="18"/>
                <w:szCs w:val="18"/>
              </w:rPr>
            </w:pPr>
            <w:r w:rsidRPr="00C073C7">
              <w:rPr>
                <w:sz w:val="18"/>
                <w:szCs w:val="18"/>
              </w:rPr>
              <w:t>Occurrences safety review</w:t>
            </w:r>
          </w:p>
        </w:tc>
        <w:tc>
          <w:tcPr>
            <w:tcW w:w="1260" w:type="dxa"/>
            <w:vAlign w:val="center"/>
          </w:tcPr>
          <w:p w14:paraId="29CD9031" w14:textId="776991E1" w:rsidR="005D33B2" w:rsidRPr="00C073C7" w:rsidRDefault="008179A9" w:rsidP="008179A9">
            <w:pPr>
              <w:pStyle w:val="SingleTxtG"/>
              <w:spacing w:line="200" w:lineRule="atLeast"/>
              <w:ind w:left="0" w:right="0" w:firstLine="0"/>
              <w:jc w:val="center"/>
              <w:rPr>
                <w:sz w:val="18"/>
                <w:szCs w:val="18"/>
              </w:rPr>
            </w:pPr>
            <w:r w:rsidRPr="00C073C7">
              <w:rPr>
                <w:sz w:val="18"/>
                <w:szCs w:val="18"/>
              </w:rPr>
              <w:t>Y</w:t>
            </w:r>
          </w:p>
        </w:tc>
        <w:tc>
          <w:tcPr>
            <w:tcW w:w="1440" w:type="dxa"/>
          </w:tcPr>
          <w:p w14:paraId="4E216D8F" w14:textId="77777777" w:rsidR="005D33B2" w:rsidRPr="00C073C7" w:rsidRDefault="005D33B2" w:rsidP="00FE4D0C">
            <w:pPr>
              <w:pStyle w:val="SingleTxtG"/>
              <w:spacing w:line="200" w:lineRule="atLeast"/>
              <w:ind w:left="0" w:right="0" w:firstLine="0"/>
              <w:jc w:val="center"/>
              <w:rPr>
                <w:sz w:val="18"/>
                <w:szCs w:val="18"/>
              </w:rPr>
            </w:pPr>
          </w:p>
        </w:tc>
        <w:tc>
          <w:tcPr>
            <w:tcW w:w="1193" w:type="dxa"/>
            <w:vAlign w:val="center"/>
          </w:tcPr>
          <w:p w14:paraId="7374E4E8"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21E93BD7" w14:textId="77777777" w:rsidTr="008179A9">
        <w:tc>
          <w:tcPr>
            <w:tcW w:w="3595" w:type="dxa"/>
          </w:tcPr>
          <w:p w14:paraId="2064ED8A"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Emergency manoeuvres</w:t>
            </w:r>
          </w:p>
        </w:tc>
        <w:tc>
          <w:tcPr>
            <w:tcW w:w="1260" w:type="dxa"/>
            <w:vAlign w:val="center"/>
          </w:tcPr>
          <w:p w14:paraId="5AF98A91" w14:textId="3B243748" w:rsidR="005D33B2" w:rsidRPr="00C073C7" w:rsidRDefault="008179A9" w:rsidP="008179A9">
            <w:pPr>
              <w:pStyle w:val="SingleTxtG"/>
              <w:spacing w:line="200" w:lineRule="atLeast"/>
              <w:ind w:left="0" w:right="0" w:firstLine="0"/>
              <w:jc w:val="center"/>
              <w:rPr>
                <w:sz w:val="18"/>
                <w:szCs w:val="18"/>
              </w:rPr>
            </w:pPr>
            <w:r w:rsidRPr="00C073C7">
              <w:rPr>
                <w:sz w:val="18"/>
                <w:szCs w:val="18"/>
              </w:rPr>
              <w:t>Y</w:t>
            </w:r>
          </w:p>
        </w:tc>
        <w:tc>
          <w:tcPr>
            <w:tcW w:w="1440" w:type="dxa"/>
          </w:tcPr>
          <w:p w14:paraId="3245C8CC" w14:textId="77777777" w:rsidR="005D33B2" w:rsidRPr="00C073C7" w:rsidRDefault="005D33B2" w:rsidP="00FE4D0C">
            <w:pPr>
              <w:pStyle w:val="SingleTxtG"/>
              <w:spacing w:line="200" w:lineRule="atLeast"/>
              <w:ind w:left="0" w:right="0" w:firstLine="0"/>
              <w:jc w:val="center"/>
              <w:rPr>
                <w:sz w:val="18"/>
                <w:szCs w:val="18"/>
              </w:rPr>
            </w:pPr>
          </w:p>
        </w:tc>
        <w:tc>
          <w:tcPr>
            <w:tcW w:w="1193" w:type="dxa"/>
            <w:vAlign w:val="center"/>
          </w:tcPr>
          <w:p w14:paraId="3A351812"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6DF17336" w14:textId="77777777" w:rsidTr="008179A9">
        <w:tc>
          <w:tcPr>
            <w:tcW w:w="3595" w:type="dxa"/>
          </w:tcPr>
          <w:p w14:paraId="0BA95DA8" w14:textId="77777777" w:rsidR="005D33B2" w:rsidRPr="00C073C7" w:rsidRDefault="005D33B2" w:rsidP="00FE4D0C">
            <w:pPr>
              <w:pStyle w:val="SingleTxtG"/>
              <w:spacing w:line="200" w:lineRule="atLeast"/>
              <w:ind w:left="1152" w:right="0" w:firstLine="0"/>
              <w:jc w:val="left"/>
              <w:rPr>
                <w:sz w:val="18"/>
                <w:szCs w:val="18"/>
              </w:rPr>
            </w:pPr>
            <w:r w:rsidRPr="00C073C7">
              <w:rPr>
                <w:sz w:val="18"/>
                <w:szCs w:val="18"/>
              </w:rPr>
              <w:t>Occurrences safety review</w:t>
            </w:r>
          </w:p>
        </w:tc>
        <w:tc>
          <w:tcPr>
            <w:tcW w:w="1260" w:type="dxa"/>
            <w:vAlign w:val="center"/>
          </w:tcPr>
          <w:p w14:paraId="7B7AB27F" w14:textId="1487DC89" w:rsidR="005D33B2" w:rsidRPr="00C073C7" w:rsidRDefault="008179A9" w:rsidP="008179A9">
            <w:pPr>
              <w:pStyle w:val="SingleTxtG"/>
              <w:spacing w:line="200" w:lineRule="atLeast"/>
              <w:ind w:left="0" w:right="0" w:firstLine="0"/>
              <w:jc w:val="center"/>
              <w:rPr>
                <w:sz w:val="18"/>
                <w:szCs w:val="18"/>
              </w:rPr>
            </w:pPr>
            <w:r w:rsidRPr="00C073C7">
              <w:rPr>
                <w:sz w:val="18"/>
                <w:szCs w:val="18"/>
              </w:rPr>
              <w:t>Y</w:t>
            </w:r>
          </w:p>
        </w:tc>
        <w:tc>
          <w:tcPr>
            <w:tcW w:w="1440" w:type="dxa"/>
          </w:tcPr>
          <w:p w14:paraId="2D1EA261" w14:textId="77777777" w:rsidR="005D33B2" w:rsidRPr="00C073C7" w:rsidRDefault="005D33B2" w:rsidP="00FE4D0C">
            <w:pPr>
              <w:pStyle w:val="SingleTxtG"/>
              <w:spacing w:line="200" w:lineRule="atLeast"/>
              <w:ind w:left="0" w:right="0" w:firstLine="0"/>
              <w:jc w:val="center"/>
              <w:rPr>
                <w:sz w:val="18"/>
                <w:szCs w:val="18"/>
              </w:rPr>
            </w:pPr>
          </w:p>
        </w:tc>
        <w:tc>
          <w:tcPr>
            <w:tcW w:w="1193" w:type="dxa"/>
            <w:vAlign w:val="center"/>
          </w:tcPr>
          <w:p w14:paraId="0B4840FA"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2668976F" w14:textId="77777777" w:rsidTr="008179A9">
        <w:tc>
          <w:tcPr>
            <w:tcW w:w="3595" w:type="dxa"/>
          </w:tcPr>
          <w:p w14:paraId="62DDC7E4"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ADS feature required remote interaction</w:t>
            </w:r>
          </w:p>
        </w:tc>
        <w:tc>
          <w:tcPr>
            <w:tcW w:w="1260" w:type="dxa"/>
            <w:vAlign w:val="center"/>
          </w:tcPr>
          <w:p w14:paraId="714A579B" w14:textId="12885DEC" w:rsidR="005D33B2" w:rsidRPr="00C073C7" w:rsidRDefault="008179A9" w:rsidP="008179A9">
            <w:pPr>
              <w:pStyle w:val="SingleTxtG"/>
              <w:spacing w:line="200" w:lineRule="atLeast"/>
              <w:ind w:left="0" w:right="0" w:firstLine="0"/>
              <w:jc w:val="center"/>
              <w:rPr>
                <w:sz w:val="18"/>
                <w:szCs w:val="18"/>
              </w:rPr>
            </w:pPr>
            <w:r w:rsidRPr="00C073C7">
              <w:rPr>
                <w:sz w:val="18"/>
                <w:szCs w:val="18"/>
              </w:rPr>
              <w:t>Y</w:t>
            </w:r>
          </w:p>
        </w:tc>
        <w:tc>
          <w:tcPr>
            <w:tcW w:w="1440" w:type="dxa"/>
          </w:tcPr>
          <w:p w14:paraId="4C0FD715" w14:textId="77777777" w:rsidR="005D33B2" w:rsidRPr="00C073C7" w:rsidRDefault="005D33B2" w:rsidP="00FE4D0C">
            <w:pPr>
              <w:pStyle w:val="SingleTxtG"/>
              <w:spacing w:line="200" w:lineRule="atLeast"/>
              <w:ind w:left="0" w:right="0" w:firstLine="0"/>
              <w:jc w:val="center"/>
              <w:rPr>
                <w:sz w:val="18"/>
                <w:szCs w:val="18"/>
              </w:rPr>
            </w:pPr>
          </w:p>
        </w:tc>
        <w:tc>
          <w:tcPr>
            <w:tcW w:w="1193" w:type="dxa"/>
            <w:vAlign w:val="center"/>
          </w:tcPr>
          <w:p w14:paraId="16BB318C"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5EE94D89" w14:textId="77777777" w:rsidTr="008179A9">
        <w:tc>
          <w:tcPr>
            <w:tcW w:w="3595" w:type="dxa"/>
          </w:tcPr>
          <w:p w14:paraId="1586536B" w14:textId="77777777" w:rsidR="005D33B2" w:rsidRPr="00C073C7" w:rsidRDefault="005D33B2" w:rsidP="00FE4D0C">
            <w:pPr>
              <w:pStyle w:val="SingleTxtG"/>
              <w:spacing w:line="200" w:lineRule="atLeast"/>
              <w:ind w:left="1152" w:right="0" w:firstLine="0"/>
              <w:jc w:val="left"/>
              <w:rPr>
                <w:sz w:val="18"/>
                <w:szCs w:val="18"/>
              </w:rPr>
            </w:pPr>
            <w:r w:rsidRPr="00C073C7">
              <w:rPr>
                <w:sz w:val="18"/>
                <w:szCs w:val="18"/>
              </w:rPr>
              <w:t>Occurrences safety review</w:t>
            </w:r>
          </w:p>
        </w:tc>
        <w:tc>
          <w:tcPr>
            <w:tcW w:w="1260" w:type="dxa"/>
            <w:vAlign w:val="center"/>
          </w:tcPr>
          <w:p w14:paraId="5D3AFE65" w14:textId="46BE6DD5" w:rsidR="005D33B2" w:rsidRPr="00C073C7" w:rsidRDefault="008179A9" w:rsidP="008179A9">
            <w:pPr>
              <w:pStyle w:val="SingleTxtG"/>
              <w:spacing w:line="200" w:lineRule="atLeast"/>
              <w:ind w:left="0" w:right="0" w:firstLine="0"/>
              <w:jc w:val="center"/>
              <w:rPr>
                <w:sz w:val="18"/>
                <w:szCs w:val="18"/>
              </w:rPr>
            </w:pPr>
            <w:r w:rsidRPr="00C073C7">
              <w:rPr>
                <w:sz w:val="18"/>
                <w:szCs w:val="18"/>
              </w:rPr>
              <w:t>Y</w:t>
            </w:r>
          </w:p>
        </w:tc>
        <w:tc>
          <w:tcPr>
            <w:tcW w:w="1440" w:type="dxa"/>
          </w:tcPr>
          <w:p w14:paraId="3B3E5051" w14:textId="77777777" w:rsidR="005D33B2" w:rsidRPr="00C073C7" w:rsidRDefault="005D33B2" w:rsidP="00FE4D0C">
            <w:pPr>
              <w:pStyle w:val="SingleTxtG"/>
              <w:spacing w:line="200" w:lineRule="atLeast"/>
              <w:ind w:left="0" w:right="0" w:firstLine="0"/>
              <w:jc w:val="center"/>
              <w:rPr>
                <w:sz w:val="18"/>
                <w:szCs w:val="18"/>
              </w:rPr>
            </w:pPr>
          </w:p>
        </w:tc>
        <w:tc>
          <w:tcPr>
            <w:tcW w:w="1193" w:type="dxa"/>
            <w:vAlign w:val="center"/>
          </w:tcPr>
          <w:p w14:paraId="609C1548"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6BD7E469" w14:textId="77777777" w:rsidTr="008179A9">
        <w:tc>
          <w:tcPr>
            <w:tcW w:w="3595" w:type="dxa"/>
          </w:tcPr>
          <w:p w14:paraId="37506D91"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Fallback user unavailability (where applicable)</w:t>
            </w:r>
          </w:p>
        </w:tc>
        <w:tc>
          <w:tcPr>
            <w:tcW w:w="1260" w:type="dxa"/>
            <w:vAlign w:val="center"/>
          </w:tcPr>
          <w:p w14:paraId="238823A0" w14:textId="7626BA1A" w:rsidR="005D33B2" w:rsidRPr="00C073C7" w:rsidRDefault="008179A9" w:rsidP="008179A9">
            <w:pPr>
              <w:pStyle w:val="SingleTxtG"/>
              <w:spacing w:line="200" w:lineRule="atLeast"/>
              <w:ind w:left="0" w:right="0" w:firstLine="0"/>
              <w:jc w:val="center"/>
              <w:rPr>
                <w:sz w:val="18"/>
                <w:szCs w:val="18"/>
              </w:rPr>
            </w:pPr>
            <w:r w:rsidRPr="00C073C7">
              <w:rPr>
                <w:sz w:val="18"/>
                <w:szCs w:val="18"/>
              </w:rPr>
              <w:t>Y</w:t>
            </w:r>
          </w:p>
        </w:tc>
        <w:tc>
          <w:tcPr>
            <w:tcW w:w="1440" w:type="dxa"/>
          </w:tcPr>
          <w:p w14:paraId="38CB83B2" w14:textId="77777777" w:rsidR="005D33B2" w:rsidRPr="00C073C7" w:rsidRDefault="005D33B2" w:rsidP="00FE4D0C">
            <w:pPr>
              <w:pStyle w:val="SingleTxtG"/>
              <w:spacing w:line="200" w:lineRule="atLeast"/>
              <w:ind w:left="0" w:right="0" w:firstLine="0"/>
              <w:jc w:val="center"/>
              <w:rPr>
                <w:sz w:val="18"/>
                <w:szCs w:val="18"/>
              </w:rPr>
            </w:pPr>
          </w:p>
        </w:tc>
        <w:tc>
          <w:tcPr>
            <w:tcW w:w="1193" w:type="dxa"/>
            <w:vAlign w:val="center"/>
          </w:tcPr>
          <w:p w14:paraId="728823F2"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6F609754" w14:textId="77777777" w:rsidTr="008179A9">
        <w:tc>
          <w:tcPr>
            <w:tcW w:w="3595" w:type="dxa"/>
          </w:tcPr>
          <w:p w14:paraId="546286C1" w14:textId="77777777" w:rsidR="005D33B2" w:rsidRPr="00C073C7" w:rsidRDefault="005D33B2" w:rsidP="00FE4D0C">
            <w:pPr>
              <w:pStyle w:val="SingleTxtG"/>
              <w:spacing w:line="200" w:lineRule="atLeast"/>
              <w:ind w:left="1152" w:right="0" w:firstLine="0"/>
              <w:jc w:val="left"/>
              <w:rPr>
                <w:sz w:val="18"/>
                <w:szCs w:val="18"/>
              </w:rPr>
            </w:pPr>
            <w:r w:rsidRPr="00C073C7">
              <w:rPr>
                <w:sz w:val="18"/>
                <w:szCs w:val="18"/>
              </w:rPr>
              <w:t>Occurrences safety review</w:t>
            </w:r>
          </w:p>
        </w:tc>
        <w:tc>
          <w:tcPr>
            <w:tcW w:w="1260" w:type="dxa"/>
            <w:vAlign w:val="center"/>
          </w:tcPr>
          <w:p w14:paraId="62D888A1" w14:textId="2887A08B" w:rsidR="005D33B2" w:rsidRPr="00C073C7" w:rsidRDefault="008179A9" w:rsidP="008179A9">
            <w:pPr>
              <w:pStyle w:val="SingleTxtG"/>
              <w:spacing w:line="200" w:lineRule="atLeast"/>
              <w:ind w:left="0" w:right="0" w:firstLine="0"/>
              <w:jc w:val="center"/>
              <w:rPr>
                <w:sz w:val="18"/>
                <w:szCs w:val="18"/>
              </w:rPr>
            </w:pPr>
            <w:r w:rsidRPr="00C073C7">
              <w:rPr>
                <w:sz w:val="18"/>
                <w:szCs w:val="18"/>
              </w:rPr>
              <w:t>Y</w:t>
            </w:r>
          </w:p>
        </w:tc>
        <w:tc>
          <w:tcPr>
            <w:tcW w:w="1440" w:type="dxa"/>
          </w:tcPr>
          <w:p w14:paraId="27FE859F" w14:textId="77777777" w:rsidR="005D33B2" w:rsidRPr="00C073C7" w:rsidRDefault="005D33B2" w:rsidP="00FE4D0C">
            <w:pPr>
              <w:pStyle w:val="SingleTxtG"/>
              <w:spacing w:line="200" w:lineRule="atLeast"/>
              <w:ind w:left="0" w:right="0" w:firstLine="0"/>
              <w:jc w:val="center"/>
              <w:rPr>
                <w:sz w:val="18"/>
                <w:szCs w:val="18"/>
              </w:rPr>
            </w:pPr>
          </w:p>
        </w:tc>
        <w:tc>
          <w:tcPr>
            <w:tcW w:w="1193" w:type="dxa"/>
            <w:vAlign w:val="center"/>
          </w:tcPr>
          <w:p w14:paraId="6A58E546"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5D49A148" w14:textId="77777777" w:rsidTr="007F78D4">
        <w:tc>
          <w:tcPr>
            <w:tcW w:w="3595" w:type="dxa"/>
            <w:tcBorders>
              <w:bottom w:val="single" w:sz="4" w:space="0" w:color="auto"/>
            </w:tcBorders>
          </w:tcPr>
          <w:p w14:paraId="679A56BE"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Prevention of takeover under unsafe conditions (where applicable)</w:t>
            </w:r>
          </w:p>
        </w:tc>
        <w:tc>
          <w:tcPr>
            <w:tcW w:w="1260" w:type="dxa"/>
            <w:tcBorders>
              <w:bottom w:val="single" w:sz="4" w:space="0" w:color="auto"/>
            </w:tcBorders>
            <w:vAlign w:val="center"/>
          </w:tcPr>
          <w:p w14:paraId="26FEA026" w14:textId="46DD07F8" w:rsidR="005D33B2" w:rsidRPr="00C073C7" w:rsidRDefault="008179A9" w:rsidP="008179A9">
            <w:pPr>
              <w:pStyle w:val="SingleTxtG"/>
              <w:spacing w:line="200" w:lineRule="atLeast"/>
              <w:ind w:left="0" w:right="0" w:firstLine="0"/>
              <w:jc w:val="center"/>
              <w:rPr>
                <w:sz w:val="18"/>
                <w:szCs w:val="18"/>
              </w:rPr>
            </w:pPr>
            <w:r w:rsidRPr="00C073C7">
              <w:rPr>
                <w:sz w:val="18"/>
                <w:szCs w:val="18"/>
              </w:rPr>
              <w:t>Y</w:t>
            </w:r>
          </w:p>
        </w:tc>
        <w:tc>
          <w:tcPr>
            <w:tcW w:w="1440" w:type="dxa"/>
            <w:tcBorders>
              <w:bottom w:val="single" w:sz="4" w:space="0" w:color="auto"/>
            </w:tcBorders>
          </w:tcPr>
          <w:p w14:paraId="1152A594" w14:textId="77777777" w:rsidR="005D33B2" w:rsidRPr="00C073C7" w:rsidRDefault="005D33B2" w:rsidP="00FE4D0C">
            <w:pPr>
              <w:pStyle w:val="SingleTxtG"/>
              <w:spacing w:line="200" w:lineRule="atLeast"/>
              <w:ind w:left="0" w:right="0" w:firstLine="0"/>
              <w:jc w:val="center"/>
              <w:rPr>
                <w:sz w:val="18"/>
                <w:szCs w:val="18"/>
              </w:rPr>
            </w:pPr>
          </w:p>
        </w:tc>
        <w:tc>
          <w:tcPr>
            <w:tcW w:w="1193" w:type="dxa"/>
            <w:tcBorders>
              <w:bottom w:val="single" w:sz="4" w:space="0" w:color="auto"/>
            </w:tcBorders>
            <w:vAlign w:val="center"/>
          </w:tcPr>
          <w:p w14:paraId="2AA6D517"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24C749F4" w14:textId="77777777" w:rsidTr="007F78D4">
        <w:tc>
          <w:tcPr>
            <w:tcW w:w="3595" w:type="dxa"/>
            <w:tcBorders>
              <w:bottom w:val="single" w:sz="12" w:space="0" w:color="auto"/>
            </w:tcBorders>
          </w:tcPr>
          <w:p w14:paraId="6CBD1D65" w14:textId="77777777" w:rsidR="005D33B2" w:rsidRPr="00C073C7" w:rsidRDefault="005D33B2" w:rsidP="00FE4D0C">
            <w:pPr>
              <w:pStyle w:val="SingleTxtG"/>
              <w:spacing w:line="200" w:lineRule="atLeast"/>
              <w:ind w:left="1152" w:right="0" w:firstLine="0"/>
              <w:jc w:val="left"/>
              <w:rPr>
                <w:sz w:val="18"/>
                <w:szCs w:val="18"/>
              </w:rPr>
            </w:pPr>
            <w:r w:rsidRPr="00C073C7">
              <w:rPr>
                <w:sz w:val="18"/>
                <w:szCs w:val="18"/>
              </w:rPr>
              <w:t>Occurrences safety review</w:t>
            </w:r>
          </w:p>
        </w:tc>
        <w:tc>
          <w:tcPr>
            <w:tcW w:w="1260" w:type="dxa"/>
            <w:tcBorders>
              <w:bottom w:val="single" w:sz="12" w:space="0" w:color="auto"/>
            </w:tcBorders>
            <w:vAlign w:val="center"/>
          </w:tcPr>
          <w:p w14:paraId="2E1DAE85" w14:textId="246B63B6" w:rsidR="005D33B2" w:rsidRPr="00C073C7" w:rsidRDefault="008179A9" w:rsidP="008179A9">
            <w:pPr>
              <w:pStyle w:val="SingleTxtG"/>
              <w:spacing w:line="200" w:lineRule="atLeast"/>
              <w:ind w:left="0" w:right="0" w:firstLine="0"/>
              <w:jc w:val="center"/>
              <w:rPr>
                <w:sz w:val="18"/>
                <w:szCs w:val="18"/>
              </w:rPr>
            </w:pPr>
            <w:r w:rsidRPr="00C073C7">
              <w:rPr>
                <w:sz w:val="18"/>
                <w:szCs w:val="18"/>
              </w:rPr>
              <w:t>Y</w:t>
            </w:r>
          </w:p>
        </w:tc>
        <w:tc>
          <w:tcPr>
            <w:tcW w:w="1440" w:type="dxa"/>
            <w:tcBorders>
              <w:bottom w:val="single" w:sz="12" w:space="0" w:color="auto"/>
            </w:tcBorders>
          </w:tcPr>
          <w:p w14:paraId="43BCDD7D" w14:textId="77777777" w:rsidR="005D33B2" w:rsidRPr="00C073C7" w:rsidRDefault="005D33B2" w:rsidP="00FE4D0C">
            <w:pPr>
              <w:pStyle w:val="SingleTxtG"/>
              <w:spacing w:line="200" w:lineRule="atLeast"/>
              <w:ind w:left="0" w:right="0" w:firstLine="0"/>
              <w:jc w:val="center"/>
              <w:rPr>
                <w:sz w:val="18"/>
                <w:szCs w:val="18"/>
              </w:rPr>
            </w:pPr>
          </w:p>
        </w:tc>
        <w:tc>
          <w:tcPr>
            <w:tcW w:w="1193" w:type="dxa"/>
            <w:tcBorders>
              <w:bottom w:val="single" w:sz="12" w:space="0" w:color="auto"/>
            </w:tcBorders>
            <w:vAlign w:val="center"/>
          </w:tcPr>
          <w:p w14:paraId="3F89CE97"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bl>
    <w:p w14:paraId="0C6CD9FB" w14:textId="77777777" w:rsidR="005D33B2" w:rsidRPr="00C073C7" w:rsidRDefault="005D33B2" w:rsidP="005D33B2"/>
    <w:p w14:paraId="1D5CD280" w14:textId="77777777" w:rsidR="00EE0EF1" w:rsidRPr="00C073C7" w:rsidRDefault="005D33B2" w:rsidP="005D33B2">
      <w:pPr>
        <w:suppressAutoHyphens w:val="0"/>
        <w:spacing w:line="240" w:lineRule="auto"/>
      </w:pPr>
      <w:r w:rsidRPr="00C073C7">
        <w:br w:type="page"/>
      </w:r>
    </w:p>
    <w:p w14:paraId="233916D0" w14:textId="7A72B37E" w:rsidR="005D33B2" w:rsidRPr="00C073C7" w:rsidRDefault="005D33B2" w:rsidP="005D33B2"/>
    <w:p w14:paraId="7C527C48" w14:textId="77777777" w:rsidR="007F78D4" w:rsidRPr="00C073C7" w:rsidRDefault="007F78D4" w:rsidP="005D33B2"/>
    <w:tbl>
      <w:tblPr>
        <w:tblStyle w:val="TableGrid"/>
        <w:tblW w:w="0" w:type="auto"/>
        <w:tblInd w:w="1066" w:type="dxa"/>
        <w:tblLayout w:type="fixed"/>
        <w:tblCellMar>
          <w:top w:w="58" w:type="dxa"/>
          <w:left w:w="108" w:type="dxa"/>
          <w:bottom w:w="58" w:type="dxa"/>
          <w:right w:w="108" w:type="dxa"/>
        </w:tblCellMar>
        <w:tblLook w:val="04A0" w:firstRow="1" w:lastRow="0" w:firstColumn="1" w:lastColumn="0" w:noHBand="0" w:noVBand="1"/>
      </w:tblPr>
      <w:tblGrid>
        <w:gridCol w:w="3595"/>
        <w:gridCol w:w="1260"/>
        <w:gridCol w:w="1094"/>
        <w:gridCol w:w="1539"/>
      </w:tblGrid>
      <w:tr w:rsidR="005D33B2" w:rsidRPr="00C073C7" w14:paraId="05DB602D" w14:textId="77777777" w:rsidTr="007F78D4">
        <w:tc>
          <w:tcPr>
            <w:tcW w:w="3595" w:type="dxa"/>
            <w:tcBorders>
              <w:bottom w:val="single" w:sz="12" w:space="0" w:color="auto"/>
            </w:tcBorders>
          </w:tcPr>
          <w:p w14:paraId="602CDC4A" w14:textId="77777777" w:rsidR="005D33B2" w:rsidRPr="00C073C7" w:rsidRDefault="005D33B2" w:rsidP="00FE4D0C">
            <w:pPr>
              <w:pStyle w:val="SingleTxtG"/>
              <w:spacing w:line="200" w:lineRule="atLeast"/>
              <w:ind w:left="0" w:right="0" w:firstLine="0"/>
              <w:jc w:val="left"/>
              <w:rPr>
                <w:sz w:val="18"/>
                <w:szCs w:val="18"/>
              </w:rPr>
            </w:pPr>
            <w:r w:rsidRPr="00C073C7">
              <w:rPr>
                <w:i/>
                <w:iCs/>
                <w:sz w:val="18"/>
                <w:szCs w:val="18"/>
              </w:rPr>
              <w:t>Entry name</w:t>
            </w:r>
          </w:p>
        </w:tc>
        <w:tc>
          <w:tcPr>
            <w:tcW w:w="1260" w:type="dxa"/>
            <w:tcBorders>
              <w:bottom w:val="single" w:sz="12" w:space="0" w:color="auto"/>
            </w:tcBorders>
          </w:tcPr>
          <w:p w14:paraId="340BDB99" w14:textId="47CF5396" w:rsidR="005D33B2" w:rsidRPr="00C073C7" w:rsidRDefault="005D33B2" w:rsidP="00FE4D0C">
            <w:pPr>
              <w:pStyle w:val="SingleTxtG"/>
              <w:spacing w:line="200" w:lineRule="atLeast"/>
              <w:ind w:left="0" w:right="0" w:firstLine="0"/>
              <w:jc w:val="center"/>
              <w:rPr>
                <w:sz w:val="18"/>
                <w:szCs w:val="18"/>
              </w:rPr>
            </w:pPr>
            <w:r w:rsidRPr="00C073C7">
              <w:rPr>
                <w:i/>
                <w:iCs/>
                <w:sz w:val="18"/>
                <w:szCs w:val="18"/>
              </w:rPr>
              <w:t xml:space="preserve">Mandatory </w:t>
            </w:r>
            <w:r w:rsidR="00AB3819">
              <w:rPr>
                <w:i/>
                <w:iCs/>
                <w:sz w:val="18"/>
                <w:szCs w:val="18"/>
              </w:rPr>
              <w:t>(</w:t>
            </w:r>
            <w:r w:rsidRPr="00C073C7">
              <w:rPr>
                <w:i/>
                <w:iCs/>
                <w:sz w:val="18"/>
                <w:szCs w:val="18"/>
              </w:rPr>
              <w:t>Y/N</w:t>
            </w:r>
            <w:r w:rsidR="00AB3819">
              <w:rPr>
                <w:i/>
                <w:iCs/>
                <w:sz w:val="18"/>
                <w:szCs w:val="18"/>
              </w:rPr>
              <w:t>)</w:t>
            </w:r>
          </w:p>
        </w:tc>
        <w:tc>
          <w:tcPr>
            <w:tcW w:w="1094" w:type="dxa"/>
            <w:tcBorders>
              <w:bottom w:val="single" w:sz="12" w:space="0" w:color="auto"/>
            </w:tcBorders>
          </w:tcPr>
          <w:p w14:paraId="45F458D2" w14:textId="77777777" w:rsidR="005D33B2" w:rsidRPr="00C073C7" w:rsidRDefault="005D33B2" w:rsidP="00FE4D0C">
            <w:pPr>
              <w:pStyle w:val="SingleTxtG"/>
              <w:spacing w:line="200" w:lineRule="atLeast"/>
              <w:ind w:left="0" w:right="0" w:firstLine="0"/>
              <w:jc w:val="center"/>
              <w:rPr>
                <w:sz w:val="18"/>
                <w:szCs w:val="18"/>
              </w:rPr>
            </w:pPr>
            <w:r w:rsidRPr="00C073C7">
              <w:rPr>
                <w:i/>
                <w:iCs/>
                <w:sz w:val="18"/>
                <w:szCs w:val="18"/>
              </w:rPr>
              <w:t>Field to be filled</w:t>
            </w:r>
          </w:p>
        </w:tc>
        <w:tc>
          <w:tcPr>
            <w:tcW w:w="1539" w:type="dxa"/>
            <w:tcBorders>
              <w:bottom w:val="single" w:sz="12" w:space="0" w:color="auto"/>
            </w:tcBorders>
          </w:tcPr>
          <w:p w14:paraId="4A003AC4" w14:textId="77777777" w:rsidR="005D33B2" w:rsidRPr="00C073C7" w:rsidRDefault="005D33B2" w:rsidP="00FE4D0C">
            <w:pPr>
              <w:pStyle w:val="SingleTxtG"/>
              <w:spacing w:line="200" w:lineRule="atLeast"/>
              <w:ind w:left="0" w:right="0" w:firstLine="0"/>
              <w:jc w:val="center"/>
              <w:rPr>
                <w:sz w:val="18"/>
                <w:szCs w:val="18"/>
              </w:rPr>
            </w:pPr>
            <w:r w:rsidRPr="00C073C7">
              <w:rPr>
                <w:i/>
                <w:iCs/>
                <w:sz w:val="18"/>
                <w:szCs w:val="18"/>
              </w:rPr>
              <w:t>Type/size</w:t>
            </w:r>
          </w:p>
        </w:tc>
      </w:tr>
      <w:tr w:rsidR="005D33B2" w:rsidRPr="00C073C7" w14:paraId="032F3CAE" w14:textId="77777777" w:rsidTr="007F78D4">
        <w:tc>
          <w:tcPr>
            <w:tcW w:w="7488" w:type="dxa"/>
            <w:gridSpan w:val="4"/>
            <w:tcBorders>
              <w:top w:val="single" w:sz="12" w:space="0" w:color="auto"/>
            </w:tcBorders>
            <w:vAlign w:val="center"/>
          </w:tcPr>
          <w:p w14:paraId="4C055233"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OCCURRENCES SAFETY OUTCOME (segmented by ADS feature)</w:t>
            </w:r>
          </w:p>
        </w:tc>
      </w:tr>
      <w:tr w:rsidR="005D33B2" w:rsidRPr="00C073C7" w14:paraId="374B330F" w14:textId="77777777" w:rsidTr="00FE4D0C">
        <w:tc>
          <w:tcPr>
            <w:tcW w:w="3595" w:type="dxa"/>
          </w:tcPr>
          <w:p w14:paraId="4637A3FF"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Fatalities</w:t>
            </w:r>
          </w:p>
        </w:tc>
        <w:tc>
          <w:tcPr>
            <w:tcW w:w="1260" w:type="dxa"/>
            <w:vAlign w:val="center"/>
          </w:tcPr>
          <w:p w14:paraId="5F9B3DBC"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tcPr>
          <w:p w14:paraId="619C4CCE"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443B702C"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570B55D3" w14:textId="77777777" w:rsidTr="00FE4D0C">
        <w:tc>
          <w:tcPr>
            <w:tcW w:w="3595" w:type="dxa"/>
          </w:tcPr>
          <w:p w14:paraId="5AF28F94"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ADS vehicle users</w:t>
            </w:r>
          </w:p>
        </w:tc>
        <w:tc>
          <w:tcPr>
            <w:tcW w:w="1260" w:type="dxa"/>
            <w:vAlign w:val="center"/>
          </w:tcPr>
          <w:p w14:paraId="267B0565"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tcPr>
          <w:p w14:paraId="588ACB5B"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5FA84FD4"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7DF96ACA" w14:textId="77777777" w:rsidTr="00FE4D0C">
        <w:tc>
          <w:tcPr>
            <w:tcW w:w="3595" w:type="dxa"/>
          </w:tcPr>
          <w:p w14:paraId="68E86960"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Other road users</w:t>
            </w:r>
          </w:p>
        </w:tc>
        <w:tc>
          <w:tcPr>
            <w:tcW w:w="1260" w:type="dxa"/>
            <w:vAlign w:val="center"/>
          </w:tcPr>
          <w:p w14:paraId="371F6D07"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tcPr>
          <w:p w14:paraId="4BA687A0"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4EADD60C"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1A3CCC65" w14:textId="77777777" w:rsidTr="00FE4D0C">
        <w:tc>
          <w:tcPr>
            <w:tcW w:w="3595" w:type="dxa"/>
          </w:tcPr>
          <w:p w14:paraId="6482BED1"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Injuries</w:t>
            </w:r>
          </w:p>
        </w:tc>
        <w:tc>
          <w:tcPr>
            <w:tcW w:w="1260" w:type="dxa"/>
            <w:vAlign w:val="center"/>
          </w:tcPr>
          <w:p w14:paraId="06DF4673"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tcPr>
          <w:p w14:paraId="3E9E5A2E"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5BF67D96"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Number/Text</w:t>
            </w:r>
          </w:p>
        </w:tc>
      </w:tr>
      <w:tr w:rsidR="005D33B2" w:rsidRPr="00C073C7" w14:paraId="5FB230E4" w14:textId="77777777" w:rsidTr="00FE4D0C">
        <w:tc>
          <w:tcPr>
            <w:tcW w:w="3595" w:type="dxa"/>
          </w:tcPr>
          <w:p w14:paraId="2979FD8F"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ADS vehicle users</w:t>
            </w:r>
          </w:p>
        </w:tc>
        <w:tc>
          <w:tcPr>
            <w:tcW w:w="1260" w:type="dxa"/>
            <w:vAlign w:val="center"/>
          </w:tcPr>
          <w:p w14:paraId="480119A3"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tcPr>
          <w:p w14:paraId="6D414F04"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7D812D42"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Number/Text</w:t>
            </w:r>
          </w:p>
        </w:tc>
      </w:tr>
      <w:tr w:rsidR="005D33B2" w:rsidRPr="00C073C7" w14:paraId="42B13B2D" w14:textId="77777777" w:rsidTr="00FE4D0C">
        <w:tc>
          <w:tcPr>
            <w:tcW w:w="3595" w:type="dxa"/>
          </w:tcPr>
          <w:p w14:paraId="520A74AB"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Other road users</w:t>
            </w:r>
          </w:p>
        </w:tc>
        <w:tc>
          <w:tcPr>
            <w:tcW w:w="1260" w:type="dxa"/>
            <w:vAlign w:val="center"/>
          </w:tcPr>
          <w:p w14:paraId="762A95CA"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tcPr>
          <w:p w14:paraId="5AC16622"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48781B04"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Number/Text</w:t>
            </w:r>
          </w:p>
        </w:tc>
      </w:tr>
      <w:tr w:rsidR="005D33B2" w:rsidRPr="00C073C7" w14:paraId="042C9455" w14:textId="77777777" w:rsidTr="00FE4D0C">
        <w:tc>
          <w:tcPr>
            <w:tcW w:w="3595" w:type="dxa"/>
          </w:tcPr>
          <w:p w14:paraId="2437F535"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Detected collisions</w:t>
            </w:r>
          </w:p>
        </w:tc>
        <w:tc>
          <w:tcPr>
            <w:tcW w:w="1260" w:type="dxa"/>
            <w:vAlign w:val="center"/>
          </w:tcPr>
          <w:p w14:paraId="11C6AD27"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tcPr>
          <w:p w14:paraId="0DED5BCE"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65E7AEDF"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66BEA503" w14:textId="77777777" w:rsidTr="00FE4D0C">
        <w:tc>
          <w:tcPr>
            <w:tcW w:w="3595" w:type="dxa"/>
          </w:tcPr>
          <w:p w14:paraId="3D4322E6"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Collision review</w:t>
            </w:r>
          </w:p>
        </w:tc>
        <w:tc>
          <w:tcPr>
            <w:tcW w:w="1260" w:type="dxa"/>
            <w:vAlign w:val="center"/>
          </w:tcPr>
          <w:p w14:paraId="539E96DD"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tcPr>
          <w:p w14:paraId="060E76CD"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73F05A21"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7356F0E2" w14:textId="77777777" w:rsidTr="00FE4D0C">
        <w:tc>
          <w:tcPr>
            <w:tcW w:w="7488" w:type="dxa"/>
            <w:gridSpan w:val="4"/>
            <w:vAlign w:val="center"/>
          </w:tcPr>
          <w:p w14:paraId="3ACD5C33"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OCCURRENCES AGGREGATE DESCRIPTION (segmented by ADS feature)</w:t>
            </w:r>
          </w:p>
        </w:tc>
      </w:tr>
      <w:tr w:rsidR="005D33B2" w:rsidRPr="00C073C7" w14:paraId="40E10317" w14:textId="77777777" w:rsidTr="00FE4D0C">
        <w:tc>
          <w:tcPr>
            <w:tcW w:w="3595" w:type="dxa"/>
            <w:vAlign w:val="center"/>
          </w:tcPr>
          <w:p w14:paraId="6963FE91"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Collision with</w:t>
            </w:r>
            <w:r w:rsidRPr="00C073C7">
              <w:rPr>
                <w:rStyle w:val="FootnoteReference"/>
                <w:szCs w:val="18"/>
              </w:rPr>
              <w:footnoteReference w:id="29"/>
            </w:r>
            <w:r w:rsidRPr="00C073C7">
              <w:rPr>
                <w:sz w:val="18"/>
                <w:szCs w:val="18"/>
              </w:rPr>
              <w:t>:</w:t>
            </w:r>
          </w:p>
        </w:tc>
        <w:tc>
          <w:tcPr>
            <w:tcW w:w="1260" w:type="dxa"/>
            <w:vAlign w:val="center"/>
          </w:tcPr>
          <w:p w14:paraId="3C29F33E"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vAlign w:val="center"/>
          </w:tcPr>
          <w:p w14:paraId="306560F3"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3C45126F"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w:t>
            </w:r>
          </w:p>
        </w:tc>
      </w:tr>
      <w:tr w:rsidR="005D33B2" w:rsidRPr="00C073C7" w14:paraId="7060CADF" w14:textId="77777777" w:rsidTr="00FE4D0C">
        <w:tc>
          <w:tcPr>
            <w:tcW w:w="3595" w:type="dxa"/>
            <w:vAlign w:val="center"/>
          </w:tcPr>
          <w:p w14:paraId="1340703C" w14:textId="77777777" w:rsidR="005D33B2" w:rsidRPr="00C073C7" w:rsidRDefault="005D33B2" w:rsidP="00FE4D0C">
            <w:pPr>
              <w:pStyle w:val="SingleTxtG"/>
              <w:spacing w:line="200" w:lineRule="atLeast"/>
              <w:ind w:left="576" w:right="0" w:firstLine="0"/>
              <w:rPr>
                <w:sz w:val="18"/>
                <w:szCs w:val="18"/>
              </w:rPr>
            </w:pPr>
            <w:r w:rsidRPr="00C073C7">
              <w:rPr>
                <w:sz w:val="18"/>
                <w:szCs w:val="18"/>
              </w:rPr>
              <w:t>Passenger car</w:t>
            </w:r>
          </w:p>
        </w:tc>
        <w:tc>
          <w:tcPr>
            <w:tcW w:w="1260" w:type="dxa"/>
            <w:vAlign w:val="center"/>
          </w:tcPr>
          <w:p w14:paraId="2A1E7056"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w:t>
            </w:r>
          </w:p>
        </w:tc>
        <w:tc>
          <w:tcPr>
            <w:tcW w:w="1094" w:type="dxa"/>
            <w:vAlign w:val="center"/>
          </w:tcPr>
          <w:p w14:paraId="6CC8521B"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5C02BEDB"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10E4951C" w14:textId="77777777" w:rsidTr="00FE4D0C">
        <w:tc>
          <w:tcPr>
            <w:tcW w:w="3595" w:type="dxa"/>
            <w:vAlign w:val="center"/>
          </w:tcPr>
          <w:p w14:paraId="4C53BBC1" w14:textId="77777777" w:rsidR="005D33B2" w:rsidRPr="00C073C7" w:rsidRDefault="005D33B2" w:rsidP="00FE4D0C">
            <w:pPr>
              <w:pStyle w:val="SingleTxtG"/>
              <w:spacing w:line="200" w:lineRule="atLeast"/>
              <w:ind w:left="576" w:right="0" w:firstLine="0"/>
              <w:rPr>
                <w:sz w:val="18"/>
                <w:szCs w:val="18"/>
              </w:rPr>
            </w:pPr>
            <w:r w:rsidRPr="00C073C7">
              <w:rPr>
                <w:sz w:val="18"/>
                <w:szCs w:val="18"/>
              </w:rPr>
              <w:t>Van</w:t>
            </w:r>
          </w:p>
        </w:tc>
        <w:tc>
          <w:tcPr>
            <w:tcW w:w="1260" w:type="dxa"/>
            <w:vAlign w:val="center"/>
          </w:tcPr>
          <w:p w14:paraId="4356C6EF"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w:t>
            </w:r>
          </w:p>
        </w:tc>
        <w:tc>
          <w:tcPr>
            <w:tcW w:w="1094" w:type="dxa"/>
            <w:vAlign w:val="center"/>
          </w:tcPr>
          <w:p w14:paraId="731AA745"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60900A36"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04922444" w14:textId="77777777" w:rsidTr="00FE4D0C">
        <w:tc>
          <w:tcPr>
            <w:tcW w:w="3595" w:type="dxa"/>
            <w:vAlign w:val="center"/>
          </w:tcPr>
          <w:p w14:paraId="2C38FE55" w14:textId="77777777" w:rsidR="005D33B2" w:rsidRPr="00C073C7" w:rsidRDefault="005D33B2" w:rsidP="00FE4D0C">
            <w:pPr>
              <w:pStyle w:val="SingleTxtG"/>
              <w:spacing w:line="200" w:lineRule="atLeast"/>
              <w:ind w:left="576" w:right="0" w:firstLine="0"/>
              <w:rPr>
                <w:sz w:val="18"/>
                <w:szCs w:val="18"/>
              </w:rPr>
            </w:pPr>
            <w:r w:rsidRPr="00C073C7">
              <w:rPr>
                <w:sz w:val="18"/>
                <w:szCs w:val="18"/>
              </w:rPr>
              <w:t>Truck</w:t>
            </w:r>
          </w:p>
        </w:tc>
        <w:tc>
          <w:tcPr>
            <w:tcW w:w="1260" w:type="dxa"/>
            <w:vAlign w:val="center"/>
          </w:tcPr>
          <w:p w14:paraId="2181CE55"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w:t>
            </w:r>
          </w:p>
        </w:tc>
        <w:tc>
          <w:tcPr>
            <w:tcW w:w="1094" w:type="dxa"/>
            <w:vAlign w:val="center"/>
          </w:tcPr>
          <w:p w14:paraId="0BD5695A"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15374657"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2DCA4EE4" w14:textId="77777777" w:rsidTr="00FE4D0C">
        <w:tc>
          <w:tcPr>
            <w:tcW w:w="3595" w:type="dxa"/>
            <w:vAlign w:val="center"/>
          </w:tcPr>
          <w:p w14:paraId="75860211" w14:textId="77777777" w:rsidR="005D33B2" w:rsidRPr="00C073C7" w:rsidRDefault="005D33B2" w:rsidP="00FE4D0C">
            <w:pPr>
              <w:pStyle w:val="SingleTxtG"/>
              <w:spacing w:line="200" w:lineRule="atLeast"/>
              <w:ind w:left="576" w:right="0" w:firstLine="0"/>
              <w:rPr>
                <w:sz w:val="18"/>
                <w:szCs w:val="18"/>
              </w:rPr>
            </w:pPr>
            <w:r w:rsidRPr="00C073C7">
              <w:rPr>
                <w:sz w:val="18"/>
                <w:szCs w:val="18"/>
              </w:rPr>
              <w:t>Bus</w:t>
            </w:r>
          </w:p>
        </w:tc>
        <w:tc>
          <w:tcPr>
            <w:tcW w:w="1260" w:type="dxa"/>
            <w:vAlign w:val="center"/>
          </w:tcPr>
          <w:p w14:paraId="310A3D50"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w:t>
            </w:r>
          </w:p>
        </w:tc>
        <w:tc>
          <w:tcPr>
            <w:tcW w:w="1094" w:type="dxa"/>
            <w:vAlign w:val="center"/>
          </w:tcPr>
          <w:p w14:paraId="70DEF8B5"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34F81F02"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4A9F218D" w14:textId="77777777" w:rsidTr="00FE4D0C">
        <w:tc>
          <w:tcPr>
            <w:tcW w:w="3595" w:type="dxa"/>
            <w:vAlign w:val="center"/>
          </w:tcPr>
          <w:p w14:paraId="45415F63" w14:textId="77777777" w:rsidR="005D33B2" w:rsidRPr="00C073C7" w:rsidRDefault="005D33B2" w:rsidP="00FE4D0C">
            <w:pPr>
              <w:pStyle w:val="SingleTxtG"/>
              <w:spacing w:line="200" w:lineRule="atLeast"/>
              <w:ind w:left="576" w:right="0" w:firstLine="0"/>
              <w:rPr>
                <w:sz w:val="18"/>
                <w:szCs w:val="18"/>
              </w:rPr>
            </w:pPr>
            <w:proofErr w:type="gramStart"/>
            <w:r w:rsidRPr="00C073C7">
              <w:rPr>
                <w:sz w:val="18"/>
                <w:szCs w:val="18"/>
              </w:rPr>
              <w:t>Other</w:t>
            </w:r>
            <w:proofErr w:type="gramEnd"/>
            <w:r w:rsidRPr="00C073C7">
              <w:rPr>
                <w:sz w:val="18"/>
                <w:szCs w:val="18"/>
              </w:rPr>
              <w:t xml:space="preserve"> vehicle</w:t>
            </w:r>
          </w:p>
        </w:tc>
        <w:tc>
          <w:tcPr>
            <w:tcW w:w="1260" w:type="dxa"/>
            <w:vAlign w:val="center"/>
          </w:tcPr>
          <w:p w14:paraId="77F53BA4"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w:t>
            </w:r>
          </w:p>
        </w:tc>
        <w:tc>
          <w:tcPr>
            <w:tcW w:w="1094" w:type="dxa"/>
            <w:vAlign w:val="center"/>
          </w:tcPr>
          <w:p w14:paraId="15FE0B40"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4E0255B7"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188D7420" w14:textId="77777777" w:rsidTr="00FE4D0C">
        <w:tc>
          <w:tcPr>
            <w:tcW w:w="3595" w:type="dxa"/>
            <w:vAlign w:val="center"/>
          </w:tcPr>
          <w:p w14:paraId="55D6F06B" w14:textId="77777777" w:rsidR="005D33B2" w:rsidRPr="00C073C7" w:rsidRDefault="005D33B2" w:rsidP="00FE4D0C">
            <w:pPr>
              <w:pStyle w:val="SingleTxtG"/>
              <w:spacing w:line="200" w:lineRule="atLeast"/>
              <w:ind w:left="576" w:right="0" w:firstLine="0"/>
              <w:rPr>
                <w:sz w:val="18"/>
                <w:szCs w:val="18"/>
              </w:rPr>
            </w:pPr>
            <w:r w:rsidRPr="00C073C7">
              <w:rPr>
                <w:sz w:val="18"/>
                <w:szCs w:val="18"/>
              </w:rPr>
              <w:t>Motorcycle</w:t>
            </w:r>
          </w:p>
        </w:tc>
        <w:tc>
          <w:tcPr>
            <w:tcW w:w="1260" w:type="dxa"/>
            <w:vAlign w:val="center"/>
          </w:tcPr>
          <w:p w14:paraId="31D21CAD"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w:t>
            </w:r>
          </w:p>
        </w:tc>
        <w:tc>
          <w:tcPr>
            <w:tcW w:w="1094" w:type="dxa"/>
            <w:vAlign w:val="center"/>
          </w:tcPr>
          <w:p w14:paraId="64A2F096"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59F49F3B"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367B7C13" w14:textId="77777777" w:rsidTr="00FE4D0C">
        <w:tc>
          <w:tcPr>
            <w:tcW w:w="3595" w:type="dxa"/>
            <w:vAlign w:val="center"/>
          </w:tcPr>
          <w:p w14:paraId="05ACB35D" w14:textId="77777777" w:rsidR="005D33B2" w:rsidRPr="00C073C7" w:rsidRDefault="005D33B2" w:rsidP="00FE4D0C">
            <w:pPr>
              <w:pStyle w:val="SingleTxtG"/>
              <w:spacing w:line="200" w:lineRule="atLeast"/>
              <w:ind w:left="576" w:right="0" w:firstLine="0"/>
              <w:rPr>
                <w:sz w:val="18"/>
                <w:szCs w:val="18"/>
              </w:rPr>
            </w:pPr>
            <w:r w:rsidRPr="00C073C7">
              <w:rPr>
                <w:sz w:val="18"/>
                <w:szCs w:val="18"/>
              </w:rPr>
              <w:t>Cyclist</w:t>
            </w:r>
          </w:p>
        </w:tc>
        <w:tc>
          <w:tcPr>
            <w:tcW w:w="1260" w:type="dxa"/>
            <w:vAlign w:val="center"/>
          </w:tcPr>
          <w:p w14:paraId="4D69B20E"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w:t>
            </w:r>
          </w:p>
        </w:tc>
        <w:tc>
          <w:tcPr>
            <w:tcW w:w="1094" w:type="dxa"/>
            <w:vAlign w:val="center"/>
          </w:tcPr>
          <w:p w14:paraId="6AE0908F"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4416B71C"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4195FE84" w14:textId="77777777" w:rsidTr="00FE4D0C">
        <w:tc>
          <w:tcPr>
            <w:tcW w:w="3595" w:type="dxa"/>
            <w:vAlign w:val="center"/>
          </w:tcPr>
          <w:p w14:paraId="3A53A2A5" w14:textId="77777777" w:rsidR="005D33B2" w:rsidRPr="00C073C7" w:rsidRDefault="005D33B2" w:rsidP="00FE4D0C">
            <w:pPr>
              <w:pStyle w:val="SingleTxtG"/>
              <w:spacing w:line="200" w:lineRule="atLeast"/>
              <w:ind w:left="576" w:right="0" w:firstLine="0"/>
              <w:rPr>
                <w:sz w:val="18"/>
                <w:szCs w:val="18"/>
              </w:rPr>
            </w:pPr>
            <w:r w:rsidRPr="00C073C7">
              <w:rPr>
                <w:sz w:val="18"/>
                <w:szCs w:val="18"/>
              </w:rPr>
              <w:t>Pedestrian</w:t>
            </w:r>
          </w:p>
        </w:tc>
        <w:tc>
          <w:tcPr>
            <w:tcW w:w="1260" w:type="dxa"/>
            <w:vAlign w:val="center"/>
          </w:tcPr>
          <w:p w14:paraId="35936132"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w:t>
            </w:r>
          </w:p>
        </w:tc>
        <w:tc>
          <w:tcPr>
            <w:tcW w:w="1094" w:type="dxa"/>
            <w:vAlign w:val="center"/>
          </w:tcPr>
          <w:p w14:paraId="7204790D"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30A4E946"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325B0414" w14:textId="77777777" w:rsidTr="00FE4D0C">
        <w:tc>
          <w:tcPr>
            <w:tcW w:w="3595" w:type="dxa"/>
            <w:vAlign w:val="center"/>
          </w:tcPr>
          <w:p w14:paraId="3251F0DC" w14:textId="77777777" w:rsidR="005D33B2" w:rsidRPr="00C073C7" w:rsidRDefault="005D33B2" w:rsidP="00FE4D0C">
            <w:pPr>
              <w:pStyle w:val="SingleTxtG"/>
              <w:spacing w:line="200" w:lineRule="atLeast"/>
              <w:ind w:left="576" w:right="0" w:firstLine="0"/>
              <w:rPr>
                <w:sz w:val="18"/>
                <w:szCs w:val="18"/>
              </w:rPr>
            </w:pPr>
            <w:r w:rsidRPr="00C073C7">
              <w:rPr>
                <w:sz w:val="18"/>
                <w:szCs w:val="18"/>
              </w:rPr>
              <w:t>Other VRU</w:t>
            </w:r>
          </w:p>
        </w:tc>
        <w:tc>
          <w:tcPr>
            <w:tcW w:w="1260" w:type="dxa"/>
            <w:vAlign w:val="center"/>
          </w:tcPr>
          <w:p w14:paraId="0C91F8C6"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w:t>
            </w:r>
          </w:p>
        </w:tc>
        <w:tc>
          <w:tcPr>
            <w:tcW w:w="1094" w:type="dxa"/>
            <w:vAlign w:val="center"/>
          </w:tcPr>
          <w:p w14:paraId="57017708"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6E404319"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559C9031" w14:textId="77777777" w:rsidTr="00FE4D0C">
        <w:tc>
          <w:tcPr>
            <w:tcW w:w="3595" w:type="dxa"/>
            <w:vAlign w:val="center"/>
          </w:tcPr>
          <w:p w14:paraId="68B83F9E" w14:textId="77777777" w:rsidR="005D33B2" w:rsidRPr="00C073C7" w:rsidRDefault="005D33B2" w:rsidP="00FE4D0C">
            <w:pPr>
              <w:pStyle w:val="SingleTxtG"/>
              <w:spacing w:line="200" w:lineRule="atLeast"/>
              <w:ind w:left="576" w:right="0" w:firstLine="0"/>
              <w:rPr>
                <w:sz w:val="18"/>
                <w:szCs w:val="18"/>
              </w:rPr>
            </w:pPr>
            <w:r w:rsidRPr="00C073C7">
              <w:rPr>
                <w:sz w:val="18"/>
                <w:szCs w:val="18"/>
              </w:rPr>
              <w:t>Animal</w:t>
            </w:r>
          </w:p>
        </w:tc>
        <w:tc>
          <w:tcPr>
            <w:tcW w:w="1260" w:type="dxa"/>
            <w:vAlign w:val="center"/>
          </w:tcPr>
          <w:p w14:paraId="7F6D6DC1"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w:t>
            </w:r>
          </w:p>
        </w:tc>
        <w:tc>
          <w:tcPr>
            <w:tcW w:w="1094" w:type="dxa"/>
            <w:vAlign w:val="center"/>
          </w:tcPr>
          <w:p w14:paraId="241891C1"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5D9C70B4"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0662D160" w14:textId="77777777" w:rsidTr="00FE4D0C">
        <w:tc>
          <w:tcPr>
            <w:tcW w:w="3595" w:type="dxa"/>
            <w:vAlign w:val="center"/>
          </w:tcPr>
          <w:p w14:paraId="725489BB" w14:textId="77777777" w:rsidR="005D33B2" w:rsidRPr="00C073C7" w:rsidRDefault="005D33B2" w:rsidP="00FE4D0C">
            <w:pPr>
              <w:pStyle w:val="SingleTxtG"/>
              <w:spacing w:line="200" w:lineRule="atLeast"/>
              <w:ind w:left="576" w:right="0" w:firstLine="0"/>
              <w:rPr>
                <w:sz w:val="18"/>
                <w:szCs w:val="18"/>
              </w:rPr>
            </w:pPr>
            <w:r w:rsidRPr="00C073C7">
              <w:rPr>
                <w:sz w:val="18"/>
                <w:szCs w:val="18"/>
              </w:rPr>
              <w:t>Fixed object</w:t>
            </w:r>
          </w:p>
        </w:tc>
        <w:tc>
          <w:tcPr>
            <w:tcW w:w="1260" w:type="dxa"/>
            <w:vAlign w:val="center"/>
          </w:tcPr>
          <w:p w14:paraId="3034B449"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w:t>
            </w:r>
          </w:p>
        </w:tc>
        <w:tc>
          <w:tcPr>
            <w:tcW w:w="1094" w:type="dxa"/>
            <w:vAlign w:val="center"/>
          </w:tcPr>
          <w:p w14:paraId="70F516FA"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057F7973"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470D24C2" w14:textId="77777777" w:rsidTr="00FE4D0C">
        <w:tc>
          <w:tcPr>
            <w:tcW w:w="3595" w:type="dxa"/>
            <w:vAlign w:val="center"/>
          </w:tcPr>
          <w:p w14:paraId="180703E1" w14:textId="77777777" w:rsidR="005D33B2" w:rsidRPr="00C073C7" w:rsidRDefault="005D33B2" w:rsidP="00FE4D0C">
            <w:pPr>
              <w:pStyle w:val="SingleTxtG"/>
              <w:spacing w:line="200" w:lineRule="atLeast"/>
              <w:ind w:left="576" w:right="0" w:firstLine="0"/>
              <w:rPr>
                <w:sz w:val="18"/>
                <w:szCs w:val="18"/>
              </w:rPr>
            </w:pPr>
            <w:r w:rsidRPr="00C073C7">
              <w:rPr>
                <w:sz w:val="18"/>
                <w:szCs w:val="18"/>
              </w:rPr>
              <w:t>Unknown</w:t>
            </w:r>
          </w:p>
        </w:tc>
        <w:tc>
          <w:tcPr>
            <w:tcW w:w="1260" w:type="dxa"/>
            <w:vAlign w:val="center"/>
          </w:tcPr>
          <w:p w14:paraId="602C8476"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w:t>
            </w:r>
          </w:p>
        </w:tc>
        <w:tc>
          <w:tcPr>
            <w:tcW w:w="1094" w:type="dxa"/>
            <w:vAlign w:val="center"/>
          </w:tcPr>
          <w:p w14:paraId="26E285C6"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5B32CDC7"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40E8FEF3" w14:textId="77777777" w:rsidTr="00FE4D0C">
        <w:tc>
          <w:tcPr>
            <w:tcW w:w="3595" w:type="dxa"/>
            <w:vAlign w:val="center"/>
          </w:tcPr>
          <w:p w14:paraId="5E47FBAB"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ADS vehicle damage level</w:t>
            </w:r>
          </w:p>
        </w:tc>
        <w:tc>
          <w:tcPr>
            <w:tcW w:w="1260" w:type="dxa"/>
            <w:vAlign w:val="center"/>
          </w:tcPr>
          <w:p w14:paraId="0A8EBD1F" w14:textId="77777777" w:rsidR="005D33B2" w:rsidRPr="00C073C7" w:rsidRDefault="005D33B2" w:rsidP="00FE4D0C">
            <w:pPr>
              <w:pStyle w:val="SingleTxtG"/>
              <w:spacing w:line="200" w:lineRule="atLeast"/>
              <w:ind w:left="0" w:right="0" w:firstLine="0"/>
              <w:jc w:val="center"/>
              <w:rPr>
                <w:sz w:val="18"/>
                <w:szCs w:val="18"/>
              </w:rPr>
            </w:pPr>
          </w:p>
        </w:tc>
        <w:tc>
          <w:tcPr>
            <w:tcW w:w="1094" w:type="dxa"/>
            <w:vAlign w:val="center"/>
          </w:tcPr>
          <w:p w14:paraId="20F9F441"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301C189D" w14:textId="77777777" w:rsidR="005D33B2" w:rsidRPr="00C073C7" w:rsidRDefault="005D33B2" w:rsidP="00FE4D0C">
            <w:pPr>
              <w:pStyle w:val="SingleTxtG"/>
              <w:spacing w:line="200" w:lineRule="atLeast"/>
              <w:ind w:left="0" w:right="0" w:firstLine="0"/>
              <w:jc w:val="center"/>
              <w:rPr>
                <w:sz w:val="18"/>
                <w:szCs w:val="18"/>
              </w:rPr>
            </w:pPr>
          </w:p>
        </w:tc>
      </w:tr>
      <w:tr w:rsidR="005D33B2" w:rsidRPr="00C073C7" w14:paraId="11760EC1" w14:textId="77777777" w:rsidTr="00FE4D0C">
        <w:tc>
          <w:tcPr>
            <w:tcW w:w="3595" w:type="dxa"/>
            <w:vAlign w:val="center"/>
          </w:tcPr>
          <w:p w14:paraId="458987CB"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ADS vehicle no longer able to operate</w:t>
            </w:r>
          </w:p>
        </w:tc>
        <w:tc>
          <w:tcPr>
            <w:tcW w:w="1260" w:type="dxa"/>
            <w:vAlign w:val="center"/>
          </w:tcPr>
          <w:p w14:paraId="482B5694"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vAlign w:val="center"/>
          </w:tcPr>
          <w:p w14:paraId="41A551D1"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7E40A7E6"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0504863E" w14:textId="77777777" w:rsidTr="00FE4D0C">
        <w:tc>
          <w:tcPr>
            <w:tcW w:w="3595" w:type="dxa"/>
            <w:vAlign w:val="center"/>
          </w:tcPr>
          <w:p w14:paraId="7920C0AD"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ADS vehicle needing repairs</w:t>
            </w:r>
          </w:p>
        </w:tc>
        <w:tc>
          <w:tcPr>
            <w:tcW w:w="1260" w:type="dxa"/>
            <w:vAlign w:val="center"/>
          </w:tcPr>
          <w:p w14:paraId="788CA062"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vAlign w:val="center"/>
          </w:tcPr>
          <w:p w14:paraId="45F1D367"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6947DD5F"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28EED7A4" w14:textId="77777777" w:rsidTr="00FE4D0C">
        <w:tc>
          <w:tcPr>
            <w:tcW w:w="3595" w:type="dxa"/>
            <w:vAlign w:val="center"/>
          </w:tcPr>
          <w:p w14:paraId="199EAE40"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Unknown</w:t>
            </w:r>
          </w:p>
        </w:tc>
        <w:tc>
          <w:tcPr>
            <w:tcW w:w="1260" w:type="dxa"/>
            <w:vAlign w:val="center"/>
          </w:tcPr>
          <w:p w14:paraId="778F89CA"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vAlign w:val="center"/>
          </w:tcPr>
          <w:p w14:paraId="58A60198"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7397FDC1"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635D899C" w14:textId="77777777" w:rsidTr="00FE4D0C">
        <w:tc>
          <w:tcPr>
            <w:tcW w:w="3595" w:type="dxa"/>
            <w:vAlign w:val="center"/>
          </w:tcPr>
          <w:p w14:paraId="6DD3723C"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ADS vehicle damaged area</w:t>
            </w:r>
          </w:p>
        </w:tc>
        <w:tc>
          <w:tcPr>
            <w:tcW w:w="1260" w:type="dxa"/>
            <w:vAlign w:val="center"/>
          </w:tcPr>
          <w:p w14:paraId="63D268D2" w14:textId="77777777" w:rsidR="005D33B2" w:rsidRPr="00C073C7" w:rsidRDefault="005D33B2" w:rsidP="00FE4D0C">
            <w:pPr>
              <w:pStyle w:val="SingleTxtG"/>
              <w:spacing w:line="200" w:lineRule="atLeast"/>
              <w:ind w:left="0" w:right="0" w:firstLine="0"/>
              <w:jc w:val="center"/>
              <w:rPr>
                <w:sz w:val="18"/>
                <w:szCs w:val="18"/>
              </w:rPr>
            </w:pPr>
          </w:p>
        </w:tc>
        <w:tc>
          <w:tcPr>
            <w:tcW w:w="1094" w:type="dxa"/>
            <w:vAlign w:val="center"/>
          </w:tcPr>
          <w:p w14:paraId="1A0C3867"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61DC8169" w14:textId="77777777" w:rsidR="005D33B2" w:rsidRPr="00C073C7" w:rsidRDefault="005D33B2" w:rsidP="00FE4D0C">
            <w:pPr>
              <w:pStyle w:val="SingleTxtG"/>
              <w:spacing w:line="200" w:lineRule="atLeast"/>
              <w:ind w:left="0" w:right="0" w:firstLine="0"/>
              <w:jc w:val="center"/>
              <w:rPr>
                <w:sz w:val="18"/>
                <w:szCs w:val="18"/>
              </w:rPr>
            </w:pPr>
          </w:p>
        </w:tc>
      </w:tr>
      <w:tr w:rsidR="005D33B2" w:rsidRPr="00C073C7" w14:paraId="073B660D" w14:textId="77777777" w:rsidTr="00FE4D0C">
        <w:tc>
          <w:tcPr>
            <w:tcW w:w="3595" w:type="dxa"/>
            <w:vAlign w:val="center"/>
          </w:tcPr>
          <w:p w14:paraId="1675182A"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Front</w:t>
            </w:r>
          </w:p>
        </w:tc>
        <w:tc>
          <w:tcPr>
            <w:tcW w:w="1260" w:type="dxa"/>
            <w:vAlign w:val="center"/>
          </w:tcPr>
          <w:p w14:paraId="252CCBB7"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vAlign w:val="center"/>
          </w:tcPr>
          <w:p w14:paraId="428FF7C2"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2820A3DF"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7A4FA80D" w14:textId="77777777" w:rsidTr="00FE4D0C">
        <w:tc>
          <w:tcPr>
            <w:tcW w:w="3595" w:type="dxa"/>
            <w:vAlign w:val="center"/>
          </w:tcPr>
          <w:p w14:paraId="0CC6B181"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Front left</w:t>
            </w:r>
          </w:p>
        </w:tc>
        <w:tc>
          <w:tcPr>
            <w:tcW w:w="1260" w:type="dxa"/>
            <w:vAlign w:val="center"/>
          </w:tcPr>
          <w:p w14:paraId="3D945EDB"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vAlign w:val="center"/>
          </w:tcPr>
          <w:p w14:paraId="0007CBDB"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4624514C"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5103F59F" w14:textId="77777777" w:rsidTr="00FE4D0C">
        <w:tc>
          <w:tcPr>
            <w:tcW w:w="3595" w:type="dxa"/>
            <w:vAlign w:val="center"/>
          </w:tcPr>
          <w:p w14:paraId="5CEEE139"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Front right</w:t>
            </w:r>
          </w:p>
        </w:tc>
        <w:tc>
          <w:tcPr>
            <w:tcW w:w="1260" w:type="dxa"/>
            <w:vAlign w:val="center"/>
          </w:tcPr>
          <w:p w14:paraId="53433421"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vAlign w:val="center"/>
          </w:tcPr>
          <w:p w14:paraId="5433A975"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5CF8D4AE"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273B9B56" w14:textId="77777777" w:rsidTr="00FE4D0C">
        <w:tc>
          <w:tcPr>
            <w:tcW w:w="3595" w:type="dxa"/>
            <w:vAlign w:val="center"/>
          </w:tcPr>
          <w:p w14:paraId="1FF2A982"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Rear</w:t>
            </w:r>
          </w:p>
        </w:tc>
        <w:tc>
          <w:tcPr>
            <w:tcW w:w="1260" w:type="dxa"/>
            <w:vAlign w:val="center"/>
          </w:tcPr>
          <w:p w14:paraId="3B5DA469"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vAlign w:val="center"/>
          </w:tcPr>
          <w:p w14:paraId="1279353A"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4EFBA6D2"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1704B58C" w14:textId="77777777" w:rsidTr="00FE4D0C">
        <w:tc>
          <w:tcPr>
            <w:tcW w:w="3595" w:type="dxa"/>
            <w:vAlign w:val="center"/>
          </w:tcPr>
          <w:p w14:paraId="34C2EBF0"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Rear left</w:t>
            </w:r>
          </w:p>
        </w:tc>
        <w:tc>
          <w:tcPr>
            <w:tcW w:w="1260" w:type="dxa"/>
            <w:vAlign w:val="center"/>
          </w:tcPr>
          <w:p w14:paraId="34E22AC8"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vAlign w:val="center"/>
          </w:tcPr>
          <w:p w14:paraId="63901744"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29D97906"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6AD90B20" w14:textId="77777777" w:rsidTr="00FE4D0C">
        <w:tc>
          <w:tcPr>
            <w:tcW w:w="3595" w:type="dxa"/>
            <w:vAlign w:val="center"/>
          </w:tcPr>
          <w:p w14:paraId="2AB57196"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Rear right</w:t>
            </w:r>
          </w:p>
        </w:tc>
        <w:tc>
          <w:tcPr>
            <w:tcW w:w="1260" w:type="dxa"/>
            <w:vAlign w:val="center"/>
          </w:tcPr>
          <w:p w14:paraId="0DD3440A"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vAlign w:val="center"/>
          </w:tcPr>
          <w:p w14:paraId="7CE5DE1D"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1986FE5E"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7D29DE25" w14:textId="77777777" w:rsidTr="00FE4D0C">
        <w:tc>
          <w:tcPr>
            <w:tcW w:w="3595" w:type="dxa"/>
            <w:vAlign w:val="center"/>
          </w:tcPr>
          <w:p w14:paraId="238CC68F"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Top</w:t>
            </w:r>
          </w:p>
        </w:tc>
        <w:tc>
          <w:tcPr>
            <w:tcW w:w="1260" w:type="dxa"/>
            <w:vAlign w:val="center"/>
          </w:tcPr>
          <w:p w14:paraId="6AAA2035"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vAlign w:val="center"/>
          </w:tcPr>
          <w:p w14:paraId="1BA27D4E"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43ADC9F7"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647CE9E4" w14:textId="77777777" w:rsidTr="00FE4D0C">
        <w:tc>
          <w:tcPr>
            <w:tcW w:w="3595" w:type="dxa"/>
            <w:vAlign w:val="center"/>
          </w:tcPr>
          <w:p w14:paraId="4A3C3457"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Bottom</w:t>
            </w:r>
          </w:p>
        </w:tc>
        <w:tc>
          <w:tcPr>
            <w:tcW w:w="1260" w:type="dxa"/>
            <w:vAlign w:val="center"/>
          </w:tcPr>
          <w:p w14:paraId="02B0D409"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vAlign w:val="center"/>
          </w:tcPr>
          <w:p w14:paraId="54C31C5C"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5C23CD04"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3BBB6D6F" w14:textId="77777777" w:rsidTr="00FE4D0C">
        <w:tc>
          <w:tcPr>
            <w:tcW w:w="3595" w:type="dxa"/>
            <w:vAlign w:val="center"/>
          </w:tcPr>
          <w:p w14:paraId="2725CF0F"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Unknown</w:t>
            </w:r>
          </w:p>
        </w:tc>
        <w:tc>
          <w:tcPr>
            <w:tcW w:w="1260" w:type="dxa"/>
            <w:vAlign w:val="center"/>
          </w:tcPr>
          <w:p w14:paraId="70853642"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vAlign w:val="center"/>
          </w:tcPr>
          <w:p w14:paraId="417F6A94"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5028791F"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6BA51704" w14:textId="77777777" w:rsidTr="00FE4D0C">
        <w:tc>
          <w:tcPr>
            <w:tcW w:w="7488" w:type="dxa"/>
            <w:gridSpan w:val="4"/>
            <w:vAlign w:val="center"/>
          </w:tcPr>
          <w:p w14:paraId="206206A1"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lastRenderedPageBreak/>
              <w:t>ADS MONITORING ASSESSMENT (segmented by ADS feature)</w:t>
            </w:r>
          </w:p>
        </w:tc>
      </w:tr>
      <w:tr w:rsidR="005D33B2" w:rsidRPr="00C073C7" w14:paraId="3AFE0297" w14:textId="77777777" w:rsidTr="00FE4D0C">
        <w:tc>
          <w:tcPr>
            <w:tcW w:w="3595" w:type="dxa"/>
            <w:vAlign w:val="center"/>
          </w:tcPr>
          <w:p w14:paraId="3770EE10"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ADS Safety Monitoring manufacturer outcome, including:</w:t>
            </w:r>
          </w:p>
        </w:tc>
        <w:tc>
          <w:tcPr>
            <w:tcW w:w="1260" w:type="dxa"/>
            <w:vAlign w:val="center"/>
          </w:tcPr>
          <w:p w14:paraId="0269AE2A" w14:textId="77777777" w:rsidR="005D33B2" w:rsidRPr="00C073C7" w:rsidRDefault="005D33B2" w:rsidP="00FE4D0C">
            <w:pPr>
              <w:pStyle w:val="SingleTxtG"/>
              <w:spacing w:line="200" w:lineRule="atLeast"/>
              <w:ind w:left="0" w:right="0" w:firstLine="0"/>
              <w:jc w:val="center"/>
              <w:rPr>
                <w:sz w:val="18"/>
                <w:szCs w:val="18"/>
              </w:rPr>
            </w:pPr>
          </w:p>
        </w:tc>
        <w:tc>
          <w:tcPr>
            <w:tcW w:w="1094" w:type="dxa"/>
            <w:vAlign w:val="center"/>
          </w:tcPr>
          <w:p w14:paraId="2B4B2646"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7D081AED"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58D33A50" w14:textId="77777777" w:rsidTr="00FE4D0C">
        <w:tc>
          <w:tcPr>
            <w:tcW w:w="3595" w:type="dxa"/>
            <w:vAlign w:val="center"/>
          </w:tcPr>
          <w:p w14:paraId="3DB62483"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SPIs monitoring analysis</w:t>
            </w:r>
          </w:p>
        </w:tc>
        <w:tc>
          <w:tcPr>
            <w:tcW w:w="1260" w:type="dxa"/>
            <w:vAlign w:val="center"/>
          </w:tcPr>
          <w:p w14:paraId="0FA37E46"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vAlign w:val="center"/>
          </w:tcPr>
          <w:p w14:paraId="0E2FFE40"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6239A747"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291138E7" w14:textId="77777777" w:rsidTr="00FE4D0C">
        <w:tc>
          <w:tcPr>
            <w:tcW w:w="3595" w:type="dxa"/>
            <w:vAlign w:val="center"/>
          </w:tcPr>
          <w:p w14:paraId="3A710201"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Identified operational risks</w:t>
            </w:r>
          </w:p>
        </w:tc>
        <w:tc>
          <w:tcPr>
            <w:tcW w:w="1260" w:type="dxa"/>
            <w:vAlign w:val="center"/>
          </w:tcPr>
          <w:p w14:paraId="1C66AC45"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vAlign w:val="center"/>
          </w:tcPr>
          <w:p w14:paraId="29EB869E"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4B98340A"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4C56C8BB" w14:textId="77777777" w:rsidTr="00FE4D0C">
        <w:tc>
          <w:tcPr>
            <w:tcW w:w="3595" w:type="dxa"/>
            <w:vAlign w:val="center"/>
          </w:tcPr>
          <w:p w14:paraId="14C0C485"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Identified corrective actions</w:t>
            </w:r>
          </w:p>
        </w:tc>
        <w:tc>
          <w:tcPr>
            <w:tcW w:w="1260" w:type="dxa"/>
            <w:vAlign w:val="center"/>
          </w:tcPr>
          <w:p w14:paraId="423FEA8C"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vAlign w:val="center"/>
          </w:tcPr>
          <w:p w14:paraId="2915DA99"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466FDBF9"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39AB2717" w14:textId="77777777" w:rsidTr="00FE4D0C">
        <w:tc>
          <w:tcPr>
            <w:tcW w:w="3595" w:type="dxa"/>
            <w:vAlign w:val="center"/>
          </w:tcPr>
          <w:p w14:paraId="385F8FA4" w14:textId="77777777" w:rsidR="005D33B2" w:rsidRPr="00C073C7" w:rsidRDefault="005D33B2" w:rsidP="00FE4D0C">
            <w:pPr>
              <w:pStyle w:val="SingleTxtG"/>
              <w:spacing w:line="200" w:lineRule="atLeast"/>
              <w:ind w:left="576" w:right="0" w:firstLine="0"/>
              <w:jc w:val="left"/>
              <w:rPr>
                <w:sz w:val="18"/>
                <w:szCs w:val="18"/>
              </w:rPr>
            </w:pPr>
            <w:r w:rsidRPr="00C073C7">
              <w:rPr>
                <w:sz w:val="18"/>
                <w:szCs w:val="18"/>
              </w:rPr>
              <w:t>Implemented corrective actions</w:t>
            </w:r>
          </w:p>
        </w:tc>
        <w:tc>
          <w:tcPr>
            <w:tcW w:w="1260" w:type="dxa"/>
            <w:vAlign w:val="center"/>
          </w:tcPr>
          <w:p w14:paraId="45165B06"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vAlign w:val="center"/>
          </w:tcPr>
          <w:p w14:paraId="05AEC3DC"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1C9C77C3"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18D8FACD" w14:textId="77777777" w:rsidTr="00FE4D0C">
        <w:tc>
          <w:tcPr>
            <w:tcW w:w="7488" w:type="dxa"/>
            <w:gridSpan w:val="4"/>
            <w:vAlign w:val="center"/>
          </w:tcPr>
          <w:p w14:paraId="7607807C"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REPORT MANAGEMENT</w:t>
            </w:r>
          </w:p>
        </w:tc>
      </w:tr>
      <w:tr w:rsidR="005D33B2" w:rsidRPr="00C073C7" w14:paraId="33AF0E05" w14:textId="77777777" w:rsidTr="00FE4D0C">
        <w:tc>
          <w:tcPr>
            <w:tcW w:w="3595" w:type="dxa"/>
            <w:vAlign w:val="center"/>
          </w:tcPr>
          <w:p w14:paraId="571A57B9"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Reporting entity</w:t>
            </w:r>
          </w:p>
        </w:tc>
        <w:tc>
          <w:tcPr>
            <w:tcW w:w="1260" w:type="dxa"/>
            <w:vAlign w:val="center"/>
          </w:tcPr>
          <w:p w14:paraId="28A43876"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vAlign w:val="center"/>
          </w:tcPr>
          <w:p w14:paraId="3F16E20E"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6BEB0F18"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3B63773D" w14:textId="77777777" w:rsidTr="00FE4D0C">
        <w:tc>
          <w:tcPr>
            <w:tcW w:w="3595" w:type="dxa"/>
            <w:vAlign w:val="center"/>
          </w:tcPr>
          <w:p w14:paraId="5DB9AADC"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Report ID</w:t>
            </w:r>
          </w:p>
        </w:tc>
        <w:tc>
          <w:tcPr>
            <w:tcW w:w="1260" w:type="dxa"/>
            <w:vAlign w:val="center"/>
          </w:tcPr>
          <w:p w14:paraId="36DC99FB"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vAlign w:val="center"/>
          </w:tcPr>
          <w:p w14:paraId="480C06C7"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106CDCE8"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5BA0252C" w14:textId="77777777" w:rsidTr="00FE4D0C">
        <w:tc>
          <w:tcPr>
            <w:tcW w:w="3595" w:type="dxa"/>
            <w:vAlign w:val="center"/>
          </w:tcPr>
          <w:p w14:paraId="71E23985"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Report version</w:t>
            </w:r>
          </w:p>
        </w:tc>
        <w:tc>
          <w:tcPr>
            <w:tcW w:w="1260" w:type="dxa"/>
            <w:vAlign w:val="center"/>
          </w:tcPr>
          <w:p w14:paraId="0EC5A5C5"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vAlign w:val="center"/>
          </w:tcPr>
          <w:p w14:paraId="4F75332F"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5E3969E3"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Number</w:t>
            </w:r>
          </w:p>
        </w:tc>
      </w:tr>
      <w:tr w:rsidR="005D33B2" w:rsidRPr="00C073C7" w14:paraId="147E6DEE" w14:textId="77777777" w:rsidTr="00FE4D0C">
        <w:tc>
          <w:tcPr>
            <w:tcW w:w="3595" w:type="dxa"/>
            <w:vAlign w:val="center"/>
          </w:tcPr>
          <w:p w14:paraId="29BEDE8E"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Report status (e.g., initial notification, in progress, closed)</w:t>
            </w:r>
          </w:p>
        </w:tc>
        <w:tc>
          <w:tcPr>
            <w:tcW w:w="1260" w:type="dxa"/>
            <w:vAlign w:val="center"/>
          </w:tcPr>
          <w:p w14:paraId="1A6CB1B3"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vAlign w:val="center"/>
          </w:tcPr>
          <w:p w14:paraId="56E9D7C6" w14:textId="77777777" w:rsidR="005D33B2" w:rsidRPr="00C073C7" w:rsidRDefault="005D33B2" w:rsidP="00FE4D0C">
            <w:pPr>
              <w:pStyle w:val="SingleTxtG"/>
              <w:spacing w:line="200" w:lineRule="atLeast"/>
              <w:ind w:left="0" w:right="0" w:firstLine="0"/>
              <w:jc w:val="center"/>
              <w:rPr>
                <w:sz w:val="18"/>
                <w:szCs w:val="18"/>
              </w:rPr>
            </w:pPr>
          </w:p>
        </w:tc>
        <w:tc>
          <w:tcPr>
            <w:tcW w:w="1539" w:type="dxa"/>
            <w:vAlign w:val="center"/>
          </w:tcPr>
          <w:p w14:paraId="6407A629"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r w:rsidR="005D33B2" w:rsidRPr="00C073C7" w14:paraId="4363B67A" w14:textId="77777777" w:rsidTr="007F78D4">
        <w:tc>
          <w:tcPr>
            <w:tcW w:w="3595" w:type="dxa"/>
            <w:tcBorders>
              <w:bottom w:val="single" w:sz="4" w:space="0" w:color="auto"/>
            </w:tcBorders>
            <w:vAlign w:val="center"/>
          </w:tcPr>
          <w:p w14:paraId="514C00AD"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Report date</w:t>
            </w:r>
          </w:p>
        </w:tc>
        <w:tc>
          <w:tcPr>
            <w:tcW w:w="1260" w:type="dxa"/>
            <w:tcBorders>
              <w:bottom w:val="single" w:sz="4" w:space="0" w:color="auto"/>
            </w:tcBorders>
            <w:vAlign w:val="center"/>
          </w:tcPr>
          <w:p w14:paraId="6BC2D60B"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tcBorders>
              <w:bottom w:val="single" w:sz="4" w:space="0" w:color="auto"/>
            </w:tcBorders>
            <w:vAlign w:val="center"/>
          </w:tcPr>
          <w:p w14:paraId="2C9A6519" w14:textId="77777777" w:rsidR="005D33B2" w:rsidRPr="00C073C7" w:rsidRDefault="005D33B2" w:rsidP="00FE4D0C">
            <w:pPr>
              <w:pStyle w:val="SingleTxtG"/>
              <w:spacing w:line="200" w:lineRule="atLeast"/>
              <w:ind w:left="0" w:right="0" w:firstLine="0"/>
              <w:jc w:val="center"/>
              <w:rPr>
                <w:sz w:val="18"/>
                <w:szCs w:val="18"/>
              </w:rPr>
            </w:pPr>
          </w:p>
        </w:tc>
        <w:tc>
          <w:tcPr>
            <w:tcW w:w="1539" w:type="dxa"/>
            <w:tcBorders>
              <w:bottom w:val="single" w:sz="4" w:space="0" w:color="auto"/>
            </w:tcBorders>
            <w:vAlign w:val="center"/>
          </w:tcPr>
          <w:p w14:paraId="3A2548B9" w14:textId="3A2F4EE6" w:rsidR="005D33B2" w:rsidRPr="00C073C7" w:rsidRDefault="001045F6" w:rsidP="00FE4D0C">
            <w:pPr>
              <w:pStyle w:val="SingleTxtG"/>
              <w:spacing w:line="200" w:lineRule="atLeast"/>
              <w:ind w:left="0" w:right="0" w:firstLine="0"/>
              <w:jc w:val="center"/>
              <w:rPr>
                <w:sz w:val="18"/>
                <w:szCs w:val="18"/>
              </w:rPr>
            </w:pPr>
            <w:r w:rsidRPr="00C073C7">
              <w:rPr>
                <w:sz w:val="18"/>
                <w:szCs w:val="18"/>
              </w:rPr>
              <w:t>(</w:t>
            </w:r>
            <w:r w:rsidR="005D33B2" w:rsidRPr="00C073C7">
              <w:rPr>
                <w:sz w:val="18"/>
                <w:szCs w:val="18"/>
              </w:rPr>
              <w:t>YYYY/MM/DD</w:t>
            </w:r>
            <w:r w:rsidRPr="00C073C7">
              <w:rPr>
                <w:sz w:val="18"/>
                <w:szCs w:val="18"/>
              </w:rPr>
              <w:t>)</w:t>
            </w:r>
          </w:p>
        </w:tc>
      </w:tr>
      <w:tr w:rsidR="005D33B2" w:rsidRPr="00C073C7" w14:paraId="6BD6FDD2" w14:textId="77777777" w:rsidTr="007F78D4">
        <w:tc>
          <w:tcPr>
            <w:tcW w:w="3595" w:type="dxa"/>
            <w:tcBorders>
              <w:bottom w:val="single" w:sz="12" w:space="0" w:color="auto"/>
            </w:tcBorders>
            <w:vAlign w:val="center"/>
          </w:tcPr>
          <w:p w14:paraId="635C34EB" w14:textId="77777777" w:rsidR="005D33B2" w:rsidRPr="00C073C7" w:rsidRDefault="005D33B2" w:rsidP="00FE4D0C">
            <w:pPr>
              <w:pStyle w:val="SingleTxtG"/>
              <w:spacing w:line="200" w:lineRule="atLeast"/>
              <w:ind w:left="0" w:right="0" w:firstLine="0"/>
              <w:jc w:val="left"/>
              <w:rPr>
                <w:sz w:val="18"/>
                <w:szCs w:val="18"/>
              </w:rPr>
            </w:pPr>
            <w:r w:rsidRPr="00C073C7">
              <w:rPr>
                <w:sz w:val="18"/>
                <w:szCs w:val="18"/>
              </w:rPr>
              <w:t>Parties informed</w:t>
            </w:r>
          </w:p>
        </w:tc>
        <w:tc>
          <w:tcPr>
            <w:tcW w:w="1260" w:type="dxa"/>
            <w:tcBorders>
              <w:bottom w:val="single" w:sz="12" w:space="0" w:color="auto"/>
            </w:tcBorders>
            <w:vAlign w:val="center"/>
          </w:tcPr>
          <w:p w14:paraId="636709F7"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Y</w:t>
            </w:r>
          </w:p>
        </w:tc>
        <w:tc>
          <w:tcPr>
            <w:tcW w:w="1094" w:type="dxa"/>
            <w:tcBorders>
              <w:bottom w:val="single" w:sz="12" w:space="0" w:color="auto"/>
            </w:tcBorders>
            <w:vAlign w:val="center"/>
          </w:tcPr>
          <w:p w14:paraId="02F62678" w14:textId="77777777" w:rsidR="005D33B2" w:rsidRPr="00C073C7" w:rsidRDefault="005D33B2" w:rsidP="00FE4D0C">
            <w:pPr>
              <w:pStyle w:val="SingleTxtG"/>
              <w:spacing w:line="200" w:lineRule="atLeast"/>
              <w:ind w:left="0" w:right="0" w:firstLine="0"/>
              <w:jc w:val="center"/>
              <w:rPr>
                <w:sz w:val="18"/>
                <w:szCs w:val="18"/>
              </w:rPr>
            </w:pPr>
          </w:p>
        </w:tc>
        <w:tc>
          <w:tcPr>
            <w:tcW w:w="1539" w:type="dxa"/>
            <w:tcBorders>
              <w:bottom w:val="single" w:sz="12" w:space="0" w:color="auto"/>
            </w:tcBorders>
            <w:vAlign w:val="center"/>
          </w:tcPr>
          <w:p w14:paraId="382E85FD" w14:textId="77777777" w:rsidR="005D33B2" w:rsidRPr="00C073C7" w:rsidRDefault="005D33B2" w:rsidP="00FE4D0C">
            <w:pPr>
              <w:pStyle w:val="SingleTxtG"/>
              <w:spacing w:line="200" w:lineRule="atLeast"/>
              <w:ind w:left="0" w:right="0" w:firstLine="0"/>
              <w:jc w:val="center"/>
              <w:rPr>
                <w:sz w:val="18"/>
                <w:szCs w:val="18"/>
              </w:rPr>
            </w:pPr>
            <w:r w:rsidRPr="00C073C7">
              <w:rPr>
                <w:sz w:val="18"/>
                <w:szCs w:val="18"/>
              </w:rPr>
              <w:t>Text</w:t>
            </w:r>
          </w:p>
        </w:tc>
      </w:tr>
    </w:tbl>
    <w:p w14:paraId="0D04375E" w14:textId="77777777" w:rsidR="00EE0EF1" w:rsidRPr="00C073C7" w:rsidRDefault="00EE0EF1" w:rsidP="005D33B2">
      <w:pPr>
        <w:pStyle w:val="SingleTxtG"/>
        <w:ind w:left="0" w:firstLine="0"/>
      </w:pPr>
    </w:p>
    <w:p w14:paraId="75CCD3D5" w14:textId="77777777" w:rsidR="00EE0EF1" w:rsidRPr="00C073C7" w:rsidRDefault="00EE0EF1" w:rsidP="005D33B2">
      <w:pPr>
        <w:pStyle w:val="SingleTxtG"/>
      </w:pPr>
    </w:p>
    <w:p w14:paraId="4DE7858B" w14:textId="77777777" w:rsidR="00EE0EF1" w:rsidRPr="00C073C7" w:rsidRDefault="00EE0EF1" w:rsidP="005D33B2">
      <w:pPr>
        <w:pStyle w:val="SingleTxtG"/>
      </w:pPr>
    </w:p>
    <w:p w14:paraId="5B882116" w14:textId="77777777" w:rsidR="005D33B2" w:rsidRPr="00C073C7" w:rsidRDefault="005D33B2" w:rsidP="005D33B2">
      <w:pPr>
        <w:suppressAutoHyphens w:val="0"/>
        <w:spacing w:line="240" w:lineRule="auto"/>
        <w:rPr>
          <w:b/>
          <w:sz w:val="28"/>
        </w:rPr>
      </w:pPr>
      <w:r w:rsidRPr="00C073C7">
        <w:br w:type="page"/>
      </w:r>
    </w:p>
    <w:p w14:paraId="106A2289" w14:textId="77777777" w:rsidR="005D33B2" w:rsidRPr="00C073C7" w:rsidRDefault="005D33B2" w:rsidP="005D33B2">
      <w:pPr>
        <w:pStyle w:val="HChG"/>
        <w:ind w:left="0" w:firstLine="0"/>
      </w:pPr>
      <w:r w:rsidRPr="00C073C7">
        <w:lastRenderedPageBreak/>
        <w:t>Annex 6</w:t>
      </w:r>
    </w:p>
    <w:p w14:paraId="4A308BC2" w14:textId="77777777" w:rsidR="00EE0EF1" w:rsidRPr="00C073C7" w:rsidRDefault="005D33B2" w:rsidP="005D33B2">
      <w:pPr>
        <w:pStyle w:val="HChG"/>
        <w:ind w:left="1138" w:firstLine="0"/>
      </w:pPr>
      <w:r w:rsidRPr="00C073C7">
        <w:t>Threshold Definitions</w:t>
      </w:r>
    </w:p>
    <w:p w14:paraId="7D76DB56" w14:textId="77777777" w:rsidR="00EE0EF1" w:rsidRPr="00C073C7" w:rsidRDefault="005D33B2" w:rsidP="0049691C">
      <w:pPr>
        <w:pStyle w:val="SingleTxtG"/>
        <w:spacing w:after="120"/>
        <w:ind w:right="1140"/>
      </w:pPr>
      <w:r w:rsidRPr="00C073C7">
        <w:t xml:space="preserve">1. </w:t>
      </w:r>
      <w:r w:rsidRPr="00C073C7">
        <w:tab/>
        <w:t>General</w:t>
      </w:r>
    </w:p>
    <w:p w14:paraId="723E10E6" w14:textId="77777777" w:rsidR="00EE0EF1" w:rsidRPr="00C073C7" w:rsidRDefault="005D33B2" w:rsidP="0049691C">
      <w:pPr>
        <w:pStyle w:val="SingleTxtG"/>
        <w:spacing w:after="120"/>
        <w:ind w:right="1140"/>
      </w:pPr>
      <w:r w:rsidRPr="00C073C7">
        <w:t>1.1.</w:t>
      </w:r>
      <w:r w:rsidRPr="00C073C7">
        <w:tab/>
        <w:t xml:space="preserve">This annex defines thresholds for the reporting of critical occurrences as defined under paragraph </w:t>
      </w:r>
      <w:r w:rsidR="00845FC4" w:rsidRPr="00C073C7">
        <w:t>2</w:t>
      </w:r>
      <w:r w:rsidRPr="00C073C7">
        <w:t>.13.1.</w:t>
      </w:r>
    </w:p>
    <w:p w14:paraId="7B5A921F" w14:textId="77777777" w:rsidR="00EE0EF1" w:rsidRPr="00C073C7" w:rsidRDefault="005D33B2" w:rsidP="0049691C">
      <w:pPr>
        <w:pStyle w:val="SingleTxtG"/>
        <w:spacing w:after="120"/>
        <w:ind w:right="1140"/>
      </w:pPr>
      <w:r w:rsidRPr="00C073C7">
        <w:t>1.2.</w:t>
      </w:r>
      <w:r w:rsidRPr="00C073C7">
        <w:tab/>
        <w:t>The timing for the notification of such occurrences starts from the manufacturer’s knowledge that the occurrence exceeded the threshold for critical occurrence.</w:t>
      </w:r>
    </w:p>
    <w:p w14:paraId="31CFFDE0" w14:textId="77777777" w:rsidR="00EE0EF1" w:rsidRPr="00C073C7" w:rsidRDefault="005D33B2" w:rsidP="0049691C">
      <w:pPr>
        <w:pStyle w:val="SingleTxtG"/>
        <w:spacing w:after="120"/>
        <w:ind w:right="1140"/>
      </w:pPr>
      <w:r w:rsidRPr="00C073C7">
        <w:t>1.3.</w:t>
      </w:r>
      <w:r w:rsidRPr="00C073C7">
        <w:tab/>
        <w:t>The manufacturer shall exert all reasonable efforts to gather the relevant evidence supporting the critical occurrence identification without delays or limitations.</w:t>
      </w:r>
    </w:p>
    <w:p w14:paraId="4C88AC8A" w14:textId="77777777" w:rsidR="00EE0EF1" w:rsidRPr="00C073C7" w:rsidRDefault="005D33B2" w:rsidP="0049691C">
      <w:pPr>
        <w:pStyle w:val="SingleTxtG"/>
        <w:spacing w:after="120"/>
        <w:ind w:right="1140"/>
      </w:pPr>
      <w:r w:rsidRPr="00C073C7">
        <w:t>2.</w:t>
      </w:r>
      <w:r w:rsidRPr="00C073C7">
        <w:tab/>
        <w:t>Injury level threshold</w:t>
      </w:r>
    </w:p>
    <w:p w14:paraId="432B13D4" w14:textId="77777777" w:rsidR="00EE0EF1" w:rsidRPr="00C073C7" w:rsidRDefault="005D33B2" w:rsidP="0049691C">
      <w:pPr>
        <w:pStyle w:val="SingleTxtG"/>
        <w:spacing w:after="120"/>
        <w:ind w:right="1140"/>
      </w:pPr>
      <w:r w:rsidRPr="00C073C7">
        <w:t>2.1.</w:t>
      </w:r>
      <w:r w:rsidRPr="00C073C7">
        <w:tab/>
        <w:t>The injury level threshold for a critical occurrence aims at promoting the reporting of collisions resulting in a fatality or any person requiring medical attention due to the injury, regardless of whether the person killed or injured was an occupant of the subject vehicle.</w:t>
      </w:r>
    </w:p>
    <w:p w14:paraId="4E4BAFC7" w14:textId="77777777" w:rsidR="00EE0EF1" w:rsidRPr="00C073C7" w:rsidRDefault="005D33B2" w:rsidP="0049691C">
      <w:pPr>
        <w:pStyle w:val="SingleTxtG"/>
        <w:spacing w:after="120"/>
        <w:ind w:right="1140"/>
      </w:pPr>
      <w:r w:rsidRPr="00C073C7">
        <w:t>2.2.</w:t>
      </w:r>
      <w:r w:rsidRPr="00C073C7">
        <w:tab/>
        <w:t>The threshold is triggered by the attendance in the area of the collision of an ambulance.</w:t>
      </w:r>
    </w:p>
    <w:p w14:paraId="38F935B0" w14:textId="7983644C" w:rsidR="00EE0EF1" w:rsidRPr="00C073C7" w:rsidRDefault="005D33B2" w:rsidP="0049691C">
      <w:pPr>
        <w:pStyle w:val="SingleTxtG"/>
        <w:spacing w:after="120"/>
        <w:ind w:right="1140"/>
      </w:pPr>
      <w:r w:rsidRPr="00C073C7">
        <w:t>2.3.</w:t>
      </w:r>
      <w:r w:rsidRPr="00C073C7">
        <w:tab/>
        <w:t>The manufacturer shall classify the occurrence as critical if they reasonably believe that there may be an injury requiring medical attention to any person even if an ambulance has not been detected.</w:t>
      </w:r>
    </w:p>
    <w:p w14:paraId="0EBD09AF" w14:textId="77777777" w:rsidR="00EE0EF1" w:rsidRPr="00C073C7" w:rsidRDefault="005D33B2" w:rsidP="0049691C">
      <w:pPr>
        <w:pStyle w:val="SingleTxtG"/>
        <w:spacing w:after="120"/>
        <w:ind w:right="1140"/>
      </w:pPr>
      <w:r w:rsidRPr="00C073C7">
        <w:t>2.4.</w:t>
      </w:r>
      <w:r w:rsidRPr="00C073C7">
        <w:tab/>
        <w:t>The manufacturer is expected to fulfil these criteria through one of the following approaches:</w:t>
      </w:r>
    </w:p>
    <w:p w14:paraId="1732DCC1" w14:textId="77777777" w:rsidR="00EE0EF1" w:rsidRPr="00C073C7" w:rsidRDefault="005D33B2" w:rsidP="0049691C">
      <w:pPr>
        <w:pStyle w:val="SingleTxtG-list-alpha"/>
        <w:spacing w:after="120"/>
        <w:ind w:left="2835" w:right="1140" w:hanging="567"/>
      </w:pPr>
      <w:r w:rsidRPr="00C073C7">
        <w:t>(a)</w:t>
      </w:r>
      <w:r w:rsidRPr="00C073C7">
        <w:tab/>
        <w:t xml:space="preserve">ADS strategies in place to appropriately detect such situations provided that the ADS vehicle is still capable of performing audio/visual sensing capabilities, following the collision or via remote visual check (if applicable), </w:t>
      </w:r>
    </w:p>
    <w:p w14:paraId="0DB5975A" w14:textId="77777777" w:rsidR="00EE0EF1" w:rsidRPr="00C073C7" w:rsidRDefault="005D33B2" w:rsidP="0049691C">
      <w:pPr>
        <w:pStyle w:val="SingleTxtG-list-alpha"/>
        <w:spacing w:after="120"/>
        <w:ind w:left="2835" w:right="1140" w:hanging="567"/>
      </w:pPr>
      <w:r w:rsidRPr="00C073C7">
        <w:t>(b)</w:t>
      </w:r>
      <w:r w:rsidRPr="00C073C7">
        <w:tab/>
        <w:t>Processes to receive and analyse information from other sources, or</w:t>
      </w:r>
    </w:p>
    <w:p w14:paraId="52BFD46D" w14:textId="77777777" w:rsidR="00EE0EF1" w:rsidRPr="00C073C7" w:rsidRDefault="005D33B2" w:rsidP="0049691C">
      <w:pPr>
        <w:pStyle w:val="SingleTxtG-list-alpha"/>
        <w:spacing w:after="120"/>
        <w:ind w:left="2835" w:right="1140" w:hanging="567"/>
      </w:pPr>
      <w:r w:rsidRPr="00C073C7">
        <w:t>(c)</w:t>
      </w:r>
      <w:r w:rsidRPr="00C073C7">
        <w:tab/>
        <w:t>Combination of (a) and (b).</w:t>
      </w:r>
    </w:p>
    <w:p w14:paraId="0C775103" w14:textId="77777777" w:rsidR="00EE0EF1" w:rsidRPr="00C073C7" w:rsidRDefault="005D33B2" w:rsidP="0049691C">
      <w:pPr>
        <w:pStyle w:val="SingleTxtG"/>
        <w:spacing w:after="120"/>
        <w:ind w:right="1140"/>
      </w:pPr>
      <w:r w:rsidRPr="00C073C7">
        <w:t>3.</w:t>
      </w:r>
      <w:r w:rsidRPr="00C073C7">
        <w:tab/>
        <w:t>Physical damage threshold</w:t>
      </w:r>
    </w:p>
    <w:p w14:paraId="31F4D441" w14:textId="77777777" w:rsidR="00EE0EF1" w:rsidRPr="00C073C7" w:rsidRDefault="005D33B2" w:rsidP="0049691C">
      <w:pPr>
        <w:pStyle w:val="SingleTxtG"/>
        <w:spacing w:after="120"/>
        <w:ind w:right="1140"/>
      </w:pPr>
      <w:r w:rsidRPr="00C073C7">
        <w:t>3.1.</w:t>
      </w:r>
      <w:r w:rsidRPr="00C073C7">
        <w:tab/>
        <w:t>The physical damage triggering condition for critical occurrence aims at promoting the reporting of collisions that, despite not causing any significant injury or fatality to people, are deemed critical because of the extent of the damages produced on vehicles or stationary objects.</w:t>
      </w:r>
    </w:p>
    <w:p w14:paraId="70FD3403" w14:textId="77777777" w:rsidR="00EE0EF1" w:rsidRPr="00C073C7" w:rsidRDefault="005D33B2" w:rsidP="0049691C">
      <w:pPr>
        <w:pStyle w:val="SingleTxtG"/>
        <w:spacing w:after="120"/>
        <w:ind w:right="1140"/>
      </w:pPr>
      <w:r w:rsidRPr="00C073C7">
        <w:t>3.2.</w:t>
      </w:r>
      <w:r w:rsidRPr="00C073C7">
        <w:tab/>
        <w:t>The concept of “physical damage” is here intended as:</w:t>
      </w:r>
    </w:p>
    <w:p w14:paraId="5C1439E5" w14:textId="77777777" w:rsidR="00EE0EF1" w:rsidRPr="00C073C7" w:rsidRDefault="005D33B2" w:rsidP="0049691C">
      <w:pPr>
        <w:pStyle w:val="SingleTxtG-list-alpha"/>
        <w:spacing w:after="120"/>
        <w:ind w:left="2835" w:right="1140" w:hanging="567"/>
      </w:pPr>
      <w:r w:rsidRPr="00C073C7">
        <w:t>(a)</w:t>
      </w:r>
      <w:r w:rsidRPr="00C073C7">
        <w:tab/>
        <w:t>Tow-away, e.g., damage that restricts/prevents regular operation of a vehicle involved in the collision as part of the reported occurrence, or</w:t>
      </w:r>
    </w:p>
    <w:p w14:paraId="415F4CD7" w14:textId="77777777" w:rsidR="00EE0EF1" w:rsidRPr="00C073C7" w:rsidRDefault="005D33B2" w:rsidP="0049691C">
      <w:pPr>
        <w:pStyle w:val="SingleTxtG-list-alpha"/>
        <w:spacing w:after="120"/>
        <w:ind w:left="2835" w:right="1140" w:hanging="567"/>
      </w:pPr>
      <w:r w:rsidRPr="00C073C7">
        <w:t>(b)</w:t>
      </w:r>
      <w:r w:rsidRPr="00C073C7">
        <w:tab/>
        <w:t>Importance-based, e.g., a damage that affects the safe state of the ADS, critical road infrastructure asset and other vehicles/road users.</w:t>
      </w:r>
    </w:p>
    <w:p w14:paraId="0C3BE327" w14:textId="77777777" w:rsidR="00EE0EF1" w:rsidRPr="00C073C7" w:rsidRDefault="005D33B2" w:rsidP="0049691C">
      <w:pPr>
        <w:pStyle w:val="SingleTxtG"/>
        <w:spacing w:after="120"/>
        <w:ind w:right="1140"/>
      </w:pPr>
      <w:r w:rsidRPr="00C073C7">
        <w:t>3.3.</w:t>
      </w:r>
      <w:r w:rsidRPr="00C073C7">
        <w:tab/>
        <w:t>The manufacturer is expected to fulfil this criterion through one of the following approaches:</w:t>
      </w:r>
    </w:p>
    <w:p w14:paraId="6084EEBE" w14:textId="77777777" w:rsidR="00EE0EF1" w:rsidRPr="00C073C7" w:rsidRDefault="005D33B2" w:rsidP="0049691C">
      <w:pPr>
        <w:pStyle w:val="SingleTxtG-list-alpha"/>
        <w:spacing w:after="120"/>
        <w:ind w:left="2835" w:right="1140" w:hanging="567"/>
      </w:pPr>
      <w:r w:rsidRPr="00C073C7">
        <w:t>(a)</w:t>
      </w:r>
      <w:r w:rsidRPr="00C073C7">
        <w:tab/>
        <w:t>ADS strategies in place to appropriately detect such situations provided that the ADS vehicle is still capable of performing audio/visual sensing capabilities, following the collision or via remote visual check (if applicable),</w:t>
      </w:r>
    </w:p>
    <w:p w14:paraId="19F01245" w14:textId="77777777" w:rsidR="00EE0EF1" w:rsidRPr="00C073C7" w:rsidRDefault="005D33B2" w:rsidP="0049691C">
      <w:pPr>
        <w:pStyle w:val="SingleTxtG-list-alpha"/>
        <w:spacing w:after="120"/>
        <w:ind w:left="2835" w:right="1140" w:hanging="567"/>
      </w:pPr>
      <w:r w:rsidRPr="00C073C7">
        <w:t>(b)</w:t>
      </w:r>
      <w:r w:rsidRPr="00C073C7">
        <w:tab/>
        <w:t>Processes to receive and analyse information from other sources, or</w:t>
      </w:r>
    </w:p>
    <w:p w14:paraId="684598D6" w14:textId="77777777" w:rsidR="00EE0EF1" w:rsidRPr="00C073C7" w:rsidRDefault="005D33B2" w:rsidP="0049691C">
      <w:pPr>
        <w:pStyle w:val="SingleTxtG-list-alpha"/>
        <w:spacing w:after="120"/>
        <w:ind w:left="2835" w:right="1140" w:hanging="567"/>
      </w:pPr>
      <w:r w:rsidRPr="00C073C7">
        <w:lastRenderedPageBreak/>
        <w:t>(c)</w:t>
      </w:r>
      <w:r w:rsidRPr="00C073C7">
        <w:tab/>
        <w:t>Combination of (a) and (b).</w:t>
      </w:r>
    </w:p>
    <w:p w14:paraId="509CB57C" w14:textId="77777777" w:rsidR="00EE0EF1" w:rsidRPr="00C073C7" w:rsidRDefault="005D33B2" w:rsidP="0049691C">
      <w:pPr>
        <w:pStyle w:val="SingleTxtG"/>
        <w:spacing w:after="120"/>
        <w:ind w:right="1140"/>
      </w:pPr>
      <w:r w:rsidRPr="00C073C7">
        <w:t>3.4.</w:t>
      </w:r>
      <w:r w:rsidRPr="00C073C7">
        <w:tab/>
        <w:t>Tow-away damage threshold</w:t>
      </w:r>
    </w:p>
    <w:p w14:paraId="29819327" w14:textId="77777777" w:rsidR="00EE0EF1" w:rsidRPr="00C073C7" w:rsidRDefault="005D33B2" w:rsidP="0049691C">
      <w:pPr>
        <w:pStyle w:val="SingleTxtG"/>
        <w:spacing w:after="120"/>
        <w:ind w:right="1140"/>
      </w:pPr>
      <w:r w:rsidRPr="00C073C7">
        <w:t>3.4.1.</w:t>
      </w:r>
      <w:r w:rsidRPr="00C073C7">
        <w:tab/>
        <w:t>The tow-away threshold is triggered when the damage occurred to a vehicle involved in the collision is such that the same can no longer be operated either manually or in automated mode requiring specialized equipment for traffic restoration.</w:t>
      </w:r>
    </w:p>
    <w:p w14:paraId="22F4C582" w14:textId="77777777" w:rsidR="00EE0EF1" w:rsidRPr="00C073C7" w:rsidRDefault="005D33B2" w:rsidP="0049691C">
      <w:pPr>
        <w:pStyle w:val="SingleTxtG"/>
        <w:spacing w:after="120"/>
        <w:ind w:right="1140"/>
      </w:pPr>
      <w:r w:rsidRPr="00C073C7">
        <w:t>3.5.</w:t>
      </w:r>
      <w:r w:rsidRPr="00C073C7">
        <w:tab/>
        <w:t>Importance-based damage threshold</w:t>
      </w:r>
    </w:p>
    <w:p w14:paraId="5F7A2BFE" w14:textId="77777777" w:rsidR="00EE0EF1" w:rsidRPr="00C073C7" w:rsidRDefault="005D33B2" w:rsidP="0049691C">
      <w:pPr>
        <w:pStyle w:val="SingleTxtG"/>
        <w:spacing w:after="120"/>
        <w:ind w:right="1140"/>
      </w:pPr>
      <w:r w:rsidRPr="00C073C7">
        <w:t>3.5.1.</w:t>
      </w:r>
      <w:r w:rsidRPr="00C073C7">
        <w:tab/>
        <w:t xml:space="preserve">Importance-based damage thresholds consider the type of the item which was damaged to take into account </w:t>
      </w:r>
      <w:r w:rsidR="008C073D" w:rsidRPr="00C073C7">
        <w:t>its</w:t>
      </w:r>
      <w:r w:rsidRPr="00C073C7">
        <w:t xml:space="preserve"> relevance and health status.</w:t>
      </w:r>
    </w:p>
    <w:p w14:paraId="4A839D5C" w14:textId="77777777" w:rsidR="00EE0EF1" w:rsidRPr="00C073C7" w:rsidRDefault="005D33B2" w:rsidP="0049691C">
      <w:pPr>
        <w:pStyle w:val="SingleTxtG"/>
        <w:spacing w:after="120"/>
        <w:ind w:right="1140"/>
      </w:pPr>
      <w:r w:rsidRPr="00C073C7">
        <w:t>3.5.2.</w:t>
      </w:r>
      <w:r w:rsidRPr="00C073C7">
        <w:tab/>
        <w:t>The importance-based threshold shall be deemed exceeded when one of the following conditions occurs:</w:t>
      </w:r>
    </w:p>
    <w:p w14:paraId="3826CD26" w14:textId="77777777" w:rsidR="00EE0EF1" w:rsidRPr="00C073C7" w:rsidRDefault="005D33B2" w:rsidP="0049691C">
      <w:pPr>
        <w:pStyle w:val="SingleTxtG-list-alpha"/>
        <w:spacing w:after="120"/>
        <w:ind w:left="2835" w:right="1140" w:hanging="567"/>
      </w:pPr>
      <w:r w:rsidRPr="00C073C7">
        <w:t>(a)</w:t>
      </w:r>
      <w:r w:rsidRPr="00C073C7">
        <w:tab/>
        <w:t>Collision with priority vehicles,</w:t>
      </w:r>
    </w:p>
    <w:p w14:paraId="602041F1" w14:textId="77777777" w:rsidR="00EE0EF1" w:rsidRPr="00C073C7" w:rsidRDefault="005D33B2" w:rsidP="0049691C">
      <w:pPr>
        <w:pStyle w:val="SingleTxtG-list-alpha"/>
        <w:spacing w:after="120"/>
        <w:ind w:left="2835" w:right="1140" w:hanging="567"/>
      </w:pPr>
      <w:r w:rsidRPr="00C073C7">
        <w:t>(b)</w:t>
      </w:r>
      <w:r w:rsidRPr="00C073C7">
        <w:tab/>
        <w:t>Collision rendering traffic lights and/or other safety-relevant road signage no longer operational/visible,</w:t>
      </w:r>
    </w:p>
    <w:p w14:paraId="086C972D" w14:textId="77777777" w:rsidR="00EE0EF1" w:rsidRPr="00C073C7" w:rsidRDefault="005D33B2" w:rsidP="0049691C">
      <w:pPr>
        <w:pStyle w:val="SingleTxtG-list-alpha"/>
        <w:spacing w:after="120"/>
        <w:ind w:left="2835" w:right="1140" w:hanging="567"/>
      </w:pPr>
      <w:r w:rsidRPr="00C073C7">
        <w:t>(c)</w:t>
      </w:r>
      <w:r w:rsidRPr="00C073C7">
        <w:tab/>
        <w:t>Collision affecting infrastructure communication/connectivity support system,</w:t>
      </w:r>
    </w:p>
    <w:p w14:paraId="4763B971" w14:textId="77777777" w:rsidR="00EE0EF1" w:rsidRPr="00C073C7" w:rsidRDefault="005D33B2" w:rsidP="0049691C">
      <w:pPr>
        <w:pStyle w:val="SingleTxtG-list-alpha"/>
        <w:spacing w:after="120"/>
        <w:ind w:left="2835" w:right="1140" w:hanging="567"/>
      </w:pPr>
      <w:r w:rsidRPr="00C073C7">
        <w:t>(d)</w:t>
      </w:r>
      <w:r w:rsidRPr="00C073C7">
        <w:tab/>
        <w:t>Collision damaging or rendering a roadway segment impassable,</w:t>
      </w:r>
    </w:p>
    <w:p w14:paraId="16525154" w14:textId="77777777" w:rsidR="00EE0EF1" w:rsidRPr="00C073C7" w:rsidRDefault="005D33B2" w:rsidP="0049691C">
      <w:pPr>
        <w:pStyle w:val="SingleTxtG-list-alpha"/>
        <w:spacing w:after="120"/>
        <w:ind w:left="2835" w:right="1140" w:hanging="567"/>
      </w:pPr>
      <w:r w:rsidRPr="00C073C7">
        <w:t>(e)</w:t>
      </w:r>
      <w:r w:rsidRPr="00C073C7">
        <w:tab/>
        <w:t>Collision producing fire, or</w:t>
      </w:r>
    </w:p>
    <w:p w14:paraId="70FA30AF" w14:textId="77777777" w:rsidR="00EE0EF1" w:rsidRPr="00C073C7" w:rsidRDefault="005D33B2" w:rsidP="0049691C">
      <w:pPr>
        <w:pStyle w:val="SingleTxtG-list-alpha"/>
        <w:spacing w:after="120"/>
        <w:ind w:left="2835" w:right="1140" w:hanging="567"/>
      </w:pPr>
      <w:r w:rsidRPr="00C073C7">
        <w:t>(f)</w:t>
      </w:r>
      <w:r w:rsidRPr="00C073C7">
        <w:tab/>
        <w:t>Any other collision which requires the attendance of road safety agent.</w:t>
      </w:r>
    </w:p>
    <w:p w14:paraId="00CC3691" w14:textId="77777777" w:rsidR="00EE0EF1" w:rsidRPr="00C073C7" w:rsidRDefault="005D33B2" w:rsidP="0049691C">
      <w:pPr>
        <w:pStyle w:val="SingleTxtG"/>
        <w:spacing w:after="120"/>
        <w:ind w:right="1140"/>
      </w:pPr>
      <w:r w:rsidRPr="00C073C7">
        <w:t>4.</w:t>
      </w:r>
      <w:r w:rsidRPr="00C073C7">
        <w:tab/>
        <w:t>Restraint system and Delta-V threshold</w:t>
      </w:r>
    </w:p>
    <w:p w14:paraId="41032701" w14:textId="77777777" w:rsidR="00EE0EF1" w:rsidRPr="00C073C7" w:rsidRDefault="005D33B2" w:rsidP="0049691C">
      <w:pPr>
        <w:pStyle w:val="SingleTxtG"/>
        <w:spacing w:after="120"/>
        <w:ind w:right="1140"/>
      </w:pPr>
      <w:r w:rsidRPr="00C073C7">
        <w:t>4.1.</w:t>
      </w:r>
      <w:r w:rsidRPr="00C073C7">
        <w:tab/>
        <w:t>The restraint system triggering condition and Delta-V threshold aims at promoting the reporting of occurrences in case one of the following applies:</w:t>
      </w:r>
    </w:p>
    <w:p w14:paraId="56895AA6" w14:textId="77777777" w:rsidR="00EE0EF1" w:rsidRPr="00C073C7" w:rsidRDefault="005D33B2" w:rsidP="0049691C">
      <w:pPr>
        <w:pStyle w:val="SingleTxtG-list-alpha"/>
        <w:spacing w:after="120"/>
        <w:ind w:left="2835" w:right="1140" w:hanging="567"/>
      </w:pPr>
      <w:r w:rsidRPr="00C073C7">
        <w:t>(a)</w:t>
      </w:r>
      <w:r w:rsidRPr="00C073C7">
        <w:tab/>
      </w:r>
      <w:r w:rsidR="008C073D" w:rsidRPr="00C073C7">
        <w:t>T</w:t>
      </w:r>
      <w:r w:rsidRPr="00C073C7">
        <w:t>he deployment of any non-reversible deployable occupant restraint systems,</w:t>
      </w:r>
    </w:p>
    <w:p w14:paraId="0FFA6122" w14:textId="77777777" w:rsidR="00EE0EF1" w:rsidRPr="00C073C7" w:rsidRDefault="005D33B2" w:rsidP="0049691C">
      <w:pPr>
        <w:pStyle w:val="SingleTxtG-list-alpha"/>
        <w:spacing w:after="120"/>
        <w:ind w:left="2835" w:right="1140" w:hanging="567"/>
      </w:pPr>
      <w:r w:rsidRPr="00C073C7">
        <w:t>(b)</w:t>
      </w:r>
      <w:r w:rsidRPr="00C073C7">
        <w:tab/>
      </w:r>
      <w:r w:rsidR="008C073D" w:rsidRPr="00C073C7">
        <w:t>T</w:t>
      </w:r>
      <w:r w:rsidRPr="00C073C7">
        <w:t>he deployment of vulnerable road user secondary safety system, such as airbags, pretensions, and active bonnet systems, or</w:t>
      </w:r>
    </w:p>
    <w:p w14:paraId="0B0CAA0C" w14:textId="6E67677F" w:rsidR="005D33B2" w:rsidRPr="00C073C7" w:rsidRDefault="005D33B2" w:rsidP="0049691C">
      <w:pPr>
        <w:pStyle w:val="SingleTxtG-list-alpha"/>
        <w:spacing w:after="120"/>
        <w:ind w:left="2835" w:right="1140" w:hanging="567"/>
      </w:pPr>
      <w:r w:rsidRPr="00C073C7">
        <w:t>(c)</w:t>
      </w:r>
      <w:r w:rsidRPr="00C073C7">
        <w:tab/>
      </w:r>
      <w:r w:rsidR="008C073D" w:rsidRPr="00C073C7">
        <w:t>T</w:t>
      </w:r>
      <w:r w:rsidRPr="00C073C7">
        <w:t xml:space="preserve">he applicable </w:t>
      </w:r>
      <w:r w:rsidR="008C073D" w:rsidRPr="00C073C7">
        <w:t>D</w:t>
      </w:r>
      <w:r w:rsidRPr="00C073C7">
        <w:t>elta-V thresholds to be met according to the EDR system fitted on the vehicle.</w:t>
      </w:r>
    </w:p>
    <w:p w14:paraId="10B95910" w14:textId="5F4AF43C" w:rsidR="003D2ABC" w:rsidRPr="00C073C7" w:rsidRDefault="005D33B2" w:rsidP="004F0C97">
      <w:pPr>
        <w:pStyle w:val="HChG"/>
        <w:ind w:left="0" w:firstLine="0"/>
      </w:pPr>
      <w:r w:rsidRPr="00C073C7">
        <w:br w:type="page"/>
      </w:r>
      <w:r w:rsidRPr="00C073C7">
        <w:lastRenderedPageBreak/>
        <w:t>Annex 7</w:t>
      </w:r>
    </w:p>
    <w:p w14:paraId="319A7914" w14:textId="77777777" w:rsidR="003D2ABC" w:rsidRPr="00C073C7" w:rsidRDefault="003D2ABC" w:rsidP="003D2ABC">
      <w:pPr>
        <w:pStyle w:val="HChG"/>
        <w:ind w:left="1138" w:firstLine="0"/>
      </w:pPr>
      <w:r w:rsidRPr="00C073C7">
        <w:t>ODD-based Behavioural Competencies and Scenario Identification Approach</w:t>
      </w:r>
    </w:p>
    <w:p w14:paraId="5CB2D3C0" w14:textId="77777777" w:rsidR="00EE0EF1" w:rsidRPr="00C073C7" w:rsidRDefault="003D2ABC" w:rsidP="0049691C">
      <w:pPr>
        <w:pStyle w:val="SingleTxtG"/>
        <w:spacing w:after="120"/>
        <w:ind w:right="1140"/>
      </w:pPr>
      <w:r w:rsidRPr="00C073C7">
        <w:t>1.</w:t>
      </w:r>
      <w:r w:rsidRPr="00C073C7">
        <w:tab/>
        <w:t>Introduction</w:t>
      </w:r>
    </w:p>
    <w:p w14:paraId="63E80B0F" w14:textId="169E24B9" w:rsidR="00EE0EF1" w:rsidRPr="00C073C7" w:rsidRDefault="003D2ABC" w:rsidP="0049691C">
      <w:pPr>
        <w:pStyle w:val="SingleTxtG"/>
        <w:spacing w:after="120"/>
        <w:ind w:right="1140" w:hanging="590"/>
      </w:pPr>
      <w:r w:rsidRPr="00C073C7">
        <w:tab/>
        <w:t>This annex provides an overview on an approach that may be used to derive verifiable performance criteria for the approval or, as relevant, for self-certification of ADS, based on the manufacturer’s description of the Operational Design Domain (ODD) of the ADS. Such criteria would be developed by identifying behavioural competencies that embody and correspond to specific ADS safety requirements and relevant scenarios and situations that may be used to validate the ADS’s competencies.</w:t>
      </w:r>
    </w:p>
    <w:p w14:paraId="247F9636" w14:textId="3EBF5D23" w:rsidR="00EE0EF1" w:rsidRPr="00C073C7" w:rsidRDefault="003D2ABC" w:rsidP="0049691C">
      <w:pPr>
        <w:pStyle w:val="SingleTxtG"/>
        <w:spacing w:after="120"/>
        <w:ind w:right="1140"/>
      </w:pPr>
      <w:r w:rsidRPr="00C073C7">
        <w:tab/>
        <w:t>The suggested approach includes a description of how such competencies can be classified into nominal, critical and failure and mapped to the relevant scenarios, selected either from existing databases or identified through the application of different approaches.</w:t>
      </w:r>
    </w:p>
    <w:p w14:paraId="4DEF9544" w14:textId="77777777" w:rsidR="00EE0EF1" w:rsidRPr="00C073C7" w:rsidRDefault="003D2ABC" w:rsidP="0049691C">
      <w:pPr>
        <w:pStyle w:val="SingleTxtG"/>
        <w:spacing w:after="120"/>
        <w:ind w:right="1140"/>
      </w:pPr>
      <w:r w:rsidRPr="00C073C7">
        <w:tab/>
        <w:t>Different approaches may exist to perform such an activity; therefore, the approach herein presented should be considered as a recommended guideline for both manufacturers and authorities.</w:t>
      </w:r>
    </w:p>
    <w:p w14:paraId="1CC2B208" w14:textId="77777777" w:rsidR="00EE0EF1" w:rsidRPr="00C073C7" w:rsidRDefault="003D2ABC" w:rsidP="0049691C">
      <w:pPr>
        <w:pStyle w:val="SingleTxtG"/>
        <w:spacing w:after="120"/>
        <w:ind w:right="1140"/>
      </w:pPr>
      <w:r w:rsidRPr="00C073C7">
        <w:t>1.1.</w:t>
      </w:r>
      <w:r w:rsidRPr="00C073C7">
        <w:tab/>
        <w:t>Operational Design Domain</w:t>
      </w:r>
    </w:p>
    <w:p w14:paraId="201DCB11" w14:textId="77777777" w:rsidR="00EE0EF1" w:rsidRPr="00C073C7" w:rsidRDefault="003D2ABC" w:rsidP="0049691C">
      <w:pPr>
        <w:pStyle w:val="SingleTxtG"/>
        <w:spacing w:after="120"/>
        <w:ind w:right="1140"/>
      </w:pPr>
      <w:r w:rsidRPr="00C073C7">
        <w:tab/>
        <w:t>The external conditions constituting the ODD in which the ADS was designed to operate will help determine which ADS competencies are required. For example, if an ADS has an ODD which comprises of roads with non-signalised junctions, one of the required behavioural competencies for the ADS in that ODD could potentially be “unprotected left or right turn”. However, the same behaviour competency may not be required if the ODD of an ADS is limited to motorways or highways.</w:t>
      </w:r>
    </w:p>
    <w:p w14:paraId="631B66FD" w14:textId="77777777" w:rsidR="00EE0EF1" w:rsidRPr="00C073C7" w:rsidRDefault="003D2ABC" w:rsidP="0049691C">
      <w:pPr>
        <w:pStyle w:val="SingleTxtG"/>
        <w:spacing w:after="120"/>
        <w:ind w:right="1140"/>
      </w:pPr>
      <w:r w:rsidRPr="00C073C7">
        <w:t>1.2.</w:t>
      </w:r>
      <w:r w:rsidRPr="00C073C7">
        <w:tab/>
        <w:t>Behavioural competencies</w:t>
      </w:r>
    </w:p>
    <w:p w14:paraId="218B3592" w14:textId="67B7807F" w:rsidR="00EE0EF1" w:rsidRPr="00C073C7" w:rsidRDefault="003D2ABC" w:rsidP="0049691C">
      <w:pPr>
        <w:pStyle w:val="SingleTxtG"/>
        <w:spacing w:after="120"/>
        <w:ind w:right="1140"/>
      </w:pPr>
      <w:r w:rsidRPr="00C073C7">
        <w:tab/>
        <w:t>Behavioural competencies track the three broad categories of driving situations that may be encountered in the performance of the DDT: nominal, critical, and failure.</w:t>
      </w:r>
    </w:p>
    <w:p w14:paraId="409474EF" w14:textId="4E64EFF1" w:rsidR="00EE0EF1" w:rsidRPr="00C073C7" w:rsidRDefault="003D2ABC" w:rsidP="0049691C">
      <w:pPr>
        <w:pStyle w:val="SingleTxtG"/>
        <w:spacing w:after="120"/>
        <w:ind w:right="1140"/>
      </w:pPr>
      <w:r w:rsidRPr="00C073C7">
        <w:tab/>
        <w:t>Critical situations are those</w:t>
      </w:r>
      <w:r w:rsidR="00146A44">
        <w:t xml:space="preserve"> </w:t>
      </w:r>
      <w:r w:rsidR="00146A44" w:rsidRPr="00146A44">
        <w:t>requiring a prompt action of the ADS to avoid or mitigate the risk of a collision, that could result in adverse consequences on human health or property damage. For example, those</w:t>
      </w:r>
      <w:r w:rsidRPr="00C073C7">
        <w:t xml:space="preserve"> in which the behaviour of one or more road users (e.g., violating traffic regulations) and/or a sudden and not reasonably foreseeable change of the operating conditions of the given ODD (e.g., sudden storm, damaged road infrastructure)</w:t>
      </w:r>
      <w:r w:rsidR="00146A44">
        <w:t xml:space="preserve"> </w:t>
      </w:r>
      <w:r w:rsidR="00146A44" w:rsidRPr="00146A44">
        <w:t>requires the ADS to take prompt action</w:t>
      </w:r>
      <w:r w:rsidR="00146A44">
        <w:t>.</w:t>
      </w:r>
      <w:r w:rsidRPr="00C073C7">
        <w:t xml:space="preserve"> creates a situation that requires a prompt actio</w:t>
      </w:r>
      <w:r w:rsidR="00146A44">
        <w:t>n.</w:t>
      </w:r>
    </w:p>
    <w:p w14:paraId="10CA0FD8" w14:textId="4F7FBED0" w:rsidR="00EE0EF1" w:rsidRDefault="003D2ABC" w:rsidP="0049691C">
      <w:pPr>
        <w:pStyle w:val="SingleTxtG"/>
        <w:spacing w:after="120"/>
        <w:ind w:right="1140"/>
      </w:pPr>
      <w:r w:rsidRPr="00C073C7">
        <w:tab/>
        <w:t>Failure situations involve those in which the ADS or another vehicle system experiences a f</w:t>
      </w:r>
      <w:r w:rsidR="00146A44">
        <w:t>ailure</w:t>
      </w:r>
      <w:r w:rsidRPr="00C073C7">
        <w:t xml:space="preserve"> that compromises the ADS’s ability to perform the DDT, such as sensor or computer failure or a failed propulsion system.</w:t>
      </w:r>
    </w:p>
    <w:p w14:paraId="7E8A0A2C" w14:textId="3A98F108" w:rsidR="00146A44" w:rsidRPr="00C073C7" w:rsidRDefault="00146A44" w:rsidP="0049691C">
      <w:pPr>
        <w:pStyle w:val="SingleTxtG"/>
        <w:spacing w:after="120"/>
        <w:ind w:right="1140"/>
      </w:pPr>
      <w:r>
        <w:tab/>
        <w:t xml:space="preserve">Nominal situations </w:t>
      </w:r>
      <w:r w:rsidRPr="00146A44">
        <w:t>are those that are neither critical nor failure</w:t>
      </w:r>
      <w:r>
        <w:t xml:space="preserve"> situations</w:t>
      </w:r>
      <w:r w:rsidRPr="00146A44">
        <w:t>, such as those in which the behaviour of other road users and the operating conditions of the given ODD are reasonably foreseeable (e.g., other traffic participants operating in line with traffic regulations) and no failures occur that are relevant to the ADS’s performance of the DDT.</w:t>
      </w:r>
    </w:p>
    <w:p w14:paraId="39FCB07F" w14:textId="6F86714F" w:rsidR="00EE0EF1" w:rsidRPr="00C073C7" w:rsidRDefault="003D2ABC" w:rsidP="0049691C">
      <w:pPr>
        <w:pStyle w:val="SingleTxtG"/>
        <w:spacing w:after="120"/>
        <w:ind w:right="1140"/>
      </w:pPr>
      <w:r w:rsidRPr="00C073C7">
        <w:t>2.</w:t>
      </w:r>
      <w:r w:rsidRPr="00C073C7">
        <w:tab/>
        <w:t>Approach Description</w:t>
      </w:r>
    </w:p>
    <w:p w14:paraId="175DABAB" w14:textId="77777777" w:rsidR="00EE0EF1" w:rsidRPr="00C073C7" w:rsidRDefault="003D2ABC" w:rsidP="0049691C">
      <w:pPr>
        <w:pStyle w:val="SingleTxtG"/>
        <w:spacing w:after="120"/>
        <w:ind w:right="1140"/>
      </w:pPr>
      <w:r w:rsidRPr="00C073C7">
        <w:tab/>
        <w:t>The ODD-based behavioural competencies and scenario identification approach is based on the interaction of the following elements:</w:t>
      </w:r>
    </w:p>
    <w:p w14:paraId="08DF1017" w14:textId="40ABBF61" w:rsidR="003D2ABC" w:rsidRPr="00C073C7" w:rsidRDefault="003D2ABC" w:rsidP="0049691C">
      <w:pPr>
        <w:pStyle w:val="listalpha"/>
        <w:ind w:right="1140"/>
      </w:pPr>
      <w:r w:rsidRPr="00C073C7">
        <w:t>(a)</w:t>
      </w:r>
      <w:r w:rsidRPr="00C073C7">
        <w:tab/>
        <w:t>Behavioural competencies and scenario generation</w:t>
      </w:r>
    </w:p>
    <w:p w14:paraId="7078F6E1" w14:textId="77777777" w:rsidR="003D2ABC" w:rsidRPr="00C073C7" w:rsidRDefault="003D2ABC" w:rsidP="0049691C">
      <w:pPr>
        <w:pStyle w:val="listalpha"/>
        <w:ind w:right="1140"/>
      </w:pPr>
      <w:r w:rsidRPr="00C073C7">
        <w:lastRenderedPageBreak/>
        <w:t>(b)</w:t>
      </w:r>
      <w:r w:rsidRPr="00C073C7">
        <w:tab/>
        <w:t>Competencies and scenario mapping</w:t>
      </w:r>
    </w:p>
    <w:p w14:paraId="6BA3FC3D" w14:textId="77777777" w:rsidR="003D2ABC" w:rsidRPr="00C073C7" w:rsidRDefault="003D2ABC" w:rsidP="0049691C">
      <w:pPr>
        <w:pStyle w:val="listalpha"/>
        <w:ind w:right="1140"/>
      </w:pPr>
      <w:r w:rsidRPr="00C073C7">
        <w:t>(c)</w:t>
      </w:r>
      <w:r w:rsidRPr="00C073C7">
        <w:tab/>
        <w:t>Assumptions</w:t>
      </w:r>
    </w:p>
    <w:p w14:paraId="0D109C96" w14:textId="77777777" w:rsidR="003D2ABC" w:rsidRPr="00C073C7" w:rsidRDefault="003D2ABC" w:rsidP="0049691C">
      <w:pPr>
        <w:pStyle w:val="listalpha"/>
        <w:ind w:right="1140"/>
      </w:pPr>
      <w:r w:rsidRPr="00C073C7">
        <w:t>(d)</w:t>
      </w:r>
      <w:r w:rsidRPr="00C073C7">
        <w:tab/>
        <w:t>Performance and acceptance criteria evaluation</w:t>
      </w:r>
    </w:p>
    <w:p w14:paraId="3C2974E5" w14:textId="5A0E64B7" w:rsidR="00EE0EF1" w:rsidRPr="00C073C7" w:rsidRDefault="003D2ABC" w:rsidP="0049691C">
      <w:pPr>
        <w:pStyle w:val="SingleTxtG"/>
        <w:spacing w:after="120"/>
        <w:ind w:right="1140"/>
      </w:pPr>
      <w:r w:rsidRPr="00C073C7">
        <w:tab/>
        <w:t xml:space="preserve">Figure 1 describes the overall approach. Once acceptance criteria are defined based on </w:t>
      </w:r>
      <w:r w:rsidR="00146A44">
        <w:t xml:space="preserve">the </w:t>
      </w:r>
      <w:r w:rsidRPr="00C073C7">
        <w:t>overall requirements, different approaches (described below) are used to generate nominal, critical and failure scenarios tests. Testing is performed using various test methods, and the outcome is evaluated to see if there is sufficient evidence to support the safety case claims and the acceptance criteria. The following section describes the different stages and steps.</w:t>
      </w:r>
    </w:p>
    <w:p w14:paraId="5CC8CE57" w14:textId="77777777" w:rsidR="00EE0EF1" w:rsidRPr="00C073C7" w:rsidRDefault="003D2ABC" w:rsidP="0049691C">
      <w:pPr>
        <w:pStyle w:val="SingleTxtG"/>
        <w:spacing w:after="120"/>
        <w:ind w:right="1140"/>
      </w:pPr>
      <w:r w:rsidRPr="00C073C7">
        <w:t>2.1.</w:t>
      </w:r>
      <w:r w:rsidRPr="00C073C7">
        <w:tab/>
        <w:t>Behavioural Competencies Identification</w:t>
      </w:r>
    </w:p>
    <w:p w14:paraId="165BE313" w14:textId="77777777" w:rsidR="00EE0EF1" w:rsidRPr="00C073C7" w:rsidRDefault="003D2ABC" w:rsidP="0049691C">
      <w:pPr>
        <w:pStyle w:val="SingleTxtG"/>
        <w:spacing w:after="120"/>
        <w:ind w:right="1140"/>
      </w:pPr>
      <w:r w:rsidRPr="00C073C7">
        <w:tab/>
        <w:t>The approach suggests a series of analytical frameworks that could help to derive measurable criteria appropriate for the specific application. These frameworks are divided into:</w:t>
      </w:r>
    </w:p>
    <w:p w14:paraId="7F0EFFE0" w14:textId="77777777" w:rsidR="00EE0EF1" w:rsidRPr="00C073C7" w:rsidRDefault="003D2ABC" w:rsidP="00AD6752">
      <w:pPr>
        <w:pStyle w:val="SingleTxtG-list-alpha"/>
        <w:spacing w:after="120"/>
        <w:ind w:left="2835" w:right="1140" w:hanging="567"/>
      </w:pPr>
      <w:r w:rsidRPr="00C073C7">
        <w:t>(a)</w:t>
      </w:r>
      <w:r w:rsidRPr="00C073C7">
        <w:tab/>
        <w:t>ODD Analysis</w:t>
      </w:r>
    </w:p>
    <w:p w14:paraId="78413EAB" w14:textId="77777777" w:rsidR="00EE0EF1" w:rsidRPr="00C073C7" w:rsidRDefault="003D2ABC" w:rsidP="00AD6752">
      <w:pPr>
        <w:pStyle w:val="SingleTxtG-list-alpha"/>
        <w:spacing w:after="120"/>
        <w:ind w:left="2835" w:right="1140" w:hanging="567"/>
      </w:pPr>
      <w:r w:rsidRPr="00C073C7">
        <w:t>(b)</w:t>
      </w:r>
      <w:r w:rsidRPr="00C073C7">
        <w:tab/>
        <w:t>Driving interactions analysis</w:t>
      </w:r>
    </w:p>
    <w:p w14:paraId="0A5461C0" w14:textId="77777777" w:rsidR="00EE0EF1" w:rsidRPr="00C073C7" w:rsidRDefault="003D2ABC" w:rsidP="00AD6752">
      <w:pPr>
        <w:pStyle w:val="SingleTxtG-list-alpha"/>
        <w:spacing w:after="120"/>
        <w:ind w:left="2835" w:right="1140" w:hanging="567"/>
      </w:pPr>
      <w:r w:rsidRPr="00C073C7">
        <w:t>(c)</w:t>
      </w:r>
      <w:r w:rsidRPr="00C073C7">
        <w:tab/>
        <w:t>OEDR analysis</w:t>
      </w:r>
      <w:r w:rsidR="004A150E" w:rsidRPr="00C073C7">
        <w:t>.</w:t>
      </w:r>
    </w:p>
    <w:p w14:paraId="67F3E100" w14:textId="77777777" w:rsidR="00EE0EF1" w:rsidRPr="00C073C7" w:rsidRDefault="003D2ABC" w:rsidP="0049691C">
      <w:pPr>
        <w:pStyle w:val="SingleTxtG"/>
        <w:spacing w:after="120"/>
        <w:ind w:right="1140"/>
      </w:pPr>
      <w:r w:rsidRPr="00C073C7">
        <w:t>2.1.1.</w:t>
      </w:r>
      <w:r w:rsidRPr="00C073C7">
        <w:tab/>
        <w:t>ODD analysis</w:t>
      </w:r>
    </w:p>
    <w:p w14:paraId="62D17A53" w14:textId="4E3A810B" w:rsidR="00EE0EF1" w:rsidRPr="00C073C7" w:rsidRDefault="003D2ABC" w:rsidP="0049691C">
      <w:pPr>
        <w:pStyle w:val="SingleTxtG"/>
        <w:spacing w:after="120"/>
        <w:ind w:right="1140"/>
      </w:pPr>
      <w:r w:rsidRPr="00C073C7">
        <w:tab/>
        <w:t>This analysis represents the first step with the aim to identify the characteristics of the ODD. An ODD description can consist of stationary physical elements (e.g., physical infrastructure), environmental conditions, dynamic elements (e.g., reasonably expected traffic level and composition, vulnerable road users) and operational constraints to the specific ADS application.</w:t>
      </w:r>
      <w:r w:rsidR="00146A44">
        <w:t xml:space="preserve"> </w:t>
      </w:r>
      <w:r w:rsidR="00146A44" w:rsidRPr="00146A44">
        <w:t>The output consists of a list of elements to be considered in the subsequent analysis.</w:t>
      </w:r>
    </w:p>
    <w:p w14:paraId="7C74BAE2" w14:textId="77777777" w:rsidR="00EE0EF1" w:rsidRPr="00C073C7" w:rsidRDefault="003D2ABC" w:rsidP="0049691C">
      <w:pPr>
        <w:pStyle w:val="SingleTxtG"/>
        <w:spacing w:after="120"/>
        <w:ind w:right="1140"/>
      </w:pPr>
      <w:r w:rsidRPr="00C073C7">
        <w:t>2.1.2.</w:t>
      </w:r>
      <w:r w:rsidRPr="00C073C7">
        <w:tab/>
        <w:t>Driving interactions analysis</w:t>
      </w:r>
    </w:p>
    <w:p w14:paraId="5387F781" w14:textId="194EBB50" w:rsidR="003D2ABC" w:rsidRPr="00C073C7" w:rsidRDefault="003D2ABC" w:rsidP="0049691C">
      <w:pPr>
        <w:pStyle w:val="SingleTxtG"/>
        <w:spacing w:after="120"/>
        <w:ind w:right="1140"/>
      </w:pPr>
      <w:r w:rsidRPr="00C073C7">
        <w:tab/>
        <w:t>In the driving interactions analysis, the behaviours of other road users that are reasonably expected and the presence of roadway characteristics in the ODD are explored in more detail by mapping actors with appropriate properties and defining interactions between the objects.</w:t>
      </w:r>
    </w:p>
    <w:p w14:paraId="222EECED" w14:textId="77777777" w:rsidR="003D2ABC" w:rsidRPr="00C073C7" w:rsidRDefault="003D2ABC" w:rsidP="0049691C">
      <w:pPr>
        <w:pStyle w:val="SingleTxtG"/>
        <w:spacing w:after="120"/>
        <w:ind w:right="1140"/>
        <w:sectPr w:rsidR="003D2ABC" w:rsidRPr="00C073C7" w:rsidSect="00671A77">
          <w:footnotePr>
            <w:numRestart w:val="eachSect"/>
          </w:footnotePr>
          <w:pgSz w:w="11907" w:h="16840" w:code="9"/>
          <w:pgMar w:top="1418" w:right="1134" w:bottom="1134" w:left="1134" w:header="851" w:footer="567" w:gutter="0"/>
          <w:cols w:space="720"/>
          <w:titlePg/>
          <w:docGrid w:linePitch="272"/>
        </w:sectPr>
      </w:pPr>
    </w:p>
    <w:p w14:paraId="1B89AC65" w14:textId="77777777" w:rsidR="00EE0EF1" w:rsidRPr="00C073C7" w:rsidRDefault="003D2ABC" w:rsidP="003D2ABC">
      <w:pPr>
        <w:pStyle w:val="SingleTxtG"/>
      </w:pPr>
      <w:r w:rsidRPr="00C073C7">
        <w:rPr>
          <w:noProof/>
          <w:color w:val="0070C0"/>
        </w:rPr>
        <w:lastRenderedPageBreak/>
        <mc:AlternateContent>
          <mc:Choice Requires="wps">
            <w:drawing>
              <wp:anchor distT="0" distB="0" distL="114300" distR="114300" simplePos="0" relativeHeight="251658255" behindDoc="0" locked="0" layoutInCell="1" allowOverlap="1" wp14:anchorId="3DCCDD51" wp14:editId="6AC1F49E">
                <wp:simplePos x="0" y="0"/>
                <wp:positionH relativeFrom="margin">
                  <wp:posOffset>143510</wp:posOffset>
                </wp:positionH>
                <wp:positionV relativeFrom="paragraph">
                  <wp:posOffset>-178909</wp:posOffset>
                </wp:positionV>
                <wp:extent cx="5699943" cy="261610"/>
                <wp:effectExtent l="0" t="0" r="0" b="0"/>
                <wp:wrapNone/>
                <wp:docPr id="90" name="TextBox 89">
                  <a:extLst xmlns:a="http://schemas.openxmlformats.org/drawingml/2006/main">
                    <a:ext uri="{FF2B5EF4-FFF2-40B4-BE49-F238E27FC236}">
                      <a16:creationId xmlns:a16="http://schemas.microsoft.com/office/drawing/2014/main" id="{D393207D-ED81-1579-7E8D-BADE50D86D41}"/>
                    </a:ext>
                  </a:extLst>
                </wp:docPr>
                <wp:cNvGraphicFramePr/>
                <a:graphic xmlns:a="http://schemas.openxmlformats.org/drawingml/2006/main">
                  <a:graphicData uri="http://schemas.microsoft.com/office/word/2010/wordprocessingShape">
                    <wps:wsp>
                      <wps:cNvSpPr txBox="1"/>
                      <wps:spPr>
                        <a:xfrm>
                          <a:off x="0" y="0"/>
                          <a:ext cx="5699943" cy="261610"/>
                        </a:xfrm>
                        <a:prstGeom prst="rect">
                          <a:avLst/>
                        </a:prstGeom>
                        <a:noFill/>
                      </wps:spPr>
                      <wps:txbx>
                        <w:txbxContent>
                          <w:p w14:paraId="7249742E" w14:textId="7F3C3D3A" w:rsidR="003D2ABC" w:rsidRPr="00296378" w:rsidRDefault="003D2ABC" w:rsidP="003D2ABC">
                            <w:pPr>
                              <w:rPr>
                                <w:color w:val="000000" w:themeColor="text1"/>
                                <w:kern w:val="24"/>
                              </w:rPr>
                            </w:pPr>
                            <w:r w:rsidRPr="00296378">
                              <w:rPr>
                                <w:b/>
                                <w:color w:val="000000" w:themeColor="text1"/>
                                <w:kern w:val="24"/>
                              </w:rPr>
                              <w:t>Figure 1</w:t>
                            </w:r>
                            <w:r w:rsidR="00AD6752" w:rsidRPr="00296378">
                              <w:rPr>
                                <w:color w:val="000000" w:themeColor="text1"/>
                                <w:kern w:val="24"/>
                              </w:rPr>
                              <w:br/>
                            </w:r>
                            <w:r w:rsidRPr="0023581E">
                              <w:rPr>
                                <w:b/>
                                <w:bCs/>
                                <w:color w:val="000000" w:themeColor="text1"/>
                                <w:kern w:val="24"/>
                              </w:rPr>
                              <w:t>Example of a possible approach to identify behavioural competencies and scenarios</w:t>
                            </w:r>
                            <w:r w:rsidRPr="00296378">
                              <w:rPr>
                                <w:color w:val="000000" w:themeColor="text1"/>
                                <w:kern w:val="24"/>
                              </w:rPr>
                              <w:t xml:space="preserve"> </w:t>
                            </w:r>
                          </w:p>
                        </w:txbxContent>
                      </wps:txbx>
                      <wps:bodyPr wrap="square" rtlCol="0">
                        <a:spAutoFit/>
                      </wps:bodyPr>
                    </wps:wsp>
                  </a:graphicData>
                </a:graphic>
              </wp:anchor>
            </w:drawing>
          </mc:Choice>
          <mc:Fallback>
            <w:pict>
              <v:shape w14:anchorId="3DCCDD51" id="TextBox 89" o:spid="_x0000_s1108" type="#_x0000_t202" style="position:absolute;left:0;text-align:left;margin-left:11.3pt;margin-top:-14.1pt;width:448.8pt;height:20.6pt;z-index:25165825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" filled="f" stroked="f">
                <v:textbox style="mso-fit-shape-to-text:t">
                  <w:txbxContent>
                    <w:p w14:paraId="7249742E" w14:textId="7F3C3D3A" w:rsidR="003D2ABC" w:rsidRPr="00296378" w:rsidRDefault="003D2ABC" w:rsidP="003D2ABC">
                      <w:pPr>
                        <w:rPr>
                          <w:color w:val="000000" w:themeColor="text1"/>
                          <w:kern w:val="24"/>
                        </w:rPr>
                      </w:pPr>
                      <w:r w:rsidRPr="00296378">
                        <w:rPr>
                          <w:b/>
                          <w:color w:val="000000" w:themeColor="text1"/>
                          <w:kern w:val="24"/>
                        </w:rPr>
                        <w:t>Figure 1</w:t>
                      </w:r>
                      <w:r w:rsidR="00AD6752" w:rsidRPr="00296378">
                        <w:rPr>
                          <w:color w:val="000000" w:themeColor="text1"/>
                          <w:kern w:val="24"/>
                        </w:rPr>
                        <w:br/>
                      </w:r>
                      <w:r w:rsidRPr="0023581E">
                        <w:rPr>
                          <w:b/>
                          <w:bCs/>
                          <w:color w:val="000000" w:themeColor="text1"/>
                          <w:kern w:val="24"/>
                        </w:rPr>
                        <w:t>Example of a possible approach to identify behavioural competencies and scenarios</w:t>
                      </w:r>
                      <w:r w:rsidRPr="00296378">
                        <w:rPr>
                          <w:color w:val="000000" w:themeColor="text1"/>
                          <w:kern w:val="24"/>
                        </w:rPr>
                        <w:t xml:space="preserve"> </w:t>
                      </w:r>
                    </w:p>
                  </w:txbxContent>
                </v:textbox>
                <w10:wrap anchorx="margin"/>
              </v:shape>
            </w:pict>
          </mc:Fallback>
        </mc:AlternateContent>
      </w:r>
    </w:p>
    <w:p w14:paraId="44D9E4D6" w14:textId="2532739A" w:rsidR="003D2ABC" w:rsidRPr="00C073C7" w:rsidRDefault="003D2ABC" w:rsidP="003D2ABC">
      <w:pPr>
        <w:pStyle w:val="SingleTxtG"/>
      </w:pPr>
    </w:p>
    <w:p w14:paraId="762CB384" w14:textId="77777777" w:rsidR="003D2ABC" w:rsidRPr="00C073C7" w:rsidRDefault="003D2ABC" w:rsidP="003D2ABC">
      <w:pPr>
        <w:pStyle w:val="SingleTxtG"/>
        <w:sectPr w:rsidR="003D2ABC" w:rsidRPr="00C073C7" w:rsidSect="00071029">
          <w:headerReference w:type="default" r:id="rId25"/>
          <w:footerReference w:type="default" r:id="rId26"/>
          <w:footnotePr>
            <w:numRestart w:val="eachSect"/>
          </w:footnotePr>
          <w:pgSz w:w="16840" w:h="11907" w:orient="landscape" w:code="9"/>
          <w:pgMar w:top="1134" w:right="1418" w:bottom="1134" w:left="1134" w:header="567" w:footer="567" w:gutter="0"/>
          <w:cols w:space="720"/>
          <w:docGrid w:linePitch="272"/>
        </w:sectPr>
      </w:pPr>
      <w:r w:rsidRPr="00C073C7">
        <w:rPr>
          <w:noProof/>
        </w:rPr>
        <mc:AlternateContent>
          <mc:Choice Requires="wpg">
            <w:drawing>
              <wp:anchor distT="0" distB="0" distL="114300" distR="114300" simplePos="0" relativeHeight="251658254" behindDoc="0" locked="0" layoutInCell="1" allowOverlap="1" wp14:anchorId="4F3481F6" wp14:editId="5DAF28A3">
                <wp:simplePos x="0" y="0"/>
                <wp:positionH relativeFrom="column">
                  <wp:posOffset>0</wp:posOffset>
                </wp:positionH>
                <wp:positionV relativeFrom="paragraph">
                  <wp:posOffset>-38735</wp:posOffset>
                </wp:positionV>
                <wp:extent cx="8285439" cy="4688663"/>
                <wp:effectExtent l="0" t="114300" r="20955" b="17145"/>
                <wp:wrapNone/>
                <wp:docPr id="486227456" name="Group 2"/>
                <wp:cNvGraphicFramePr/>
                <a:graphic xmlns:a="http://schemas.openxmlformats.org/drawingml/2006/main">
                  <a:graphicData uri="http://schemas.microsoft.com/office/word/2010/wordprocessingGroup">
                    <wpg:wgp>
                      <wpg:cNvGrpSpPr/>
                      <wpg:grpSpPr>
                        <a:xfrm>
                          <a:off x="0" y="0"/>
                          <a:ext cx="8285439" cy="4688663"/>
                          <a:chOff x="0" y="0"/>
                          <a:chExt cx="11047252" cy="6251551"/>
                        </a:xfrm>
                      </wpg:grpSpPr>
                      <wps:wsp>
                        <wps:cNvPr id="1549148944" name="Rectangle 1549148944"/>
                        <wps:cNvSpPr/>
                        <wps:spPr>
                          <a:xfrm>
                            <a:off x="1127361" y="3661599"/>
                            <a:ext cx="9824613" cy="409975"/>
                          </a:xfrm>
                          <a:prstGeom prst="rect">
                            <a:avLst/>
                          </a:prstGeom>
                          <a:solidFill>
                            <a:srgbClr val="ED7D31">
                              <a:lumMod val="20000"/>
                              <a:lumOff val="80000"/>
                            </a:srgbClr>
                          </a:solidFill>
                          <a:ln w="12700" cap="flat" cmpd="sng" algn="ctr">
                            <a:solidFill>
                              <a:sysClr val="windowText" lastClr="000000"/>
                            </a:solidFill>
                            <a:prstDash val="sysDash"/>
                            <a:miter lim="800000"/>
                            <a:extLst>
                              <a:ext uri="{C807C97D-BFC1-408E-A445-0C87EB9F89A2}">
                                <ask:lineSketchStyleProps xmlns:ask="http://schemas.microsoft.com/office/drawing/2018/sketchyshapes" sd="1219033472">
                                  <a:custGeom>
                                    <a:avLst/>
                                    <a:gdLst>
                                      <a:gd name="connsiteX0" fmla="*/ 0 w 9599087"/>
                                      <a:gd name="connsiteY0" fmla="*/ 0 h 493281"/>
                                      <a:gd name="connsiteX1" fmla="*/ 407961 w 9599087"/>
                                      <a:gd name="connsiteY1" fmla="*/ 0 h 493281"/>
                                      <a:gd name="connsiteX2" fmla="*/ 1007904 w 9599087"/>
                                      <a:gd name="connsiteY2" fmla="*/ 0 h 493281"/>
                                      <a:gd name="connsiteX3" fmla="*/ 1703838 w 9599087"/>
                                      <a:gd name="connsiteY3" fmla="*/ 0 h 493281"/>
                                      <a:gd name="connsiteX4" fmla="*/ 2015808 w 9599087"/>
                                      <a:gd name="connsiteY4" fmla="*/ 0 h 493281"/>
                                      <a:gd name="connsiteX5" fmla="*/ 2327779 w 9599087"/>
                                      <a:gd name="connsiteY5" fmla="*/ 0 h 493281"/>
                                      <a:gd name="connsiteX6" fmla="*/ 3119703 w 9599087"/>
                                      <a:gd name="connsiteY6" fmla="*/ 0 h 493281"/>
                                      <a:gd name="connsiteX7" fmla="*/ 3719646 w 9599087"/>
                                      <a:gd name="connsiteY7" fmla="*/ 0 h 493281"/>
                                      <a:gd name="connsiteX8" fmla="*/ 4031617 w 9599087"/>
                                      <a:gd name="connsiteY8" fmla="*/ 0 h 493281"/>
                                      <a:gd name="connsiteX9" fmla="*/ 4631559 w 9599087"/>
                                      <a:gd name="connsiteY9" fmla="*/ 0 h 493281"/>
                                      <a:gd name="connsiteX10" fmla="*/ 5423484 w 9599087"/>
                                      <a:gd name="connsiteY10" fmla="*/ 0 h 493281"/>
                                      <a:gd name="connsiteX11" fmla="*/ 5927436 w 9599087"/>
                                      <a:gd name="connsiteY11" fmla="*/ 0 h 493281"/>
                                      <a:gd name="connsiteX12" fmla="*/ 6431388 w 9599087"/>
                                      <a:gd name="connsiteY12" fmla="*/ 0 h 493281"/>
                                      <a:gd name="connsiteX13" fmla="*/ 7031331 w 9599087"/>
                                      <a:gd name="connsiteY13" fmla="*/ 0 h 493281"/>
                                      <a:gd name="connsiteX14" fmla="*/ 7727265 w 9599087"/>
                                      <a:gd name="connsiteY14" fmla="*/ 0 h 493281"/>
                                      <a:gd name="connsiteX15" fmla="*/ 8423199 w 9599087"/>
                                      <a:gd name="connsiteY15" fmla="*/ 0 h 493281"/>
                                      <a:gd name="connsiteX16" fmla="*/ 9599087 w 9599087"/>
                                      <a:gd name="connsiteY16" fmla="*/ 0 h 493281"/>
                                      <a:gd name="connsiteX17" fmla="*/ 9599087 w 9599087"/>
                                      <a:gd name="connsiteY17" fmla="*/ 493281 h 493281"/>
                                      <a:gd name="connsiteX18" fmla="*/ 9191126 w 9599087"/>
                                      <a:gd name="connsiteY18" fmla="*/ 493281 h 493281"/>
                                      <a:gd name="connsiteX19" fmla="*/ 8399201 w 9599087"/>
                                      <a:gd name="connsiteY19" fmla="*/ 493281 h 493281"/>
                                      <a:gd name="connsiteX20" fmla="*/ 7799258 w 9599087"/>
                                      <a:gd name="connsiteY20" fmla="*/ 493281 h 493281"/>
                                      <a:gd name="connsiteX21" fmla="*/ 7487288 w 9599087"/>
                                      <a:gd name="connsiteY21" fmla="*/ 493281 h 493281"/>
                                      <a:gd name="connsiteX22" fmla="*/ 6887345 w 9599087"/>
                                      <a:gd name="connsiteY22" fmla="*/ 493281 h 493281"/>
                                      <a:gd name="connsiteX23" fmla="*/ 6383393 w 9599087"/>
                                      <a:gd name="connsiteY23" fmla="*/ 493281 h 493281"/>
                                      <a:gd name="connsiteX24" fmla="*/ 5879441 w 9599087"/>
                                      <a:gd name="connsiteY24" fmla="*/ 493281 h 493281"/>
                                      <a:gd name="connsiteX25" fmla="*/ 5375489 w 9599087"/>
                                      <a:gd name="connsiteY25" fmla="*/ 493281 h 493281"/>
                                      <a:gd name="connsiteX26" fmla="*/ 4871537 w 9599087"/>
                                      <a:gd name="connsiteY26" fmla="*/ 493281 h 493281"/>
                                      <a:gd name="connsiteX27" fmla="*/ 4175603 w 9599087"/>
                                      <a:gd name="connsiteY27" fmla="*/ 493281 h 493281"/>
                                      <a:gd name="connsiteX28" fmla="*/ 3575660 w 9599087"/>
                                      <a:gd name="connsiteY28" fmla="*/ 493281 h 493281"/>
                                      <a:gd name="connsiteX29" fmla="*/ 3263690 w 9599087"/>
                                      <a:gd name="connsiteY29" fmla="*/ 493281 h 493281"/>
                                      <a:gd name="connsiteX30" fmla="*/ 2759738 w 9599087"/>
                                      <a:gd name="connsiteY30" fmla="*/ 493281 h 493281"/>
                                      <a:gd name="connsiteX31" fmla="*/ 2063804 w 9599087"/>
                                      <a:gd name="connsiteY31" fmla="*/ 493281 h 493281"/>
                                      <a:gd name="connsiteX32" fmla="*/ 1655843 w 9599087"/>
                                      <a:gd name="connsiteY32" fmla="*/ 493281 h 493281"/>
                                      <a:gd name="connsiteX33" fmla="*/ 863918 w 9599087"/>
                                      <a:gd name="connsiteY33" fmla="*/ 493281 h 493281"/>
                                      <a:gd name="connsiteX34" fmla="*/ 0 w 9599087"/>
                                      <a:gd name="connsiteY34" fmla="*/ 493281 h 493281"/>
                                      <a:gd name="connsiteX35" fmla="*/ 0 w 9599087"/>
                                      <a:gd name="connsiteY35" fmla="*/ 0 h 4932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9599087" h="493281" fill="none" extrusionOk="0">
                                        <a:moveTo>
                                          <a:pt x="0" y="0"/>
                                        </a:moveTo>
                                        <a:cubicBezTo>
                                          <a:pt x="130679" y="-27329"/>
                                          <a:pt x="305907" y="2691"/>
                                          <a:pt x="407961" y="0"/>
                                        </a:cubicBezTo>
                                        <a:cubicBezTo>
                                          <a:pt x="510015" y="-2691"/>
                                          <a:pt x="864622" y="25383"/>
                                          <a:pt x="1007904" y="0"/>
                                        </a:cubicBezTo>
                                        <a:cubicBezTo>
                                          <a:pt x="1151186" y="-25383"/>
                                          <a:pt x="1563028" y="27890"/>
                                          <a:pt x="1703838" y="0"/>
                                        </a:cubicBezTo>
                                        <a:cubicBezTo>
                                          <a:pt x="1844648" y="-27890"/>
                                          <a:pt x="1902951" y="14913"/>
                                          <a:pt x="2015808" y="0"/>
                                        </a:cubicBezTo>
                                        <a:cubicBezTo>
                                          <a:pt x="2128665" y="-14913"/>
                                          <a:pt x="2199034" y="5238"/>
                                          <a:pt x="2327779" y="0"/>
                                        </a:cubicBezTo>
                                        <a:cubicBezTo>
                                          <a:pt x="2456524" y="-5238"/>
                                          <a:pt x="2930832" y="45486"/>
                                          <a:pt x="3119703" y="0"/>
                                        </a:cubicBezTo>
                                        <a:cubicBezTo>
                                          <a:pt x="3308574" y="-45486"/>
                                          <a:pt x="3534136" y="24346"/>
                                          <a:pt x="3719646" y="0"/>
                                        </a:cubicBezTo>
                                        <a:cubicBezTo>
                                          <a:pt x="3905156" y="-24346"/>
                                          <a:pt x="3940116" y="15764"/>
                                          <a:pt x="4031617" y="0"/>
                                        </a:cubicBezTo>
                                        <a:cubicBezTo>
                                          <a:pt x="4123118" y="-15764"/>
                                          <a:pt x="4505178" y="54985"/>
                                          <a:pt x="4631559" y="0"/>
                                        </a:cubicBezTo>
                                        <a:cubicBezTo>
                                          <a:pt x="4757940" y="-54985"/>
                                          <a:pt x="5048882" y="7801"/>
                                          <a:pt x="5423484" y="0"/>
                                        </a:cubicBezTo>
                                        <a:cubicBezTo>
                                          <a:pt x="5798087" y="-7801"/>
                                          <a:pt x="5681083" y="13150"/>
                                          <a:pt x="5927436" y="0"/>
                                        </a:cubicBezTo>
                                        <a:cubicBezTo>
                                          <a:pt x="6173789" y="-13150"/>
                                          <a:pt x="6230639" y="55191"/>
                                          <a:pt x="6431388" y="0"/>
                                        </a:cubicBezTo>
                                        <a:cubicBezTo>
                                          <a:pt x="6632137" y="-55191"/>
                                          <a:pt x="6804185" y="62115"/>
                                          <a:pt x="7031331" y="0"/>
                                        </a:cubicBezTo>
                                        <a:cubicBezTo>
                                          <a:pt x="7258477" y="-62115"/>
                                          <a:pt x="7542020" y="26239"/>
                                          <a:pt x="7727265" y="0"/>
                                        </a:cubicBezTo>
                                        <a:cubicBezTo>
                                          <a:pt x="7912510" y="-26239"/>
                                          <a:pt x="8219935" y="57528"/>
                                          <a:pt x="8423199" y="0"/>
                                        </a:cubicBezTo>
                                        <a:cubicBezTo>
                                          <a:pt x="8626463" y="-57528"/>
                                          <a:pt x="9360048" y="108983"/>
                                          <a:pt x="9599087" y="0"/>
                                        </a:cubicBezTo>
                                        <a:cubicBezTo>
                                          <a:pt x="9604606" y="190995"/>
                                          <a:pt x="9559280" y="386450"/>
                                          <a:pt x="9599087" y="493281"/>
                                        </a:cubicBezTo>
                                        <a:cubicBezTo>
                                          <a:pt x="9503938" y="523742"/>
                                          <a:pt x="9338536" y="444338"/>
                                          <a:pt x="9191126" y="493281"/>
                                        </a:cubicBezTo>
                                        <a:cubicBezTo>
                                          <a:pt x="9043716" y="542224"/>
                                          <a:pt x="8791289" y="479940"/>
                                          <a:pt x="8399201" y="493281"/>
                                        </a:cubicBezTo>
                                        <a:cubicBezTo>
                                          <a:pt x="8007113" y="506622"/>
                                          <a:pt x="8076240" y="426122"/>
                                          <a:pt x="7799258" y="493281"/>
                                        </a:cubicBezTo>
                                        <a:cubicBezTo>
                                          <a:pt x="7522276" y="560440"/>
                                          <a:pt x="7627923" y="460096"/>
                                          <a:pt x="7487288" y="493281"/>
                                        </a:cubicBezTo>
                                        <a:cubicBezTo>
                                          <a:pt x="7346653" y="526466"/>
                                          <a:pt x="7179243" y="471343"/>
                                          <a:pt x="6887345" y="493281"/>
                                        </a:cubicBezTo>
                                        <a:cubicBezTo>
                                          <a:pt x="6595447" y="515219"/>
                                          <a:pt x="6516417" y="470730"/>
                                          <a:pt x="6383393" y="493281"/>
                                        </a:cubicBezTo>
                                        <a:cubicBezTo>
                                          <a:pt x="6250369" y="515832"/>
                                          <a:pt x="6001389" y="473600"/>
                                          <a:pt x="5879441" y="493281"/>
                                        </a:cubicBezTo>
                                        <a:cubicBezTo>
                                          <a:pt x="5757493" y="512962"/>
                                          <a:pt x="5482268" y="479878"/>
                                          <a:pt x="5375489" y="493281"/>
                                        </a:cubicBezTo>
                                        <a:cubicBezTo>
                                          <a:pt x="5268710" y="506684"/>
                                          <a:pt x="4984430" y="447884"/>
                                          <a:pt x="4871537" y="493281"/>
                                        </a:cubicBezTo>
                                        <a:cubicBezTo>
                                          <a:pt x="4758644" y="538678"/>
                                          <a:pt x="4437622" y="422826"/>
                                          <a:pt x="4175603" y="493281"/>
                                        </a:cubicBezTo>
                                        <a:cubicBezTo>
                                          <a:pt x="3913584" y="563736"/>
                                          <a:pt x="3832758" y="481436"/>
                                          <a:pt x="3575660" y="493281"/>
                                        </a:cubicBezTo>
                                        <a:cubicBezTo>
                                          <a:pt x="3318562" y="505126"/>
                                          <a:pt x="3326836" y="471569"/>
                                          <a:pt x="3263690" y="493281"/>
                                        </a:cubicBezTo>
                                        <a:cubicBezTo>
                                          <a:pt x="3200544" y="514993"/>
                                          <a:pt x="2990025" y="474171"/>
                                          <a:pt x="2759738" y="493281"/>
                                        </a:cubicBezTo>
                                        <a:cubicBezTo>
                                          <a:pt x="2529451" y="512391"/>
                                          <a:pt x="2379858" y="441908"/>
                                          <a:pt x="2063804" y="493281"/>
                                        </a:cubicBezTo>
                                        <a:cubicBezTo>
                                          <a:pt x="1747750" y="544654"/>
                                          <a:pt x="1849826" y="468108"/>
                                          <a:pt x="1655843" y="493281"/>
                                        </a:cubicBezTo>
                                        <a:cubicBezTo>
                                          <a:pt x="1461860" y="518454"/>
                                          <a:pt x="1218412" y="441003"/>
                                          <a:pt x="863918" y="493281"/>
                                        </a:cubicBezTo>
                                        <a:cubicBezTo>
                                          <a:pt x="509424" y="545559"/>
                                          <a:pt x="254898" y="417895"/>
                                          <a:pt x="0" y="493281"/>
                                        </a:cubicBezTo>
                                        <a:cubicBezTo>
                                          <a:pt x="-243" y="317704"/>
                                          <a:pt x="24805" y="202470"/>
                                          <a:pt x="0" y="0"/>
                                        </a:cubicBezTo>
                                        <a:close/>
                                      </a:path>
                                      <a:path w="9599087" h="493281" stroke="0" extrusionOk="0">
                                        <a:moveTo>
                                          <a:pt x="0" y="0"/>
                                        </a:moveTo>
                                        <a:cubicBezTo>
                                          <a:pt x="106426" y="-28352"/>
                                          <a:pt x="296622" y="19997"/>
                                          <a:pt x="503952" y="0"/>
                                        </a:cubicBezTo>
                                        <a:cubicBezTo>
                                          <a:pt x="711282" y="-19997"/>
                                          <a:pt x="677080" y="27063"/>
                                          <a:pt x="815922" y="0"/>
                                        </a:cubicBezTo>
                                        <a:cubicBezTo>
                                          <a:pt x="954764" y="-27063"/>
                                          <a:pt x="1446588" y="72977"/>
                                          <a:pt x="1607847" y="0"/>
                                        </a:cubicBezTo>
                                        <a:cubicBezTo>
                                          <a:pt x="1769107" y="-72977"/>
                                          <a:pt x="1874870" y="46347"/>
                                          <a:pt x="2111799" y="0"/>
                                        </a:cubicBezTo>
                                        <a:cubicBezTo>
                                          <a:pt x="2348728" y="-46347"/>
                                          <a:pt x="2475812" y="54373"/>
                                          <a:pt x="2615751" y="0"/>
                                        </a:cubicBezTo>
                                        <a:cubicBezTo>
                                          <a:pt x="2755690" y="-54373"/>
                                          <a:pt x="3195404" y="30205"/>
                                          <a:pt x="3407676" y="0"/>
                                        </a:cubicBezTo>
                                        <a:cubicBezTo>
                                          <a:pt x="3619948" y="-30205"/>
                                          <a:pt x="3628957" y="6462"/>
                                          <a:pt x="3815637" y="0"/>
                                        </a:cubicBezTo>
                                        <a:cubicBezTo>
                                          <a:pt x="4002317" y="-6462"/>
                                          <a:pt x="4275664" y="26079"/>
                                          <a:pt x="4607562" y="0"/>
                                        </a:cubicBezTo>
                                        <a:cubicBezTo>
                                          <a:pt x="4939461" y="-26079"/>
                                          <a:pt x="5078576" y="65700"/>
                                          <a:pt x="5399486" y="0"/>
                                        </a:cubicBezTo>
                                        <a:cubicBezTo>
                                          <a:pt x="5720396" y="-65700"/>
                                          <a:pt x="5731982" y="39970"/>
                                          <a:pt x="5999429" y="0"/>
                                        </a:cubicBezTo>
                                        <a:cubicBezTo>
                                          <a:pt x="6266876" y="-39970"/>
                                          <a:pt x="6539610" y="89112"/>
                                          <a:pt x="6791354" y="0"/>
                                        </a:cubicBezTo>
                                        <a:cubicBezTo>
                                          <a:pt x="7043099" y="-89112"/>
                                          <a:pt x="7061422" y="563"/>
                                          <a:pt x="7295306" y="0"/>
                                        </a:cubicBezTo>
                                        <a:cubicBezTo>
                                          <a:pt x="7529190" y="-563"/>
                                          <a:pt x="7591367" y="43555"/>
                                          <a:pt x="7799258" y="0"/>
                                        </a:cubicBezTo>
                                        <a:cubicBezTo>
                                          <a:pt x="8007149" y="-43555"/>
                                          <a:pt x="8352172" y="65090"/>
                                          <a:pt x="8495192" y="0"/>
                                        </a:cubicBezTo>
                                        <a:cubicBezTo>
                                          <a:pt x="8638212" y="-65090"/>
                                          <a:pt x="8772448" y="39162"/>
                                          <a:pt x="8999144" y="0"/>
                                        </a:cubicBezTo>
                                        <a:cubicBezTo>
                                          <a:pt x="9225840" y="-39162"/>
                                          <a:pt x="9325765" y="71550"/>
                                          <a:pt x="9599087" y="0"/>
                                        </a:cubicBezTo>
                                        <a:cubicBezTo>
                                          <a:pt x="9652249" y="124135"/>
                                          <a:pt x="9554532" y="328348"/>
                                          <a:pt x="9599087" y="493281"/>
                                        </a:cubicBezTo>
                                        <a:cubicBezTo>
                                          <a:pt x="9330779" y="563957"/>
                                          <a:pt x="9195039" y="447621"/>
                                          <a:pt x="8903153" y="493281"/>
                                        </a:cubicBezTo>
                                        <a:cubicBezTo>
                                          <a:pt x="8611267" y="538941"/>
                                          <a:pt x="8718016" y="457183"/>
                                          <a:pt x="8591183" y="493281"/>
                                        </a:cubicBezTo>
                                        <a:cubicBezTo>
                                          <a:pt x="8464350" y="529379"/>
                                          <a:pt x="8341156" y="453663"/>
                                          <a:pt x="8183222" y="493281"/>
                                        </a:cubicBezTo>
                                        <a:cubicBezTo>
                                          <a:pt x="8025288" y="532899"/>
                                          <a:pt x="7622606" y="422116"/>
                                          <a:pt x="7391297" y="493281"/>
                                        </a:cubicBezTo>
                                        <a:cubicBezTo>
                                          <a:pt x="7159988" y="564446"/>
                                          <a:pt x="6931395" y="451629"/>
                                          <a:pt x="6791354" y="493281"/>
                                        </a:cubicBezTo>
                                        <a:cubicBezTo>
                                          <a:pt x="6651313" y="534933"/>
                                          <a:pt x="6478080" y="482657"/>
                                          <a:pt x="6383393" y="493281"/>
                                        </a:cubicBezTo>
                                        <a:cubicBezTo>
                                          <a:pt x="6288706" y="503905"/>
                                          <a:pt x="5998567" y="480473"/>
                                          <a:pt x="5783450" y="493281"/>
                                        </a:cubicBezTo>
                                        <a:cubicBezTo>
                                          <a:pt x="5568333" y="506089"/>
                                          <a:pt x="5584118" y="466322"/>
                                          <a:pt x="5471480" y="493281"/>
                                        </a:cubicBezTo>
                                        <a:cubicBezTo>
                                          <a:pt x="5358842" y="520240"/>
                                          <a:pt x="5294037" y="486116"/>
                                          <a:pt x="5159509" y="493281"/>
                                        </a:cubicBezTo>
                                        <a:cubicBezTo>
                                          <a:pt x="5024981" y="500446"/>
                                          <a:pt x="4782884" y="428716"/>
                                          <a:pt x="4559566" y="493281"/>
                                        </a:cubicBezTo>
                                        <a:cubicBezTo>
                                          <a:pt x="4336248" y="557846"/>
                                          <a:pt x="4271273" y="486734"/>
                                          <a:pt x="4151605" y="493281"/>
                                        </a:cubicBezTo>
                                        <a:cubicBezTo>
                                          <a:pt x="4031937" y="499828"/>
                                          <a:pt x="3672224" y="435264"/>
                                          <a:pt x="3455671" y="493281"/>
                                        </a:cubicBezTo>
                                        <a:cubicBezTo>
                                          <a:pt x="3239118" y="551298"/>
                                          <a:pt x="3205538" y="444476"/>
                                          <a:pt x="3047710" y="493281"/>
                                        </a:cubicBezTo>
                                        <a:cubicBezTo>
                                          <a:pt x="2889882" y="542086"/>
                                          <a:pt x="2669899" y="442785"/>
                                          <a:pt x="2351776" y="493281"/>
                                        </a:cubicBezTo>
                                        <a:cubicBezTo>
                                          <a:pt x="2033653" y="543777"/>
                                          <a:pt x="2178330" y="467874"/>
                                          <a:pt x="2039806" y="493281"/>
                                        </a:cubicBezTo>
                                        <a:cubicBezTo>
                                          <a:pt x="1901282" y="518688"/>
                                          <a:pt x="1484157" y="433341"/>
                                          <a:pt x="1343872" y="493281"/>
                                        </a:cubicBezTo>
                                        <a:cubicBezTo>
                                          <a:pt x="1203587" y="553221"/>
                                          <a:pt x="1139429" y="451733"/>
                                          <a:pt x="935911" y="493281"/>
                                        </a:cubicBezTo>
                                        <a:cubicBezTo>
                                          <a:pt x="732393" y="534829"/>
                                          <a:pt x="729825" y="466437"/>
                                          <a:pt x="623941" y="493281"/>
                                        </a:cubicBezTo>
                                        <a:cubicBezTo>
                                          <a:pt x="518057" y="520125"/>
                                          <a:pt x="174714" y="492889"/>
                                          <a:pt x="0" y="493281"/>
                                        </a:cubicBezTo>
                                        <a:cubicBezTo>
                                          <a:pt x="-52749" y="392187"/>
                                          <a:pt x="28667" y="102343"/>
                                          <a:pt x="0" y="0"/>
                                        </a:cubicBezTo>
                                        <a:close/>
                                      </a:path>
                                    </a:pathLst>
                                  </a:custGeom>
                                  <ask:type>
                                    <ask:lineSketchNone/>
                                  </ask:type>
                                </ask:lineSketchStyleProps>
                              </a:ext>
                            </a:extLst>
                          </a:ln>
                          <a:effectLst/>
                        </wps:spPr>
                        <wps:bodyPr rtlCol="0" anchor="ctr"/>
                      </wps:wsp>
                      <wps:wsp>
                        <wps:cNvPr id="1989094647" name="Rectangle 1989094647"/>
                        <wps:cNvSpPr/>
                        <wps:spPr>
                          <a:xfrm>
                            <a:off x="2777397" y="654641"/>
                            <a:ext cx="1374984" cy="490019"/>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65D43EB9"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ODD Analysis</w:t>
                              </w:r>
                            </w:p>
                          </w:txbxContent>
                        </wps:txbx>
                        <wps:bodyPr rtlCol="0" anchor="ctr"/>
                      </wps:wsp>
                      <wps:wsp>
                        <wps:cNvPr id="1387745515" name="Rectangle 1387745515"/>
                        <wps:cNvSpPr/>
                        <wps:spPr>
                          <a:xfrm>
                            <a:off x="2777397" y="2910648"/>
                            <a:ext cx="1374984"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69B4A8BD"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Nominal Situations</w:t>
                              </w:r>
                            </w:p>
                          </w:txbxContent>
                        </wps:txbx>
                        <wps:bodyPr tIns="0" bIns="0" rtlCol="0" anchor="ctr"/>
                      </wps:wsp>
                      <wps:wsp>
                        <wps:cNvPr id="1589892181" name="Rectangle 1589892181"/>
                        <wps:cNvSpPr/>
                        <wps:spPr>
                          <a:xfrm>
                            <a:off x="4535803" y="2916759"/>
                            <a:ext cx="1374984" cy="480647"/>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51708B23"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Critical Situations</w:t>
                              </w:r>
                            </w:p>
                          </w:txbxContent>
                        </wps:txbx>
                        <wps:bodyPr tIns="0" bIns="0" rtlCol="0" anchor="ctr"/>
                      </wps:wsp>
                      <wps:wsp>
                        <wps:cNvPr id="2143798352" name="Rectangle 2143798352"/>
                        <wps:cNvSpPr/>
                        <wps:spPr>
                          <a:xfrm>
                            <a:off x="2741301" y="1412927"/>
                            <a:ext cx="1449576"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60CA6B85" w14:textId="77777777" w:rsidR="003D2ABC" w:rsidRPr="00296378" w:rsidRDefault="003D2ABC" w:rsidP="003D2ABC">
                              <w:pPr>
                                <w:jc w:val="center"/>
                                <w:rPr>
                                  <w:rFonts w:asciiTheme="minorHAnsi" w:hAnsi="Calibri"/>
                                  <w:color w:val="000000" w:themeColor="text1"/>
                                  <w:kern w:val="24"/>
                                  <w:sz w:val="18"/>
                                </w:rPr>
                              </w:pPr>
                              <w:r w:rsidRPr="00296378">
                                <w:rPr>
                                  <w:rFonts w:asciiTheme="minorHAnsi" w:hAnsi="Calibri"/>
                                  <w:color w:val="000000" w:themeColor="text1"/>
                                  <w:kern w:val="24"/>
                                  <w:sz w:val="18"/>
                                </w:rPr>
                                <w:t>Driving Interactions Analysis</w:t>
                              </w:r>
                            </w:p>
                          </w:txbxContent>
                        </wps:txbx>
                        <wps:bodyPr tIns="0" bIns="0" rtlCol="0" anchor="ctr"/>
                      </wps:wsp>
                      <wps:wsp>
                        <wps:cNvPr id="940889537" name="Rectangle 940889537"/>
                        <wps:cNvSpPr/>
                        <wps:spPr>
                          <a:xfrm>
                            <a:off x="2777397" y="2187009"/>
                            <a:ext cx="1374984"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1975D13F" w14:textId="77777777" w:rsidR="003D2ABC" w:rsidRPr="00296378" w:rsidRDefault="003D2ABC" w:rsidP="003D2ABC">
                              <w:pPr>
                                <w:jc w:val="center"/>
                                <w:rPr>
                                  <w:rFonts w:asciiTheme="minorHAnsi" w:hAnsi="Calibri"/>
                                  <w:color w:val="000000" w:themeColor="text1"/>
                                  <w:kern w:val="24"/>
                                  <w:sz w:val="18"/>
                                </w:rPr>
                              </w:pPr>
                              <w:r w:rsidRPr="00296378">
                                <w:rPr>
                                  <w:rFonts w:asciiTheme="minorHAnsi" w:hAnsi="Calibri"/>
                                  <w:color w:val="000000" w:themeColor="text1"/>
                                  <w:kern w:val="24"/>
                                  <w:sz w:val="18"/>
                                </w:rPr>
                                <w:t>OEDR Analysis</w:t>
                              </w:r>
                            </w:p>
                          </w:txbxContent>
                        </wps:txbx>
                        <wps:bodyPr rtlCol="0" anchor="ctr"/>
                      </wps:wsp>
                      <wps:wsp>
                        <wps:cNvPr id="686021731" name="Rectangle 686021731"/>
                        <wps:cNvSpPr/>
                        <wps:spPr>
                          <a:xfrm>
                            <a:off x="2674108" y="4334957"/>
                            <a:ext cx="2299345" cy="490018"/>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276ADEFF"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 xml:space="preserve">Nominal Scenarios </w:t>
                              </w:r>
                              <w:r w:rsidRPr="00296378">
                                <w:rPr>
                                  <w:rFonts w:asciiTheme="minorHAnsi" w:hAnsi="Calibri"/>
                                  <w:color w:val="000000" w:themeColor="text1"/>
                                  <w:kern w:val="24"/>
                                  <w:sz w:val="16"/>
                                </w:rPr>
                                <w:t>Tests</w:t>
                              </w:r>
                            </w:p>
                          </w:txbxContent>
                        </wps:txbx>
                        <wps:bodyPr rtlCol="0" anchor="ctr"/>
                      </wps:wsp>
                      <wps:wsp>
                        <wps:cNvPr id="320889236" name="Rectangle 320889236"/>
                        <wps:cNvSpPr/>
                        <wps:spPr>
                          <a:xfrm>
                            <a:off x="5080817" y="4334957"/>
                            <a:ext cx="2584220" cy="490018"/>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095934D6"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 xml:space="preserve">Critical Scenarios </w:t>
                              </w:r>
                              <w:r w:rsidRPr="00296378">
                                <w:rPr>
                                  <w:rFonts w:asciiTheme="minorHAnsi" w:hAnsi="Calibri"/>
                                  <w:color w:val="000000" w:themeColor="text1"/>
                                  <w:kern w:val="24"/>
                                  <w:sz w:val="16"/>
                                </w:rPr>
                                <w:t>Tests</w:t>
                              </w:r>
                            </w:p>
                          </w:txbxContent>
                        </wps:txbx>
                        <wps:bodyPr rtlCol="0" anchor="ctr"/>
                      </wps:wsp>
                      <wps:wsp>
                        <wps:cNvPr id="31238724" name="Rectangle 31238724"/>
                        <wps:cNvSpPr/>
                        <wps:spPr>
                          <a:xfrm>
                            <a:off x="1141606" y="3683269"/>
                            <a:ext cx="1361973" cy="368159"/>
                          </a:xfrm>
                          <a:prstGeom prst="rect">
                            <a:avLst/>
                          </a:prstGeom>
                          <a:solidFill>
                            <a:srgbClr val="ED7D31">
                              <a:lumMod val="20000"/>
                              <a:lumOff val="80000"/>
                            </a:srgbClr>
                          </a:solidFill>
                          <a:ln w="12700" cap="flat" cmpd="sng" algn="ctr">
                            <a:noFill/>
                            <a:prstDash val="solid"/>
                            <a:miter lim="800000"/>
                          </a:ln>
                          <a:effectLst/>
                        </wps:spPr>
                        <wps:txbx>
                          <w:txbxContent>
                            <w:p w14:paraId="1DB13EC5" w14:textId="77777777" w:rsidR="003D2ABC" w:rsidRPr="00296378" w:rsidRDefault="003D2ABC" w:rsidP="003D2ABC">
                              <w:pPr>
                                <w:jc w:val="center"/>
                                <w:rPr>
                                  <w:rFonts w:asciiTheme="minorHAnsi" w:hAnsi="Calibri"/>
                                  <w:color w:val="000000" w:themeColor="text1"/>
                                  <w:kern w:val="24"/>
                                  <w:sz w:val="18"/>
                                </w:rPr>
                              </w:pPr>
                              <w:r w:rsidRPr="00296378">
                                <w:rPr>
                                  <w:rFonts w:asciiTheme="minorHAnsi" w:hAnsi="Calibri"/>
                                  <w:color w:val="000000" w:themeColor="text1"/>
                                  <w:kern w:val="24"/>
                                  <w:sz w:val="18"/>
                                </w:rPr>
                                <w:t>ADS Performance of the DDT</w:t>
                              </w:r>
                            </w:p>
                          </w:txbxContent>
                        </wps:txbx>
                        <wps:bodyPr rtlCol="0" anchor="ctr"/>
                      </wps:wsp>
                      <wps:wsp>
                        <wps:cNvPr id="662060156" name="Rectangle 662060156"/>
                        <wps:cNvSpPr/>
                        <wps:spPr>
                          <a:xfrm>
                            <a:off x="1140613" y="2910648"/>
                            <a:ext cx="1362725" cy="490019"/>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2B6333D1"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Road Traffic rules</w:t>
                              </w:r>
                            </w:p>
                          </w:txbxContent>
                        </wps:txbx>
                        <wps:bodyPr rtlCol="0" anchor="ctr"/>
                      </wps:wsp>
                      <wps:wsp>
                        <wps:cNvPr id="1657524614" name="Rectangle 1657524614"/>
                        <wps:cNvSpPr/>
                        <wps:spPr>
                          <a:xfrm>
                            <a:off x="7939190" y="1420422"/>
                            <a:ext cx="1374984" cy="490019"/>
                          </a:xfrm>
                          <a:prstGeom prst="rect">
                            <a:avLst/>
                          </a:prstGeom>
                          <a:solidFill>
                            <a:srgbClr val="70AD47">
                              <a:lumMod val="20000"/>
                              <a:lumOff val="80000"/>
                            </a:srgbClr>
                          </a:solidFill>
                          <a:ln w="12700" cap="flat" cmpd="sng" algn="ctr">
                            <a:solidFill>
                              <a:sysClr val="windowText" lastClr="000000"/>
                            </a:solidFill>
                            <a:prstDash val="solid"/>
                            <a:miter lim="800000"/>
                          </a:ln>
                          <a:effectLst/>
                        </wps:spPr>
                        <wps:txbx>
                          <w:txbxContent>
                            <w:p w14:paraId="5F14298F"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Identify Failure Modes</w:t>
                              </w:r>
                            </w:p>
                          </w:txbxContent>
                        </wps:txbx>
                        <wps:bodyPr tIns="0" bIns="0" rtlCol="0" anchor="ctr"/>
                      </wps:wsp>
                      <wps:wsp>
                        <wps:cNvPr id="620109388" name="Rectangle 620109388"/>
                        <wps:cNvSpPr/>
                        <wps:spPr>
                          <a:xfrm>
                            <a:off x="7939190" y="2194504"/>
                            <a:ext cx="1374984"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31ABC03B" w14:textId="77777777" w:rsidR="003D2ABC" w:rsidRPr="00296378" w:rsidRDefault="003D2ABC" w:rsidP="003D2ABC">
                              <w:pPr>
                                <w:jc w:val="center"/>
                                <w:rPr>
                                  <w:rFonts w:asciiTheme="minorHAnsi" w:hAnsi="Calibri"/>
                                  <w:color w:val="000000" w:themeColor="text1"/>
                                  <w:kern w:val="24"/>
                                  <w:sz w:val="18"/>
                                </w:rPr>
                              </w:pPr>
                              <w:r w:rsidRPr="00296378">
                                <w:rPr>
                                  <w:rFonts w:asciiTheme="minorHAnsi" w:hAnsi="Calibri"/>
                                  <w:color w:val="000000" w:themeColor="text1"/>
                                  <w:kern w:val="24"/>
                                  <w:sz w:val="18"/>
                                </w:rPr>
                                <w:t>Response Analysis</w:t>
                              </w:r>
                            </w:p>
                          </w:txbxContent>
                        </wps:txbx>
                        <wps:bodyPr tIns="0" bIns="0" rtlCol="0" anchor="ctr"/>
                      </wps:wsp>
                      <wps:wsp>
                        <wps:cNvPr id="1460335724" name="Rectangle 1460335724"/>
                        <wps:cNvSpPr/>
                        <wps:spPr>
                          <a:xfrm>
                            <a:off x="7939190" y="2907387"/>
                            <a:ext cx="1374984"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35880B3C"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Failure Situations</w:t>
                              </w:r>
                            </w:p>
                          </w:txbxContent>
                        </wps:txbx>
                        <wps:bodyPr tIns="0" bIns="0" rtlCol="0" anchor="ctr"/>
                      </wps:wsp>
                      <wps:wsp>
                        <wps:cNvPr id="1426540955" name="Rectangle 1426540955"/>
                        <wps:cNvSpPr/>
                        <wps:spPr>
                          <a:xfrm>
                            <a:off x="7791843" y="4331146"/>
                            <a:ext cx="3161369"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5A617A3E"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 xml:space="preserve">Failure Scenarios </w:t>
                              </w:r>
                              <w:r w:rsidRPr="00296378">
                                <w:rPr>
                                  <w:rFonts w:asciiTheme="minorHAnsi" w:hAnsi="Calibri"/>
                                  <w:color w:val="000000" w:themeColor="text1"/>
                                  <w:kern w:val="24"/>
                                  <w:sz w:val="16"/>
                                </w:rPr>
                                <w:t>Tests</w:t>
                              </w:r>
                            </w:p>
                          </w:txbxContent>
                        </wps:txbx>
                        <wps:bodyPr rtlCol="0" anchor="ctr"/>
                      </wps:wsp>
                      <wps:wsp>
                        <wps:cNvPr id="1698667229" name="Rectangle 1698667229"/>
                        <wps:cNvSpPr/>
                        <wps:spPr>
                          <a:xfrm>
                            <a:off x="2596697" y="5391320"/>
                            <a:ext cx="8356511" cy="490017"/>
                          </a:xfrm>
                          <a:prstGeom prst="rect">
                            <a:avLst/>
                          </a:prstGeom>
                          <a:solidFill>
                            <a:srgbClr val="FFC000">
                              <a:lumMod val="20000"/>
                              <a:lumOff val="80000"/>
                            </a:srgbClr>
                          </a:solidFill>
                          <a:ln w="12700" cap="flat" cmpd="sng" algn="ctr">
                            <a:solidFill>
                              <a:sysClr val="windowText" lastClr="000000"/>
                            </a:solidFill>
                            <a:prstDash val="solid"/>
                            <a:miter lim="800000"/>
                          </a:ln>
                          <a:effectLst/>
                        </wps:spPr>
                        <wps:txbx>
                          <w:txbxContent>
                            <w:p w14:paraId="313DA6C2"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Test Methods (simulation, track tests, …)</w:t>
                              </w:r>
                            </w:p>
                          </w:txbxContent>
                        </wps:txbx>
                        <wps:bodyPr rtlCol="0" anchor="ctr"/>
                      </wps:wsp>
                      <wps:wsp>
                        <wps:cNvPr id="542046197" name="Straight Arrow Connector 542046197"/>
                        <wps:cNvCnPr>
                          <a:cxnSpLocks/>
                        </wps:cNvCnPr>
                        <wps:spPr>
                          <a:xfrm>
                            <a:off x="3464889" y="1144660"/>
                            <a:ext cx="1200" cy="268267"/>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545167081" name="Straight Arrow Connector 1545167081"/>
                        <wps:cNvCnPr>
                          <a:cxnSpLocks/>
                        </wps:cNvCnPr>
                        <wps:spPr>
                          <a:xfrm flipH="1">
                            <a:off x="3464889" y="1902946"/>
                            <a:ext cx="1200" cy="284063"/>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447329083" name="Straight Arrow Connector 447329083"/>
                        <wps:cNvCnPr>
                          <a:cxnSpLocks/>
                        </wps:cNvCnPr>
                        <wps:spPr>
                          <a:xfrm>
                            <a:off x="3464889" y="2677028"/>
                            <a:ext cx="0" cy="233620"/>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60469317" name="Straight Arrow Connector 160469317"/>
                        <wps:cNvCnPr>
                          <a:cxnSpLocks/>
                        </wps:cNvCnPr>
                        <wps:spPr>
                          <a:xfrm>
                            <a:off x="8626682" y="1910441"/>
                            <a:ext cx="0" cy="284063"/>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759885595" name="Straight Arrow Connector 759885595"/>
                        <wps:cNvCnPr>
                          <a:cxnSpLocks/>
                        </wps:cNvCnPr>
                        <wps:spPr>
                          <a:xfrm>
                            <a:off x="8626682" y="2684523"/>
                            <a:ext cx="0" cy="222864"/>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429130438" name="Straight Arrow Connector 1429130438"/>
                        <wps:cNvCnPr>
                          <a:cxnSpLocks/>
                        </wps:cNvCnPr>
                        <wps:spPr>
                          <a:xfrm>
                            <a:off x="1821976" y="3400261"/>
                            <a:ext cx="617" cy="256911"/>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2069350087" name="Straight Arrow Connector 2069350087"/>
                        <wps:cNvCnPr>
                          <a:cxnSpLocks/>
                        </wps:cNvCnPr>
                        <wps:spPr>
                          <a:xfrm flipH="1">
                            <a:off x="3823780" y="4824975"/>
                            <a:ext cx="1" cy="583429"/>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785802369" name="Straight Arrow Connector 785802369"/>
                        <wps:cNvCnPr>
                          <a:cxnSpLocks/>
                        </wps:cNvCnPr>
                        <wps:spPr>
                          <a:xfrm>
                            <a:off x="6372927" y="4824975"/>
                            <a:ext cx="0" cy="583429"/>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232092458" name="Straight Arrow Connector 232092458"/>
                        <wps:cNvCnPr>
                          <a:cxnSpLocks/>
                        </wps:cNvCnPr>
                        <wps:spPr>
                          <a:xfrm flipH="1">
                            <a:off x="9359911" y="4821165"/>
                            <a:ext cx="12617" cy="584245"/>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963631586" name="Rectangle 963631586"/>
                        <wps:cNvSpPr/>
                        <wps:spPr>
                          <a:xfrm>
                            <a:off x="236435" y="654639"/>
                            <a:ext cx="1449126"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36460A25"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Acceptance Criteria</w:t>
                              </w:r>
                            </w:p>
                          </w:txbxContent>
                        </wps:txbx>
                        <wps:bodyPr tIns="0" bIns="0" rtlCol="0" anchor="ctr"/>
                      </wps:wsp>
                      <wps:wsp>
                        <wps:cNvPr id="1013986044" name="Straight Arrow Connector 1013986044"/>
                        <wps:cNvCnPr>
                          <a:cxnSpLocks/>
                        </wps:cNvCnPr>
                        <wps:spPr>
                          <a:xfrm>
                            <a:off x="1685561" y="899649"/>
                            <a:ext cx="1091836" cy="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494991350" name="Straight Arrow Connector 494991350"/>
                        <wps:cNvCnPr>
                          <a:cxnSpLocks/>
                        </wps:cNvCnPr>
                        <wps:spPr>
                          <a:xfrm>
                            <a:off x="511549" y="1144658"/>
                            <a:ext cx="0" cy="4616877"/>
                          </a:xfrm>
                          <a:prstGeom prst="straightConnector1">
                            <a:avLst/>
                          </a:prstGeom>
                          <a:noFill/>
                          <a:ln w="12700" cap="flat" cmpd="sng" algn="ctr">
                            <a:solidFill>
                              <a:sysClr val="windowText" lastClr="000000"/>
                            </a:solidFill>
                            <a:prstDash val="dash"/>
                            <a:miter lim="800000"/>
                            <a:tailEnd type="triangle"/>
                          </a:ln>
                          <a:effectLst/>
                        </wps:spPr>
                        <wps:bodyPr/>
                      </wps:wsp>
                      <wps:wsp>
                        <wps:cNvPr id="1349160775" name="Straight Arrow Connector 1349160775"/>
                        <wps:cNvCnPr>
                          <a:cxnSpLocks/>
                        </wps:cNvCnPr>
                        <wps:spPr>
                          <a:xfrm>
                            <a:off x="2503338" y="3155658"/>
                            <a:ext cx="274059" cy="0"/>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2086012407" name="Rectangle 2086012407"/>
                        <wps:cNvSpPr/>
                        <wps:spPr>
                          <a:xfrm>
                            <a:off x="6334340" y="2907988"/>
                            <a:ext cx="1374984"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74B6C03B"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Critical Situations</w:t>
                              </w:r>
                            </w:p>
                          </w:txbxContent>
                        </wps:txbx>
                        <wps:bodyPr tIns="0" bIns="0" rtlCol="0" anchor="ctr"/>
                      </wps:wsp>
                      <wps:wsp>
                        <wps:cNvPr id="217292024" name="Rectangle 217292024"/>
                        <wps:cNvSpPr/>
                        <wps:spPr>
                          <a:xfrm>
                            <a:off x="6334340" y="2185689"/>
                            <a:ext cx="1374984" cy="501689"/>
                          </a:xfrm>
                          <a:prstGeom prst="rect">
                            <a:avLst/>
                          </a:prstGeom>
                          <a:solidFill>
                            <a:srgbClr val="70AD47">
                              <a:lumMod val="20000"/>
                              <a:lumOff val="80000"/>
                            </a:srgbClr>
                          </a:solidFill>
                          <a:ln w="12700" cap="flat" cmpd="sng" algn="ctr">
                            <a:solidFill>
                              <a:sysClr val="windowText" lastClr="000000"/>
                            </a:solidFill>
                            <a:prstDash val="solid"/>
                            <a:miter lim="800000"/>
                          </a:ln>
                          <a:effectLst/>
                        </wps:spPr>
                        <wps:txbx>
                          <w:txbxContent>
                            <w:p w14:paraId="7C699A58" w14:textId="77777777" w:rsidR="003D2ABC" w:rsidRPr="00296378" w:rsidRDefault="003D2ABC" w:rsidP="003D2ABC">
                              <w:pPr>
                                <w:jc w:val="center"/>
                                <w:rPr>
                                  <w:rFonts w:asciiTheme="minorHAnsi" w:hAnsi="Calibri"/>
                                  <w:color w:val="000000" w:themeColor="text1"/>
                                  <w:kern w:val="24"/>
                                  <w:sz w:val="18"/>
                                </w:rPr>
                              </w:pPr>
                              <w:r w:rsidRPr="00296378">
                                <w:rPr>
                                  <w:rFonts w:asciiTheme="minorHAnsi" w:hAnsi="Calibri"/>
                                  <w:color w:val="000000" w:themeColor="text1"/>
                                  <w:kern w:val="24"/>
                                  <w:sz w:val="18"/>
                                </w:rPr>
                                <w:t>Safety Analysis</w:t>
                              </w:r>
                            </w:p>
                          </w:txbxContent>
                        </wps:txbx>
                        <wps:bodyPr rtlCol="0" anchor="ctr"/>
                      </wps:wsp>
                      <wps:wsp>
                        <wps:cNvPr id="304420693" name="Straight Arrow Connector 304420693"/>
                        <wps:cNvCnPr>
                          <a:cxnSpLocks/>
                        </wps:cNvCnPr>
                        <wps:spPr>
                          <a:xfrm>
                            <a:off x="7021832" y="2687378"/>
                            <a:ext cx="0" cy="220610"/>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287659171" name="Rectangle 1287659171"/>
                        <wps:cNvSpPr/>
                        <wps:spPr>
                          <a:xfrm>
                            <a:off x="4536115" y="1412927"/>
                            <a:ext cx="1374984" cy="490019"/>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620AE70A"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Probabilities</w:t>
                              </w:r>
                            </w:p>
                          </w:txbxContent>
                        </wps:txbx>
                        <wps:bodyPr rtlCol="0" anchor="ctr"/>
                      </wps:wsp>
                      <wps:wsp>
                        <wps:cNvPr id="1078335951" name="Rectangle 1078335951"/>
                        <wps:cNvSpPr/>
                        <wps:spPr>
                          <a:xfrm>
                            <a:off x="1127362" y="4344688"/>
                            <a:ext cx="1361973" cy="490018"/>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70DF250A"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Core Scenarios Libraries</w:t>
                              </w:r>
                            </w:p>
                          </w:txbxContent>
                        </wps:txbx>
                        <wps:bodyPr tIns="0" bIns="0" rtlCol="0" anchor="ctr"/>
                      </wps:wsp>
                      <wps:wsp>
                        <wps:cNvPr id="453497321" name="Rectangle 453497321"/>
                        <wps:cNvSpPr/>
                        <wps:spPr>
                          <a:xfrm>
                            <a:off x="4532456" y="654639"/>
                            <a:ext cx="1374984" cy="490019"/>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0DE45E19"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 xml:space="preserve">Assumptions </w:t>
                              </w:r>
                            </w:p>
                            <w:p w14:paraId="0CFA97BD" w14:textId="77777777" w:rsidR="003D2ABC" w:rsidRPr="00296378" w:rsidRDefault="003D2ABC" w:rsidP="003D2ABC">
                              <w:pPr>
                                <w:jc w:val="center"/>
                                <w:rPr>
                                  <w:rFonts w:asciiTheme="minorHAnsi" w:hAnsi="Calibri"/>
                                  <w:i/>
                                  <w:color w:val="000000" w:themeColor="text1"/>
                                  <w:kern w:val="24"/>
                                </w:rPr>
                              </w:pPr>
                              <w:r w:rsidRPr="00296378">
                                <w:rPr>
                                  <w:rFonts w:asciiTheme="minorHAnsi" w:hAnsi="Calibri"/>
                                  <w:i/>
                                  <w:color w:val="000000" w:themeColor="text1"/>
                                  <w:kern w:val="24"/>
                                </w:rPr>
                                <w:t>x, y, z</w:t>
                              </w:r>
                            </w:p>
                          </w:txbxContent>
                        </wps:txbx>
                        <wps:bodyPr tIns="0" bIns="0" rtlCol="0" anchor="ctr"/>
                      </wps:wsp>
                      <wps:wsp>
                        <wps:cNvPr id="1584385835" name="Straight Arrow Connector 1584385835"/>
                        <wps:cNvCnPr>
                          <a:cxnSpLocks/>
                        </wps:cNvCnPr>
                        <wps:spPr>
                          <a:xfrm flipV="1">
                            <a:off x="4152381" y="836586"/>
                            <a:ext cx="380075" cy="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990994130" name="Straight Arrow Connector 990994130"/>
                        <wps:cNvCnPr>
                          <a:cxnSpLocks/>
                        </wps:cNvCnPr>
                        <wps:spPr>
                          <a:xfrm>
                            <a:off x="5219948" y="1144658"/>
                            <a:ext cx="3659" cy="268269"/>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474615924" name="Straight Arrow Connector 1474615924"/>
                        <wps:cNvCnPr>
                          <a:cxnSpLocks/>
                        </wps:cNvCnPr>
                        <wps:spPr>
                          <a:xfrm flipH="1">
                            <a:off x="5223295" y="1902946"/>
                            <a:ext cx="312" cy="1013813"/>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953783571" name="TextBox 127"/>
                        <wps:cNvSpPr txBox="1"/>
                        <wps:spPr>
                          <a:xfrm>
                            <a:off x="6602057" y="1886269"/>
                            <a:ext cx="909320" cy="528320"/>
                          </a:xfrm>
                          <a:prstGeom prst="rect">
                            <a:avLst/>
                          </a:prstGeom>
                          <a:noFill/>
                        </wps:spPr>
                        <wps:txbx>
                          <w:txbxContent>
                            <w:p w14:paraId="69E25B5A" w14:textId="77777777" w:rsidR="003D2ABC" w:rsidRPr="00296378" w:rsidRDefault="003D2ABC" w:rsidP="003D2ABC">
                              <w:pPr>
                                <w:rPr>
                                  <w:rFonts w:asciiTheme="minorHAnsi" w:hAnsi="Calibri"/>
                                  <w:i/>
                                  <w:color w:val="F79646" w:themeColor="accent6"/>
                                  <w:kern w:val="24"/>
                                  <w:sz w:val="16"/>
                                </w:rPr>
                              </w:pPr>
                              <w:r w:rsidRPr="00296378">
                                <w:rPr>
                                  <w:rFonts w:asciiTheme="minorHAnsi" w:hAnsi="Calibri"/>
                                  <w:i/>
                                  <w:color w:val="F79646" w:themeColor="accent6"/>
                                  <w:kern w:val="24"/>
                                  <w:sz w:val="16"/>
                                </w:rPr>
                                <w:t>ADS Analysis</w:t>
                              </w:r>
                            </w:p>
                          </w:txbxContent>
                        </wps:txbx>
                        <wps:bodyPr wrap="square" rtlCol="0">
                          <a:spAutoFit/>
                        </wps:bodyPr>
                      </wps:wsp>
                      <wps:wsp>
                        <wps:cNvPr id="437278699" name="TextBox 130"/>
                        <wps:cNvSpPr txBox="1"/>
                        <wps:spPr>
                          <a:xfrm>
                            <a:off x="4564635" y="412519"/>
                            <a:ext cx="1309793" cy="325120"/>
                          </a:xfrm>
                          <a:prstGeom prst="rect">
                            <a:avLst/>
                          </a:prstGeom>
                          <a:noFill/>
                        </wps:spPr>
                        <wps:txbx>
                          <w:txbxContent>
                            <w:p w14:paraId="04C32364" w14:textId="77777777" w:rsidR="003D2ABC" w:rsidRPr="00296378" w:rsidRDefault="003D2ABC" w:rsidP="003D2ABC">
                              <w:pPr>
                                <w:rPr>
                                  <w:rFonts w:asciiTheme="minorHAnsi" w:hAnsi="Calibri"/>
                                  <w:i/>
                                  <w:color w:val="4F81BD" w:themeColor="accent1"/>
                                  <w:kern w:val="24"/>
                                  <w:sz w:val="14"/>
                                </w:rPr>
                              </w:pPr>
                              <w:r w:rsidRPr="00296378">
                                <w:rPr>
                                  <w:rFonts w:asciiTheme="minorHAnsi" w:hAnsi="Calibri"/>
                                  <w:i/>
                                  <w:color w:val="4F81BD" w:themeColor="accent1"/>
                                  <w:kern w:val="24"/>
                                  <w:sz w:val="14"/>
                                </w:rPr>
                                <w:t>Real World Data</w:t>
                              </w:r>
                            </w:p>
                          </w:txbxContent>
                        </wps:txbx>
                        <wps:bodyPr wrap="square" rtlCol="0">
                          <a:spAutoFit/>
                        </wps:bodyPr>
                      </wps:wsp>
                      <wps:wsp>
                        <wps:cNvPr id="1716797786" name="Connector: Elbow 1716797786"/>
                        <wps:cNvCnPr>
                          <a:cxnSpLocks/>
                        </wps:cNvCnPr>
                        <wps:spPr>
                          <a:xfrm rot="10800000" flipH="1">
                            <a:off x="445234" y="899649"/>
                            <a:ext cx="5462201" cy="5016891"/>
                          </a:xfrm>
                          <a:prstGeom prst="bentConnector5">
                            <a:avLst>
                              <a:gd name="adj1" fmla="val -6258"/>
                              <a:gd name="adj2" fmla="val 120279"/>
                              <a:gd name="adj3" fmla="val 104941"/>
                            </a:avLst>
                          </a:prstGeom>
                          <a:noFill/>
                          <a:ln w="12700" cap="flat" cmpd="sng" algn="ctr">
                            <a:solidFill>
                              <a:sysClr val="windowText" lastClr="000000"/>
                            </a:solidFill>
                            <a:prstDash val="dash"/>
                            <a:miter lim="800000"/>
                            <a:tailEnd type="triangle"/>
                          </a:ln>
                          <a:effectLst/>
                        </wps:spPr>
                        <wps:bodyPr/>
                      </wps:wsp>
                      <wps:wsp>
                        <wps:cNvPr id="419317991" name="Rectangle: Rounded Corners 419317991"/>
                        <wps:cNvSpPr/>
                        <wps:spPr>
                          <a:xfrm>
                            <a:off x="2658297" y="0"/>
                            <a:ext cx="3408369" cy="3532957"/>
                          </a:xfrm>
                          <a:prstGeom prst="roundRect">
                            <a:avLst>
                              <a:gd name="adj" fmla="val 4930"/>
                            </a:avLst>
                          </a:prstGeom>
                          <a:noFill/>
                          <a:ln w="12700" cap="flat" cmpd="sng" algn="ctr">
                            <a:solidFill>
                              <a:srgbClr val="FF0000"/>
                            </a:solidFill>
                            <a:prstDash val="sysDot"/>
                            <a:miter lim="800000"/>
                          </a:ln>
                          <a:effectLst/>
                        </wps:spPr>
                        <wps:bodyPr rtlCol="0" anchor="ctr"/>
                      </wps:wsp>
                      <wps:wsp>
                        <wps:cNvPr id="1520194923" name="Rectangle: Rounded Corners 1520194923"/>
                        <wps:cNvSpPr/>
                        <wps:spPr>
                          <a:xfrm>
                            <a:off x="6266919" y="0"/>
                            <a:ext cx="1511301" cy="3532955"/>
                          </a:xfrm>
                          <a:prstGeom prst="roundRect">
                            <a:avLst>
                              <a:gd name="adj" fmla="val 6923"/>
                            </a:avLst>
                          </a:prstGeom>
                          <a:noFill/>
                          <a:ln w="12700" cap="flat" cmpd="sng" algn="ctr">
                            <a:solidFill>
                              <a:srgbClr val="FF0000"/>
                            </a:solidFill>
                            <a:prstDash val="sysDot"/>
                            <a:miter lim="800000"/>
                          </a:ln>
                          <a:effectLst/>
                        </wps:spPr>
                        <wps:bodyPr rtlCol="0" anchor="ctr"/>
                      </wps:wsp>
                      <wps:wsp>
                        <wps:cNvPr id="2015650969" name="Rectangle: Rounded Corners 2015650969"/>
                        <wps:cNvSpPr/>
                        <wps:spPr>
                          <a:xfrm>
                            <a:off x="7857170" y="0"/>
                            <a:ext cx="1563060" cy="3532954"/>
                          </a:xfrm>
                          <a:prstGeom prst="roundRect">
                            <a:avLst>
                              <a:gd name="adj" fmla="val 6013"/>
                            </a:avLst>
                          </a:prstGeom>
                          <a:noFill/>
                          <a:ln w="12700" cap="flat" cmpd="sng" algn="ctr">
                            <a:solidFill>
                              <a:srgbClr val="FF0000"/>
                            </a:solidFill>
                            <a:prstDash val="sysDot"/>
                            <a:miter lim="800000"/>
                          </a:ln>
                          <a:effectLst/>
                        </wps:spPr>
                        <wps:bodyPr rtlCol="0" anchor="ctr"/>
                      </wps:wsp>
                      <wps:wsp>
                        <wps:cNvPr id="1118785335" name="TextBox 74"/>
                        <wps:cNvSpPr txBox="1"/>
                        <wps:spPr>
                          <a:xfrm>
                            <a:off x="2839371" y="54225"/>
                            <a:ext cx="3034453" cy="325120"/>
                          </a:xfrm>
                          <a:prstGeom prst="rect">
                            <a:avLst/>
                          </a:prstGeom>
                          <a:noFill/>
                        </wps:spPr>
                        <wps:txbx>
                          <w:txbxContent>
                            <w:p w14:paraId="78A6DC82" w14:textId="77777777" w:rsidR="003D2ABC" w:rsidRPr="00C073C7" w:rsidRDefault="003D2ABC" w:rsidP="003D2ABC">
                              <w:pPr>
                                <w:jc w:val="center"/>
                                <w:rPr>
                                  <w:rFonts w:asciiTheme="minorHAnsi" w:hAnsi="Calibri" w:cstheme="minorBidi"/>
                                  <w:color w:val="FF0000"/>
                                  <w:kern w:val="24"/>
                                  <w:sz w:val="16"/>
                                  <w:szCs w:val="16"/>
                                </w:rPr>
                              </w:pPr>
                              <w:r w:rsidRPr="00C073C7">
                                <w:rPr>
                                  <w:rFonts w:asciiTheme="minorHAnsi" w:hAnsi="Calibri" w:cstheme="minorBidi"/>
                                  <w:color w:val="FF0000"/>
                                  <w:kern w:val="24"/>
                                  <w:sz w:val="16"/>
                                  <w:szCs w:val="16"/>
                                </w:rPr>
                                <w:t>Knowledge and Data based</w:t>
                              </w:r>
                            </w:p>
                          </w:txbxContent>
                        </wps:txbx>
                        <wps:bodyPr wrap="square" rtlCol="0">
                          <a:spAutoFit/>
                        </wps:bodyPr>
                      </wps:wsp>
                      <wps:wsp>
                        <wps:cNvPr id="1238029470" name="TextBox 80"/>
                        <wps:cNvSpPr txBox="1"/>
                        <wps:spPr>
                          <a:xfrm>
                            <a:off x="6455803" y="62935"/>
                            <a:ext cx="1253913" cy="325120"/>
                          </a:xfrm>
                          <a:prstGeom prst="rect">
                            <a:avLst/>
                          </a:prstGeom>
                          <a:noFill/>
                        </wps:spPr>
                        <wps:txbx>
                          <w:txbxContent>
                            <w:p w14:paraId="57167EA8" w14:textId="77777777" w:rsidR="003D2ABC" w:rsidRPr="00C073C7" w:rsidRDefault="003D2ABC" w:rsidP="003D2ABC">
                              <w:pPr>
                                <w:jc w:val="center"/>
                                <w:rPr>
                                  <w:rFonts w:asciiTheme="minorHAnsi" w:hAnsi="Calibri" w:cstheme="minorBidi"/>
                                  <w:color w:val="FF0000"/>
                                  <w:kern w:val="24"/>
                                  <w:sz w:val="16"/>
                                  <w:szCs w:val="16"/>
                                </w:rPr>
                              </w:pPr>
                              <w:r w:rsidRPr="00C073C7">
                                <w:rPr>
                                  <w:rFonts w:asciiTheme="minorHAnsi" w:hAnsi="Calibri" w:cstheme="minorBidi"/>
                                  <w:color w:val="FF0000"/>
                                  <w:kern w:val="24"/>
                                  <w:sz w:val="16"/>
                                  <w:szCs w:val="16"/>
                                </w:rPr>
                                <w:t>Knowledge-based</w:t>
                              </w:r>
                            </w:p>
                          </w:txbxContent>
                        </wps:txbx>
                        <wps:bodyPr wrap="square" rtlCol="0">
                          <a:spAutoFit/>
                        </wps:bodyPr>
                      </wps:wsp>
                      <wps:wsp>
                        <wps:cNvPr id="1697674835" name="TextBox 83"/>
                        <wps:cNvSpPr txBox="1"/>
                        <wps:spPr>
                          <a:xfrm>
                            <a:off x="8008287" y="62935"/>
                            <a:ext cx="1241213" cy="528320"/>
                          </a:xfrm>
                          <a:prstGeom prst="rect">
                            <a:avLst/>
                          </a:prstGeom>
                          <a:noFill/>
                        </wps:spPr>
                        <wps:txbx>
                          <w:txbxContent>
                            <w:p w14:paraId="1B353151" w14:textId="77777777" w:rsidR="003D2ABC" w:rsidRPr="00C073C7" w:rsidRDefault="003D2ABC" w:rsidP="003D2ABC">
                              <w:pPr>
                                <w:jc w:val="center"/>
                                <w:rPr>
                                  <w:rFonts w:asciiTheme="minorHAnsi" w:hAnsi="Calibri" w:cstheme="minorBidi"/>
                                  <w:color w:val="FF0000"/>
                                  <w:kern w:val="24"/>
                                  <w:sz w:val="16"/>
                                  <w:szCs w:val="16"/>
                                </w:rPr>
                              </w:pPr>
                              <w:r w:rsidRPr="00C073C7">
                                <w:rPr>
                                  <w:rFonts w:asciiTheme="minorHAnsi" w:hAnsi="Calibri" w:cstheme="minorBidi"/>
                                  <w:color w:val="FF0000"/>
                                  <w:kern w:val="24"/>
                                  <w:sz w:val="16"/>
                                  <w:szCs w:val="16"/>
                                </w:rPr>
                                <w:t>Knowledge and Data-based</w:t>
                              </w:r>
                            </w:p>
                          </w:txbxContent>
                        </wps:txbx>
                        <wps:bodyPr wrap="square" rtlCol="0">
                          <a:spAutoFit/>
                        </wps:bodyPr>
                      </wps:wsp>
                      <wps:wsp>
                        <wps:cNvPr id="852550105" name="Connector: Elbow 852550105"/>
                        <wps:cNvCnPr>
                          <a:cxnSpLocks/>
                        </wps:cNvCnPr>
                        <wps:spPr>
                          <a:xfrm rot="10800000">
                            <a:off x="960999" y="1144659"/>
                            <a:ext cx="1635699" cy="4491671"/>
                          </a:xfrm>
                          <a:prstGeom prst="bentConnector2">
                            <a:avLst/>
                          </a:prstGeom>
                          <a:noFill/>
                          <a:ln w="19050" cap="flat" cmpd="sng" algn="ctr">
                            <a:solidFill>
                              <a:sysClr val="windowText" lastClr="000000"/>
                            </a:solidFill>
                            <a:prstDash val="solid"/>
                            <a:miter lim="800000"/>
                            <a:tailEnd type="triangle"/>
                          </a:ln>
                          <a:effectLst/>
                        </wps:spPr>
                        <wps:bodyPr/>
                      </wps:wsp>
                      <wps:wsp>
                        <wps:cNvPr id="1827063776" name="Straight Arrow Connector 1827063776"/>
                        <wps:cNvCnPr>
                          <a:cxnSpLocks/>
                        </wps:cNvCnPr>
                        <wps:spPr>
                          <a:xfrm flipV="1">
                            <a:off x="1809341" y="4089417"/>
                            <a:ext cx="0" cy="245539"/>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603058330" name="Straight Arrow Connector 1603058330"/>
                        <wps:cNvCnPr>
                          <a:cxnSpLocks/>
                        </wps:cNvCnPr>
                        <wps:spPr>
                          <a:xfrm flipH="1">
                            <a:off x="4152381" y="978481"/>
                            <a:ext cx="380075" cy="0"/>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967395262" name="Straight Arrow Connector 967395262"/>
                        <wps:cNvCnPr>
                          <a:cxnSpLocks/>
                        </wps:cNvCnPr>
                        <wps:spPr>
                          <a:xfrm flipV="1">
                            <a:off x="4204909" y="1595228"/>
                            <a:ext cx="345523" cy="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26809721" name="Straight Arrow Connector 126809721"/>
                        <wps:cNvCnPr>
                          <a:cxnSpLocks/>
                        </wps:cNvCnPr>
                        <wps:spPr>
                          <a:xfrm flipH="1">
                            <a:off x="4194399" y="1737123"/>
                            <a:ext cx="345523" cy="0"/>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431959013" name="Rectangle 1431959013"/>
                        <wps:cNvSpPr/>
                        <wps:spPr>
                          <a:xfrm>
                            <a:off x="0" y="1341507"/>
                            <a:ext cx="2047431" cy="675752"/>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53234F83" w14:textId="77777777" w:rsidR="003D2ABC" w:rsidRPr="00296378" w:rsidRDefault="003D2ABC" w:rsidP="003D2ABC">
                              <w:pPr>
                                <w:jc w:val="center"/>
                                <w:rPr>
                                  <w:rFonts w:asciiTheme="minorHAnsi" w:hAnsi="Calibri"/>
                                  <w:color w:val="000000" w:themeColor="text1"/>
                                  <w:kern w:val="24"/>
                                  <w:sz w:val="16"/>
                                </w:rPr>
                              </w:pPr>
                              <w:r w:rsidRPr="00296378">
                                <w:rPr>
                                  <w:rFonts w:asciiTheme="minorHAnsi" w:hAnsi="Calibri"/>
                                  <w:color w:val="000000" w:themeColor="text1"/>
                                  <w:kern w:val="24"/>
                                  <w:sz w:val="16"/>
                                </w:rPr>
                                <w:t>Evaluation of Target Evidence</w:t>
                              </w:r>
                            </w:p>
                            <w:p w14:paraId="0CAE3DCB" w14:textId="77777777" w:rsidR="003D2ABC" w:rsidRPr="00296378" w:rsidRDefault="003D2ABC" w:rsidP="003D2ABC">
                              <w:pPr>
                                <w:jc w:val="center"/>
                                <w:rPr>
                                  <w:rFonts w:asciiTheme="minorHAnsi" w:hAnsi="Calibri"/>
                                  <w:color w:val="000000" w:themeColor="text1"/>
                                  <w:kern w:val="24"/>
                                  <w:sz w:val="16"/>
                                </w:rPr>
                              </w:pPr>
                              <w:r w:rsidRPr="00296378">
                                <w:rPr>
                                  <w:rFonts w:asciiTheme="minorHAnsi" w:hAnsi="Calibri"/>
                                  <w:color w:val="000000" w:themeColor="text1"/>
                                  <w:kern w:val="24"/>
                                  <w:sz w:val="16"/>
                                </w:rPr>
                                <w:t>Residual Risk</w:t>
                              </w:r>
                            </w:p>
                          </w:txbxContent>
                        </wps:txbx>
                        <wps:bodyPr rtlCol="0" anchor="ctr"/>
                      </wps:wsp>
                      <wps:wsp>
                        <wps:cNvPr id="1893664344" name="Rectangle 1893664344"/>
                        <wps:cNvSpPr/>
                        <wps:spPr>
                          <a:xfrm>
                            <a:off x="189648" y="5761535"/>
                            <a:ext cx="1517537" cy="490016"/>
                          </a:xfrm>
                          <a:prstGeom prst="rect">
                            <a:avLst/>
                          </a:prstGeom>
                          <a:solidFill>
                            <a:srgbClr val="FFC000">
                              <a:lumMod val="20000"/>
                              <a:lumOff val="80000"/>
                            </a:srgbClr>
                          </a:solidFill>
                          <a:ln w="12700" cap="flat" cmpd="sng" algn="ctr">
                            <a:solidFill>
                              <a:sysClr val="windowText" lastClr="000000"/>
                            </a:solidFill>
                            <a:prstDash val="solid"/>
                            <a:miter lim="800000"/>
                          </a:ln>
                          <a:effectLst/>
                        </wps:spPr>
                        <wps:txbx>
                          <w:txbxContent>
                            <w:p w14:paraId="7B5302D3"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 xml:space="preserve">In-use Monitoring </w:t>
                              </w:r>
                            </w:p>
                          </w:txbxContent>
                        </wps:txbx>
                        <wps:bodyPr rtlCol="0" anchor="ctr"/>
                      </wps:wsp>
                      <wps:wsp>
                        <wps:cNvPr id="1351996693" name="Rectangle: Rounded Corners 1351996693"/>
                        <wps:cNvSpPr/>
                        <wps:spPr>
                          <a:xfrm>
                            <a:off x="9484192" y="4076"/>
                            <a:ext cx="1563060" cy="3532954"/>
                          </a:xfrm>
                          <a:prstGeom prst="roundRect">
                            <a:avLst>
                              <a:gd name="adj" fmla="val 6013"/>
                            </a:avLst>
                          </a:prstGeom>
                          <a:noFill/>
                          <a:ln w="12700" cap="flat" cmpd="sng" algn="ctr">
                            <a:solidFill>
                              <a:srgbClr val="FF0000"/>
                            </a:solidFill>
                            <a:prstDash val="sysDot"/>
                            <a:miter lim="800000"/>
                          </a:ln>
                          <a:effectLst/>
                        </wps:spPr>
                        <wps:bodyPr rtlCol="0" anchor="ctr"/>
                      </wps:wsp>
                      <wps:wsp>
                        <wps:cNvPr id="1051961394" name="TextBox 36"/>
                        <wps:cNvSpPr txBox="1"/>
                        <wps:spPr>
                          <a:xfrm>
                            <a:off x="9804292" y="54225"/>
                            <a:ext cx="921173" cy="325120"/>
                          </a:xfrm>
                          <a:prstGeom prst="rect">
                            <a:avLst/>
                          </a:prstGeom>
                          <a:noFill/>
                        </wps:spPr>
                        <wps:txbx>
                          <w:txbxContent>
                            <w:p w14:paraId="32C2EF39" w14:textId="77777777" w:rsidR="003D2ABC" w:rsidRPr="00C073C7" w:rsidRDefault="003D2ABC" w:rsidP="003D2ABC">
                              <w:pPr>
                                <w:jc w:val="center"/>
                                <w:rPr>
                                  <w:rFonts w:asciiTheme="minorHAnsi" w:hAnsi="Calibri" w:cstheme="minorBidi"/>
                                  <w:color w:val="FF0000"/>
                                  <w:kern w:val="24"/>
                                  <w:sz w:val="16"/>
                                  <w:szCs w:val="16"/>
                                </w:rPr>
                              </w:pPr>
                              <w:r w:rsidRPr="00C073C7">
                                <w:rPr>
                                  <w:rFonts w:asciiTheme="minorHAnsi" w:hAnsi="Calibri" w:cstheme="minorBidi"/>
                                  <w:color w:val="FF0000"/>
                                  <w:kern w:val="24"/>
                                  <w:sz w:val="16"/>
                                  <w:szCs w:val="16"/>
                                </w:rPr>
                                <w:t xml:space="preserve">Data-based </w:t>
                              </w:r>
                            </w:p>
                          </w:txbxContent>
                        </wps:txbx>
                        <wps:bodyPr wrap="square" rtlCol="0">
                          <a:spAutoFit/>
                        </wps:bodyPr>
                      </wps:wsp>
                      <wps:wsp>
                        <wps:cNvPr id="565201382" name="Rectangle 565201382"/>
                        <wps:cNvSpPr/>
                        <wps:spPr>
                          <a:xfrm>
                            <a:off x="9578229" y="637680"/>
                            <a:ext cx="1374984" cy="1272761"/>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33993A8B"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Real World Situations and Driving Logs</w:t>
                              </w:r>
                            </w:p>
                          </w:txbxContent>
                        </wps:txbx>
                        <wps:bodyPr rtlCol="0" anchor="ctr"/>
                      </wps:wsp>
                      <wps:wsp>
                        <wps:cNvPr id="750838185" name="Rectangle 750838185"/>
                        <wps:cNvSpPr/>
                        <wps:spPr>
                          <a:xfrm>
                            <a:off x="9578229" y="2684523"/>
                            <a:ext cx="1374984" cy="712882"/>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5E088366"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Scenario / Situation Categorization</w:t>
                              </w:r>
                            </w:p>
                          </w:txbxContent>
                        </wps:txbx>
                        <wps:bodyPr tIns="0" bIns="0" rtlCol="0" anchor="ctr"/>
                      </wps:wsp>
                      <wps:wsp>
                        <wps:cNvPr id="933233424" name="Straight Arrow Connector 933233424"/>
                        <wps:cNvCnPr>
                          <a:cxnSpLocks/>
                        </wps:cNvCnPr>
                        <wps:spPr>
                          <a:xfrm>
                            <a:off x="10265721" y="1910441"/>
                            <a:ext cx="0" cy="77408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2110250990" name="Rectangle 2110250990"/>
                        <wps:cNvSpPr/>
                        <wps:spPr>
                          <a:xfrm>
                            <a:off x="189648" y="73397"/>
                            <a:ext cx="1540810" cy="423760"/>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7BF61691" w14:textId="77777777" w:rsidR="003D2ABC" w:rsidRPr="00296378" w:rsidRDefault="003D2ABC" w:rsidP="003D2ABC">
                              <w:pPr>
                                <w:jc w:val="center"/>
                                <w:rPr>
                                  <w:rFonts w:asciiTheme="minorHAnsi" w:hAnsi="Calibri"/>
                                  <w:b/>
                                  <w:color w:val="000000" w:themeColor="text1"/>
                                  <w:kern w:val="24"/>
                                </w:rPr>
                              </w:pPr>
                              <w:r w:rsidRPr="00296378">
                                <w:rPr>
                                  <w:rFonts w:asciiTheme="minorHAnsi" w:hAnsi="Calibri"/>
                                  <w:b/>
                                  <w:color w:val="000000" w:themeColor="text1"/>
                                  <w:kern w:val="24"/>
                                </w:rPr>
                                <w:t>ODD Description</w:t>
                              </w:r>
                            </w:p>
                          </w:txbxContent>
                        </wps:txbx>
                        <wps:bodyPr rtlCol="0" anchor="ctr"/>
                      </wps:wsp>
                      <wps:wsp>
                        <wps:cNvPr id="1196454775" name="Straight Arrow Connector 1196454775"/>
                        <wps:cNvCnPr>
                          <a:cxnSpLocks/>
                        </wps:cNvCnPr>
                        <wps:spPr>
                          <a:xfrm>
                            <a:off x="960053" y="497157"/>
                            <a:ext cx="945" cy="15748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44670073" name="Straight Arrow Connector 44670073"/>
                        <wps:cNvCnPr>
                          <a:cxnSpLocks/>
                        </wps:cNvCnPr>
                        <wps:spPr>
                          <a:xfrm>
                            <a:off x="3453681" y="3416144"/>
                            <a:ext cx="0" cy="91500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717791095" name="Straight Arrow Connector 717791095"/>
                        <wps:cNvCnPr>
                          <a:cxnSpLocks/>
                        </wps:cNvCnPr>
                        <wps:spPr>
                          <a:xfrm>
                            <a:off x="8626682" y="3416144"/>
                            <a:ext cx="0" cy="91500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111063401" name="Connector: Elbow 1111063401"/>
                        <wps:cNvCnPr>
                          <a:cxnSpLocks/>
                        </wps:cNvCnPr>
                        <wps:spPr>
                          <a:xfrm rot="5400000">
                            <a:off x="9352255" y="3417679"/>
                            <a:ext cx="933741" cy="893193"/>
                          </a:xfrm>
                          <a:prstGeom prst="bentConnector3">
                            <a:avLst>
                              <a:gd name="adj1" fmla="val 57097"/>
                            </a:avLst>
                          </a:prstGeom>
                          <a:noFill/>
                          <a:ln w="19050" cap="flat" cmpd="sng" algn="ctr">
                            <a:solidFill>
                              <a:sysClr val="windowText" lastClr="000000">
                                <a:lumMod val="85000"/>
                                <a:lumOff val="15000"/>
                              </a:sysClr>
                            </a:solidFill>
                            <a:prstDash val="solid"/>
                            <a:miter lim="800000"/>
                            <a:tailEnd type="triangle"/>
                          </a:ln>
                          <a:effectLst/>
                        </wps:spPr>
                        <wps:bodyPr/>
                      </wps:wsp>
                      <wps:wsp>
                        <wps:cNvPr id="1475803813" name="Connector: Elbow 1475803813"/>
                        <wps:cNvCnPr>
                          <a:cxnSpLocks/>
                        </wps:cNvCnPr>
                        <wps:spPr>
                          <a:xfrm rot="5400000">
                            <a:off x="6575975" y="645211"/>
                            <a:ext cx="937552" cy="6441940"/>
                          </a:xfrm>
                          <a:prstGeom prst="bentConnector3">
                            <a:avLst>
                              <a:gd name="adj1" fmla="val 57067"/>
                            </a:avLst>
                          </a:prstGeom>
                          <a:noFill/>
                          <a:ln w="19050" cap="flat" cmpd="sng" algn="ctr">
                            <a:solidFill>
                              <a:sysClr val="windowText" lastClr="000000">
                                <a:lumMod val="85000"/>
                                <a:lumOff val="15000"/>
                              </a:sysClr>
                            </a:solidFill>
                            <a:prstDash val="solid"/>
                            <a:miter lim="800000"/>
                            <a:tailEnd type="triangle"/>
                          </a:ln>
                          <a:effectLst/>
                        </wps:spPr>
                        <wps:bodyPr/>
                      </wps:wsp>
                      <wps:wsp>
                        <wps:cNvPr id="112650561" name="Connector: Elbow 112650561"/>
                        <wps:cNvCnPr>
                          <a:cxnSpLocks/>
                        </wps:cNvCnPr>
                        <wps:spPr>
                          <a:xfrm rot="5400000">
                            <a:off x="7850548" y="1919784"/>
                            <a:ext cx="937552" cy="3892794"/>
                          </a:xfrm>
                          <a:prstGeom prst="bentConnector3">
                            <a:avLst>
                              <a:gd name="adj1" fmla="val 57067"/>
                            </a:avLst>
                          </a:prstGeom>
                          <a:noFill/>
                          <a:ln w="19050" cap="flat" cmpd="sng" algn="ctr">
                            <a:solidFill>
                              <a:sysClr val="windowText" lastClr="000000">
                                <a:lumMod val="85000"/>
                                <a:lumOff val="15000"/>
                              </a:sysClr>
                            </a:solidFill>
                            <a:prstDash val="solid"/>
                            <a:miter lim="800000"/>
                            <a:tailEnd type="triangle"/>
                          </a:ln>
                          <a:effectLst/>
                        </wps:spPr>
                        <wps:bodyPr/>
                      </wps:wsp>
                      <wps:wsp>
                        <wps:cNvPr id="1495703685" name="Straight Arrow Connector 1495703685"/>
                        <wps:cNvCnPr>
                          <a:cxnSpLocks/>
                        </wps:cNvCnPr>
                        <wps:spPr>
                          <a:xfrm>
                            <a:off x="5219948" y="3410657"/>
                            <a:ext cx="0" cy="91500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292475486" name="Straight Arrow Connector 1292475486"/>
                        <wps:cNvCnPr>
                          <a:cxnSpLocks/>
                        </wps:cNvCnPr>
                        <wps:spPr>
                          <a:xfrm>
                            <a:off x="7021832" y="3419954"/>
                            <a:ext cx="0" cy="91500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g:wgp>
                  </a:graphicData>
                </a:graphic>
              </wp:anchor>
            </w:drawing>
          </mc:Choice>
          <mc:Fallback>
            <w:pict>
              <v:group w14:anchorId="4F3481F6" id="Group 2" o:spid="_x0000_s1109" style="position:absolute;left:0;text-align:left;margin-left:0;margin-top:-3.05pt;width:652.4pt;height:369.2pt;z-index:251658254" coordsize="11047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">
                <v:rect id="Rectangle 1549148944" o:spid="_x0000_s1110" style="position:absolute;left:11273;top:36615;width:98246;height:4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" fillcolor="#fbe5d6" strokecolor="windowText" strokeweight="1pt">
                  <v:stroke dashstyle="3 1"/>
                </v:rect>
                <v:rect id="Rectangle 1989094647" o:spid="_x0000_s1111" style="position:absolute;left:27773;top:6546;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" fillcolor="#bdd7ee" strokecolor="windowText" strokeweight="1pt">
                  <v:textbox>
                    <w:txbxContent>
                      <w:p w14:paraId="65D43EB9"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ODD Analysis</w:t>
                        </w:r>
                      </w:p>
                    </w:txbxContent>
                  </v:textbox>
                </v:rect>
                <v:rect id="Rectangle 1387745515" o:spid="_x0000_s1112" style="position:absolute;left:27773;top:29106;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" fillcolor="#d9d9d9" strokecolor="windowText" strokeweight="1pt">
                  <v:textbox inset=",0,,0">
                    <w:txbxContent>
                      <w:p w14:paraId="69B4A8BD"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Nominal Situations</w:t>
                        </w:r>
                      </w:p>
                    </w:txbxContent>
                  </v:textbox>
                </v:rect>
                <v:rect id="Rectangle 1589892181" o:spid="_x0000_s1113" style="position:absolute;left:45358;top:29167;width:13749;height:4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" fillcolor="#d9d9d9" strokecolor="windowText" strokeweight="1pt">
                  <v:textbox inset=",0,,0">
                    <w:txbxContent>
                      <w:p w14:paraId="51708B23"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Critical Situations</w:t>
                        </w:r>
                      </w:p>
                    </w:txbxContent>
                  </v:textbox>
                </v:rect>
                <v:rect id="Rectangle 2143798352" o:spid="_x0000_s1114" style="position:absolute;left:27413;top:14129;width:14495;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" fillcolor="#d9d9d9" strokecolor="windowText" strokeweight="1pt">
                  <v:textbox inset=",0,,0">
                    <w:txbxContent>
                      <w:p w14:paraId="60CA6B85" w14:textId="77777777" w:rsidR="003D2ABC" w:rsidRPr="00296378" w:rsidRDefault="003D2ABC" w:rsidP="003D2ABC">
                        <w:pPr>
                          <w:jc w:val="center"/>
                          <w:rPr>
                            <w:rFonts w:asciiTheme="minorHAnsi" w:hAnsi="Calibri"/>
                            <w:color w:val="000000" w:themeColor="text1"/>
                            <w:kern w:val="24"/>
                            <w:sz w:val="18"/>
                          </w:rPr>
                        </w:pPr>
                        <w:r w:rsidRPr="00296378">
                          <w:rPr>
                            <w:rFonts w:asciiTheme="minorHAnsi" w:hAnsi="Calibri"/>
                            <w:color w:val="000000" w:themeColor="text1"/>
                            <w:kern w:val="24"/>
                            <w:sz w:val="18"/>
                          </w:rPr>
                          <w:t>Driving Interactions Analysis</w:t>
                        </w:r>
                      </w:p>
                    </w:txbxContent>
                  </v:textbox>
                </v:rect>
                <v:rect id="Rectangle 940889537" o:spid="_x0000_s1115" style="position:absolute;left:27773;top:21870;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" fillcolor="#d9d9d9" strokecolor="windowText" strokeweight="1pt">
                  <v:textbox>
                    <w:txbxContent>
                      <w:p w14:paraId="1975D13F" w14:textId="77777777" w:rsidR="003D2ABC" w:rsidRPr="00296378" w:rsidRDefault="003D2ABC" w:rsidP="003D2ABC">
                        <w:pPr>
                          <w:jc w:val="center"/>
                          <w:rPr>
                            <w:rFonts w:asciiTheme="minorHAnsi" w:hAnsi="Calibri"/>
                            <w:color w:val="000000" w:themeColor="text1"/>
                            <w:kern w:val="24"/>
                            <w:sz w:val="18"/>
                          </w:rPr>
                        </w:pPr>
                        <w:r w:rsidRPr="00296378">
                          <w:rPr>
                            <w:rFonts w:asciiTheme="minorHAnsi" w:hAnsi="Calibri"/>
                            <w:color w:val="000000" w:themeColor="text1"/>
                            <w:kern w:val="24"/>
                            <w:sz w:val="18"/>
                          </w:rPr>
                          <w:t>OEDR Analysis</w:t>
                        </w:r>
                      </w:p>
                    </w:txbxContent>
                  </v:textbox>
                </v:rect>
                <v:rect id="Rectangle 686021731" o:spid="_x0000_s1116" style="position:absolute;left:26741;top:43349;width:22993;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" fillcolor="#d9d9d9" strokecolor="windowText" strokeweight="1pt">
                  <v:textbox>
                    <w:txbxContent>
                      <w:p w14:paraId="276ADEFF"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 xml:space="preserve">Nominal Scenarios </w:t>
                        </w:r>
                        <w:r w:rsidRPr="00296378">
                          <w:rPr>
                            <w:rFonts w:asciiTheme="minorHAnsi" w:hAnsi="Calibri"/>
                            <w:color w:val="000000" w:themeColor="text1"/>
                            <w:kern w:val="24"/>
                            <w:sz w:val="16"/>
                          </w:rPr>
                          <w:t>Tests</w:t>
                        </w:r>
                      </w:p>
                    </w:txbxContent>
                  </v:textbox>
                </v:rect>
                <v:rect id="Rectangle 320889236" o:spid="_x0000_s1117" style="position:absolute;left:50808;top:43349;width:25842;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" fillcolor="#d9d9d9" strokecolor="windowText" strokeweight="1pt">
                  <v:textbox>
                    <w:txbxContent>
                      <w:p w14:paraId="095934D6"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 xml:space="preserve">Critical Scenarios </w:t>
                        </w:r>
                        <w:r w:rsidRPr="00296378">
                          <w:rPr>
                            <w:rFonts w:asciiTheme="minorHAnsi" w:hAnsi="Calibri"/>
                            <w:color w:val="000000" w:themeColor="text1"/>
                            <w:kern w:val="24"/>
                            <w:sz w:val="16"/>
                          </w:rPr>
                          <w:t>Tests</w:t>
                        </w:r>
                      </w:p>
                    </w:txbxContent>
                  </v:textbox>
                </v:rect>
                <v:rect id="Rectangle 31238724" o:spid="_x0000_s1118" style="position:absolute;left:11416;top:36832;width:13619;height:3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" fillcolor="#fbe5d6" stroked="f" strokeweight="1pt">
                  <v:textbox>
                    <w:txbxContent>
                      <w:p w14:paraId="1DB13EC5" w14:textId="77777777" w:rsidR="003D2ABC" w:rsidRPr="00296378" w:rsidRDefault="003D2ABC" w:rsidP="003D2ABC">
                        <w:pPr>
                          <w:jc w:val="center"/>
                          <w:rPr>
                            <w:rFonts w:asciiTheme="minorHAnsi" w:hAnsi="Calibri"/>
                            <w:color w:val="000000" w:themeColor="text1"/>
                            <w:kern w:val="24"/>
                            <w:sz w:val="18"/>
                          </w:rPr>
                        </w:pPr>
                        <w:r w:rsidRPr="00296378">
                          <w:rPr>
                            <w:rFonts w:asciiTheme="minorHAnsi" w:hAnsi="Calibri"/>
                            <w:color w:val="000000" w:themeColor="text1"/>
                            <w:kern w:val="24"/>
                            <w:sz w:val="18"/>
                          </w:rPr>
                          <w:t>ADS Performance of the DDT</w:t>
                        </w:r>
                      </w:p>
                    </w:txbxContent>
                  </v:textbox>
                </v:rect>
                <v:rect id="Rectangle 662060156" o:spid="_x0000_s1119" style="position:absolute;left:11406;top:29106;width:13627;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" fillcolor="#bdd7ee" strokecolor="windowText" strokeweight="1pt">
                  <v:textbox>
                    <w:txbxContent>
                      <w:p w14:paraId="2B6333D1"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Road Traffic rules</w:t>
                        </w:r>
                      </w:p>
                    </w:txbxContent>
                  </v:textbox>
                </v:rect>
                <v:rect id="Rectangle 1657524614" o:spid="_x0000_s1120" style="position:absolute;left:79391;top:14204;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" fillcolor="#e2f0d9" strokecolor="windowText" strokeweight="1pt">
                  <v:textbox inset=",0,,0">
                    <w:txbxContent>
                      <w:p w14:paraId="5F14298F"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Identify Failure Modes</w:t>
                        </w:r>
                      </w:p>
                    </w:txbxContent>
                  </v:textbox>
                </v:rect>
                <v:rect id="Rectangle 620109388" o:spid="_x0000_s1121" style="position:absolute;left:79391;top:21945;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" fillcolor="#d9d9d9" strokecolor="windowText" strokeweight="1pt">
                  <v:textbox inset=",0,,0">
                    <w:txbxContent>
                      <w:p w14:paraId="31ABC03B" w14:textId="77777777" w:rsidR="003D2ABC" w:rsidRPr="00296378" w:rsidRDefault="003D2ABC" w:rsidP="003D2ABC">
                        <w:pPr>
                          <w:jc w:val="center"/>
                          <w:rPr>
                            <w:rFonts w:asciiTheme="minorHAnsi" w:hAnsi="Calibri"/>
                            <w:color w:val="000000" w:themeColor="text1"/>
                            <w:kern w:val="24"/>
                            <w:sz w:val="18"/>
                          </w:rPr>
                        </w:pPr>
                        <w:r w:rsidRPr="00296378">
                          <w:rPr>
                            <w:rFonts w:asciiTheme="minorHAnsi" w:hAnsi="Calibri"/>
                            <w:color w:val="000000" w:themeColor="text1"/>
                            <w:kern w:val="24"/>
                            <w:sz w:val="18"/>
                          </w:rPr>
                          <w:t>Response Analysis</w:t>
                        </w:r>
                      </w:p>
                    </w:txbxContent>
                  </v:textbox>
                </v:rect>
                <v:rect id="Rectangle 1460335724" o:spid="_x0000_s1122" style="position:absolute;left:79391;top:29073;width:13750;height:4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" fillcolor="#d9d9d9" strokecolor="windowText" strokeweight="1pt">
                  <v:textbox inset=",0,,0">
                    <w:txbxContent>
                      <w:p w14:paraId="35880B3C"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Failure Situations</w:t>
                        </w:r>
                      </w:p>
                    </w:txbxContent>
                  </v:textbox>
                </v:rect>
                <v:rect id="Rectangle 1426540955" o:spid="_x0000_s1123" style="position:absolute;left:77918;top:43311;width:31614;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" fillcolor="#d9d9d9" strokecolor="windowText" strokeweight="1pt">
                  <v:textbox>
                    <w:txbxContent>
                      <w:p w14:paraId="5A617A3E"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 xml:space="preserve">Failure Scenarios </w:t>
                        </w:r>
                        <w:r w:rsidRPr="00296378">
                          <w:rPr>
                            <w:rFonts w:asciiTheme="minorHAnsi" w:hAnsi="Calibri"/>
                            <w:color w:val="000000" w:themeColor="text1"/>
                            <w:kern w:val="24"/>
                            <w:sz w:val="16"/>
                          </w:rPr>
                          <w:t>Tests</w:t>
                        </w:r>
                      </w:p>
                    </w:txbxContent>
                  </v:textbox>
                </v:rect>
                <v:rect id="Rectangle 1698667229" o:spid="_x0000_s1124" style="position:absolute;left:25966;top:53913;width:83566;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" fillcolor="#fff2cc" strokecolor="windowText" strokeweight="1pt">
                  <v:textbox>
                    <w:txbxContent>
                      <w:p w14:paraId="313DA6C2"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Test Methods (simulation, track tests, …)</w:t>
                        </w:r>
                      </w:p>
                    </w:txbxContent>
                  </v:textbox>
                </v:rect>
                <v:shape id="Straight Arrow Connector 542046197" o:spid="_x0000_s1125" type="#_x0000_t32" style="position:absolute;left:34648;top:11446;width:12;height:26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" strokecolor="#262626" strokeweight="1.5pt">
                  <v:stroke endarrow="block" joinstyle="miter"/>
                  <o:lock v:ext="edit" shapetype="f"/>
                </v:shape>
                <v:shape id="Straight Arrow Connector 1545167081" o:spid="_x0000_s1126" type="#_x0000_t32" style="position:absolute;left:34648;top:19029;width:12;height:28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" strokecolor="#262626" strokeweight="1.5pt">
                  <v:stroke endarrow="block" joinstyle="miter"/>
                  <o:lock v:ext="edit" shapetype="f"/>
                </v:shape>
                <v:shape id="Straight Arrow Connector 447329083" o:spid="_x0000_s1127" type="#_x0000_t32" style="position:absolute;left:34648;top:26770;width:0;height:2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" strokecolor="#262626" strokeweight="1.5pt">
                  <v:stroke endarrow="block" joinstyle="miter"/>
                  <o:lock v:ext="edit" shapetype="f"/>
                </v:shape>
                <v:shape id="Straight Arrow Connector 160469317" o:spid="_x0000_s1128" type="#_x0000_t32" style="position:absolute;left:86266;top:19104;width:0;height:2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" strokecolor="#262626" strokeweight="1.5pt">
                  <v:stroke endarrow="block" joinstyle="miter"/>
                  <o:lock v:ext="edit" shapetype="f"/>
                </v:shape>
                <v:shape id="Straight Arrow Connector 759885595" o:spid="_x0000_s1129" type="#_x0000_t32" style="position:absolute;left:86266;top:26845;width:0;height:22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" strokecolor="#262626" strokeweight="1.5pt">
                  <v:stroke endarrow="block" joinstyle="miter"/>
                  <o:lock v:ext="edit" shapetype="f"/>
                </v:shape>
                <v:shape id="Straight Arrow Connector 1429130438" o:spid="_x0000_s1130" type="#_x0000_t32" style="position:absolute;left:18219;top:34002;width:6;height:25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" strokecolor="#262626" strokeweight="1.5pt">
                  <v:stroke endarrow="block" joinstyle="miter"/>
                  <o:lock v:ext="edit" shapetype="f"/>
                </v:shape>
                <v:shape id="Straight Arrow Connector 2069350087" o:spid="_x0000_s1131" type="#_x0000_t32" style="position:absolute;left:38237;top:48249;width:0;height:58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" strokecolor="#262626" strokeweight="1.5pt">
                  <v:stroke endarrow="block" joinstyle="miter"/>
                  <o:lock v:ext="edit" shapetype="f"/>
                </v:shape>
                <v:shape id="Straight Arrow Connector 785802369" o:spid="_x0000_s1132" type="#_x0000_t32" style="position:absolute;left:63729;top:48249;width:0;height:58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" strokecolor="#262626" strokeweight="1.5pt">
                  <v:stroke endarrow="block" joinstyle="miter"/>
                  <o:lock v:ext="edit" shapetype="f"/>
                </v:shape>
                <v:shape id="Straight Arrow Connector 232092458" o:spid="_x0000_s1133" type="#_x0000_t32" style="position:absolute;left:93599;top:48211;width:126;height:58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" strokecolor="#262626" strokeweight="1.5pt">
                  <v:stroke endarrow="block" joinstyle="miter"/>
                  <o:lock v:ext="edit" shapetype="f"/>
                </v:shape>
                <v:rect id="Rectangle 963631586" o:spid="_x0000_s1134" style="position:absolute;left:2364;top:6546;width:14491;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" fillcolor="#d9d9d9" strokecolor="windowText" strokeweight="1pt">
                  <v:textbox inset=",0,,0">
                    <w:txbxContent>
                      <w:p w14:paraId="36460A25"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Acceptance Criteria</w:t>
                        </w:r>
                      </w:p>
                    </w:txbxContent>
                  </v:textbox>
                </v:rect>
                <v:shape id="Straight Arrow Connector 1013986044" o:spid="_x0000_s1135" type="#_x0000_t32" style="position:absolute;left:16855;top:8996;width:109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" strokecolor="#262626" strokeweight="1.5pt">
                  <v:stroke endarrow="block" joinstyle="miter"/>
                  <o:lock v:ext="edit" shapetype="f"/>
                </v:shape>
                <v:shape id="Straight Arrow Connector 494991350" o:spid="_x0000_s1136" type="#_x0000_t32" style="position:absolute;left:5115;top:11446;width:0;height:46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" strokecolor="windowText" strokeweight="1pt">
                  <v:stroke dashstyle="dash" endarrow="block" joinstyle="miter"/>
                  <o:lock v:ext="edit" shapetype="f"/>
                </v:shape>
                <v:shape id="Straight Arrow Connector 1349160775" o:spid="_x0000_s1137" type="#_x0000_t32" style="position:absolute;left:25033;top:31556;width:27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" strokecolor="#262626" strokeweight="1.5pt">
                  <v:stroke endarrow="block" joinstyle="miter"/>
                  <o:lock v:ext="edit" shapetype="f"/>
                </v:shape>
                <v:rect id="Rectangle 2086012407" o:spid="_x0000_s1138" style="position:absolute;left:63343;top:29079;width:13750;height:4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" fillcolor="#d9d9d9" strokecolor="windowText" strokeweight="1pt">
                  <v:textbox inset=",0,,0">
                    <w:txbxContent>
                      <w:p w14:paraId="74B6C03B"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Critical Situations</w:t>
                        </w:r>
                      </w:p>
                    </w:txbxContent>
                  </v:textbox>
                </v:rect>
                <v:rect id="Rectangle 217292024" o:spid="_x0000_s1139" style="position:absolute;left:63343;top:21856;width:13750;height:5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" fillcolor="#e2f0d9" strokecolor="windowText" strokeweight="1pt">
                  <v:textbox>
                    <w:txbxContent>
                      <w:p w14:paraId="7C699A58" w14:textId="77777777" w:rsidR="003D2ABC" w:rsidRPr="00296378" w:rsidRDefault="003D2ABC" w:rsidP="003D2ABC">
                        <w:pPr>
                          <w:jc w:val="center"/>
                          <w:rPr>
                            <w:rFonts w:asciiTheme="minorHAnsi" w:hAnsi="Calibri"/>
                            <w:color w:val="000000" w:themeColor="text1"/>
                            <w:kern w:val="24"/>
                            <w:sz w:val="18"/>
                          </w:rPr>
                        </w:pPr>
                        <w:r w:rsidRPr="00296378">
                          <w:rPr>
                            <w:rFonts w:asciiTheme="minorHAnsi" w:hAnsi="Calibri"/>
                            <w:color w:val="000000" w:themeColor="text1"/>
                            <w:kern w:val="24"/>
                            <w:sz w:val="18"/>
                          </w:rPr>
                          <w:t>Safety Analysis</w:t>
                        </w:r>
                      </w:p>
                    </w:txbxContent>
                  </v:textbox>
                </v:rect>
                <v:shape id="Straight Arrow Connector 304420693" o:spid="_x0000_s1140" type="#_x0000_t32" style="position:absolute;left:70218;top:26873;width:0;height:22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" strokecolor="#262626" strokeweight="1.5pt">
                  <v:stroke endarrow="block" joinstyle="miter"/>
                  <o:lock v:ext="edit" shapetype="f"/>
                </v:shape>
                <v:rect id="Rectangle 1287659171" o:spid="_x0000_s1141" style="position:absolute;left:45361;top:14129;width:13749;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" fillcolor="#bdd7ee" strokecolor="windowText" strokeweight="1pt">
                  <v:textbox>
                    <w:txbxContent>
                      <w:p w14:paraId="620AE70A"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Probabilities</w:t>
                        </w:r>
                      </w:p>
                    </w:txbxContent>
                  </v:textbox>
                </v:rect>
                <v:rect id="Rectangle 1078335951" o:spid="_x0000_s1142" style="position:absolute;left:11273;top:43446;width:13620;height:4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" fillcolor="#fbe5d6" strokecolor="windowText" strokeweight="1pt">
                  <v:textbox inset=",0,,0">
                    <w:txbxContent>
                      <w:p w14:paraId="70DF250A"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Core Scenarios Libraries</w:t>
                        </w:r>
                      </w:p>
                    </w:txbxContent>
                  </v:textbox>
                </v:rect>
                <v:rect id="Rectangle 453497321" o:spid="_x0000_s1143" style="position:absolute;left:45324;top:6546;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" fillcolor="#bdd7ee" strokecolor="windowText" strokeweight="1pt">
                  <v:textbox inset=",0,,0">
                    <w:txbxContent>
                      <w:p w14:paraId="0DE45E19"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 xml:space="preserve">Assumptions </w:t>
                        </w:r>
                      </w:p>
                      <w:p w14:paraId="0CFA97BD" w14:textId="77777777" w:rsidR="003D2ABC" w:rsidRPr="00296378" w:rsidRDefault="003D2ABC" w:rsidP="003D2ABC">
                        <w:pPr>
                          <w:jc w:val="center"/>
                          <w:rPr>
                            <w:rFonts w:asciiTheme="minorHAnsi" w:hAnsi="Calibri"/>
                            <w:i/>
                            <w:color w:val="000000" w:themeColor="text1"/>
                            <w:kern w:val="24"/>
                          </w:rPr>
                        </w:pPr>
                        <w:r w:rsidRPr="00296378">
                          <w:rPr>
                            <w:rFonts w:asciiTheme="minorHAnsi" w:hAnsi="Calibri"/>
                            <w:i/>
                            <w:color w:val="000000" w:themeColor="text1"/>
                            <w:kern w:val="24"/>
                          </w:rPr>
                          <w:t>x, y, z</w:t>
                        </w:r>
                      </w:p>
                    </w:txbxContent>
                  </v:textbox>
                </v:rect>
                <v:shape id="Straight Arrow Connector 1584385835" o:spid="_x0000_s1144" type="#_x0000_t32" style="position:absolute;left:41523;top:8365;width:380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" strokecolor="#262626" strokeweight="1.5pt">
                  <v:stroke endarrow="block" joinstyle="miter"/>
                  <o:lock v:ext="edit" shapetype="f"/>
                </v:shape>
                <v:shape id="Straight Arrow Connector 990994130" o:spid="_x0000_s1145" type="#_x0000_t32" style="position:absolute;left:52199;top:11446;width:37;height:26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" strokecolor="#262626" strokeweight="1.5pt">
                  <v:stroke endarrow="block" joinstyle="miter"/>
                  <o:lock v:ext="edit" shapetype="f"/>
                </v:shape>
                <v:shape id="Straight Arrow Connector 1474615924" o:spid="_x0000_s1146" type="#_x0000_t32" style="position:absolute;left:52232;top:19029;width:4;height:101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" strokecolor="#262626" strokeweight="1.5pt">
                  <v:stroke endarrow="block" joinstyle="miter"/>
                  <o:lock v:ext="edit" shapetype="f"/>
                </v:shape>
                <v:shape id="TextBox 127" o:spid="_x0000_s1147" type="#_x0000_t202" style="position:absolute;left:66020;top:18862;width:9093;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" filled="f" stroked="f">
                  <v:textbox style="mso-fit-shape-to-text:t">
                    <w:txbxContent>
                      <w:p w14:paraId="69E25B5A" w14:textId="77777777" w:rsidR="003D2ABC" w:rsidRPr="00296378" w:rsidRDefault="003D2ABC" w:rsidP="003D2ABC">
                        <w:pPr>
                          <w:rPr>
                            <w:rFonts w:asciiTheme="minorHAnsi" w:hAnsi="Calibri"/>
                            <w:i/>
                            <w:color w:val="F79646" w:themeColor="accent6"/>
                            <w:kern w:val="24"/>
                            <w:sz w:val="16"/>
                          </w:rPr>
                        </w:pPr>
                        <w:r w:rsidRPr="00296378">
                          <w:rPr>
                            <w:rFonts w:asciiTheme="minorHAnsi" w:hAnsi="Calibri"/>
                            <w:i/>
                            <w:color w:val="F79646" w:themeColor="accent6"/>
                            <w:kern w:val="24"/>
                            <w:sz w:val="16"/>
                          </w:rPr>
                          <w:t>ADS Analysis</w:t>
                        </w:r>
                      </w:p>
                    </w:txbxContent>
                  </v:textbox>
                </v:shape>
                <v:shape id="TextBox 130" o:spid="_x0000_s1148" type="#_x0000_t202" style="position:absolute;left:45646;top:4125;width:13098;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" filled="f" stroked="f">
                  <v:textbox style="mso-fit-shape-to-text:t">
                    <w:txbxContent>
                      <w:p w14:paraId="04C32364" w14:textId="77777777" w:rsidR="003D2ABC" w:rsidRPr="00296378" w:rsidRDefault="003D2ABC" w:rsidP="003D2ABC">
                        <w:pPr>
                          <w:rPr>
                            <w:rFonts w:asciiTheme="minorHAnsi" w:hAnsi="Calibri"/>
                            <w:i/>
                            <w:color w:val="4F81BD" w:themeColor="accent1"/>
                            <w:kern w:val="24"/>
                            <w:sz w:val="14"/>
                          </w:rPr>
                        </w:pPr>
                        <w:r w:rsidRPr="00296378">
                          <w:rPr>
                            <w:rFonts w:asciiTheme="minorHAnsi" w:hAnsi="Calibri"/>
                            <w:i/>
                            <w:color w:val="4F81BD" w:themeColor="accent1"/>
                            <w:kern w:val="24"/>
                            <w:sz w:val="14"/>
                          </w:rPr>
                          <w:t>Real World Data</w:t>
                        </w:r>
                      </w:p>
                    </w:txbxContent>
                  </v:textbox>
                </v:shape>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Connector: Elbow 1716797786" o:spid="_x0000_s1149" type="#_x0000_t36" style="position:absolute;left:4452;top:8996;width:54622;height:50169;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" adj="-1352,25980,22667" strokecolor="windowText" strokeweight="1pt">
                  <v:stroke dashstyle="dash" endarrow="block"/>
                  <o:lock v:ext="edit" shapetype="f"/>
                </v:shape>
                <v:roundrect id="Rectangle: Rounded Corners 419317991" o:spid="_x0000_s1150" style="position:absolute;left:26582;width:34084;height:35329;visibility:visible;mso-wrap-style:square;v-text-anchor:middle" arcsize="32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" filled="f" strokecolor="red" strokeweight="1pt">
                  <v:stroke dashstyle="1 1" joinstyle="miter"/>
                </v:roundrect>
                <v:roundrect id="Rectangle: Rounded Corners 1520194923" o:spid="_x0000_s1151" style="position:absolute;left:62669;width:15113;height:35329;visibility:visible;mso-wrap-style:square;v-text-anchor:middle" arcsize="45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" filled="f" strokecolor="red" strokeweight="1pt">
                  <v:stroke dashstyle="1 1" joinstyle="miter"/>
                </v:roundrect>
                <v:roundrect id="Rectangle: Rounded Corners 2015650969" o:spid="_x0000_s1152" style="position:absolute;left:78571;width:15631;height:35329;visibility:visible;mso-wrap-style:square;v-text-anchor:middle" arcsize="39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" filled="f" strokecolor="red" strokeweight="1pt">
                  <v:stroke dashstyle="1 1" joinstyle="miter"/>
                </v:roundrect>
                <v:shape id="TextBox 74" o:spid="_x0000_s1153" type="#_x0000_t202" style="position:absolute;left:28393;top:542;width:30345;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" filled="f" stroked="f">
                  <v:textbox style="mso-fit-shape-to-text:t">
                    <w:txbxContent>
                      <w:p w14:paraId="78A6DC82" w14:textId="77777777" w:rsidR="003D2ABC" w:rsidRPr="00C073C7" w:rsidRDefault="003D2ABC" w:rsidP="003D2ABC">
                        <w:pPr>
                          <w:jc w:val="center"/>
                          <w:rPr>
                            <w:rFonts w:asciiTheme="minorHAnsi" w:hAnsi="Calibri" w:cstheme="minorBidi"/>
                            <w:color w:val="FF0000"/>
                            <w:kern w:val="24"/>
                            <w:sz w:val="16"/>
                            <w:szCs w:val="16"/>
                          </w:rPr>
                        </w:pPr>
                        <w:r w:rsidRPr="00C073C7">
                          <w:rPr>
                            <w:rFonts w:asciiTheme="minorHAnsi" w:hAnsi="Calibri" w:cstheme="minorBidi"/>
                            <w:color w:val="FF0000"/>
                            <w:kern w:val="24"/>
                            <w:sz w:val="16"/>
                            <w:szCs w:val="16"/>
                          </w:rPr>
                          <w:t>Knowledge and Data based</w:t>
                        </w:r>
                      </w:p>
                    </w:txbxContent>
                  </v:textbox>
                </v:shape>
                <v:shape id="TextBox 80" o:spid="_x0000_s1154" type="#_x0000_t202" style="position:absolute;left:64558;top:629;width:1253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" filled="f" stroked="f">
                  <v:textbox style="mso-fit-shape-to-text:t">
                    <w:txbxContent>
                      <w:p w14:paraId="57167EA8" w14:textId="77777777" w:rsidR="003D2ABC" w:rsidRPr="00C073C7" w:rsidRDefault="003D2ABC" w:rsidP="003D2ABC">
                        <w:pPr>
                          <w:jc w:val="center"/>
                          <w:rPr>
                            <w:rFonts w:asciiTheme="minorHAnsi" w:hAnsi="Calibri" w:cstheme="minorBidi"/>
                            <w:color w:val="FF0000"/>
                            <w:kern w:val="24"/>
                            <w:sz w:val="16"/>
                            <w:szCs w:val="16"/>
                          </w:rPr>
                        </w:pPr>
                        <w:r w:rsidRPr="00C073C7">
                          <w:rPr>
                            <w:rFonts w:asciiTheme="minorHAnsi" w:hAnsi="Calibri" w:cstheme="minorBidi"/>
                            <w:color w:val="FF0000"/>
                            <w:kern w:val="24"/>
                            <w:sz w:val="16"/>
                            <w:szCs w:val="16"/>
                          </w:rPr>
                          <w:t>Knowledge-based</w:t>
                        </w:r>
                      </w:p>
                    </w:txbxContent>
                  </v:textbox>
                </v:shape>
                <v:shape id="TextBox 83" o:spid="_x0000_s1155" type="#_x0000_t202" style="position:absolute;left:80082;top:629;width:12413;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" filled="f" stroked="f">
                  <v:textbox style="mso-fit-shape-to-text:t">
                    <w:txbxContent>
                      <w:p w14:paraId="1B353151" w14:textId="77777777" w:rsidR="003D2ABC" w:rsidRPr="00C073C7" w:rsidRDefault="003D2ABC" w:rsidP="003D2ABC">
                        <w:pPr>
                          <w:jc w:val="center"/>
                          <w:rPr>
                            <w:rFonts w:asciiTheme="minorHAnsi" w:hAnsi="Calibri" w:cstheme="minorBidi"/>
                            <w:color w:val="FF0000"/>
                            <w:kern w:val="24"/>
                            <w:sz w:val="16"/>
                            <w:szCs w:val="16"/>
                          </w:rPr>
                        </w:pPr>
                        <w:r w:rsidRPr="00C073C7">
                          <w:rPr>
                            <w:rFonts w:asciiTheme="minorHAnsi" w:hAnsi="Calibri" w:cstheme="minorBidi"/>
                            <w:color w:val="FF0000"/>
                            <w:kern w:val="24"/>
                            <w:sz w:val="16"/>
                            <w:szCs w:val="16"/>
                          </w:rPr>
                          <w:t>Knowledge and Data-based</w:t>
                        </w:r>
                      </w:p>
                    </w:txbxContent>
                  </v:textbox>
                </v:shape>
                <v:shapetype id="_x0000_t33" coordsize="21600,21600" o:spt="33" o:oned="t" path="m,l21600,r,21600e" filled="f">
                  <v:stroke joinstyle="miter"/>
                  <v:path arrowok="t" fillok="f" o:connecttype="none"/>
                  <o:lock v:ext="edit" shapetype="t"/>
                </v:shapetype>
                <v:shape id="Connector: Elbow 852550105" o:spid="_x0000_s1156" type="#_x0000_t33" style="position:absolute;left:9609;top:11446;width:16357;height:44917;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" strokecolor="windowText" strokeweight="1.5pt">
                  <v:stroke endarrow="block"/>
                  <o:lock v:ext="edit" shapetype="f"/>
                </v:shape>
                <v:shape id="Straight Arrow Connector 1827063776" o:spid="_x0000_s1157" type="#_x0000_t32" style="position:absolute;left:18093;top:40894;width:0;height:24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" strokecolor="#262626" strokeweight="1.5pt">
                  <v:stroke endarrow="block" joinstyle="miter"/>
                  <o:lock v:ext="edit" shapetype="f"/>
                </v:shape>
                <v:shape id="Straight Arrow Connector 1603058330" o:spid="_x0000_s1158" type="#_x0000_t32" style="position:absolute;left:41523;top:9784;width:38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" strokecolor="#262626" strokeweight="1.5pt">
                  <v:stroke endarrow="block" joinstyle="miter"/>
                  <o:lock v:ext="edit" shapetype="f"/>
                </v:shape>
                <v:shape id="Straight Arrow Connector 967395262" o:spid="_x0000_s1159" type="#_x0000_t32" style="position:absolute;left:42049;top:15952;width:345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" strokecolor="#262626" strokeweight="1.5pt">
                  <v:stroke endarrow="block" joinstyle="miter"/>
                  <o:lock v:ext="edit" shapetype="f"/>
                </v:shape>
                <v:shape id="Straight Arrow Connector 126809721" o:spid="_x0000_s1160" type="#_x0000_t32" style="position:absolute;left:41943;top:17371;width:345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" strokecolor="#262626" strokeweight="1.5pt">
                  <v:stroke endarrow="block" joinstyle="miter"/>
                  <o:lock v:ext="edit" shapetype="f"/>
                </v:shape>
                <v:rect id="Rectangle 1431959013" o:spid="_x0000_s1161" style="position:absolute;top:13415;width:20474;height:6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" fillcolor="#bdd7ee" strokecolor="windowText" strokeweight="1pt">
                  <v:textbox>
                    <w:txbxContent>
                      <w:p w14:paraId="53234F83" w14:textId="77777777" w:rsidR="003D2ABC" w:rsidRPr="00296378" w:rsidRDefault="003D2ABC" w:rsidP="003D2ABC">
                        <w:pPr>
                          <w:jc w:val="center"/>
                          <w:rPr>
                            <w:rFonts w:asciiTheme="minorHAnsi" w:hAnsi="Calibri"/>
                            <w:color w:val="000000" w:themeColor="text1"/>
                            <w:kern w:val="24"/>
                            <w:sz w:val="16"/>
                          </w:rPr>
                        </w:pPr>
                        <w:r w:rsidRPr="00296378">
                          <w:rPr>
                            <w:rFonts w:asciiTheme="minorHAnsi" w:hAnsi="Calibri"/>
                            <w:color w:val="000000" w:themeColor="text1"/>
                            <w:kern w:val="24"/>
                            <w:sz w:val="16"/>
                          </w:rPr>
                          <w:t>Evaluation of Target Evidence</w:t>
                        </w:r>
                      </w:p>
                      <w:p w14:paraId="0CAE3DCB" w14:textId="77777777" w:rsidR="003D2ABC" w:rsidRPr="00296378" w:rsidRDefault="003D2ABC" w:rsidP="003D2ABC">
                        <w:pPr>
                          <w:jc w:val="center"/>
                          <w:rPr>
                            <w:rFonts w:asciiTheme="minorHAnsi" w:hAnsi="Calibri"/>
                            <w:color w:val="000000" w:themeColor="text1"/>
                            <w:kern w:val="24"/>
                            <w:sz w:val="16"/>
                          </w:rPr>
                        </w:pPr>
                        <w:r w:rsidRPr="00296378">
                          <w:rPr>
                            <w:rFonts w:asciiTheme="minorHAnsi" w:hAnsi="Calibri"/>
                            <w:color w:val="000000" w:themeColor="text1"/>
                            <w:kern w:val="24"/>
                            <w:sz w:val="16"/>
                          </w:rPr>
                          <w:t>Residual Risk</w:t>
                        </w:r>
                      </w:p>
                    </w:txbxContent>
                  </v:textbox>
                </v:rect>
                <v:rect id="Rectangle 1893664344" o:spid="_x0000_s1162" style="position:absolute;left:1896;top:57615;width:15175;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" fillcolor="#fff2cc" strokecolor="windowText" strokeweight="1pt">
                  <v:textbox>
                    <w:txbxContent>
                      <w:p w14:paraId="7B5302D3"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 xml:space="preserve">In-use Monitoring </w:t>
                        </w:r>
                      </w:p>
                    </w:txbxContent>
                  </v:textbox>
                </v:rect>
                <v:roundrect id="Rectangle: Rounded Corners 1351996693" o:spid="_x0000_s1163" style="position:absolute;left:94841;top:40;width:15631;height:35330;visibility:visible;mso-wrap-style:square;v-text-anchor:middle" arcsize="39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" filled="f" strokecolor="red" strokeweight="1pt">
                  <v:stroke dashstyle="1 1" joinstyle="miter"/>
                </v:roundrect>
                <v:shape id="TextBox 36" o:spid="_x0000_s1164" type="#_x0000_t202" style="position:absolute;left:98042;top:542;width:9212;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" filled="f" stroked="f">
                  <v:textbox style="mso-fit-shape-to-text:t">
                    <w:txbxContent>
                      <w:p w14:paraId="32C2EF39" w14:textId="77777777" w:rsidR="003D2ABC" w:rsidRPr="00C073C7" w:rsidRDefault="003D2ABC" w:rsidP="003D2ABC">
                        <w:pPr>
                          <w:jc w:val="center"/>
                          <w:rPr>
                            <w:rFonts w:asciiTheme="minorHAnsi" w:hAnsi="Calibri" w:cstheme="minorBidi"/>
                            <w:color w:val="FF0000"/>
                            <w:kern w:val="24"/>
                            <w:sz w:val="16"/>
                            <w:szCs w:val="16"/>
                          </w:rPr>
                        </w:pPr>
                        <w:r w:rsidRPr="00C073C7">
                          <w:rPr>
                            <w:rFonts w:asciiTheme="minorHAnsi" w:hAnsi="Calibri" w:cstheme="minorBidi"/>
                            <w:color w:val="FF0000"/>
                            <w:kern w:val="24"/>
                            <w:sz w:val="16"/>
                            <w:szCs w:val="16"/>
                          </w:rPr>
                          <w:t xml:space="preserve">Data-based </w:t>
                        </w:r>
                      </w:p>
                    </w:txbxContent>
                  </v:textbox>
                </v:shape>
                <v:rect id="Rectangle 565201382" o:spid="_x0000_s1165" style="position:absolute;left:95782;top:6376;width:13750;height:12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" fillcolor="#bdd7ee" strokecolor="windowText" strokeweight="1pt">
                  <v:textbox>
                    <w:txbxContent>
                      <w:p w14:paraId="33993A8B"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Real World Situations and Driving Logs</w:t>
                        </w:r>
                      </w:p>
                    </w:txbxContent>
                  </v:textbox>
                </v:rect>
                <v:rect id="Rectangle 750838185" o:spid="_x0000_s1166" style="position:absolute;left:95782;top:26845;width:13750;height:7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" fillcolor="#d9d9d9" strokecolor="windowText" strokeweight="1pt">
                  <v:textbox inset=",0,,0">
                    <w:txbxContent>
                      <w:p w14:paraId="5E088366" w14:textId="77777777" w:rsidR="003D2ABC" w:rsidRPr="00296378" w:rsidRDefault="003D2ABC" w:rsidP="003D2ABC">
                        <w:pPr>
                          <w:jc w:val="center"/>
                          <w:rPr>
                            <w:rFonts w:asciiTheme="minorHAnsi" w:hAnsi="Calibri"/>
                            <w:color w:val="000000" w:themeColor="text1"/>
                            <w:kern w:val="24"/>
                          </w:rPr>
                        </w:pPr>
                        <w:r w:rsidRPr="00296378">
                          <w:rPr>
                            <w:rFonts w:asciiTheme="minorHAnsi" w:hAnsi="Calibri"/>
                            <w:color w:val="000000" w:themeColor="text1"/>
                            <w:kern w:val="24"/>
                          </w:rPr>
                          <w:t>Scenario / Situation Categorization</w:t>
                        </w:r>
                      </w:p>
                    </w:txbxContent>
                  </v:textbox>
                </v:rect>
                <v:shape id="Straight Arrow Connector 933233424" o:spid="_x0000_s1167" type="#_x0000_t32" style="position:absolute;left:102657;top:19104;width:0;height:77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" strokecolor="#262626" strokeweight="1.5pt">
                  <v:stroke endarrow="block" joinstyle="miter"/>
                  <o:lock v:ext="edit" shapetype="f"/>
                </v:shape>
                <v:rect id="Rectangle 2110250990" o:spid="_x0000_s1168" style="position:absolute;left:1896;top:733;width:15408;height:4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" fillcolor="#bdd7ee" strokecolor="windowText" strokeweight="1pt">
                  <v:textbox>
                    <w:txbxContent>
                      <w:p w14:paraId="7BF61691" w14:textId="77777777" w:rsidR="003D2ABC" w:rsidRPr="00296378" w:rsidRDefault="003D2ABC" w:rsidP="003D2ABC">
                        <w:pPr>
                          <w:jc w:val="center"/>
                          <w:rPr>
                            <w:rFonts w:asciiTheme="minorHAnsi" w:hAnsi="Calibri"/>
                            <w:b/>
                            <w:color w:val="000000" w:themeColor="text1"/>
                            <w:kern w:val="24"/>
                          </w:rPr>
                        </w:pPr>
                        <w:r w:rsidRPr="00296378">
                          <w:rPr>
                            <w:rFonts w:asciiTheme="minorHAnsi" w:hAnsi="Calibri"/>
                            <w:b/>
                            <w:color w:val="000000" w:themeColor="text1"/>
                            <w:kern w:val="24"/>
                          </w:rPr>
                          <w:t>ODD Description</w:t>
                        </w:r>
                      </w:p>
                    </w:txbxContent>
                  </v:textbox>
                </v:rect>
                <v:shape id="Straight Arrow Connector 1196454775" o:spid="_x0000_s1169" type="#_x0000_t32" style="position:absolute;left:9600;top:4971;width:9;height:1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" strokecolor="#262626" strokeweight="1.5pt">
                  <v:stroke endarrow="block" joinstyle="miter"/>
                  <o:lock v:ext="edit" shapetype="f"/>
                </v:shape>
                <v:shape id="Straight Arrow Connector 44670073" o:spid="_x0000_s1170" type="#_x0000_t32" style="position:absolute;left:34536;top:34161;width:0;height:9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" strokecolor="#262626" strokeweight="1.5pt">
                  <v:stroke endarrow="block" joinstyle="miter"/>
                  <o:lock v:ext="edit" shapetype="f"/>
                </v:shape>
                <v:shape id="Straight Arrow Connector 717791095" o:spid="_x0000_s1171" type="#_x0000_t32" style="position:absolute;left:86266;top:34161;width:0;height:9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" strokecolor="#262626" strokeweight="1.5pt">
                  <v:stroke endarrow="block" joinstyle="miter"/>
                  <o:lock v:ext="edit" shapetype="f"/>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111063401" o:spid="_x0000_s1172" type="#_x0000_t34" style="position:absolute;left:93522;top:34177;width:9337;height:893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" adj="12333" strokecolor="#262626" strokeweight="1.5pt">
                  <v:stroke endarrow="block"/>
                  <o:lock v:ext="edit" shapetype="f"/>
                </v:shape>
                <v:shape id="Connector: Elbow 1475803813" o:spid="_x0000_s1173" type="#_x0000_t34" style="position:absolute;left:65759;top:6452;width:9375;height:6442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" adj="12326" strokecolor="#262626" strokeweight="1.5pt">
                  <v:stroke endarrow="block"/>
                  <o:lock v:ext="edit" shapetype="f"/>
                </v:shape>
                <v:shape id="Connector: Elbow 112650561" o:spid="_x0000_s1174" type="#_x0000_t34" style="position:absolute;left:78505;top:19198;width:9375;height:3892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" adj="12326" strokecolor="#262626" strokeweight="1.5pt">
                  <v:stroke endarrow="block"/>
                  <o:lock v:ext="edit" shapetype="f"/>
                </v:shape>
                <v:shape id="Straight Arrow Connector 1495703685" o:spid="_x0000_s1175" type="#_x0000_t32" style="position:absolute;left:52199;top:34106;width:0;height:9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" strokecolor="#262626" strokeweight="1.5pt">
                  <v:stroke endarrow="block" joinstyle="miter"/>
                  <o:lock v:ext="edit" shapetype="f"/>
                </v:shape>
                <v:shape id="Straight Arrow Connector 1292475486" o:spid="_x0000_s1176" type="#_x0000_t32" style="position:absolute;left:70218;top:34199;width:0;height:9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" strokecolor="#262626" strokeweight="1.5pt">
                  <v:stroke endarrow="block" joinstyle="miter"/>
                  <o:lock v:ext="edit" shapetype="f"/>
                </v:shape>
              </v:group>
            </w:pict>
          </mc:Fallback>
        </mc:AlternateContent>
      </w:r>
    </w:p>
    <w:p w14:paraId="2BEFBDA0" w14:textId="77777777" w:rsidR="003D2ABC" w:rsidRPr="00C073C7" w:rsidRDefault="003D2ABC" w:rsidP="003D2ABC">
      <w:pPr>
        <w:pStyle w:val="SingleTxtG"/>
      </w:pPr>
    </w:p>
    <w:p w14:paraId="2F948FF0" w14:textId="77777777" w:rsidR="00EE0EF1" w:rsidRPr="00C073C7" w:rsidRDefault="003D2ABC" w:rsidP="0049691C">
      <w:pPr>
        <w:pStyle w:val="SingleTxtG"/>
        <w:spacing w:after="120"/>
        <w:ind w:right="1140"/>
      </w:pPr>
      <w:r w:rsidRPr="00C073C7">
        <w:tab/>
        <w:t>An example of this analysis is given in Table 1, where static and dynamic behaviours of other objects (including other road users) that the ADS is reasonably expected to encounter within the ODD are described.  In the case of vehicles, this includes behaviours such as “acceleration”, “deceleration”, “cut-in”; for pedestrians, examples of dynamic behaviours include “crossing road”, “walking on sidewalk”, etc.</w:t>
      </w:r>
    </w:p>
    <w:p w14:paraId="72BF8C77" w14:textId="77777777" w:rsidR="00EE0EF1" w:rsidRPr="00C073C7" w:rsidRDefault="003D2ABC" w:rsidP="0049691C">
      <w:pPr>
        <w:pStyle w:val="SingleTxtG"/>
        <w:spacing w:after="120"/>
        <w:ind w:right="1140"/>
      </w:pPr>
      <w:r w:rsidRPr="00C073C7">
        <w:tab/>
        <w:t>The behaviour of other road users and the condition of physical objects within the ODD may fall at any point along a continuum of likelihood. For example, deceleration by other vehicles may range from what is expected and reasonable in the traffic circumstances, to unreasonable but somewhat likely rapid deceleration, to extremely unlikely (e.g., a sudden cut-in combined with full braking on a clear high-speed road). The analysis of the ODD and reasonably expected driving situations within the ODD should make distinctions that include an estimate of the likelihood of situations to ensure that the ADS’s performance is evaluated based on response to reasonably likely occurrences involving nominal, critical and failure situations but not on the expectation that the ADS will avoid or mitigate the most extremely unlikely occurrences.</w:t>
      </w:r>
    </w:p>
    <w:p w14:paraId="7E84CE84" w14:textId="77777777" w:rsidR="00EE0EF1" w:rsidRPr="00C073C7" w:rsidRDefault="003D2ABC" w:rsidP="0049691C">
      <w:pPr>
        <w:pStyle w:val="SingleTxtG"/>
        <w:spacing w:after="120"/>
        <w:ind w:right="1140"/>
      </w:pPr>
      <w:r w:rsidRPr="00C073C7">
        <w:t>2.1.3.</w:t>
      </w:r>
      <w:r w:rsidRPr="00C073C7">
        <w:tab/>
        <w:t>Object and Event Detection and Response (OEDR) Analysis: Behavioural competencies identification</w:t>
      </w:r>
    </w:p>
    <w:p w14:paraId="69FE3FB8" w14:textId="77777777" w:rsidR="00EE0EF1" w:rsidRPr="00C073C7" w:rsidRDefault="003D2ABC" w:rsidP="0049691C">
      <w:pPr>
        <w:pStyle w:val="SingleTxtG"/>
        <w:spacing w:after="120"/>
        <w:ind w:right="1140"/>
      </w:pPr>
      <w:r w:rsidRPr="00C073C7">
        <w:tab/>
        <w:t>Once the objects and their reasonably expected behaviours have been identified, it is possible to map the appropriate ADS response, which can be expressed as a behavioural competency. The detailed response is derived from more general and applicable safety requirements. The acceptable ADS response will vary depending on whether the driving situation involves nominal, critical, or failure characteristics.</w:t>
      </w:r>
    </w:p>
    <w:p w14:paraId="6A2E39A5" w14:textId="71B997F2" w:rsidR="00EE0EF1" w:rsidRPr="00C073C7" w:rsidRDefault="003D2ABC" w:rsidP="0049691C">
      <w:pPr>
        <w:pStyle w:val="SingleTxtG"/>
        <w:spacing w:after="120"/>
        <w:ind w:right="1140"/>
      </w:pPr>
      <w:r w:rsidRPr="00C073C7">
        <w:tab/>
        <w:t>The outcome of the analysis is a set of behaviour</w:t>
      </w:r>
      <w:r w:rsidR="00146A44">
        <w:t>al</w:t>
      </w:r>
      <w:r w:rsidRPr="00C073C7">
        <w:t xml:space="preserve"> competencies that can be applied to the events characterizing the ODD. Table 2 provides a qualitative example of a matching event </w:t>
      </w:r>
      <w:r w:rsidR="00146A44">
        <w:t>and</w:t>
      </w:r>
      <w:r w:rsidRPr="00C073C7">
        <w:t xml:space="preserve"> response.</w:t>
      </w:r>
    </w:p>
    <w:p w14:paraId="14642B67" w14:textId="77777777" w:rsidR="00EE0EF1" w:rsidRPr="00C073C7" w:rsidRDefault="003D2ABC" w:rsidP="0049691C">
      <w:pPr>
        <w:pStyle w:val="SingleTxtG"/>
        <w:spacing w:after="120"/>
        <w:ind w:right="1140"/>
      </w:pPr>
      <w:r w:rsidRPr="00C073C7">
        <w:tab/>
        <w:t>The combination of objects, events, and their potential interaction, as a function of the ODD, constitute the set of potential situations pertinent to the ADS under analysis.</w:t>
      </w:r>
    </w:p>
    <w:p w14:paraId="309B348A" w14:textId="77777777" w:rsidR="00EE0EF1" w:rsidRPr="00C073C7" w:rsidRDefault="003D2ABC" w:rsidP="0049691C">
      <w:pPr>
        <w:pStyle w:val="SingleTxtG"/>
        <w:spacing w:after="120"/>
        <w:ind w:right="1140"/>
      </w:pPr>
      <w:r w:rsidRPr="00C073C7">
        <w:t>2.2.</w:t>
      </w:r>
      <w:r w:rsidRPr="00C073C7">
        <w:tab/>
        <w:t>Scenario Identification</w:t>
      </w:r>
    </w:p>
    <w:p w14:paraId="7BACE0FF" w14:textId="44B48E79" w:rsidR="00EE0EF1" w:rsidRPr="00C073C7" w:rsidRDefault="003D2ABC" w:rsidP="0049691C">
      <w:pPr>
        <w:pStyle w:val="SingleTxtG"/>
        <w:spacing w:after="120"/>
        <w:ind w:right="1140"/>
      </w:pPr>
      <w:r w:rsidRPr="00C073C7">
        <w:tab/>
        <w:t>To ensure that the behavioural competencies identified in the previous paragraphs are ready to be assessed, ODD-relevant scenario</w:t>
      </w:r>
      <w:r w:rsidR="00146A44">
        <w:t>s</w:t>
      </w:r>
      <w:r w:rsidRPr="00C073C7">
        <w:t xml:space="preserve"> must be identified.</w:t>
      </w:r>
    </w:p>
    <w:p w14:paraId="72382FD0" w14:textId="77777777" w:rsidR="00EE0EF1" w:rsidRPr="00C073C7" w:rsidRDefault="003D2ABC" w:rsidP="0049691C">
      <w:pPr>
        <w:pStyle w:val="SingleTxtG"/>
        <w:spacing w:after="120"/>
        <w:ind w:right="1140"/>
      </w:pPr>
      <w:r w:rsidRPr="00C073C7">
        <w:tab/>
        <w:t>Scenarios can be described at different abstraction levels (i.e., functional, abstract, logical, and concrete) by focusing the scenario description on specific aspects, while leaving other details for further processing.</w:t>
      </w:r>
    </w:p>
    <w:p w14:paraId="41DADD5D" w14:textId="77777777" w:rsidR="00EE0EF1" w:rsidRPr="00C073C7" w:rsidRDefault="003D2ABC" w:rsidP="0049691C">
      <w:pPr>
        <w:pStyle w:val="SingleTxtG"/>
        <w:spacing w:after="120"/>
        <w:ind w:right="1140"/>
      </w:pPr>
      <w:r w:rsidRPr="00C073C7">
        <w:tab/>
        <w:t xml:space="preserve">Sampling techniques can be used when selecting parameters to be used in creating logical and concrete scenarios for the ADS validation for a particular ADS and </w:t>
      </w:r>
      <w:proofErr w:type="gramStart"/>
      <w:r w:rsidRPr="00C073C7">
        <w:t>its</w:t>
      </w:r>
      <w:proofErr w:type="gramEnd"/>
      <w:r w:rsidRPr="00C073C7">
        <w:t xml:space="preserve"> ODD to avoid the ADS being optimized for a set of known test cases.</w:t>
      </w:r>
    </w:p>
    <w:p w14:paraId="023BB91B" w14:textId="708F3B17" w:rsidR="003D2ABC" w:rsidRPr="00C073C7" w:rsidRDefault="003D2ABC" w:rsidP="0049691C">
      <w:pPr>
        <w:pStyle w:val="SingleTxtG"/>
        <w:spacing w:after="120"/>
        <w:ind w:right="1140"/>
        <w:sectPr w:rsidR="003D2ABC" w:rsidRPr="00C073C7" w:rsidSect="001E0F32">
          <w:footnotePr>
            <w:numRestart w:val="eachSect"/>
          </w:footnotePr>
          <w:pgSz w:w="11907" w:h="16840" w:code="9"/>
          <w:pgMar w:top="1418" w:right="1134" w:bottom="1134" w:left="1134" w:header="851" w:footer="567" w:gutter="0"/>
          <w:cols w:space="720"/>
          <w:docGrid w:linePitch="272"/>
        </w:sectPr>
      </w:pPr>
    </w:p>
    <w:p w14:paraId="4838E18D" w14:textId="77777777" w:rsidR="003D2ABC" w:rsidRPr="00C073C7" w:rsidRDefault="003D2ABC" w:rsidP="0049691C">
      <w:pPr>
        <w:pStyle w:val="SingleTxtG"/>
        <w:spacing w:after="120"/>
        <w:ind w:left="1138" w:right="1140" w:firstLine="0"/>
      </w:pPr>
    </w:p>
    <w:p w14:paraId="5271E606" w14:textId="77777777" w:rsidR="0049691C" w:rsidRPr="00C073C7" w:rsidRDefault="0049691C" w:rsidP="0049691C">
      <w:pPr>
        <w:pStyle w:val="SingleTxtG"/>
        <w:spacing w:after="120"/>
        <w:ind w:left="1138" w:right="1140" w:firstLine="0"/>
      </w:pPr>
    </w:p>
    <w:p w14:paraId="642FB9DA" w14:textId="77777777" w:rsidR="0049691C" w:rsidRPr="00C073C7" w:rsidRDefault="0049691C" w:rsidP="0049691C">
      <w:pPr>
        <w:pStyle w:val="SingleTxtG"/>
        <w:spacing w:after="120"/>
        <w:ind w:left="1138" w:right="1140" w:firstLine="0"/>
      </w:pPr>
    </w:p>
    <w:p w14:paraId="29C72CE8" w14:textId="77777777" w:rsidR="0049691C" w:rsidRPr="00C073C7" w:rsidRDefault="0049691C" w:rsidP="0049691C">
      <w:pPr>
        <w:pStyle w:val="SingleTxtG"/>
        <w:spacing w:after="120"/>
        <w:ind w:left="1138" w:right="1140" w:firstLine="0"/>
      </w:pPr>
    </w:p>
    <w:p w14:paraId="20D34D62" w14:textId="5B6448C4" w:rsidR="00D978DE" w:rsidRPr="00C073C7" w:rsidRDefault="003D2ABC" w:rsidP="00AD2984">
      <w:pPr>
        <w:pStyle w:val="SingleTxtG"/>
        <w:keepNext/>
        <w:pageBreakBefore/>
        <w:ind w:left="2280" w:right="1140" w:hanging="1140"/>
        <w:rPr>
          <w:b/>
          <w:bCs/>
        </w:rPr>
      </w:pPr>
      <w:r w:rsidRPr="00C073C7">
        <w:rPr>
          <w:b/>
          <w:bCs/>
        </w:rPr>
        <w:lastRenderedPageBreak/>
        <w:t>Table 1</w:t>
      </w:r>
    </w:p>
    <w:p w14:paraId="4931C686" w14:textId="7181EFA4" w:rsidR="003D2ABC" w:rsidRPr="00C073C7" w:rsidRDefault="003D2ABC" w:rsidP="00D978DE">
      <w:pPr>
        <w:pStyle w:val="SingleTxtG"/>
        <w:keepNext/>
        <w:spacing w:after="120"/>
        <w:ind w:left="2280" w:right="1140" w:hanging="1140"/>
      </w:pPr>
      <w:r w:rsidRPr="00C073C7">
        <w:t>Examples of static and dynamic objects and their properties</w:t>
      </w:r>
    </w:p>
    <w:tbl>
      <w:tblPr>
        <w:tblStyle w:val="TableGrid"/>
        <w:tblW w:w="6300" w:type="dxa"/>
        <w:tblInd w:w="2245" w:type="dxa"/>
        <w:tblLayout w:type="fixed"/>
        <w:tblCellMar>
          <w:top w:w="58" w:type="dxa"/>
          <w:left w:w="108" w:type="dxa"/>
          <w:bottom w:w="58" w:type="dxa"/>
          <w:right w:w="108" w:type="dxa"/>
        </w:tblCellMar>
        <w:tblLook w:val="04A0" w:firstRow="1" w:lastRow="0" w:firstColumn="1" w:lastColumn="0" w:noHBand="0" w:noVBand="1"/>
      </w:tblPr>
      <w:tblGrid>
        <w:gridCol w:w="3168"/>
        <w:gridCol w:w="3132"/>
      </w:tblGrid>
      <w:tr w:rsidR="003D2ABC" w:rsidRPr="00C073C7" w14:paraId="4C1BC77B" w14:textId="77777777" w:rsidTr="007F78D4">
        <w:trPr>
          <w:cantSplit/>
        </w:trPr>
        <w:tc>
          <w:tcPr>
            <w:tcW w:w="3168" w:type="dxa"/>
            <w:tcBorders>
              <w:bottom w:val="single" w:sz="12" w:space="0" w:color="auto"/>
            </w:tcBorders>
          </w:tcPr>
          <w:p w14:paraId="1599ED88" w14:textId="77777777" w:rsidR="003D2ABC" w:rsidRPr="00C073C7" w:rsidRDefault="003D2ABC" w:rsidP="00DA1268">
            <w:pPr>
              <w:jc w:val="center"/>
              <w:rPr>
                <w:i/>
                <w:iCs/>
                <w:sz w:val="18"/>
                <w:szCs w:val="18"/>
              </w:rPr>
            </w:pPr>
            <w:r w:rsidRPr="00C073C7">
              <w:rPr>
                <w:i/>
                <w:iCs/>
                <w:sz w:val="18"/>
                <w:szCs w:val="18"/>
              </w:rPr>
              <w:t>Objects</w:t>
            </w:r>
          </w:p>
        </w:tc>
        <w:tc>
          <w:tcPr>
            <w:tcW w:w="3132" w:type="dxa"/>
            <w:tcBorders>
              <w:bottom w:val="single" w:sz="12" w:space="0" w:color="auto"/>
            </w:tcBorders>
          </w:tcPr>
          <w:p w14:paraId="4D3A2EA1" w14:textId="77777777" w:rsidR="003D2ABC" w:rsidRPr="00C073C7" w:rsidRDefault="003D2ABC" w:rsidP="00DA1268">
            <w:pPr>
              <w:jc w:val="center"/>
              <w:rPr>
                <w:i/>
                <w:iCs/>
                <w:sz w:val="18"/>
                <w:szCs w:val="18"/>
              </w:rPr>
            </w:pPr>
            <w:r w:rsidRPr="00C073C7">
              <w:rPr>
                <w:i/>
                <w:iCs/>
                <w:sz w:val="18"/>
                <w:szCs w:val="18"/>
              </w:rPr>
              <w:t>Examples of events and interactions</w:t>
            </w:r>
          </w:p>
        </w:tc>
      </w:tr>
      <w:tr w:rsidR="003D2ABC" w:rsidRPr="00C073C7" w14:paraId="39367E10" w14:textId="77777777" w:rsidTr="007F78D4">
        <w:trPr>
          <w:cantSplit/>
        </w:trPr>
        <w:tc>
          <w:tcPr>
            <w:tcW w:w="3168" w:type="dxa"/>
            <w:tcBorders>
              <w:top w:val="single" w:sz="12" w:space="0" w:color="auto"/>
            </w:tcBorders>
          </w:tcPr>
          <w:p w14:paraId="60C09039" w14:textId="77777777" w:rsidR="003D2ABC" w:rsidRPr="00C073C7" w:rsidRDefault="003D2ABC" w:rsidP="00DA1268">
            <w:pPr>
              <w:rPr>
                <w:sz w:val="18"/>
                <w:szCs w:val="18"/>
              </w:rPr>
            </w:pPr>
            <w:r w:rsidRPr="00C073C7">
              <w:rPr>
                <w:sz w:val="18"/>
                <w:szCs w:val="18"/>
              </w:rPr>
              <w:t>Vehicles (e.g. cars, light trucks, heavy trucks, buses, motorcycles)</w:t>
            </w:r>
          </w:p>
        </w:tc>
        <w:tc>
          <w:tcPr>
            <w:tcW w:w="3132" w:type="dxa"/>
            <w:tcBorders>
              <w:top w:val="single" w:sz="12" w:space="0" w:color="auto"/>
            </w:tcBorders>
          </w:tcPr>
          <w:p w14:paraId="5669D30A" w14:textId="77777777" w:rsidR="003D2ABC" w:rsidRPr="00C073C7" w:rsidRDefault="003D2ABC" w:rsidP="00DA1268">
            <w:pPr>
              <w:rPr>
                <w:sz w:val="18"/>
                <w:szCs w:val="18"/>
              </w:rPr>
            </w:pPr>
            <w:r w:rsidRPr="00C073C7">
              <w:rPr>
                <w:sz w:val="18"/>
                <w:szCs w:val="18"/>
              </w:rPr>
              <w:t>Lead vehicle decelerating</w:t>
            </w:r>
          </w:p>
          <w:p w14:paraId="34D21BE6" w14:textId="77777777" w:rsidR="003D2ABC" w:rsidRPr="00C073C7" w:rsidRDefault="003D2ABC" w:rsidP="00DA1268">
            <w:pPr>
              <w:rPr>
                <w:sz w:val="18"/>
                <w:szCs w:val="18"/>
              </w:rPr>
            </w:pPr>
            <w:r w:rsidRPr="00C073C7">
              <w:rPr>
                <w:sz w:val="18"/>
                <w:szCs w:val="18"/>
              </w:rPr>
              <w:t>Lead vehicle stopped</w:t>
            </w:r>
          </w:p>
          <w:p w14:paraId="7B85044B" w14:textId="77777777" w:rsidR="003D2ABC" w:rsidRPr="00C073C7" w:rsidRDefault="003D2ABC" w:rsidP="00DA1268">
            <w:pPr>
              <w:rPr>
                <w:sz w:val="18"/>
                <w:szCs w:val="18"/>
              </w:rPr>
            </w:pPr>
            <w:r w:rsidRPr="00C073C7">
              <w:rPr>
                <w:sz w:val="18"/>
                <w:szCs w:val="18"/>
              </w:rPr>
              <w:t>Lead vehicle accelerating</w:t>
            </w:r>
          </w:p>
          <w:p w14:paraId="3902A4DC" w14:textId="77777777" w:rsidR="003D2ABC" w:rsidRPr="00C073C7" w:rsidRDefault="003D2ABC" w:rsidP="00DA1268">
            <w:pPr>
              <w:rPr>
                <w:sz w:val="18"/>
                <w:szCs w:val="18"/>
              </w:rPr>
            </w:pPr>
            <w:r w:rsidRPr="00C073C7">
              <w:rPr>
                <w:sz w:val="18"/>
                <w:szCs w:val="18"/>
              </w:rPr>
              <w:t>Changing lanes</w:t>
            </w:r>
          </w:p>
          <w:p w14:paraId="357B7040" w14:textId="77777777" w:rsidR="003D2ABC" w:rsidRPr="00C073C7" w:rsidRDefault="003D2ABC" w:rsidP="00DA1268">
            <w:pPr>
              <w:rPr>
                <w:sz w:val="18"/>
                <w:szCs w:val="18"/>
              </w:rPr>
            </w:pPr>
            <w:r w:rsidRPr="00C073C7">
              <w:rPr>
                <w:sz w:val="18"/>
                <w:szCs w:val="18"/>
              </w:rPr>
              <w:t>Cutting in</w:t>
            </w:r>
          </w:p>
          <w:p w14:paraId="5B8E2968" w14:textId="77777777" w:rsidR="003D2ABC" w:rsidRPr="00C073C7" w:rsidRDefault="003D2ABC" w:rsidP="00DA1268">
            <w:pPr>
              <w:rPr>
                <w:sz w:val="18"/>
                <w:szCs w:val="18"/>
              </w:rPr>
            </w:pPr>
            <w:r w:rsidRPr="00C073C7">
              <w:rPr>
                <w:sz w:val="18"/>
                <w:szCs w:val="18"/>
              </w:rPr>
              <w:t>Turning</w:t>
            </w:r>
          </w:p>
          <w:p w14:paraId="77D752AB" w14:textId="77777777" w:rsidR="003D2ABC" w:rsidRPr="00C073C7" w:rsidRDefault="003D2ABC" w:rsidP="00DA1268">
            <w:pPr>
              <w:rPr>
                <w:sz w:val="18"/>
                <w:szCs w:val="18"/>
              </w:rPr>
            </w:pPr>
            <w:r w:rsidRPr="00C073C7">
              <w:rPr>
                <w:sz w:val="18"/>
                <w:szCs w:val="18"/>
              </w:rPr>
              <w:t>Encroaching opposite vehicle</w:t>
            </w:r>
          </w:p>
          <w:p w14:paraId="1A8B6CCC" w14:textId="77777777" w:rsidR="003D2ABC" w:rsidRPr="00C073C7" w:rsidRDefault="003D2ABC" w:rsidP="00DA1268">
            <w:pPr>
              <w:rPr>
                <w:sz w:val="18"/>
                <w:szCs w:val="18"/>
              </w:rPr>
            </w:pPr>
            <w:r w:rsidRPr="00C073C7">
              <w:rPr>
                <w:sz w:val="18"/>
                <w:szCs w:val="18"/>
              </w:rPr>
              <w:t>Encroaching adjacent vehicle</w:t>
            </w:r>
          </w:p>
          <w:p w14:paraId="71D99F8E" w14:textId="77777777" w:rsidR="003D2ABC" w:rsidRPr="00C073C7" w:rsidRDefault="003D2ABC" w:rsidP="00DA1268">
            <w:pPr>
              <w:rPr>
                <w:sz w:val="18"/>
                <w:szCs w:val="18"/>
              </w:rPr>
            </w:pPr>
            <w:r w:rsidRPr="00C073C7">
              <w:rPr>
                <w:sz w:val="18"/>
                <w:szCs w:val="18"/>
              </w:rPr>
              <w:t>Entering roadway</w:t>
            </w:r>
          </w:p>
          <w:p w14:paraId="44CAF56F" w14:textId="77777777" w:rsidR="003D2ABC" w:rsidRPr="00C073C7" w:rsidRDefault="003D2ABC" w:rsidP="00DA1268">
            <w:pPr>
              <w:rPr>
                <w:sz w:val="18"/>
                <w:szCs w:val="18"/>
              </w:rPr>
            </w:pPr>
            <w:r w:rsidRPr="00C073C7">
              <w:rPr>
                <w:sz w:val="18"/>
                <w:szCs w:val="18"/>
              </w:rPr>
              <w:t>Cutting out</w:t>
            </w:r>
          </w:p>
        </w:tc>
      </w:tr>
      <w:tr w:rsidR="003D2ABC" w:rsidRPr="00C073C7" w14:paraId="685639A7" w14:textId="77777777" w:rsidTr="003D2ABC">
        <w:trPr>
          <w:cantSplit/>
        </w:trPr>
        <w:tc>
          <w:tcPr>
            <w:tcW w:w="3168" w:type="dxa"/>
          </w:tcPr>
          <w:p w14:paraId="7A8F0460" w14:textId="77777777" w:rsidR="003D2ABC" w:rsidRPr="00C073C7" w:rsidRDefault="003D2ABC" w:rsidP="00DA1268">
            <w:pPr>
              <w:rPr>
                <w:sz w:val="18"/>
                <w:szCs w:val="18"/>
              </w:rPr>
            </w:pPr>
            <w:r w:rsidRPr="00C073C7">
              <w:rPr>
                <w:sz w:val="18"/>
                <w:szCs w:val="18"/>
              </w:rPr>
              <w:t>Pedestrians</w:t>
            </w:r>
          </w:p>
        </w:tc>
        <w:tc>
          <w:tcPr>
            <w:tcW w:w="3132" w:type="dxa"/>
          </w:tcPr>
          <w:p w14:paraId="5BA7CB89" w14:textId="77777777" w:rsidR="003D2ABC" w:rsidRPr="00C073C7" w:rsidRDefault="003D2ABC" w:rsidP="00DA1268">
            <w:pPr>
              <w:rPr>
                <w:sz w:val="18"/>
                <w:szCs w:val="18"/>
              </w:rPr>
            </w:pPr>
            <w:r w:rsidRPr="00C073C7">
              <w:rPr>
                <w:sz w:val="18"/>
                <w:szCs w:val="18"/>
              </w:rPr>
              <w:t>Crossing road: inside crosswalk,</w:t>
            </w:r>
          </w:p>
          <w:p w14:paraId="4F383FEE" w14:textId="77777777" w:rsidR="003D2ABC" w:rsidRPr="00C073C7" w:rsidRDefault="003D2ABC" w:rsidP="00DA1268">
            <w:pPr>
              <w:rPr>
                <w:sz w:val="18"/>
                <w:szCs w:val="18"/>
              </w:rPr>
            </w:pPr>
            <w:r w:rsidRPr="00C073C7">
              <w:rPr>
                <w:sz w:val="18"/>
                <w:szCs w:val="18"/>
              </w:rPr>
              <w:t>Crossing road: outside crosswalk</w:t>
            </w:r>
          </w:p>
          <w:p w14:paraId="3BF95C49" w14:textId="77777777" w:rsidR="003D2ABC" w:rsidRPr="00C073C7" w:rsidRDefault="003D2ABC" w:rsidP="00DA1268">
            <w:pPr>
              <w:rPr>
                <w:sz w:val="18"/>
                <w:szCs w:val="18"/>
              </w:rPr>
            </w:pPr>
            <w:r w:rsidRPr="00C073C7">
              <w:rPr>
                <w:sz w:val="18"/>
                <w:szCs w:val="18"/>
              </w:rPr>
              <w:t>Walking on sidewalk/shoulder</w:t>
            </w:r>
          </w:p>
        </w:tc>
      </w:tr>
      <w:tr w:rsidR="003D2ABC" w:rsidRPr="00C073C7" w14:paraId="547ABF91" w14:textId="77777777" w:rsidTr="003D2ABC">
        <w:trPr>
          <w:cantSplit/>
        </w:trPr>
        <w:tc>
          <w:tcPr>
            <w:tcW w:w="3168" w:type="dxa"/>
          </w:tcPr>
          <w:p w14:paraId="4EEEB367" w14:textId="77777777" w:rsidR="003D2ABC" w:rsidRPr="00C073C7" w:rsidRDefault="003D2ABC" w:rsidP="00DA1268">
            <w:pPr>
              <w:rPr>
                <w:sz w:val="18"/>
                <w:szCs w:val="18"/>
              </w:rPr>
            </w:pPr>
            <w:r w:rsidRPr="00C073C7">
              <w:rPr>
                <w:sz w:val="18"/>
                <w:szCs w:val="18"/>
              </w:rPr>
              <w:t>Cyclists</w:t>
            </w:r>
          </w:p>
        </w:tc>
        <w:tc>
          <w:tcPr>
            <w:tcW w:w="3132" w:type="dxa"/>
          </w:tcPr>
          <w:p w14:paraId="36655A4C" w14:textId="77777777" w:rsidR="003D2ABC" w:rsidRPr="00C073C7" w:rsidRDefault="003D2ABC" w:rsidP="00DA1268">
            <w:pPr>
              <w:rPr>
                <w:sz w:val="18"/>
                <w:szCs w:val="18"/>
              </w:rPr>
            </w:pPr>
            <w:r w:rsidRPr="00C073C7">
              <w:rPr>
                <w:sz w:val="18"/>
                <w:szCs w:val="18"/>
              </w:rPr>
              <w:t>Riding in lane</w:t>
            </w:r>
          </w:p>
          <w:p w14:paraId="6945F451" w14:textId="77777777" w:rsidR="003D2ABC" w:rsidRPr="00C073C7" w:rsidRDefault="003D2ABC" w:rsidP="00DA1268">
            <w:pPr>
              <w:rPr>
                <w:sz w:val="18"/>
                <w:szCs w:val="18"/>
              </w:rPr>
            </w:pPr>
            <w:r w:rsidRPr="00C073C7">
              <w:rPr>
                <w:sz w:val="18"/>
                <w:szCs w:val="18"/>
              </w:rPr>
              <w:t>Riding in adjacent lane</w:t>
            </w:r>
          </w:p>
          <w:p w14:paraId="3BBAB80B" w14:textId="77777777" w:rsidR="003D2ABC" w:rsidRPr="00C073C7" w:rsidRDefault="003D2ABC" w:rsidP="00DA1268">
            <w:pPr>
              <w:rPr>
                <w:sz w:val="18"/>
                <w:szCs w:val="18"/>
              </w:rPr>
            </w:pPr>
            <w:r w:rsidRPr="00C073C7">
              <w:rPr>
                <w:sz w:val="18"/>
                <w:szCs w:val="18"/>
              </w:rPr>
              <w:t>Riding in dedicated lane</w:t>
            </w:r>
          </w:p>
          <w:p w14:paraId="05335810" w14:textId="77777777" w:rsidR="003D2ABC" w:rsidRPr="00C073C7" w:rsidRDefault="003D2ABC" w:rsidP="00DA1268">
            <w:pPr>
              <w:rPr>
                <w:sz w:val="18"/>
                <w:szCs w:val="18"/>
              </w:rPr>
            </w:pPr>
            <w:r w:rsidRPr="00C073C7">
              <w:rPr>
                <w:sz w:val="18"/>
                <w:szCs w:val="18"/>
              </w:rPr>
              <w:t>Riding on sidewalk/shoulder</w:t>
            </w:r>
          </w:p>
          <w:p w14:paraId="1DC61E07" w14:textId="77777777" w:rsidR="003D2ABC" w:rsidRPr="00C073C7" w:rsidRDefault="003D2ABC" w:rsidP="00DA1268">
            <w:pPr>
              <w:rPr>
                <w:sz w:val="18"/>
                <w:szCs w:val="18"/>
              </w:rPr>
            </w:pPr>
            <w:r w:rsidRPr="00C073C7">
              <w:rPr>
                <w:sz w:val="18"/>
                <w:szCs w:val="18"/>
              </w:rPr>
              <w:t>Crossing road: inside/outside crosswalk</w:t>
            </w:r>
          </w:p>
        </w:tc>
      </w:tr>
      <w:tr w:rsidR="003D2ABC" w:rsidRPr="00C073C7" w14:paraId="41EE4368" w14:textId="77777777" w:rsidTr="003D2ABC">
        <w:trPr>
          <w:cantSplit/>
        </w:trPr>
        <w:tc>
          <w:tcPr>
            <w:tcW w:w="3168" w:type="dxa"/>
          </w:tcPr>
          <w:p w14:paraId="04141364" w14:textId="77777777" w:rsidR="003D2ABC" w:rsidRPr="00C073C7" w:rsidRDefault="003D2ABC" w:rsidP="00DA1268">
            <w:pPr>
              <w:rPr>
                <w:sz w:val="18"/>
                <w:szCs w:val="18"/>
              </w:rPr>
            </w:pPr>
            <w:r w:rsidRPr="00C073C7">
              <w:rPr>
                <w:sz w:val="18"/>
                <w:szCs w:val="18"/>
              </w:rPr>
              <w:t>Animals</w:t>
            </w:r>
          </w:p>
        </w:tc>
        <w:tc>
          <w:tcPr>
            <w:tcW w:w="3132" w:type="dxa"/>
          </w:tcPr>
          <w:p w14:paraId="1138A485" w14:textId="77777777" w:rsidR="003D2ABC" w:rsidRPr="00C073C7" w:rsidRDefault="003D2ABC" w:rsidP="00DA1268">
            <w:pPr>
              <w:rPr>
                <w:sz w:val="18"/>
                <w:szCs w:val="18"/>
              </w:rPr>
            </w:pPr>
            <w:r w:rsidRPr="00C073C7">
              <w:rPr>
                <w:sz w:val="18"/>
                <w:szCs w:val="18"/>
              </w:rPr>
              <w:t>Static in lane</w:t>
            </w:r>
          </w:p>
          <w:p w14:paraId="450C36D7" w14:textId="77777777" w:rsidR="003D2ABC" w:rsidRPr="00C073C7" w:rsidRDefault="003D2ABC" w:rsidP="00DA1268">
            <w:pPr>
              <w:rPr>
                <w:sz w:val="18"/>
                <w:szCs w:val="18"/>
              </w:rPr>
            </w:pPr>
            <w:r w:rsidRPr="00C073C7">
              <w:rPr>
                <w:sz w:val="18"/>
                <w:szCs w:val="18"/>
              </w:rPr>
              <w:t>Moving into/out of lane</w:t>
            </w:r>
          </w:p>
          <w:p w14:paraId="00A0BC9D" w14:textId="77777777" w:rsidR="003D2ABC" w:rsidRPr="00C073C7" w:rsidRDefault="003D2ABC" w:rsidP="00DA1268">
            <w:pPr>
              <w:rPr>
                <w:sz w:val="18"/>
                <w:szCs w:val="18"/>
              </w:rPr>
            </w:pPr>
            <w:r w:rsidRPr="00C073C7">
              <w:rPr>
                <w:sz w:val="18"/>
                <w:szCs w:val="18"/>
              </w:rPr>
              <w:t>Static/moving in adjacent lane</w:t>
            </w:r>
          </w:p>
          <w:p w14:paraId="317072BB" w14:textId="77777777" w:rsidR="003D2ABC" w:rsidRPr="00C073C7" w:rsidRDefault="003D2ABC" w:rsidP="00DA1268">
            <w:pPr>
              <w:rPr>
                <w:sz w:val="18"/>
                <w:szCs w:val="18"/>
              </w:rPr>
            </w:pPr>
            <w:r w:rsidRPr="00C073C7">
              <w:rPr>
                <w:sz w:val="18"/>
                <w:szCs w:val="18"/>
              </w:rPr>
              <w:t>Static/moving on shoulder</w:t>
            </w:r>
          </w:p>
        </w:tc>
      </w:tr>
      <w:tr w:rsidR="003D2ABC" w:rsidRPr="00C073C7" w14:paraId="668CA962" w14:textId="77777777" w:rsidTr="003D2ABC">
        <w:trPr>
          <w:cantSplit/>
        </w:trPr>
        <w:tc>
          <w:tcPr>
            <w:tcW w:w="3168" w:type="dxa"/>
          </w:tcPr>
          <w:p w14:paraId="6C9CB918" w14:textId="77777777" w:rsidR="003D2ABC" w:rsidRPr="00C073C7" w:rsidRDefault="003D2ABC" w:rsidP="00DA1268">
            <w:pPr>
              <w:rPr>
                <w:sz w:val="18"/>
                <w:szCs w:val="18"/>
              </w:rPr>
            </w:pPr>
            <w:r w:rsidRPr="00C073C7">
              <w:rPr>
                <w:sz w:val="18"/>
                <w:szCs w:val="18"/>
              </w:rPr>
              <w:t>Debris</w:t>
            </w:r>
          </w:p>
        </w:tc>
        <w:tc>
          <w:tcPr>
            <w:tcW w:w="3132" w:type="dxa"/>
          </w:tcPr>
          <w:p w14:paraId="5375BAD0" w14:textId="77777777" w:rsidR="003D2ABC" w:rsidRPr="00C073C7" w:rsidRDefault="003D2ABC" w:rsidP="00DA1268">
            <w:pPr>
              <w:rPr>
                <w:sz w:val="18"/>
                <w:szCs w:val="18"/>
              </w:rPr>
            </w:pPr>
            <w:r w:rsidRPr="00C073C7">
              <w:rPr>
                <w:sz w:val="18"/>
                <w:szCs w:val="18"/>
              </w:rPr>
              <w:t>Static in lane</w:t>
            </w:r>
          </w:p>
        </w:tc>
      </w:tr>
      <w:tr w:rsidR="003D2ABC" w:rsidRPr="00C073C7" w14:paraId="69304358" w14:textId="77777777" w:rsidTr="003D2ABC">
        <w:trPr>
          <w:cantSplit/>
        </w:trPr>
        <w:tc>
          <w:tcPr>
            <w:tcW w:w="3168" w:type="dxa"/>
          </w:tcPr>
          <w:p w14:paraId="3D4AFD0D" w14:textId="77777777" w:rsidR="003D2ABC" w:rsidRPr="00C073C7" w:rsidRDefault="003D2ABC" w:rsidP="00DA1268">
            <w:pPr>
              <w:rPr>
                <w:sz w:val="18"/>
                <w:szCs w:val="18"/>
              </w:rPr>
            </w:pPr>
            <w:r w:rsidRPr="00C073C7">
              <w:rPr>
                <w:sz w:val="18"/>
                <w:szCs w:val="18"/>
              </w:rPr>
              <w:t>Other dynamic objects (e.g., shopping cart)</w:t>
            </w:r>
          </w:p>
        </w:tc>
        <w:tc>
          <w:tcPr>
            <w:tcW w:w="3132" w:type="dxa"/>
          </w:tcPr>
          <w:p w14:paraId="00DABD82" w14:textId="77777777" w:rsidR="003D2ABC" w:rsidRPr="00C073C7" w:rsidRDefault="003D2ABC" w:rsidP="00DA1268">
            <w:pPr>
              <w:rPr>
                <w:sz w:val="18"/>
                <w:szCs w:val="18"/>
              </w:rPr>
            </w:pPr>
            <w:r w:rsidRPr="00C073C7">
              <w:rPr>
                <w:sz w:val="18"/>
                <w:szCs w:val="18"/>
              </w:rPr>
              <w:t>Static in lane</w:t>
            </w:r>
          </w:p>
          <w:p w14:paraId="62A4D946" w14:textId="77777777" w:rsidR="003D2ABC" w:rsidRPr="00C073C7" w:rsidRDefault="003D2ABC" w:rsidP="00DA1268">
            <w:pPr>
              <w:rPr>
                <w:sz w:val="18"/>
                <w:szCs w:val="18"/>
              </w:rPr>
            </w:pPr>
            <w:r w:rsidRPr="00C073C7">
              <w:rPr>
                <w:sz w:val="18"/>
                <w:szCs w:val="18"/>
              </w:rPr>
              <w:t>Moving into/out of lane</w:t>
            </w:r>
          </w:p>
        </w:tc>
      </w:tr>
      <w:tr w:rsidR="003D2ABC" w:rsidRPr="00C073C7" w14:paraId="24E3967E" w14:textId="77777777" w:rsidTr="007F78D4">
        <w:trPr>
          <w:cantSplit/>
        </w:trPr>
        <w:tc>
          <w:tcPr>
            <w:tcW w:w="3168" w:type="dxa"/>
            <w:tcBorders>
              <w:bottom w:val="single" w:sz="4" w:space="0" w:color="auto"/>
            </w:tcBorders>
          </w:tcPr>
          <w:p w14:paraId="7B94885E" w14:textId="77777777" w:rsidR="003D2ABC" w:rsidRPr="00C073C7" w:rsidRDefault="003D2ABC" w:rsidP="00DA1268">
            <w:pPr>
              <w:rPr>
                <w:sz w:val="18"/>
                <w:szCs w:val="18"/>
              </w:rPr>
            </w:pPr>
            <w:r w:rsidRPr="00C073C7">
              <w:rPr>
                <w:sz w:val="18"/>
                <w:szCs w:val="18"/>
              </w:rPr>
              <w:t>Traffic signs</w:t>
            </w:r>
          </w:p>
        </w:tc>
        <w:tc>
          <w:tcPr>
            <w:tcW w:w="3132" w:type="dxa"/>
            <w:tcBorders>
              <w:bottom w:val="single" w:sz="4" w:space="0" w:color="auto"/>
            </w:tcBorders>
          </w:tcPr>
          <w:p w14:paraId="0C407297" w14:textId="77777777" w:rsidR="003D2ABC" w:rsidRPr="00C073C7" w:rsidRDefault="003D2ABC" w:rsidP="00DA1268">
            <w:pPr>
              <w:rPr>
                <w:sz w:val="18"/>
                <w:szCs w:val="18"/>
              </w:rPr>
            </w:pPr>
            <w:r w:rsidRPr="00C073C7">
              <w:rPr>
                <w:sz w:val="18"/>
                <w:szCs w:val="18"/>
              </w:rPr>
              <w:t>Stop</w:t>
            </w:r>
          </w:p>
          <w:p w14:paraId="1F78C8D3" w14:textId="77777777" w:rsidR="003D2ABC" w:rsidRPr="00C073C7" w:rsidRDefault="003D2ABC" w:rsidP="00DA1268">
            <w:pPr>
              <w:rPr>
                <w:sz w:val="18"/>
                <w:szCs w:val="18"/>
              </w:rPr>
            </w:pPr>
            <w:r w:rsidRPr="00C073C7">
              <w:rPr>
                <w:sz w:val="18"/>
                <w:szCs w:val="18"/>
              </w:rPr>
              <w:t>Yield</w:t>
            </w:r>
          </w:p>
          <w:p w14:paraId="77BD0271" w14:textId="77777777" w:rsidR="003D2ABC" w:rsidRPr="00C073C7" w:rsidRDefault="003D2ABC" w:rsidP="00DA1268">
            <w:pPr>
              <w:rPr>
                <w:sz w:val="18"/>
                <w:szCs w:val="18"/>
              </w:rPr>
            </w:pPr>
            <w:r w:rsidRPr="00C073C7">
              <w:rPr>
                <w:sz w:val="18"/>
                <w:szCs w:val="18"/>
              </w:rPr>
              <w:t>Speed limit</w:t>
            </w:r>
          </w:p>
          <w:p w14:paraId="2913A74F" w14:textId="77777777" w:rsidR="003D2ABC" w:rsidRPr="00C073C7" w:rsidRDefault="003D2ABC" w:rsidP="00DA1268">
            <w:pPr>
              <w:rPr>
                <w:sz w:val="18"/>
                <w:szCs w:val="18"/>
              </w:rPr>
            </w:pPr>
            <w:r w:rsidRPr="00C073C7">
              <w:rPr>
                <w:sz w:val="18"/>
                <w:szCs w:val="18"/>
              </w:rPr>
              <w:t>Crosswalk</w:t>
            </w:r>
          </w:p>
          <w:p w14:paraId="720637B8" w14:textId="77777777" w:rsidR="003D2ABC" w:rsidRPr="00C073C7" w:rsidRDefault="003D2ABC" w:rsidP="00DA1268">
            <w:pPr>
              <w:rPr>
                <w:sz w:val="18"/>
                <w:szCs w:val="18"/>
              </w:rPr>
            </w:pPr>
            <w:r w:rsidRPr="00C073C7">
              <w:rPr>
                <w:sz w:val="18"/>
                <w:szCs w:val="18"/>
              </w:rPr>
              <w:t>Railroad crossing</w:t>
            </w:r>
          </w:p>
          <w:p w14:paraId="73948C9F" w14:textId="77777777" w:rsidR="003D2ABC" w:rsidRPr="00C073C7" w:rsidRDefault="003D2ABC" w:rsidP="00DA1268">
            <w:pPr>
              <w:rPr>
                <w:sz w:val="18"/>
                <w:szCs w:val="18"/>
              </w:rPr>
            </w:pPr>
            <w:r w:rsidRPr="00C073C7">
              <w:rPr>
                <w:sz w:val="18"/>
                <w:szCs w:val="18"/>
              </w:rPr>
              <w:t>School zone</w:t>
            </w:r>
          </w:p>
        </w:tc>
      </w:tr>
      <w:tr w:rsidR="003D2ABC" w:rsidRPr="00C073C7" w14:paraId="19998861" w14:textId="77777777" w:rsidTr="007F78D4">
        <w:trPr>
          <w:cantSplit/>
        </w:trPr>
        <w:tc>
          <w:tcPr>
            <w:tcW w:w="3168" w:type="dxa"/>
            <w:tcBorders>
              <w:bottom w:val="single" w:sz="12" w:space="0" w:color="auto"/>
            </w:tcBorders>
          </w:tcPr>
          <w:p w14:paraId="4A111473" w14:textId="77777777" w:rsidR="003D2ABC" w:rsidRPr="00C073C7" w:rsidRDefault="003D2ABC" w:rsidP="00DA1268">
            <w:pPr>
              <w:rPr>
                <w:sz w:val="18"/>
                <w:szCs w:val="18"/>
              </w:rPr>
            </w:pPr>
            <w:r w:rsidRPr="00C073C7">
              <w:rPr>
                <w:sz w:val="18"/>
                <w:szCs w:val="18"/>
              </w:rPr>
              <w:t>Vehicle signals</w:t>
            </w:r>
          </w:p>
        </w:tc>
        <w:tc>
          <w:tcPr>
            <w:tcW w:w="3132" w:type="dxa"/>
            <w:tcBorders>
              <w:bottom w:val="single" w:sz="12" w:space="0" w:color="auto"/>
            </w:tcBorders>
          </w:tcPr>
          <w:p w14:paraId="0C4A4DDB" w14:textId="77777777" w:rsidR="003D2ABC" w:rsidRPr="00C073C7" w:rsidRDefault="003D2ABC" w:rsidP="00DA1268">
            <w:pPr>
              <w:rPr>
                <w:sz w:val="18"/>
                <w:szCs w:val="18"/>
              </w:rPr>
            </w:pPr>
            <w:r w:rsidRPr="00C073C7">
              <w:rPr>
                <w:sz w:val="18"/>
                <w:szCs w:val="18"/>
              </w:rPr>
              <w:t>Direction indicators</w:t>
            </w:r>
          </w:p>
        </w:tc>
      </w:tr>
    </w:tbl>
    <w:p w14:paraId="32119F18" w14:textId="77777777" w:rsidR="003D2ABC" w:rsidRPr="00C073C7" w:rsidRDefault="003D2ABC" w:rsidP="003D2ABC">
      <w:pPr>
        <w:pStyle w:val="SingleTxtG"/>
        <w:ind w:left="1138" w:firstLine="0"/>
      </w:pPr>
    </w:p>
    <w:p w14:paraId="69113BD9" w14:textId="77777777" w:rsidR="003D2ABC" w:rsidRPr="00C073C7" w:rsidRDefault="003D2ABC" w:rsidP="003D2ABC">
      <w:pPr>
        <w:pStyle w:val="SingleTxtG"/>
        <w:spacing w:after="120"/>
        <w:ind w:left="1138" w:firstLine="0"/>
        <w:rPr>
          <w:i/>
          <w:iCs/>
        </w:rPr>
        <w:sectPr w:rsidR="003D2ABC" w:rsidRPr="00C073C7" w:rsidSect="00AD2984">
          <w:headerReference w:type="default" r:id="rId27"/>
          <w:footerReference w:type="default" r:id="rId28"/>
          <w:footnotePr>
            <w:numRestart w:val="eachSect"/>
          </w:footnotePr>
          <w:type w:val="continuous"/>
          <w:pgSz w:w="11907" w:h="16840" w:code="9"/>
          <w:pgMar w:top="1418" w:right="1134" w:bottom="1134" w:left="1134" w:header="851" w:footer="567" w:gutter="0"/>
          <w:cols w:space="720"/>
          <w:docGrid w:linePitch="272"/>
        </w:sectPr>
      </w:pPr>
    </w:p>
    <w:p w14:paraId="78ADEBF7" w14:textId="2DD25400" w:rsidR="003D2ABC" w:rsidRPr="00C073C7" w:rsidRDefault="003D2ABC" w:rsidP="00FA3F87">
      <w:pPr>
        <w:pStyle w:val="SingleTxtG"/>
        <w:spacing w:after="120"/>
        <w:ind w:left="1134" w:hanging="8"/>
        <w:jc w:val="left"/>
      </w:pPr>
      <w:r w:rsidRPr="00C073C7">
        <w:rPr>
          <w:b/>
          <w:bCs/>
        </w:rPr>
        <w:lastRenderedPageBreak/>
        <w:t>Table 2</w:t>
      </w:r>
      <w:r w:rsidR="00733E54" w:rsidRPr="00C073C7">
        <w:br/>
      </w:r>
      <w:r w:rsidRPr="00C073C7">
        <w:t>Examples of elementary behavioural competencies for given events</w:t>
      </w:r>
    </w:p>
    <w:tbl>
      <w:tblPr>
        <w:tblStyle w:val="TableGrid"/>
        <w:tblW w:w="6570" w:type="dxa"/>
        <w:tblInd w:w="2245" w:type="dxa"/>
        <w:tblLayout w:type="fixed"/>
        <w:tblCellMar>
          <w:top w:w="58" w:type="dxa"/>
          <w:left w:w="108" w:type="dxa"/>
          <w:bottom w:w="58" w:type="dxa"/>
          <w:right w:w="29" w:type="dxa"/>
        </w:tblCellMar>
        <w:tblLook w:val="04A0" w:firstRow="1" w:lastRow="0" w:firstColumn="1" w:lastColumn="0" w:noHBand="0" w:noVBand="1"/>
      </w:tblPr>
      <w:tblGrid>
        <w:gridCol w:w="2610"/>
        <w:gridCol w:w="3960"/>
      </w:tblGrid>
      <w:tr w:rsidR="003D2ABC" w:rsidRPr="00C073C7" w14:paraId="3D5F8288" w14:textId="77777777" w:rsidTr="007F78D4">
        <w:trPr>
          <w:cantSplit/>
        </w:trPr>
        <w:tc>
          <w:tcPr>
            <w:tcW w:w="2610" w:type="dxa"/>
            <w:tcBorders>
              <w:bottom w:val="single" w:sz="12" w:space="0" w:color="auto"/>
            </w:tcBorders>
          </w:tcPr>
          <w:p w14:paraId="4342506D" w14:textId="77777777" w:rsidR="003D2ABC" w:rsidRPr="00C073C7" w:rsidRDefault="003D2ABC" w:rsidP="00DA1268">
            <w:pPr>
              <w:jc w:val="center"/>
              <w:rPr>
                <w:i/>
                <w:iCs/>
                <w:sz w:val="18"/>
                <w:szCs w:val="18"/>
              </w:rPr>
            </w:pPr>
            <w:r w:rsidRPr="00C073C7">
              <w:rPr>
                <w:i/>
                <w:iCs/>
                <w:sz w:val="18"/>
                <w:szCs w:val="18"/>
              </w:rPr>
              <w:t>Event</w:t>
            </w:r>
          </w:p>
        </w:tc>
        <w:tc>
          <w:tcPr>
            <w:tcW w:w="3960" w:type="dxa"/>
            <w:tcBorders>
              <w:bottom w:val="single" w:sz="12" w:space="0" w:color="auto"/>
            </w:tcBorders>
          </w:tcPr>
          <w:p w14:paraId="62143C70" w14:textId="77777777" w:rsidR="003D2ABC" w:rsidRPr="00C073C7" w:rsidRDefault="003D2ABC" w:rsidP="00DA1268">
            <w:pPr>
              <w:jc w:val="center"/>
              <w:rPr>
                <w:i/>
                <w:iCs/>
                <w:sz w:val="18"/>
                <w:szCs w:val="18"/>
              </w:rPr>
            </w:pPr>
            <w:r w:rsidRPr="00C073C7">
              <w:rPr>
                <w:i/>
                <w:iCs/>
                <w:sz w:val="18"/>
                <w:szCs w:val="18"/>
              </w:rPr>
              <w:t>Response</w:t>
            </w:r>
          </w:p>
        </w:tc>
      </w:tr>
      <w:tr w:rsidR="003D2ABC" w:rsidRPr="00C073C7" w14:paraId="7540825F" w14:textId="77777777" w:rsidTr="007F78D4">
        <w:trPr>
          <w:cantSplit/>
        </w:trPr>
        <w:tc>
          <w:tcPr>
            <w:tcW w:w="2610" w:type="dxa"/>
            <w:tcBorders>
              <w:top w:val="single" w:sz="12" w:space="0" w:color="auto"/>
            </w:tcBorders>
          </w:tcPr>
          <w:p w14:paraId="141F8030" w14:textId="77777777" w:rsidR="003D2ABC" w:rsidRPr="00C073C7" w:rsidRDefault="003D2ABC" w:rsidP="00DA1268">
            <w:pPr>
              <w:rPr>
                <w:sz w:val="18"/>
                <w:szCs w:val="18"/>
              </w:rPr>
            </w:pPr>
            <w:r w:rsidRPr="00C073C7">
              <w:rPr>
                <w:sz w:val="18"/>
                <w:szCs w:val="18"/>
              </w:rPr>
              <w:t>Lead vehicle decelerating</w:t>
            </w:r>
          </w:p>
        </w:tc>
        <w:tc>
          <w:tcPr>
            <w:tcW w:w="3960" w:type="dxa"/>
            <w:tcBorders>
              <w:top w:val="single" w:sz="12" w:space="0" w:color="auto"/>
            </w:tcBorders>
          </w:tcPr>
          <w:p w14:paraId="178570AE" w14:textId="77777777" w:rsidR="003D2ABC" w:rsidRPr="00C073C7" w:rsidRDefault="003D2ABC" w:rsidP="00DA1268">
            <w:pPr>
              <w:rPr>
                <w:sz w:val="18"/>
                <w:szCs w:val="18"/>
              </w:rPr>
            </w:pPr>
            <w:r w:rsidRPr="00C073C7">
              <w:rPr>
                <w:sz w:val="18"/>
                <w:szCs w:val="18"/>
              </w:rPr>
              <w:t>Follow vehicle, decelerate, stop</w:t>
            </w:r>
          </w:p>
        </w:tc>
      </w:tr>
      <w:tr w:rsidR="003D2ABC" w:rsidRPr="00C073C7" w14:paraId="12BFAC6A" w14:textId="77777777" w:rsidTr="003D2ABC">
        <w:trPr>
          <w:cantSplit/>
        </w:trPr>
        <w:tc>
          <w:tcPr>
            <w:tcW w:w="2610" w:type="dxa"/>
          </w:tcPr>
          <w:p w14:paraId="46D67B6F" w14:textId="77777777" w:rsidR="003D2ABC" w:rsidRPr="00C073C7" w:rsidRDefault="003D2ABC" w:rsidP="00DA1268">
            <w:pPr>
              <w:rPr>
                <w:sz w:val="18"/>
                <w:szCs w:val="18"/>
              </w:rPr>
            </w:pPr>
            <w:r w:rsidRPr="00C073C7">
              <w:rPr>
                <w:sz w:val="18"/>
                <w:szCs w:val="18"/>
              </w:rPr>
              <w:t>Lead vehicle stopped</w:t>
            </w:r>
          </w:p>
        </w:tc>
        <w:tc>
          <w:tcPr>
            <w:tcW w:w="3960" w:type="dxa"/>
          </w:tcPr>
          <w:p w14:paraId="2D4A3428" w14:textId="77777777" w:rsidR="003D2ABC" w:rsidRPr="00C073C7" w:rsidRDefault="003D2ABC" w:rsidP="00DA1268">
            <w:pPr>
              <w:rPr>
                <w:sz w:val="18"/>
                <w:szCs w:val="18"/>
              </w:rPr>
            </w:pPr>
            <w:r w:rsidRPr="00C073C7">
              <w:rPr>
                <w:sz w:val="18"/>
                <w:szCs w:val="18"/>
              </w:rPr>
              <w:t>Decelerate, stop</w:t>
            </w:r>
          </w:p>
        </w:tc>
      </w:tr>
      <w:tr w:rsidR="003D2ABC" w:rsidRPr="00C073C7" w14:paraId="76E46643" w14:textId="77777777" w:rsidTr="003D2ABC">
        <w:trPr>
          <w:cantSplit/>
        </w:trPr>
        <w:tc>
          <w:tcPr>
            <w:tcW w:w="2610" w:type="dxa"/>
          </w:tcPr>
          <w:p w14:paraId="5E4615BA" w14:textId="77777777" w:rsidR="003D2ABC" w:rsidRPr="00C073C7" w:rsidRDefault="003D2ABC" w:rsidP="00DA1268">
            <w:pPr>
              <w:rPr>
                <w:sz w:val="18"/>
                <w:szCs w:val="18"/>
              </w:rPr>
            </w:pPr>
            <w:r w:rsidRPr="00C073C7">
              <w:rPr>
                <w:sz w:val="18"/>
                <w:szCs w:val="18"/>
              </w:rPr>
              <w:t>Lead vehicle accelerating</w:t>
            </w:r>
          </w:p>
        </w:tc>
        <w:tc>
          <w:tcPr>
            <w:tcW w:w="3960" w:type="dxa"/>
          </w:tcPr>
          <w:p w14:paraId="41BC7BC1" w14:textId="77777777" w:rsidR="003D2ABC" w:rsidRPr="00C073C7" w:rsidRDefault="003D2ABC" w:rsidP="00DA1268">
            <w:pPr>
              <w:rPr>
                <w:sz w:val="18"/>
                <w:szCs w:val="18"/>
              </w:rPr>
            </w:pPr>
            <w:r w:rsidRPr="00C073C7">
              <w:rPr>
                <w:sz w:val="18"/>
                <w:szCs w:val="18"/>
              </w:rPr>
              <w:t>Accelerate, follow vehicle</w:t>
            </w:r>
          </w:p>
        </w:tc>
      </w:tr>
      <w:tr w:rsidR="003D2ABC" w:rsidRPr="00C073C7" w14:paraId="72B67C5D" w14:textId="77777777" w:rsidTr="003D2ABC">
        <w:trPr>
          <w:cantSplit/>
        </w:trPr>
        <w:tc>
          <w:tcPr>
            <w:tcW w:w="2610" w:type="dxa"/>
          </w:tcPr>
          <w:p w14:paraId="33341FA9" w14:textId="77777777" w:rsidR="003D2ABC" w:rsidRPr="00C073C7" w:rsidRDefault="003D2ABC" w:rsidP="00DA1268">
            <w:pPr>
              <w:rPr>
                <w:sz w:val="18"/>
                <w:szCs w:val="18"/>
              </w:rPr>
            </w:pPr>
            <w:r w:rsidRPr="00C073C7">
              <w:rPr>
                <w:sz w:val="18"/>
                <w:szCs w:val="18"/>
              </w:rPr>
              <w:t>Lead vehicle turning</w:t>
            </w:r>
          </w:p>
        </w:tc>
        <w:tc>
          <w:tcPr>
            <w:tcW w:w="3960" w:type="dxa"/>
          </w:tcPr>
          <w:p w14:paraId="71AF7207" w14:textId="77777777" w:rsidR="003D2ABC" w:rsidRPr="00C073C7" w:rsidRDefault="003D2ABC" w:rsidP="00DA1268">
            <w:pPr>
              <w:rPr>
                <w:sz w:val="18"/>
                <w:szCs w:val="18"/>
              </w:rPr>
            </w:pPr>
            <w:r w:rsidRPr="00C073C7">
              <w:rPr>
                <w:sz w:val="18"/>
                <w:szCs w:val="18"/>
              </w:rPr>
              <w:t>Decelerate, stop</w:t>
            </w:r>
          </w:p>
        </w:tc>
      </w:tr>
      <w:tr w:rsidR="003D2ABC" w:rsidRPr="00C073C7" w14:paraId="47DAF831" w14:textId="77777777" w:rsidTr="003D2ABC">
        <w:trPr>
          <w:cantSplit/>
        </w:trPr>
        <w:tc>
          <w:tcPr>
            <w:tcW w:w="2610" w:type="dxa"/>
          </w:tcPr>
          <w:p w14:paraId="5DCDE582" w14:textId="77777777" w:rsidR="003D2ABC" w:rsidRPr="00C073C7" w:rsidRDefault="003D2ABC" w:rsidP="00DA1268">
            <w:pPr>
              <w:rPr>
                <w:sz w:val="18"/>
                <w:szCs w:val="18"/>
              </w:rPr>
            </w:pPr>
            <w:r w:rsidRPr="00C073C7">
              <w:rPr>
                <w:sz w:val="18"/>
                <w:szCs w:val="18"/>
              </w:rPr>
              <w:t>Vehicle changing lanes</w:t>
            </w:r>
          </w:p>
        </w:tc>
        <w:tc>
          <w:tcPr>
            <w:tcW w:w="3960" w:type="dxa"/>
          </w:tcPr>
          <w:p w14:paraId="3EEA9174" w14:textId="77777777" w:rsidR="003D2ABC" w:rsidRPr="00C073C7" w:rsidRDefault="003D2ABC" w:rsidP="00DA1268">
            <w:pPr>
              <w:rPr>
                <w:sz w:val="18"/>
                <w:szCs w:val="18"/>
              </w:rPr>
            </w:pPr>
            <w:r w:rsidRPr="00C073C7">
              <w:rPr>
                <w:sz w:val="18"/>
                <w:szCs w:val="18"/>
              </w:rPr>
              <w:t>Yield, decelerate, follow vehicle</w:t>
            </w:r>
          </w:p>
        </w:tc>
      </w:tr>
      <w:tr w:rsidR="003D2ABC" w:rsidRPr="00C073C7" w14:paraId="2BDC79AA" w14:textId="77777777" w:rsidTr="003D2ABC">
        <w:trPr>
          <w:cantSplit/>
        </w:trPr>
        <w:tc>
          <w:tcPr>
            <w:tcW w:w="2610" w:type="dxa"/>
          </w:tcPr>
          <w:p w14:paraId="36703C9A" w14:textId="77777777" w:rsidR="003D2ABC" w:rsidRPr="00C073C7" w:rsidRDefault="003D2ABC" w:rsidP="00DA1268">
            <w:pPr>
              <w:rPr>
                <w:sz w:val="18"/>
                <w:szCs w:val="18"/>
              </w:rPr>
            </w:pPr>
            <w:r w:rsidRPr="00C073C7">
              <w:rPr>
                <w:sz w:val="18"/>
                <w:szCs w:val="18"/>
              </w:rPr>
              <w:t>Vehicle cutting in</w:t>
            </w:r>
          </w:p>
        </w:tc>
        <w:tc>
          <w:tcPr>
            <w:tcW w:w="3960" w:type="dxa"/>
          </w:tcPr>
          <w:p w14:paraId="0AD1C0C2" w14:textId="77777777" w:rsidR="003D2ABC" w:rsidRPr="00C073C7" w:rsidRDefault="003D2ABC" w:rsidP="00DA1268">
            <w:pPr>
              <w:rPr>
                <w:sz w:val="18"/>
                <w:szCs w:val="18"/>
              </w:rPr>
            </w:pPr>
            <w:r w:rsidRPr="00C073C7">
              <w:rPr>
                <w:sz w:val="18"/>
                <w:szCs w:val="18"/>
              </w:rPr>
              <w:t>Yield, decelerate, stop, follow vehicle</w:t>
            </w:r>
          </w:p>
        </w:tc>
      </w:tr>
      <w:tr w:rsidR="003D2ABC" w:rsidRPr="00C073C7" w14:paraId="355B181D" w14:textId="77777777" w:rsidTr="003D2ABC">
        <w:trPr>
          <w:cantSplit/>
        </w:trPr>
        <w:tc>
          <w:tcPr>
            <w:tcW w:w="2610" w:type="dxa"/>
          </w:tcPr>
          <w:p w14:paraId="44344886" w14:textId="77777777" w:rsidR="003D2ABC" w:rsidRPr="00C073C7" w:rsidRDefault="003D2ABC" w:rsidP="00DA1268">
            <w:pPr>
              <w:rPr>
                <w:sz w:val="18"/>
                <w:szCs w:val="18"/>
              </w:rPr>
            </w:pPr>
            <w:r w:rsidRPr="00C073C7">
              <w:rPr>
                <w:sz w:val="18"/>
                <w:szCs w:val="18"/>
              </w:rPr>
              <w:t>Opposite vehicle encroaching</w:t>
            </w:r>
          </w:p>
        </w:tc>
        <w:tc>
          <w:tcPr>
            <w:tcW w:w="3960" w:type="dxa"/>
          </w:tcPr>
          <w:p w14:paraId="24CF0763" w14:textId="77777777" w:rsidR="003D2ABC" w:rsidRPr="00C073C7" w:rsidRDefault="003D2ABC" w:rsidP="00DA1268">
            <w:pPr>
              <w:rPr>
                <w:sz w:val="18"/>
                <w:szCs w:val="18"/>
              </w:rPr>
            </w:pPr>
            <w:r w:rsidRPr="00C073C7">
              <w:rPr>
                <w:sz w:val="18"/>
                <w:szCs w:val="18"/>
              </w:rPr>
              <w:t>Decelerate, stop, shift within lane, shift outside lane</w:t>
            </w:r>
          </w:p>
        </w:tc>
      </w:tr>
      <w:tr w:rsidR="003D2ABC" w:rsidRPr="00C073C7" w14:paraId="4FAB43BF" w14:textId="77777777" w:rsidTr="003D2ABC">
        <w:trPr>
          <w:cantSplit/>
        </w:trPr>
        <w:tc>
          <w:tcPr>
            <w:tcW w:w="2610" w:type="dxa"/>
          </w:tcPr>
          <w:p w14:paraId="02B8DE64" w14:textId="77777777" w:rsidR="003D2ABC" w:rsidRPr="00C073C7" w:rsidRDefault="003D2ABC" w:rsidP="00DA1268">
            <w:pPr>
              <w:rPr>
                <w:sz w:val="18"/>
                <w:szCs w:val="18"/>
              </w:rPr>
            </w:pPr>
            <w:r w:rsidRPr="00C073C7">
              <w:rPr>
                <w:sz w:val="18"/>
                <w:szCs w:val="18"/>
              </w:rPr>
              <w:t>Adjacent vehicle encroaching</w:t>
            </w:r>
          </w:p>
        </w:tc>
        <w:tc>
          <w:tcPr>
            <w:tcW w:w="3960" w:type="dxa"/>
          </w:tcPr>
          <w:p w14:paraId="09384B3E" w14:textId="77777777" w:rsidR="003D2ABC" w:rsidRPr="00C073C7" w:rsidRDefault="003D2ABC" w:rsidP="00DA1268">
            <w:pPr>
              <w:rPr>
                <w:sz w:val="18"/>
                <w:szCs w:val="18"/>
              </w:rPr>
            </w:pPr>
            <w:r w:rsidRPr="00C073C7">
              <w:rPr>
                <w:sz w:val="18"/>
                <w:szCs w:val="18"/>
              </w:rPr>
              <w:t>Yield, decelerate, stop</w:t>
            </w:r>
          </w:p>
        </w:tc>
      </w:tr>
      <w:tr w:rsidR="003D2ABC" w:rsidRPr="00C073C7" w14:paraId="4CA8BA3F" w14:textId="77777777" w:rsidTr="003D2ABC">
        <w:trPr>
          <w:cantSplit/>
        </w:trPr>
        <w:tc>
          <w:tcPr>
            <w:tcW w:w="2610" w:type="dxa"/>
          </w:tcPr>
          <w:p w14:paraId="7852C606" w14:textId="77777777" w:rsidR="003D2ABC" w:rsidRPr="00C073C7" w:rsidRDefault="003D2ABC" w:rsidP="00DA1268">
            <w:pPr>
              <w:rPr>
                <w:sz w:val="18"/>
                <w:szCs w:val="18"/>
              </w:rPr>
            </w:pPr>
            <w:r w:rsidRPr="00C073C7">
              <w:rPr>
                <w:sz w:val="18"/>
                <w:szCs w:val="18"/>
              </w:rPr>
              <w:t>Lead vehicle cutting out</w:t>
            </w:r>
          </w:p>
        </w:tc>
        <w:tc>
          <w:tcPr>
            <w:tcW w:w="3960" w:type="dxa"/>
          </w:tcPr>
          <w:p w14:paraId="1A83C852" w14:textId="77777777" w:rsidR="003D2ABC" w:rsidRPr="00C073C7" w:rsidRDefault="003D2ABC" w:rsidP="00DA1268">
            <w:pPr>
              <w:rPr>
                <w:sz w:val="18"/>
                <w:szCs w:val="18"/>
              </w:rPr>
            </w:pPr>
            <w:r w:rsidRPr="00C073C7">
              <w:rPr>
                <w:sz w:val="18"/>
                <w:szCs w:val="18"/>
              </w:rPr>
              <w:t>Accelerate, decelerate, stop</w:t>
            </w:r>
          </w:p>
        </w:tc>
      </w:tr>
      <w:tr w:rsidR="003D2ABC" w:rsidRPr="00C073C7" w14:paraId="19194EC8" w14:textId="77777777" w:rsidTr="003D2ABC">
        <w:trPr>
          <w:cantSplit/>
        </w:trPr>
        <w:tc>
          <w:tcPr>
            <w:tcW w:w="2610" w:type="dxa"/>
          </w:tcPr>
          <w:p w14:paraId="7FFDCF29" w14:textId="77777777" w:rsidR="003D2ABC" w:rsidRPr="00C073C7" w:rsidRDefault="003D2ABC" w:rsidP="00DA1268">
            <w:pPr>
              <w:rPr>
                <w:sz w:val="18"/>
                <w:szCs w:val="18"/>
              </w:rPr>
            </w:pPr>
            <w:r w:rsidRPr="00C073C7">
              <w:rPr>
                <w:sz w:val="18"/>
                <w:szCs w:val="18"/>
              </w:rPr>
              <w:t>Pedestrian crossing road</w:t>
            </w:r>
          </w:p>
        </w:tc>
        <w:tc>
          <w:tcPr>
            <w:tcW w:w="3960" w:type="dxa"/>
          </w:tcPr>
          <w:p w14:paraId="470154A6" w14:textId="77777777" w:rsidR="003D2ABC" w:rsidRPr="00C073C7" w:rsidRDefault="003D2ABC" w:rsidP="00DA1268">
            <w:pPr>
              <w:rPr>
                <w:sz w:val="18"/>
                <w:szCs w:val="18"/>
              </w:rPr>
            </w:pPr>
            <w:r w:rsidRPr="00C073C7">
              <w:rPr>
                <w:sz w:val="18"/>
                <w:szCs w:val="18"/>
              </w:rPr>
              <w:t>Yield, decelerate, stop</w:t>
            </w:r>
          </w:p>
        </w:tc>
      </w:tr>
      <w:tr w:rsidR="003D2ABC" w:rsidRPr="00C073C7" w14:paraId="5CE4E769" w14:textId="77777777" w:rsidTr="007F78D4">
        <w:trPr>
          <w:cantSplit/>
        </w:trPr>
        <w:tc>
          <w:tcPr>
            <w:tcW w:w="2610" w:type="dxa"/>
            <w:tcBorders>
              <w:bottom w:val="single" w:sz="4" w:space="0" w:color="auto"/>
            </w:tcBorders>
          </w:tcPr>
          <w:p w14:paraId="7AF00666" w14:textId="77777777" w:rsidR="003D2ABC" w:rsidRPr="00C073C7" w:rsidRDefault="003D2ABC" w:rsidP="00DA1268">
            <w:pPr>
              <w:rPr>
                <w:sz w:val="18"/>
                <w:szCs w:val="18"/>
              </w:rPr>
            </w:pPr>
            <w:r w:rsidRPr="00C073C7">
              <w:rPr>
                <w:sz w:val="18"/>
                <w:szCs w:val="18"/>
              </w:rPr>
              <w:t>Cyclist riding in lane</w:t>
            </w:r>
          </w:p>
        </w:tc>
        <w:tc>
          <w:tcPr>
            <w:tcW w:w="3960" w:type="dxa"/>
            <w:tcBorders>
              <w:bottom w:val="single" w:sz="4" w:space="0" w:color="auto"/>
            </w:tcBorders>
          </w:tcPr>
          <w:p w14:paraId="65327CA6" w14:textId="77777777" w:rsidR="003D2ABC" w:rsidRPr="00C073C7" w:rsidRDefault="003D2ABC" w:rsidP="00DA1268">
            <w:pPr>
              <w:rPr>
                <w:sz w:val="18"/>
                <w:szCs w:val="18"/>
              </w:rPr>
            </w:pPr>
            <w:r w:rsidRPr="00C073C7">
              <w:rPr>
                <w:sz w:val="18"/>
                <w:szCs w:val="18"/>
              </w:rPr>
              <w:t>Yield, follow</w:t>
            </w:r>
          </w:p>
        </w:tc>
      </w:tr>
      <w:tr w:rsidR="003D2ABC" w:rsidRPr="00C073C7" w14:paraId="264C1C5A" w14:textId="77777777" w:rsidTr="007F78D4">
        <w:trPr>
          <w:cantSplit/>
        </w:trPr>
        <w:tc>
          <w:tcPr>
            <w:tcW w:w="2610" w:type="dxa"/>
            <w:tcBorders>
              <w:bottom w:val="single" w:sz="12" w:space="0" w:color="auto"/>
            </w:tcBorders>
          </w:tcPr>
          <w:p w14:paraId="548E91B1" w14:textId="77777777" w:rsidR="003D2ABC" w:rsidRPr="00C073C7" w:rsidRDefault="003D2ABC" w:rsidP="00DA1268">
            <w:pPr>
              <w:rPr>
                <w:sz w:val="18"/>
                <w:szCs w:val="18"/>
              </w:rPr>
            </w:pPr>
            <w:r w:rsidRPr="00C073C7">
              <w:rPr>
                <w:sz w:val="18"/>
                <w:szCs w:val="18"/>
              </w:rPr>
              <w:t>Cyclist crossing road</w:t>
            </w:r>
          </w:p>
        </w:tc>
        <w:tc>
          <w:tcPr>
            <w:tcW w:w="3960" w:type="dxa"/>
            <w:tcBorders>
              <w:bottom w:val="single" w:sz="12" w:space="0" w:color="auto"/>
            </w:tcBorders>
          </w:tcPr>
          <w:p w14:paraId="7C781860" w14:textId="77777777" w:rsidR="003D2ABC" w:rsidRPr="00C073C7" w:rsidRDefault="003D2ABC" w:rsidP="00DA1268">
            <w:pPr>
              <w:rPr>
                <w:sz w:val="18"/>
                <w:szCs w:val="18"/>
              </w:rPr>
            </w:pPr>
            <w:r w:rsidRPr="00C073C7">
              <w:rPr>
                <w:sz w:val="18"/>
                <w:szCs w:val="18"/>
              </w:rPr>
              <w:t>Yield, decelerate, stop</w:t>
            </w:r>
          </w:p>
        </w:tc>
      </w:tr>
    </w:tbl>
    <w:p w14:paraId="50E87DBD" w14:textId="77777777" w:rsidR="003D2ABC" w:rsidRPr="00C073C7" w:rsidRDefault="003D2ABC" w:rsidP="003D2ABC">
      <w:pPr>
        <w:pStyle w:val="SingleTxtG"/>
      </w:pPr>
    </w:p>
    <w:p w14:paraId="1882EF26" w14:textId="77777777" w:rsidR="00EE0EF1" w:rsidRPr="00C073C7" w:rsidRDefault="003D2ABC" w:rsidP="0049691C">
      <w:pPr>
        <w:pStyle w:val="SingleTxtG"/>
        <w:spacing w:after="120"/>
        <w:ind w:right="1140"/>
      </w:pPr>
      <w:r w:rsidRPr="00C073C7">
        <w:tab/>
        <w:t>This approach suggests complementary methodologies to derive reasonably expectable scenarios which might occur for a given ODD:</w:t>
      </w:r>
    </w:p>
    <w:p w14:paraId="4089C34D" w14:textId="046B03F1" w:rsidR="003D2ABC" w:rsidRPr="00C073C7" w:rsidRDefault="003D2ABC" w:rsidP="0049691C">
      <w:pPr>
        <w:pStyle w:val="listalpha"/>
        <w:ind w:right="1140"/>
      </w:pPr>
      <w:r w:rsidRPr="00C073C7">
        <w:t>(a)</w:t>
      </w:r>
      <w:r w:rsidRPr="00C073C7">
        <w:tab/>
        <w:t>Knowledge-based methods,</w:t>
      </w:r>
    </w:p>
    <w:p w14:paraId="00163EED" w14:textId="77777777" w:rsidR="003D2ABC" w:rsidRPr="00C073C7" w:rsidRDefault="003D2ABC" w:rsidP="0049691C">
      <w:pPr>
        <w:pStyle w:val="listalpha"/>
        <w:ind w:right="1140"/>
      </w:pPr>
      <w:r w:rsidRPr="00C073C7">
        <w:t>(b)</w:t>
      </w:r>
      <w:r w:rsidRPr="00C073C7">
        <w:tab/>
        <w:t>Data-based methods, and</w:t>
      </w:r>
    </w:p>
    <w:p w14:paraId="7078CC1B" w14:textId="77777777" w:rsidR="003D2ABC" w:rsidRPr="00C073C7" w:rsidRDefault="003D2ABC" w:rsidP="0049691C">
      <w:pPr>
        <w:pStyle w:val="listalpha"/>
        <w:ind w:right="1140"/>
      </w:pPr>
      <w:r w:rsidRPr="00C073C7">
        <w:t>(c)</w:t>
      </w:r>
      <w:r w:rsidRPr="00C073C7">
        <w:tab/>
        <w:t>Goal-based methods.</w:t>
      </w:r>
    </w:p>
    <w:p w14:paraId="664430FB" w14:textId="77777777" w:rsidR="00EE0EF1" w:rsidRPr="00C073C7" w:rsidRDefault="003D2ABC" w:rsidP="0049691C">
      <w:pPr>
        <w:pStyle w:val="SingleTxtG"/>
        <w:spacing w:after="120"/>
        <w:ind w:right="1140"/>
      </w:pPr>
      <w:r w:rsidRPr="00C073C7">
        <w:tab/>
        <w:t>A knowledge-driven scenario generation approach utilizes domain specific (or expert) knowledge to identify nominal, critical and failure events systematically and create scenarios. Examples of knowledge-driven scenarios generation approaches include:</w:t>
      </w:r>
    </w:p>
    <w:p w14:paraId="02B27704" w14:textId="721D39ED" w:rsidR="003D2ABC" w:rsidRPr="00C073C7" w:rsidRDefault="003D2ABC" w:rsidP="0049691C">
      <w:pPr>
        <w:pStyle w:val="listalpha"/>
        <w:ind w:right="1140"/>
      </w:pPr>
      <w:r w:rsidRPr="00C073C7">
        <w:t>(a)</w:t>
      </w:r>
      <w:r w:rsidRPr="00C073C7">
        <w:tab/>
        <w:t>Experience acquired during ADS development,</w:t>
      </w:r>
    </w:p>
    <w:p w14:paraId="138C8A2E" w14:textId="77777777" w:rsidR="003D2ABC" w:rsidRPr="00C073C7" w:rsidRDefault="003D2ABC" w:rsidP="0049691C">
      <w:pPr>
        <w:pStyle w:val="listalpha"/>
        <w:ind w:right="1140"/>
      </w:pPr>
      <w:r w:rsidRPr="00C073C7">
        <w:t>(b)</w:t>
      </w:r>
      <w:r w:rsidRPr="00C073C7">
        <w:tab/>
        <w:t>Synthetically generated scenarios from key parameter variations,</w:t>
      </w:r>
    </w:p>
    <w:p w14:paraId="119DC342" w14:textId="77777777" w:rsidR="003D2ABC" w:rsidRPr="00C073C7" w:rsidRDefault="003D2ABC" w:rsidP="0049691C">
      <w:pPr>
        <w:pStyle w:val="listalpha"/>
        <w:ind w:right="1140"/>
      </w:pPr>
      <w:r w:rsidRPr="00C073C7">
        <w:t>(c)</w:t>
      </w:r>
      <w:r w:rsidRPr="00C073C7">
        <w:tab/>
        <w:t>Engineered scenarios based on functional safety requirements and safety of intended functionality,</w:t>
      </w:r>
    </w:p>
    <w:p w14:paraId="6C587C76" w14:textId="77777777" w:rsidR="003D2ABC" w:rsidRPr="00C073C7" w:rsidRDefault="003D2ABC" w:rsidP="0049691C">
      <w:pPr>
        <w:pStyle w:val="listalpha"/>
        <w:ind w:right="1140"/>
      </w:pPr>
      <w:r w:rsidRPr="00C073C7">
        <w:t>(d)</w:t>
      </w:r>
      <w:r w:rsidRPr="00C073C7">
        <w:tab/>
        <w:t>Composing complex scenarios from basic scenarios,</w:t>
      </w:r>
    </w:p>
    <w:p w14:paraId="19ABB1A2" w14:textId="77777777" w:rsidR="003D2ABC" w:rsidRPr="00C073C7" w:rsidRDefault="003D2ABC" w:rsidP="0049691C">
      <w:pPr>
        <w:pStyle w:val="listalpha"/>
        <w:ind w:right="1140"/>
      </w:pPr>
      <w:r w:rsidRPr="00C073C7">
        <w:t>(e)</w:t>
      </w:r>
      <w:r w:rsidRPr="00C073C7">
        <w:tab/>
        <w:t>Random variations of scenario parameters, both for the ADS an ORUs.</w:t>
      </w:r>
    </w:p>
    <w:p w14:paraId="6ACA4394" w14:textId="77777777" w:rsidR="003D2ABC" w:rsidRPr="00C073C7" w:rsidRDefault="003D2ABC" w:rsidP="0049691C">
      <w:pPr>
        <w:pStyle w:val="SingleTxtG"/>
        <w:spacing w:after="120"/>
        <w:ind w:right="1140"/>
      </w:pPr>
      <w:r w:rsidRPr="00C073C7">
        <w:tab/>
      </w:r>
    </w:p>
    <w:p w14:paraId="709E7977" w14:textId="77777777" w:rsidR="00EE0EF1" w:rsidRPr="00C073C7" w:rsidRDefault="003D2ABC" w:rsidP="0049691C">
      <w:pPr>
        <w:pStyle w:val="SingleTxtG"/>
        <w:spacing w:after="120"/>
        <w:ind w:right="1140"/>
      </w:pPr>
      <w:r w:rsidRPr="00C073C7">
        <w:tab/>
        <w:t>A data-driven approach utilizes the available data to identify and classify occurring scenarios. Data-driven scenarios generation approaches include:</w:t>
      </w:r>
    </w:p>
    <w:p w14:paraId="092E962E" w14:textId="6117FEFF" w:rsidR="003D2ABC" w:rsidRPr="00C073C7" w:rsidRDefault="003D2ABC" w:rsidP="0049691C">
      <w:pPr>
        <w:pStyle w:val="listalpha"/>
        <w:ind w:right="1140"/>
      </w:pPr>
      <w:r w:rsidRPr="00C073C7">
        <w:t>(a)</w:t>
      </w:r>
      <w:r w:rsidRPr="00C073C7">
        <w:tab/>
        <w:t>Analysing human driver behaviour, including evaluating naturalistic driving data,</w:t>
      </w:r>
    </w:p>
    <w:p w14:paraId="5B4425B2" w14:textId="77777777" w:rsidR="003D2ABC" w:rsidRPr="00C073C7" w:rsidRDefault="003D2ABC" w:rsidP="0049691C">
      <w:pPr>
        <w:pStyle w:val="listalpha"/>
        <w:ind w:right="1140"/>
      </w:pPr>
      <w:r w:rsidRPr="00C073C7">
        <w:t>(b)</w:t>
      </w:r>
      <w:r w:rsidRPr="00C073C7">
        <w:tab/>
        <w:t>Collision data from accident databases, insurance records, and law enforcement authorities.</w:t>
      </w:r>
    </w:p>
    <w:p w14:paraId="60670656" w14:textId="77777777" w:rsidR="003D2ABC" w:rsidRPr="00C073C7" w:rsidRDefault="003D2ABC" w:rsidP="0049691C">
      <w:pPr>
        <w:pStyle w:val="listalpha"/>
        <w:ind w:right="1140"/>
      </w:pPr>
      <w:r w:rsidRPr="00C073C7">
        <w:t>(c)</w:t>
      </w:r>
      <w:r w:rsidRPr="00C073C7">
        <w:tab/>
        <w:t xml:space="preserve">Traffic patterns relevant for the ODD from real-world driving </w:t>
      </w:r>
      <w:proofErr w:type="gramStart"/>
      <w:r w:rsidRPr="00C073C7">
        <w:t>logs;</w:t>
      </w:r>
      <w:proofErr w:type="gramEnd"/>
    </w:p>
    <w:p w14:paraId="6B6B07ED" w14:textId="77777777" w:rsidR="003D2ABC" w:rsidRPr="00C073C7" w:rsidRDefault="003D2ABC" w:rsidP="0049691C">
      <w:pPr>
        <w:pStyle w:val="listalpha"/>
        <w:ind w:right="1140"/>
      </w:pPr>
      <w:r w:rsidRPr="00C073C7">
        <w:t>(d)</w:t>
      </w:r>
      <w:r w:rsidRPr="00C073C7">
        <w:tab/>
        <w:t>Situations recorded using instrumented vehicles, the ADS vehicle’s sensors, infrastructure or drones.</w:t>
      </w:r>
    </w:p>
    <w:p w14:paraId="041C0484" w14:textId="0C888462" w:rsidR="003D2ABC" w:rsidRPr="00C073C7" w:rsidRDefault="003D2ABC" w:rsidP="0049691C">
      <w:pPr>
        <w:pStyle w:val="listalpha"/>
        <w:ind w:right="1140"/>
      </w:pPr>
      <w:r w:rsidRPr="00C073C7">
        <w:t>(e)</w:t>
      </w:r>
      <w:r w:rsidRPr="00C073C7">
        <w:tab/>
      </w:r>
      <w:r w:rsidR="00146A44" w:rsidRPr="00146A44">
        <w:t>In-Service Monitoring and Reporting findings.</w:t>
      </w:r>
    </w:p>
    <w:p w14:paraId="3977AFAE" w14:textId="77777777" w:rsidR="00EE0EF1" w:rsidRPr="00C073C7" w:rsidRDefault="003D2ABC" w:rsidP="0049691C">
      <w:pPr>
        <w:pStyle w:val="SingleTxtG"/>
        <w:spacing w:after="120"/>
        <w:ind w:right="1140"/>
      </w:pPr>
      <w:r w:rsidRPr="00C073C7">
        <w:lastRenderedPageBreak/>
        <w:tab/>
        <w:t>Figure 2 illustrates various data-based and knowledge-based scenario generation methods.</w:t>
      </w:r>
    </w:p>
    <w:p w14:paraId="227DFCCC" w14:textId="0AA6BB9A" w:rsidR="003D2ABC" w:rsidRPr="00C073C7" w:rsidRDefault="003D2ABC" w:rsidP="003D2ABC">
      <w:pPr>
        <w:pStyle w:val="SingleTxtG"/>
        <w:sectPr w:rsidR="003D2ABC" w:rsidRPr="00C073C7" w:rsidSect="006C6E60">
          <w:footnotePr>
            <w:numRestart w:val="eachSect"/>
          </w:footnotePr>
          <w:pgSz w:w="11907" w:h="16840" w:code="9"/>
          <w:pgMar w:top="1418" w:right="1134" w:bottom="1134" w:left="1134" w:header="851" w:footer="567" w:gutter="0"/>
          <w:cols w:space="720"/>
          <w:docGrid w:linePitch="272"/>
        </w:sectPr>
      </w:pPr>
    </w:p>
    <w:p w14:paraId="05CB45E2" w14:textId="268DA87A" w:rsidR="00BF5352" w:rsidRPr="00C073C7" w:rsidRDefault="003D2ABC" w:rsidP="00BF5352">
      <w:pPr>
        <w:pStyle w:val="SingleTxtG"/>
        <w:ind w:left="0" w:right="0" w:firstLine="0"/>
        <w:rPr>
          <w:b/>
          <w:bCs/>
        </w:rPr>
      </w:pPr>
      <w:r w:rsidRPr="00C073C7">
        <w:rPr>
          <w:b/>
          <w:bCs/>
        </w:rPr>
        <w:t>Figure 2</w:t>
      </w:r>
    </w:p>
    <w:p w14:paraId="5657F2A1" w14:textId="1587621A" w:rsidR="003D2ABC" w:rsidRPr="00C073C7" w:rsidRDefault="003D2ABC" w:rsidP="003D2ABC">
      <w:pPr>
        <w:pStyle w:val="SingleTxtG"/>
        <w:spacing w:after="120"/>
        <w:ind w:left="0" w:right="0" w:firstLine="0"/>
      </w:pPr>
      <w:r w:rsidRPr="00C073C7">
        <w:t>Examples of data-based and knowledge-based generation methods</w:t>
      </w:r>
    </w:p>
    <w:p w14:paraId="48534983" w14:textId="77777777" w:rsidR="00EE0EF1" w:rsidRPr="00C073C7" w:rsidRDefault="003D2ABC" w:rsidP="003D2ABC">
      <w:pPr>
        <w:pStyle w:val="SingleTxtG"/>
        <w:spacing w:after="120"/>
        <w:ind w:left="0" w:right="0" w:firstLine="0"/>
      </w:pPr>
      <w:r w:rsidRPr="00C073C7">
        <w:rPr>
          <w:noProof/>
        </w:rPr>
        <mc:AlternateContent>
          <mc:Choice Requires="wpg">
            <w:drawing>
              <wp:inline distT="0" distB="0" distL="0" distR="0" wp14:anchorId="1339DF19" wp14:editId="2E3071D0">
                <wp:extent cx="3937206" cy="3539816"/>
                <wp:effectExtent l="0" t="19050" r="25400" b="22860"/>
                <wp:docPr id="1393672659" name="Group 7"/>
                <wp:cNvGraphicFramePr/>
                <a:graphic xmlns:a="http://schemas.openxmlformats.org/drawingml/2006/main">
                  <a:graphicData uri="http://schemas.microsoft.com/office/word/2010/wordprocessingGroup">
                    <wpg:wgp>
                      <wpg:cNvGrpSpPr/>
                      <wpg:grpSpPr>
                        <a:xfrm>
                          <a:off x="0" y="0"/>
                          <a:ext cx="3937206" cy="3539816"/>
                          <a:chOff x="0" y="0"/>
                          <a:chExt cx="3937206" cy="3539816"/>
                        </a:xfrm>
                      </wpg:grpSpPr>
                      <wpg:grpSp>
                        <wpg:cNvPr id="1929368277" name="Group 5"/>
                        <wpg:cNvGrpSpPr/>
                        <wpg:grpSpPr>
                          <a:xfrm>
                            <a:off x="0" y="0"/>
                            <a:ext cx="3930147" cy="2114928"/>
                            <a:chOff x="0" y="0"/>
                            <a:chExt cx="3930147" cy="2114928"/>
                          </a:xfrm>
                        </wpg:grpSpPr>
                        <wps:wsp>
                          <wps:cNvPr id="1398023669" name="Autonomous Vehicles are Coming"/>
                          <wps:cNvSpPr txBox="1"/>
                          <wps:spPr>
                            <a:xfrm>
                              <a:off x="0" y="0"/>
                              <a:ext cx="914400" cy="457200"/>
                            </a:xfrm>
                            <a:prstGeom prst="rect">
                              <a:avLst/>
                            </a:prstGeom>
                            <a:solidFill>
                              <a:schemeClr val="bg1"/>
                            </a:solidFill>
                            <a:ln w="9525">
                              <a:solidFill>
                                <a:schemeClr val="tx1"/>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0A5EE72E" w14:textId="77777777" w:rsidR="003D2ABC" w:rsidRPr="00C073C7" w:rsidRDefault="003D2ABC" w:rsidP="003D2ABC">
                                <w:pPr>
                                  <w:spacing w:line="256" w:lineRule="auto"/>
                                  <w:jc w:val="center"/>
                                  <w:rPr>
                                    <w:rFonts w:eastAsia="Verdana"/>
                                    <w:color w:val="000421"/>
                                    <w:kern w:val="24"/>
                                    <w:sz w:val="18"/>
                                    <w:szCs w:val="18"/>
                                  </w:rPr>
                                </w:pPr>
                                <w:r w:rsidRPr="00C073C7">
                                  <w:rPr>
                                    <w:rFonts w:eastAsia="Verdana"/>
                                    <w:color w:val="000421"/>
                                    <w:kern w:val="24"/>
                                    <w:sz w:val="18"/>
                                    <w:szCs w:val="18"/>
                                  </w:rPr>
                                  <w:t>Accident databases</w:t>
                                </w:r>
                              </w:p>
                            </w:txbxContent>
                          </wps:txbx>
                          <wps:bodyPr wrap="square" lIns="36576" tIns="0" rIns="36576" bIns="0" anchor="ctr" anchorCtr="0">
                            <a:noAutofit/>
                          </wps:bodyPr>
                        </wps:wsp>
                        <wps:wsp>
                          <wps:cNvPr id="692649803" name="Autonomous Vehicles are Coming"/>
                          <wps:cNvSpPr txBox="1"/>
                          <wps:spPr>
                            <a:xfrm>
                              <a:off x="2009870" y="0"/>
                              <a:ext cx="914400" cy="457200"/>
                            </a:xfrm>
                            <a:prstGeom prst="rect">
                              <a:avLst/>
                            </a:prstGeom>
                            <a:solidFill>
                              <a:schemeClr val="bg1"/>
                            </a:solidFill>
                            <a:ln w="9525">
                              <a:solidFill>
                                <a:schemeClr val="tx1"/>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673840F6" w14:textId="77777777" w:rsidR="003D2ABC" w:rsidRPr="00C073C7" w:rsidRDefault="003D2ABC" w:rsidP="003D2ABC">
                                <w:pPr>
                                  <w:spacing w:line="256" w:lineRule="auto"/>
                                  <w:jc w:val="center"/>
                                  <w:rPr>
                                    <w:rFonts w:eastAsia="Verdana"/>
                                    <w:color w:val="000000"/>
                                    <w:kern w:val="24"/>
                                    <w:sz w:val="18"/>
                                    <w:szCs w:val="18"/>
                                  </w:rPr>
                                </w:pPr>
                                <w:r w:rsidRPr="00C073C7">
                                  <w:rPr>
                                    <w:rFonts w:eastAsia="Verdana"/>
                                    <w:color w:val="000000"/>
                                    <w:kern w:val="24"/>
                                    <w:sz w:val="18"/>
                                    <w:szCs w:val="18"/>
                                  </w:rPr>
                                  <w:t>Real-world data</w:t>
                                </w:r>
                              </w:p>
                              <w:p w14:paraId="7421116E" w14:textId="77777777" w:rsidR="003D2ABC" w:rsidRPr="00C073C7" w:rsidRDefault="003D2ABC" w:rsidP="003D2ABC">
                                <w:pPr>
                                  <w:spacing w:line="256" w:lineRule="auto"/>
                                  <w:jc w:val="center"/>
                                  <w:rPr>
                                    <w:rFonts w:eastAsia="Verdana"/>
                                    <w:color w:val="000000"/>
                                    <w:kern w:val="24"/>
                                    <w:sz w:val="18"/>
                                    <w:szCs w:val="18"/>
                                  </w:rPr>
                                </w:pPr>
                                <w:r w:rsidRPr="00C073C7">
                                  <w:rPr>
                                    <w:rFonts w:eastAsia="Verdana"/>
                                    <w:color w:val="000000"/>
                                    <w:kern w:val="24"/>
                                    <w:sz w:val="18"/>
                                    <w:szCs w:val="18"/>
                                  </w:rPr>
                                  <w:t>Telematics Insurance claims</w:t>
                                </w:r>
                              </w:p>
                            </w:txbxContent>
                          </wps:txbx>
                          <wps:bodyPr wrap="square" lIns="36576" tIns="0" rIns="36576" bIns="0" anchor="t" anchorCtr="0">
                            <a:noAutofit/>
                          </wps:bodyPr>
                        </wps:wsp>
                        <wps:wsp>
                          <wps:cNvPr id="1918847891" name="Autonomous Vehicles are Coming"/>
                          <wps:cNvSpPr txBox="1"/>
                          <wps:spPr>
                            <a:xfrm>
                              <a:off x="1004935" y="0"/>
                              <a:ext cx="914400" cy="457200"/>
                            </a:xfrm>
                            <a:prstGeom prst="rect">
                              <a:avLst/>
                            </a:prstGeom>
                            <a:solidFill>
                              <a:schemeClr val="bg1">
                                <a:lumMod val="95000"/>
                              </a:schemeClr>
                            </a:solidFill>
                            <a:ln>
                              <a:solidFill>
                                <a:schemeClr val="bg1">
                                  <a:lumMod val="95000"/>
                                </a:schemeClr>
                              </a:solidFill>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style>
                            <a:lnRef idx="2">
                              <a:schemeClr val="dk1"/>
                            </a:lnRef>
                            <a:fillRef idx="1">
                              <a:schemeClr val="lt1"/>
                            </a:fillRef>
                            <a:effectRef idx="0">
                              <a:schemeClr val="dk1"/>
                            </a:effectRef>
                            <a:fontRef idx="minor">
                              <a:schemeClr val="dk1"/>
                            </a:fontRef>
                          </wps:style>
                          <wps:txbx>
                            <w:txbxContent>
                              <w:p w14:paraId="18088C39" w14:textId="77777777" w:rsidR="003D2ABC" w:rsidRPr="00C073C7" w:rsidRDefault="003D2ABC" w:rsidP="003D2ABC">
                                <w:pPr>
                                  <w:spacing w:line="256" w:lineRule="auto"/>
                                  <w:jc w:val="center"/>
                                  <w:rPr>
                                    <w:rFonts w:eastAsia="Verdana"/>
                                    <w:i/>
                                    <w:iCs/>
                                    <w:color w:val="192450"/>
                                    <w:kern w:val="24"/>
                                    <w:sz w:val="16"/>
                                    <w:szCs w:val="16"/>
                                  </w:rPr>
                                </w:pPr>
                                <w:r w:rsidRPr="00C073C7">
                                  <w:rPr>
                                    <w:rFonts w:eastAsia="Verdana"/>
                                    <w:i/>
                                    <w:iCs/>
                                    <w:color w:val="192450"/>
                                    <w:kern w:val="24"/>
                                    <w:sz w:val="16"/>
                                    <w:szCs w:val="16"/>
                                  </w:rPr>
                                  <w:t>What are the causes of known accidents?</w:t>
                                </w:r>
                              </w:p>
                            </w:txbxContent>
                          </wps:txbx>
                          <wps:bodyPr wrap="square" lIns="0" tIns="0" rIns="0" bIns="0" anchor="ctr">
                            <a:noAutofit/>
                          </wps:bodyPr>
                        </wps:wsp>
                        <wps:wsp>
                          <wps:cNvPr id="297044033" name="Autonomous Vehicles are Coming"/>
                          <wps:cNvSpPr txBox="1"/>
                          <wps:spPr>
                            <a:xfrm>
                              <a:off x="2009870" y="552262"/>
                              <a:ext cx="914400" cy="457200"/>
                            </a:xfrm>
                            <a:prstGeom prst="rect">
                              <a:avLst/>
                            </a:prstGeom>
                            <a:solidFill>
                              <a:schemeClr val="bg1"/>
                            </a:solidFill>
                            <a:ln w="9525">
                              <a:solidFill>
                                <a:schemeClr val="tx1"/>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3BBAE71E" w14:textId="77777777" w:rsidR="003D2ABC" w:rsidRPr="00C073C7" w:rsidRDefault="003D2ABC" w:rsidP="003D2ABC">
                                <w:pPr>
                                  <w:spacing w:line="256" w:lineRule="auto"/>
                                  <w:jc w:val="center"/>
                                  <w:rPr>
                                    <w:rFonts w:eastAsia="Verdana"/>
                                    <w:color w:val="000000"/>
                                    <w:kern w:val="24"/>
                                    <w:sz w:val="18"/>
                                    <w:szCs w:val="18"/>
                                  </w:rPr>
                                </w:pPr>
                                <w:r w:rsidRPr="00C073C7">
                                  <w:rPr>
                                    <w:rFonts w:eastAsia="Verdana"/>
                                    <w:color w:val="000000"/>
                                    <w:kern w:val="24"/>
                                    <w:sz w:val="18"/>
                                    <w:szCs w:val="18"/>
                                  </w:rPr>
                                  <w:t>Formal verification (highway code)</w:t>
                                </w:r>
                              </w:p>
                            </w:txbxContent>
                          </wps:txbx>
                          <wps:bodyPr wrap="square" lIns="36576" tIns="0" rIns="36576" bIns="0" anchor="ctr" anchorCtr="0">
                            <a:noAutofit/>
                          </wps:bodyPr>
                        </wps:wsp>
                        <wps:wsp>
                          <wps:cNvPr id="41576325" name="Autonomous Vehicles are Coming"/>
                          <wps:cNvSpPr txBox="1"/>
                          <wps:spPr>
                            <a:xfrm>
                              <a:off x="4527" y="1104523"/>
                              <a:ext cx="914400" cy="457200"/>
                            </a:xfrm>
                            <a:prstGeom prst="rect">
                              <a:avLst/>
                            </a:prstGeom>
                            <a:solidFill>
                              <a:schemeClr val="bg1"/>
                            </a:solidFill>
                            <a:ln w="9525">
                              <a:solidFill>
                                <a:schemeClr val="tx1"/>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3CCDF27B" w14:textId="77777777" w:rsidR="003D2ABC" w:rsidRPr="00C073C7" w:rsidRDefault="003D2ABC" w:rsidP="003D2ABC">
                                <w:pPr>
                                  <w:shd w:val="clear" w:color="auto" w:fill="FFFFFF" w:themeFill="background1"/>
                                  <w:spacing w:line="256" w:lineRule="auto"/>
                                  <w:jc w:val="center"/>
                                  <w:rPr>
                                    <w:rFonts w:eastAsia="Verdana"/>
                                    <w:color w:val="192450"/>
                                    <w:kern w:val="24"/>
                                    <w:sz w:val="18"/>
                                    <w:szCs w:val="18"/>
                                  </w:rPr>
                                </w:pPr>
                                <w:r w:rsidRPr="00C073C7">
                                  <w:rPr>
                                    <w:rFonts w:eastAsia="Verdana"/>
                                    <w:color w:val="192450"/>
                                    <w:kern w:val="24"/>
                                    <w:sz w:val="18"/>
                                    <w:szCs w:val="18"/>
                                  </w:rPr>
                                  <w:t>Operational Design Domain (ODD)</w:t>
                                </w:r>
                              </w:p>
                            </w:txbxContent>
                          </wps:txbx>
                          <wps:bodyPr wrap="square" lIns="36576" tIns="0" rIns="36576" bIns="0" anchor="t" anchorCtr="0">
                            <a:noAutofit/>
                          </wps:bodyPr>
                        </wps:wsp>
                        <wps:wsp>
                          <wps:cNvPr id="157607393" name="Autonomous Vehicles are Coming"/>
                          <wps:cNvSpPr txBox="1"/>
                          <wps:spPr>
                            <a:xfrm>
                              <a:off x="2009870" y="1109050"/>
                              <a:ext cx="914400" cy="457200"/>
                            </a:xfrm>
                            <a:prstGeom prst="rect">
                              <a:avLst/>
                            </a:prstGeom>
                            <a:solidFill>
                              <a:schemeClr val="bg1"/>
                            </a:solidFill>
                            <a:ln w="9525">
                              <a:solidFill>
                                <a:schemeClr val="tx1"/>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72CA21FE" w14:textId="77777777" w:rsidR="003D2ABC" w:rsidRPr="00C073C7" w:rsidRDefault="003D2ABC" w:rsidP="003D2ABC">
                                <w:pPr>
                                  <w:shd w:val="clear" w:color="auto" w:fill="FFFFFF" w:themeFill="background1"/>
                                  <w:spacing w:line="256" w:lineRule="auto"/>
                                  <w:jc w:val="center"/>
                                  <w:rPr>
                                    <w:rFonts w:eastAsia="Verdana"/>
                                    <w:color w:val="192450"/>
                                    <w:kern w:val="24"/>
                                    <w:sz w:val="18"/>
                                    <w:szCs w:val="18"/>
                                  </w:rPr>
                                </w:pPr>
                                <w:r w:rsidRPr="00C073C7">
                                  <w:rPr>
                                    <w:rFonts w:eastAsia="Verdana"/>
                                    <w:color w:val="192450"/>
                                    <w:kern w:val="24"/>
                                    <w:sz w:val="18"/>
                                    <w:szCs w:val="18"/>
                                  </w:rPr>
                                  <w:t xml:space="preserve">Ontology </w:t>
                                </w:r>
                              </w:p>
                            </w:txbxContent>
                          </wps:txbx>
                          <wps:bodyPr wrap="square" lIns="50800" tIns="0" rIns="50800" bIns="0" anchor="ctr" anchorCtr="0">
                            <a:noAutofit/>
                          </wps:bodyPr>
                        </wps:wsp>
                        <wps:wsp>
                          <wps:cNvPr id="468393016" name="Autonomous Vehicles are Coming"/>
                          <wps:cNvSpPr txBox="1"/>
                          <wps:spPr>
                            <a:xfrm>
                              <a:off x="4527" y="1656785"/>
                              <a:ext cx="914400" cy="457200"/>
                            </a:xfrm>
                            <a:prstGeom prst="rect">
                              <a:avLst/>
                            </a:prstGeom>
                            <a:solidFill>
                              <a:schemeClr val="bg1"/>
                            </a:solidFill>
                            <a:ln w="9525">
                              <a:solidFill>
                                <a:schemeClr val="tx1"/>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0B7BAEBA" w14:textId="77777777" w:rsidR="003D2ABC" w:rsidRPr="00C073C7" w:rsidRDefault="003D2ABC" w:rsidP="003D2ABC">
                                <w:pPr>
                                  <w:shd w:val="clear" w:color="auto" w:fill="FFFFFF" w:themeFill="background1"/>
                                  <w:spacing w:line="256" w:lineRule="auto"/>
                                  <w:jc w:val="center"/>
                                  <w:rPr>
                                    <w:rFonts w:eastAsia="Verdana"/>
                                    <w:color w:val="192450"/>
                                    <w:kern w:val="24"/>
                                    <w:sz w:val="18"/>
                                    <w:szCs w:val="18"/>
                                  </w:rPr>
                                </w:pPr>
                                <w:r w:rsidRPr="00C073C7">
                                  <w:rPr>
                                    <w:rFonts w:eastAsia="Verdana"/>
                                    <w:color w:val="192450"/>
                                    <w:kern w:val="24"/>
                                    <w:sz w:val="18"/>
                                    <w:szCs w:val="18"/>
                                  </w:rPr>
                                  <w:t xml:space="preserve">Standards regulations guidelines </w:t>
                                </w:r>
                              </w:p>
                            </w:txbxContent>
                          </wps:txbx>
                          <wps:bodyPr wrap="square" lIns="36576" tIns="0" rIns="36576" bIns="0" anchor="ctr" anchorCtr="0">
                            <a:noAutofit/>
                          </wps:bodyPr>
                        </wps:wsp>
                        <wps:wsp>
                          <wps:cNvPr id="956359853" name="Autonomous Vehicles are Coming"/>
                          <wps:cNvSpPr txBox="1"/>
                          <wps:spPr>
                            <a:xfrm>
                              <a:off x="2009870" y="1656785"/>
                              <a:ext cx="914400" cy="457200"/>
                            </a:xfrm>
                            <a:prstGeom prst="rect">
                              <a:avLst/>
                            </a:prstGeom>
                            <a:solidFill>
                              <a:schemeClr val="bg1"/>
                            </a:solidFill>
                            <a:ln w="9525">
                              <a:solidFill>
                                <a:schemeClr val="tx1"/>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26BC25AD" w14:textId="77777777" w:rsidR="003D2ABC" w:rsidRPr="00C073C7" w:rsidRDefault="003D2ABC" w:rsidP="003D2ABC">
                                <w:pPr>
                                  <w:shd w:val="clear" w:color="auto" w:fill="FFFFFF" w:themeFill="background1"/>
                                  <w:spacing w:line="256" w:lineRule="auto"/>
                                  <w:jc w:val="center"/>
                                  <w:rPr>
                                    <w:rFonts w:eastAsia="Verdana"/>
                                    <w:color w:val="192450"/>
                                    <w:kern w:val="24"/>
                                    <w:sz w:val="18"/>
                                    <w:szCs w:val="18"/>
                                  </w:rPr>
                                </w:pPr>
                                <w:r w:rsidRPr="00C073C7">
                                  <w:rPr>
                                    <w:rFonts w:eastAsia="Verdana"/>
                                    <w:color w:val="192450"/>
                                    <w:kern w:val="24"/>
                                    <w:sz w:val="18"/>
                                    <w:szCs w:val="18"/>
                                  </w:rPr>
                                  <w:t>Real-world deployment and trials</w:t>
                                </w:r>
                              </w:p>
                            </w:txbxContent>
                          </wps:txbx>
                          <wps:bodyPr wrap="square" lIns="36576" tIns="0" rIns="36576" bIns="0" anchor="t" anchorCtr="0">
                            <a:noAutofit/>
                          </wps:bodyPr>
                        </wps:wsp>
                        <wps:wsp>
                          <wps:cNvPr id="1299724530" name="Autonomous Vehicles are Coming"/>
                          <wps:cNvSpPr txBox="1"/>
                          <wps:spPr>
                            <a:xfrm>
                              <a:off x="3011221" y="943"/>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2363A6DD" w14:textId="77777777" w:rsidR="003D2ABC" w:rsidRPr="00C073C7" w:rsidRDefault="003D2ABC" w:rsidP="003D2ABC">
                                <w:pPr>
                                  <w:spacing w:line="256" w:lineRule="auto"/>
                                  <w:jc w:val="center"/>
                                  <w:rPr>
                                    <w:rFonts w:eastAsia="Verdana"/>
                                    <w:i/>
                                    <w:iCs/>
                                    <w:color w:val="192450"/>
                                    <w:kern w:val="24"/>
                                    <w:sz w:val="16"/>
                                    <w:szCs w:val="16"/>
                                  </w:rPr>
                                </w:pPr>
                                <w:r w:rsidRPr="00C073C7">
                                  <w:rPr>
                                    <w:rFonts w:eastAsia="Verdana"/>
                                    <w:i/>
                                    <w:iCs/>
                                    <w:color w:val="192450"/>
                                    <w:kern w:val="24"/>
                                    <w:sz w:val="16"/>
                                    <w:szCs w:val="16"/>
                                  </w:rPr>
                                  <w:t>What are the close-proximity events?</w:t>
                                </w:r>
                              </w:p>
                            </w:txbxContent>
                          </wps:txbx>
                          <wps:bodyPr wrap="square" lIns="0" tIns="0" rIns="0" bIns="0" anchor="ctr">
                            <a:noAutofit/>
                          </wps:bodyPr>
                        </wps:wsp>
                        <wps:wsp>
                          <wps:cNvPr id="553632591" name="Autonomous Vehicles are Coming"/>
                          <wps:cNvSpPr txBox="1"/>
                          <wps:spPr>
                            <a:xfrm>
                              <a:off x="1005878" y="553205"/>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013238E1" w14:textId="77777777" w:rsidR="003D2ABC" w:rsidRPr="00C073C7" w:rsidRDefault="003D2ABC" w:rsidP="003D2ABC">
                                <w:pPr>
                                  <w:spacing w:line="256" w:lineRule="auto"/>
                                  <w:jc w:val="center"/>
                                  <w:rPr>
                                    <w:rFonts w:eastAsia="Verdana"/>
                                    <w:i/>
                                    <w:iCs/>
                                    <w:color w:val="192450"/>
                                    <w:kern w:val="24"/>
                                    <w:sz w:val="16"/>
                                    <w:szCs w:val="16"/>
                                  </w:rPr>
                                </w:pPr>
                                <w:r w:rsidRPr="00C073C7">
                                  <w:rPr>
                                    <w:rFonts w:eastAsia="Verdana"/>
                                    <w:i/>
                                    <w:iCs/>
                                    <w:color w:val="192450"/>
                                    <w:kern w:val="24"/>
                                    <w:sz w:val="16"/>
                                    <w:szCs w:val="16"/>
                                  </w:rPr>
                                  <w:t xml:space="preserve">What are the potential causes of failures? </w:t>
                                </w:r>
                              </w:p>
                            </w:txbxContent>
                          </wps:txbx>
                          <wps:bodyPr wrap="square" lIns="36576" tIns="0" rIns="36576" bIns="0" anchor="ctr" anchorCtr="0">
                            <a:noAutofit/>
                          </wps:bodyPr>
                        </wps:wsp>
                        <wps:wsp>
                          <wps:cNvPr id="938629942" name="Autonomous Vehicles are Coming"/>
                          <wps:cNvSpPr txBox="1"/>
                          <wps:spPr>
                            <a:xfrm>
                              <a:off x="3011221" y="553205"/>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2C23B4F0" w14:textId="77777777" w:rsidR="003D2ABC" w:rsidRPr="00C073C7" w:rsidRDefault="003D2ABC" w:rsidP="003D2ABC">
                                <w:pPr>
                                  <w:spacing w:line="256" w:lineRule="auto"/>
                                  <w:jc w:val="center"/>
                                  <w:rPr>
                                    <w:rFonts w:eastAsia="Verdana"/>
                                    <w:i/>
                                    <w:iCs/>
                                    <w:color w:val="192450"/>
                                    <w:kern w:val="24"/>
                                    <w:sz w:val="16"/>
                                    <w:szCs w:val="16"/>
                                  </w:rPr>
                                </w:pPr>
                                <w:r w:rsidRPr="00C073C7">
                                  <w:rPr>
                                    <w:rFonts w:eastAsia="Verdana"/>
                                    <w:i/>
                                    <w:iCs/>
                                    <w:color w:val="192450"/>
                                    <w:kern w:val="24"/>
                                    <w:sz w:val="16"/>
                                    <w:szCs w:val="16"/>
                                  </w:rPr>
                                  <w:t xml:space="preserve">What unsafe situations known to traffic laws? </w:t>
                                </w:r>
                              </w:p>
                            </w:txbxContent>
                          </wps:txbx>
                          <wps:bodyPr wrap="square" lIns="36576" tIns="0" rIns="36576" bIns="0" anchor="ctr" anchorCtr="0">
                            <a:noAutofit/>
                          </wps:bodyPr>
                        </wps:wsp>
                        <wps:wsp>
                          <wps:cNvPr id="1481364247" name="Autonomous Vehicles are Coming"/>
                          <wps:cNvSpPr txBox="1"/>
                          <wps:spPr>
                            <a:xfrm>
                              <a:off x="1005878" y="1105466"/>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08497B69" w14:textId="77777777" w:rsidR="003D2ABC" w:rsidRPr="00C073C7" w:rsidRDefault="003D2ABC" w:rsidP="003D2ABC">
                                <w:pPr>
                                  <w:spacing w:line="256" w:lineRule="auto"/>
                                  <w:jc w:val="center"/>
                                  <w:rPr>
                                    <w:rFonts w:eastAsia="Verdana"/>
                                    <w:i/>
                                    <w:iCs/>
                                    <w:color w:val="192450"/>
                                    <w:kern w:val="24"/>
                                    <w:sz w:val="16"/>
                                    <w:szCs w:val="16"/>
                                  </w:rPr>
                                </w:pPr>
                                <w:r w:rsidRPr="00C073C7">
                                  <w:rPr>
                                    <w:rFonts w:eastAsia="Verdana"/>
                                    <w:i/>
                                    <w:iCs/>
                                    <w:color w:val="192450"/>
                                    <w:kern w:val="24"/>
                                    <w:sz w:val="16"/>
                                    <w:szCs w:val="16"/>
                                  </w:rPr>
                                  <w:t xml:space="preserve">What are known safe boundaries for the ADS? </w:t>
                                </w:r>
                              </w:p>
                            </w:txbxContent>
                          </wps:txbx>
                          <wps:bodyPr wrap="square" lIns="36576" tIns="0" rIns="36576" bIns="0" anchor="ctr">
                            <a:noAutofit/>
                          </wps:bodyPr>
                        </wps:wsp>
                        <wps:wsp>
                          <wps:cNvPr id="2004557157" name="Autonomous Vehicles are Coming"/>
                          <wps:cNvSpPr txBox="1"/>
                          <wps:spPr>
                            <a:xfrm>
                              <a:off x="3011221" y="1105466"/>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35C97089" w14:textId="77777777" w:rsidR="003D2ABC" w:rsidRPr="00C073C7" w:rsidRDefault="003D2ABC" w:rsidP="003D2ABC">
                                <w:pPr>
                                  <w:spacing w:line="256" w:lineRule="auto"/>
                                  <w:jc w:val="center"/>
                                  <w:rPr>
                                    <w:rFonts w:eastAsia="Verdana"/>
                                    <w:i/>
                                    <w:iCs/>
                                    <w:color w:val="192450"/>
                                    <w:kern w:val="24"/>
                                    <w:sz w:val="16"/>
                                    <w:szCs w:val="16"/>
                                  </w:rPr>
                                </w:pPr>
                                <w:r w:rsidRPr="00C073C7">
                                  <w:rPr>
                                    <w:rFonts w:eastAsia="Verdana"/>
                                    <w:i/>
                                    <w:iCs/>
                                    <w:color w:val="192450"/>
                                    <w:kern w:val="24"/>
                                    <w:sz w:val="16"/>
                                    <w:szCs w:val="16"/>
                                  </w:rPr>
                                  <w:t>What are the scenarios within a set of constraints?</w:t>
                                </w:r>
                              </w:p>
                            </w:txbxContent>
                          </wps:txbx>
                          <wps:bodyPr wrap="square" lIns="0" tIns="0" rIns="0" bIns="0" anchor="ctr">
                            <a:noAutofit/>
                          </wps:bodyPr>
                        </wps:wsp>
                        <wps:wsp>
                          <wps:cNvPr id="1059788434" name="Autonomous Vehicles are Coming"/>
                          <wps:cNvSpPr txBox="1"/>
                          <wps:spPr>
                            <a:xfrm>
                              <a:off x="1005878" y="1657728"/>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6B7836E1" w14:textId="77777777" w:rsidR="003D2ABC" w:rsidRPr="00C073C7" w:rsidRDefault="003D2ABC" w:rsidP="003D2ABC">
                                <w:pPr>
                                  <w:spacing w:line="256" w:lineRule="auto"/>
                                  <w:jc w:val="center"/>
                                  <w:rPr>
                                    <w:rFonts w:eastAsia="Verdana"/>
                                    <w:i/>
                                    <w:iCs/>
                                    <w:color w:val="192450"/>
                                    <w:kern w:val="24"/>
                                    <w:sz w:val="16"/>
                                    <w:szCs w:val="16"/>
                                  </w:rPr>
                                </w:pPr>
                                <w:r w:rsidRPr="00C073C7">
                                  <w:rPr>
                                    <w:rFonts w:eastAsia="Verdana"/>
                                    <w:i/>
                                    <w:iCs/>
                                    <w:color w:val="192450"/>
                                    <w:kern w:val="24"/>
                                    <w:sz w:val="16"/>
                                    <w:szCs w:val="16"/>
                                  </w:rPr>
                                  <w:t>What are the existing scenarios set out?</w:t>
                                </w:r>
                              </w:p>
                            </w:txbxContent>
                          </wps:txbx>
                          <wps:bodyPr wrap="square" lIns="36576" tIns="0" rIns="36576" bIns="0" anchor="ctr">
                            <a:noAutofit/>
                          </wps:bodyPr>
                        </wps:wsp>
                        <wps:wsp>
                          <wps:cNvPr id="1398891153" name="Autonomous Vehicles are Coming"/>
                          <wps:cNvSpPr txBox="1"/>
                          <wps:spPr>
                            <a:xfrm>
                              <a:off x="3015747" y="1657728"/>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52ED6ED1" w14:textId="77777777" w:rsidR="003D2ABC" w:rsidRPr="00C073C7" w:rsidRDefault="003D2ABC" w:rsidP="003D2ABC">
                                <w:pPr>
                                  <w:spacing w:line="256" w:lineRule="auto"/>
                                  <w:jc w:val="center"/>
                                  <w:rPr>
                                    <w:rFonts w:eastAsia="Verdana"/>
                                    <w:i/>
                                    <w:iCs/>
                                    <w:color w:val="192450"/>
                                    <w:kern w:val="24"/>
                                    <w:sz w:val="16"/>
                                    <w:szCs w:val="16"/>
                                  </w:rPr>
                                </w:pPr>
                                <w:r w:rsidRPr="00C073C7">
                                  <w:rPr>
                                    <w:rFonts w:eastAsia="Verdana"/>
                                    <w:i/>
                                    <w:iCs/>
                                    <w:color w:val="192450"/>
                                    <w:kern w:val="24"/>
                                    <w:sz w:val="16"/>
                                    <w:szCs w:val="16"/>
                                  </w:rPr>
                                  <w:t>What unsafe situations do we know during trials?</w:t>
                                </w:r>
                              </w:p>
                            </w:txbxContent>
                          </wps:txbx>
                          <wps:bodyPr wrap="square" lIns="0" tIns="0" rIns="0" bIns="0" anchor="ctr">
                            <a:noAutofit/>
                          </wps:bodyPr>
                        </wps:wsp>
                        <wps:wsp>
                          <wps:cNvPr id="1531301866" name="Autonomous Vehicles are Coming"/>
                          <wps:cNvSpPr txBox="1"/>
                          <wps:spPr>
                            <a:xfrm>
                              <a:off x="0" y="552262"/>
                              <a:ext cx="914400" cy="457200"/>
                            </a:xfrm>
                            <a:prstGeom prst="rect">
                              <a:avLst/>
                            </a:prstGeom>
                            <a:noFill/>
                            <a:ln w="9525">
                              <a:solidFill>
                                <a:schemeClr val="tx1"/>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043B8B38" w14:textId="77777777" w:rsidR="003D2ABC" w:rsidRPr="00C073C7" w:rsidRDefault="003D2ABC" w:rsidP="003D2ABC">
                                <w:pPr>
                                  <w:spacing w:line="256" w:lineRule="auto"/>
                                  <w:jc w:val="center"/>
                                  <w:rPr>
                                    <w:rFonts w:eastAsia="Verdana"/>
                                    <w:color w:val="000000"/>
                                    <w:kern w:val="24"/>
                                    <w:sz w:val="18"/>
                                    <w:szCs w:val="18"/>
                                  </w:rPr>
                                </w:pPr>
                                <w:r w:rsidRPr="00C073C7">
                                  <w:rPr>
                                    <w:rFonts w:eastAsia="Verdana"/>
                                    <w:color w:val="000000"/>
                                    <w:kern w:val="24"/>
                                    <w:sz w:val="18"/>
                                    <w:szCs w:val="18"/>
                                  </w:rPr>
                                  <w:t>Analytical hazard-based approach (STPA)</w:t>
                                </w:r>
                              </w:p>
                            </w:txbxContent>
                          </wps:txbx>
                          <wps:bodyPr wrap="square" lIns="36576" tIns="0" rIns="36576" bIns="0" anchor="ctr" anchorCtr="0">
                            <a:noAutofit/>
                          </wps:bodyPr>
                        </wps:wsp>
                      </wpg:grpSp>
                      <wps:wsp>
                        <wps:cNvPr id="2121988702" name="Arrow: Down 4"/>
                        <wps:cNvSpPr/>
                        <wps:spPr>
                          <a:xfrm>
                            <a:off x="1546574" y="2153310"/>
                            <a:ext cx="728804" cy="58847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151148" name="Autonomous Vehicles are Coming"/>
                        <wps:cNvSpPr txBox="1"/>
                        <wps:spPr>
                          <a:xfrm>
                            <a:off x="5286" y="2771720"/>
                            <a:ext cx="3931920" cy="768096"/>
                          </a:xfrm>
                          <a:prstGeom prst="rect">
                            <a:avLst/>
                          </a:prstGeom>
                          <a:noFill/>
                          <a:ln w="12700">
                            <a:solidFill>
                              <a:srgbClr val="192450"/>
                            </a:solidFill>
                            <a:miter lim="400000"/>
                          </a:ln>
                          <a:extLst>
                            <a:ext uri="{C572A759-6A51-4108-AA02-DFA0A04FC94B}">
                              <ma14:wrappingTextBoxFlag xmlns:arto="http://schemas.microsoft.com/office/word/2006/arto" xmlns:pic="http://schemas.openxmlformats.org/drawingml/2006/picture" xmlns:a14="http://schemas.microsoft.com/office/drawing/2010/main" xmlns:a16="http://schemas.microsoft.com/office/drawing/2014/main"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1"/>
                            </a:ext>
                          </a:extLst>
                        </wps:spPr>
                        <wps:txbx>
                          <w:txbxContent>
                            <w:p w14:paraId="11C9BA84" w14:textId="77777777" w:rsidR="003D2ABC" w:rsidRPr="00C073C7" w:rsidRDefault="003D2ABC" w:rsidP="003D2ABC">
                              <w:pPr>
                                <w:spacing w:after="120" w:line="257" w:lineRule="auto"/>
                                <w:jc w:val="center"/>
                                <w:rPr>
                                  <w:rFonts w:eastAsia="Verdana"/>
                                  <w:color w:val="000000"/>
                                  <w:kern w:val="24"/>
                                </w:rPr>
                              </w:pPr>
                              <w:r w:rsidRPr="00C073C7">
                                <w:rPr>
                                  <w:rFonts w:eastAsia="Verdana"/>
                                  <w:color w:val="000000"/>
                                  <w:kern w:val="24"/>
                                </w:rPr>
                                <w:t>Scenario library: Scenario Database</w:t>
                              </w:r>
                            </w:p>
                            <w:p w14:paraId="0305068A" w14:textId="77777777" w:rsidR="003D2ABC" w:rsidRPr="00C073C7" w:rsidRDefault="003D2ABC" w:rsidP="003D2ABC">
                              <w:pPr>
                                <w:spacing w:after="120" w:line="257" w:lineRule="auto"/>
                                <w:jc w:val="center"/>
                                <w:rPr>
                                  <w:rFonts w:eastAsia="Verdana"/>
                                  <w:color w:val="000000"/>
                                  <w:kern w:val="24"/>
                                </w:rPr>
                              </w:pPr>
                              <w:r w:rsidRPr="00C073C7">
                                <w:rPr>
                                  <w:rFonts w:eastAsia="Verdana"/>
                                  <w:color w:val="000000"/>
                                  <w:kern w:val="24"/>
                                </w:rPr>
                                <w:t xml:space="preserve">Scenario description language </w:t>
                              </w:r>
                            </w:p>
                            <w:p w14:paraId="72D89287" w14:textId="0C9B4131" w:rsidR="003D2ABC" w:rsidRPr="00C073C7" w:rsidRDefault="003D2ABC" w:rsidP="003D2ABC">
                              <w:pPr>
                                <w:spacing w:after="120" w:line="257" w:lineRule="auto"/>
                                <w:jc w:val="center"/>
                                <w:rPr>
                                  <w:rFonts w:eastAsia="Verdana"/>
                                  <w:color w:val="000000"/>
                                  <w:kern w:val="24"/>
                                </w:rPr>
                              </w:pPr>
                              <w:r w:rsidRPr="00C073C7">
                                <w:rPr>
                                  <w:rFonts w:eastAsia="Verdana"/>
                                  <w:color w:val="000000"/>
                                  <w:kern w:val="24"/>
                                </w:rPr>
                                <w:t xml:space="preserve">Parameter identification </w:t>
                              </w:r>
                              <w:r w:rsidR="000E1922" w:rsidRPr="00C073C7">
                                <w:rPr>
                                  <w:rFonts w:eastAsia="Verdana"/>
                                  <w:color w:val="000000"/>
                                  <w:kern w:val="24"/>
                                </w:rPr>
                                <w:t>and</w:t>
                              </w:r>
                              <w:r w:rsidRPr="00C073C7">
                                <w:rPr>
                                  <w:rFonts w:eastAsia="Verdana"/>
                                  <w:color w:val="000000"/>
                                  <w:kern w:val="24"/>
                                </w:rPr>
                                <w:t xml:space="preserve"> randomisation</w:t>
                              </w:r>
                            </w:p>
                          </w:txbxContent>
                        </wps:txbx>
                        <wps:bodyPr wrap="square" lIns="50800" tIns="50800" rIns="50800" bIns="50800" anchor="ctr">
                          <a:noAutofit/>
                        </wps:bodyPr>
                      </wps:wsp>
                    </wpg:wgp>
                  </a:graphicData>
                </a:graphic>
              </wp:inline>
            </w:drawing>
          </mc:Choice>
          <mc:Fallback>
            <w:pict>
              <v:group w14:anchorId="1339DF19" id="Group 7" o:spid="_x0000_s1177" style="width:310pt;height:278.75pt;mso-position-horizontal-relative:char;mso-position-vertical-relative:line" coordsize="39372,35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">
                <v:group id="Group 5" o:spid="_x0000_s1178" style="position:absolute;width:39301;height:21149" coordsize="39301,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">
                  <v:shape id="Autonomous Vehicles are Coming" o:spid="_x0000_s1179" type="#_x0000_t202" style="position:absolute;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" fillcolor="white [3212]" strokecolor="black [3213]">
                    <v:stroke miterlimit="4"/>
                    <v:textbox inset="2.88pt,0,2.88pt,0">
                      <w:txbxContent>
                        <w:p w14:paraId="0A5EE72E" w14:textId="77777777" w:rsidR="003D2ABC" w:rsidRPr="00C073C7" w:rsidRDefault="003D2ABC" w:rsidP="003D2ABC">
                          <w:pPr>
                            <w:spacing w:line="256" w:lineRule="auto"/>
                            <w:jc w:val="center"/>
                            <w:rPr>
                              <w:rFonts w:eastAsia="Verdana"/>
                              <w:color w:val="000421"/>
                              <w:kern w:val="24"/>
                              <w:sz w:val="18"/>
                              <w:szCs w:val="18"/>
                            </w:rPr>
                          </w:pPr>
                          <w:r w:rsidRPr="00C073C7">
                            <w:rPr>
                              <w:rFonts w:eastAsia="Verdana"/>
                              <w:color w:val="000421"/>
                              <w:kern w:val="24"/>
                              <w:sz w:val="18"/>
                              <w:szCs w:val="18"/>
                            </w:rPr>
                            <w:t>Accident databases</w:t>
                          </w:r>
                        </w:p>
                      </w:txbxContent>
                    </v:textbox>
                  </v:shape>
                  <v:shape id="Autonomous Vehicles are Coming" o:spid="_x0000_s1180" type="#_x0000_t202" style="position:absolute;left:20098;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" fillcolor="white [3212]" strokecolor="black [3213]">
                    <v:stroke miterlimit="4"/>
                    <v:textbox inset="2.88pt,0,2.88pt,0">
                      <w:txbxContent>
                        <w:p w14:paraId="673840F6" w14:textId="77777777" w:rsidR="003D2ABC" w:rsidRPr="00C073C7" w:rsidRDefault="003D2ABC" w:rsidP="003D2ABC">
                          <w:pPr>
                            <w:spacing w:line="256" w:lineRule="auto"/>
                            <w:jc w:val="center"/>
                            <w:rPr>
                              <w:rFonts w:eastAsia="Verdana"/>
                              <w:color w:val="000000"/>
                              <w:kern w:val="24"/>
                              <w:sz w:val="18"/>
                              <w:szCs w:val="18"/>
                            </w:rPr>
                          </w:pPr>
                          <w:r w:rsidRPr="00C073C7">
                            <w:rPr>
                              <w:rFonts w:eastAsia="Verdana"/>
                              <w:color w:val="000000"/>
                              <w:kern w:val="24"/>
                              <w:sz w:val="18"/>
                              <w:szCs w:val="18"/>
                            </w:rPr>
                            <w:t>Real-world data</w:t>
                          </w:r>
                        </w:p>
                        <w:p w14:paraId="7421116E" w14:textId="77777777" w:rsidR="003D2ABC" w:rsidRPr="00C073C7" w:rsidRDefault="003D2ABC" w:rsidP="003D2ABC">
                          <w:pPr>
                            <w:spacing w:line="256" w:lineRule="auto"/>
                            <w:jc w:val="center"/>
                            <w:rPr>
                              <w:rFonts w:eastAsia="Verdana"/>
                              <w:color w:val="000000"/>
                              <w:kern w:val="24"/>
                              <w:sz w:val="18"/>
                              <w:szCs w:val="18"/>
                            </w:rPr>
                          </w:pPr>
                          <w:r w:rsidRPr="00C073C7">
                            <w:rPr>
                              <w:rFonts w:eastAsia="Verdana"/>
                              <w:color w:val="000000"/>
                              <w:kern w:val="24"/>
                              <w:sz w:val="18"/>
                              <w:szCs w:val="18"/>
                            </w:rPr>
                            <w:t>Telematics Insurance claims</w:t>
                          </w:r>
                        </w:p>
                      </w:txbxContent>
                    </v:textbox>
                  </v:shape>
                  <v:shape id="Autonomous Vehicles are Coming" o:spid="_x0000_s1181" type="#_x0000_t202" style="position:absolute;left:10049;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" fillcolor="#f2f2f2 [3052]" strokecolor="#f2f2f2 [3052]" strokeweight="2pt">
                    <v:textbox inset="0,0,0,0">
                      <w:txbxContent>
                        <w:p w14:paraId="18088C39" w14:textId="77777777" w:rsidR="003D2ABC" w:rsidRPr="00C073C7" w:rsidRDefault="003D2ABC" w:rsidP="003D2ABC">
                          <w:pPr>
                            <w:spacing w:line="256" w:lineRule="auto"/>
                            <w:jc w:val="center"/>
                            <w:rPr>
                              <w:rFonts w:eastAsia="Verdana"/>
                              <w:i/>
                              <w:iCs/>
                              <w:color w:val="192450"/>
                              <w:kern w:val="24"/>
                              <w:sz w:val="16"/>
                              <w:szCs w:val="16"/>
                            </w:rPr>
                          </w:pPr>
                          <w:r w:rsidRPr="00C073C7">
                            <w:rPr>
                              <w:rFonts w:eastAsia="Verdana"/>
                              <w:i/>
                              <w:iCs/>
                              <w:color w:val="192450"/>
                              <w:kern w:val="24"/>
                              <w:sz w:val="16"/>
                              <w:szCs w:val="16"/>
                            </w:rPr>
                            <w:t>What are the causes of known accidents?</w:t>
                          </w:r>
                        </w:p>
                      </w:txbxContent>
                    </v:textbox>
                  </v:shape>
                  <v:shape id="Autonomous Vehicles are Coming" o:spid="_x0000_s1182" type="#_x0000_t202" style="position:absolute;left:20098;top:5522;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" fillcolor="white [3212]" strokecolor="black [3213]">
                    <v:stroke miterlimit="4"/>
                    <v:textbox inset="2.88pt,0,2.88pt,0">
                      <w:txbxContent>
                        <w:p w14:paraId="3BBAE71E" w14:textId="77777777" w:rsidR="003D2ABC" w:rsidRPr="00C073C7" w:rsidRDefault="003D2ABC" w:rsidP="003D2ABC">
                          <w:pPr>
                            <w:spacing w:line="256" w:lineRule="auto"/>
                            <w:jc w:val="center"/>
                            <w:rPr>
                              <w:rFonts w:eastAsia="Verdana"/>
                              <w:color w:val="000000"/>
                              <w:kern w:val="24"/>
                              <w:sz w:val="18"/>
                              <w:szCs w:val="18"/>
                            </w:rPr>
                          </w:pPr>
                          <w:r w:rsidRPr="00C073C7">
                            <w:rPr>
                              <w:rFonts w:eastAsia="Verdana"/>
                              <w:color w:val="000000"/>
                              <w:kern w:val="24"/>
                              <w:sz w:val="18"/>
                              <w:szCs w:val="18"/>
                            </w:rPr>
                            <w:t>Formal verification (highway code)</w:t>
                          </w:r>
                        </w:p>
                      </w:txbxContent>
                    </v:textbox>
                  </v:shape>
                  <v:shape id="Autonomous Vehicles are Coming" o:spid="_x0000_s1183" type="#_x0000_t202" style="position:absolute;left:45;top:11045;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" fillcolor="white [3212]" strokecolor="black [3213]">
                    <v:stroke miterlimit="4"/>
                    <v:textbox inset="2.88pt,0,2.88pt,0">
                      <w:txbxContent>
                        <w:p w14:paraId="3CCDF27B" w14:textId="77777777" w:rsidR="003D2ABC" w:rsidRPr="00C073C7" w:rsidRDefault="003D2ABC" w:rsidP="003D2ABC">
                          <w:pPr>
                            <w:shd w:val="clear" w:color="auto" w:fill="FFFFFF" w:themeFill="background1"/>
                            <w:spacing w:line="256" w:lineRule="auto"/>
                            <w:jc w:val="center"/>
                            <w:rPr>
                              <w:rFonts w:eastAsia="Verdana"/>
                              <w:color w:val="192450"/>
                              <w:kern w:val="24"/>
                              <w:sz w:val="18"/>
                              <w:szCs w:val="18"/>
                            </w:rPr>
                          </w:pPr>
                          <w:r w:rsidRPr="00C073C7">
                            <w:rPr>
                              <w:rFonts w:eastAsia="Verdana"/>
                              <w:color w:val="192450"/>
                              <w:kern w:val="24"/>
                              <w:sz w:val="18"/>
                              <w:szCs w:val="18"/>
                            </w:rPr>
                            <w:t>Operational Design Domain (ODD)</w:t>
                          </w:r>
                        </w:p>
                      </w:txbxContent>
                    </v:textbox>
                  </v:shape>
                  <v:shape id="Autonomous Vehicles are Coming" o:spid="_x0000_s1184" type="#_x0000_t202" style="position:absolute;left:20098;top:11090;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" fillcolor="white [3212]" strokecolor="black [3213]">
                    <v:stroke miterlimit="4"/>
                    <v:textbox inset="4pt,0,4pt,0">
                      <w:txbxContent>
                        <w:p w14:paraId="72CA21FE" w14:textId="77777777" w:rsidR="003D2ABC" w:rsidRPr="00C073C7" w:rsidRDefault="003D2ABC" w:rsidP="003D2ABC">
                          <w:pPr>
                            <w:shd w:val="clear" w:color="auto" w:fill="FFFFFF" w:themeFill="background1"/>
                            <w:spacing w:line="256" w:lineRule="auto"/>
                            <w:jc w:val="center"/>
                            <w:rPr>
                              <w:rFonts w:eastAsia="Verdana"/>
                              <w:color w:val="192450"/>
                              <w:kern w:val="24"/>
                              <w:sz w:val="18"/>
                              <w:szCs w:val="18"/>
                            </w:rPr>
                          </w:pPr>
                          <w:r w:rsidRPr="00C073C7">
                            <w:rPr>
                              <w:rFonts w:eastAsia="Verdana"/>
                              <w:color w:val="192450"/>
                              <w:kern w:val="24"/>
                              <w:sz w:val="18"/>
                              <w:szCs w:val="18"/>
                            </w:rPr>
                            <w:t xml:space="preserve">Ontology </w:t>
                          </w:r>
                        </w:p>
                      </w:txbxContent>
                    </v:textbox>
                  </v:shape>
                  <v:shape id="Autonomous Vehicles are Coming" o:spid="_x0000_s1185" type="#_x0000_t202" style="position:absolute;left:45;top:16567;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" fillcolor="white [3212]" strokecolor="black [3213]">
                    <v:stroke miterlimit="4"/>
                    <v:textbox inset="2.88pt,0,2.88pt,0">
                      <w:txbxContent>
                        <w:p w14:paraId="0B7BAEBA" w14:textId="77777777" w:rsidR="003D2ABC" w:rsidRPr="00C073C7" w:rsidRDefault="003D2ABC" w:rsidP="003D2ABC">
                          <w:pPr>
                            <w:shd w:val="clear" w:color="auto" w:fill="FFFFFF" w:themeFill="background1"/>
                            <w:spacing w:line="256" w:lineRule="auto"/>
                            <w:jc w:val="center"/>
                            <w:rPr>
                              <w:rFonts w:eastAsia="Verdana"/>
                              <w:color w:val="192450"/>
                              <w:kern w:val="24"/>
                              <w:sz w:val="18"/>
                              <w:szCs w:val="18"/>
                            </w:rPr>
                          </w:pPr>
                          <w:r w:rsidRPr="00C073C7">
                            <w:rPr>
                              <w:rFonts w:eastAsia="Verdana"/>
                              <w:color w:val="192450"/>
                              <w:kern w:val="24"/>
                              <w:sz w:val="18"/>
                              <w:szCs w:val="18"/>
                            </w:rPr>
                            <w:t xml:space="preserve">Standards regulations guidelines </w:t>
                          </w:r>
                        </w:p>
                      </w:txbxContent>
                    </v:textbox>
                  </v:shape>
                  <v:shape id="Autonomous Vehicles are Coming" o:spid="_x0000_s1186" type="#_x0000_t202" style="position:absolute;left:20098;top:16567;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" fillcolor="white [3212]" strokecolor="black [3213]">
                    <v:stroke miterlimit="4"/>
                    <v:textbox inset="2.88pt,0,2.88pt,0">
                      <w:txbxContent>
                        <w:p w14:paraId="26BC25AD" w14:textId="77777777" w:rsidR="003D2ABC" w:rsidRPr="00C073C7" w:rsidRDefault="003D2ABC" w:rsidP="003D2ABC">
                          <w:pPr>
                            <w:shd w:val="clear" w:color="auto" w:fill="FFFFFF" w:themeFill="background1"/>
                            <w:spacing w:line="256" w:lineRule="auto"/>
                            <w:jc w:val="center"/>
                            <w:rPr>
                              <w:rFonts w:eastAsia="Verdana"/>
                              <w:color w:val="192450"/>
                              <w:kern w:val="24"/>
                              <w:sz w:val="18"/>
                              <w:szCs w:val="18"/>
                            </w:rPr>
                          </w:pPr>
                          <w:r w:rsidRPr="00C073C7">
                            <w:rPr>
                              <w:rFonts w:eastAsia="Verdana"/>
                              <w:color w:val="192450"/>
                              <w:kern w:val="24"/>
                              <w:sz w:val="18"/>
                              <w:szCs w:val="18"/>
                            </w:rPr>
                            <w:t>Real-world deployment and trials</w:t>
                          </w:r>
                        </w:p>
                      </w:txbxContent>
                    </v:textbox>
                  </v:shape>
                  <v:shape id="Autonomous Vehicles are Coming" o:spid="_x0000_s1187" type="#_x0000_t202" style="position:absolute;left:30112;top:9;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" fillcolor="#f2f2f2 [3052]" strokecolor="#f2f2f2 [3052]" strokeweight="2.25pt">
                    <v:stroke miterlimit="4"/>
                    <v:textbox inset="0,0,0,0">
                      <w:txbxContent>
                        <w:p w14:paraId="2363A6DD" w14:textId="77777777" w:rsidR="003D2ABC" w:rsidRPr="00C073C7" w:rsidRDefault="003D2ABC" w:rsidP="003D2ABC">
                          <w:pPr>
                            <w:spacing w:line="256" w:lineRule="auto"/>
                            <w:jc w:val="center"/>
                            <w:rPr>
                              <w:rFonts w:eastAsia="Verdana"/>
                              <w:i/>
                              <w:iCs/>
                              <w:color w:val="192450"/>
                              <w:kern w:val="24"/>
                              <w:sz w:val="16"/>
                              <w:szCs w:val="16"/>
                            </w:rPr>
                          </w:pPr>
                          <w:r w:rsidRPr="00C073C7">
                            <w:rPr>
                              <w:rFonts w:eastAsia="Verdana"/>
                              <w:i/>
                              <w:iCs/>
                              <w:color w:val="192450"/>
                              <w:kern w:val="24"/>
                              <w:sz w:val="16"/>
                              <w:szCs w:val="16"/>
                            </w:rPr>
                            <w:t>What are the close-proximity events?</w:t>
                          </w:r>
                        </w:p>
                      </w:txbxContent>
                    </v:textbox>
                  </v:shape>
                  <v:shape id="Autonomous Vehicles are Coming" o:spid="_x0000_s1188" type="#_x0000_t202" style="position:absolute;left:10058;top:5532;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" fillcolor="#f2f2f2 [3052]" strokecolor="#f2f2f2 [3052]" strokeweight="2.25pt">
                    <v:stroke miterlimit="4"/>
                    <v:textbox inset="2.88pt,0,2.88pt,0">
                      <w:txbxContent>
                        <w:p w14:paraId="013238E1" w14:textId="77777777" w:rsidR="003D2ABC" w:rsidRPr="00C073C7" w:rsidRDefault="003D2ABC" w:rsidP="003D2ABC">
                          <w:pPr>
                            <w:spacing w:line="256" w:lineRule="auto"/>
                            <w:jc w:val="center"/>
                            <w:rPr>
                              <w:rFonts w:eastAsia="Verdana"/>
                              <w:i/>
                              <w:iCs/>
                              <w:color w:val="192450"/>
                              <w:kern w:val="24"/>
                              <w:sz w:val="16"/>
                              <w:szCs w:val="16"/>
                            </w:rPr>
                          </w:pPr>
                          <w:r w:rsidRPr="00C073C7">
                            <w:rPr>
                              <w:rFonts w:eastAsia="Verdana"/>
                              <w:i/>
                              <w:iCs/>
                              <w:color w:val="192450"/>
                              <w:kern w:val="24"/>
                              <w:sz w:val="16"/>
                              <w:szCs w:val="16"/>
                            </w:rPr>
                            <w:t xml:space="preserve">What are the potential causes of failures? </w:t>
                          </w:r>
                        </w:p>
                      </w:txbxContent>
                    </v:textbox>
                  </v:shape>
                  <v:shape id="Autonomous Vehicles are Coming" o:spid="_x0000_s1189" type="#_x0000_t202" style="position:absolute;left:30112;top:5532;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" fillcolor="#f2f2f2 [3052]" strokecolor="#f2f2f2 [3052]" strokeweight="2.25pt">
                    <v:stroke miterlimit="4"/>
                    <v:textbox inset="2.88pt,0,2.88pt,0">
                      <w:txbxContent>
                        <w:p w14:paraId="2C23B4F0" w14:textId="77777777" w:rsidR="003D2ABC" w:rsidRPr="00C073C7" w:rsidRDefault="003D2ABC" w:rsidP="003D2ABC">
                          <w:pPr>
                            <w:spacing w:line="256" w:lineRule="auto"/>
                            <w:jc w:val="center"/>
                            <w:rPr>
                              <w:rFonts w:eastAsia="Verdana"/>
                              <w:i/>
                              <w:iCs/>
                              <w:color w:val="192450"/>
                              <w:kern w:val="24"/>
                              <w:sz w:val="16"/>
                              <w:szCs w:val="16"/>
                            </w:rPr>
                          </w:pPr>
                          <w:r w:rsidRPr="00C073C7">
                            <w:rPr>
                              <w:rFonts w:eastAsia="Verdana"/>
                              <w:i/>
                              <w:iCs/>
                              <w:color w:val="192450"/>
                              <w:kern w:val="24"/>
                              <w:sz w:val="16"/>
                              <w:szCs w:val="16"/>
                            </w:rPr>
                            <w:t xml:space="preserve">What unsafe situations known to traffic laws? </w:t>
                          </w:r>
                        </w:p>
                      </w:txbxContent>
                    </v:textbox>
                  </v:shape>
                  <v:shape id="Autonomous Vehicles are Coming" o:spid="_x0000_s1190" type="#_x0000_t202" style="position:absolute;left:10058;top:11054;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" fillcolor="#f2f2f2 [3052]" strokecolor="#f2f2f2 [3052]" strokeweight="2.25pt">
                    <v:stroke miterlimit="4"/>
                    <v:textbox inset="2.88pt,0,2.88pt,0">
                      <w:txbxContent>
                        <w:p w14:paraId="08497B69" w14:textId="77777777" w:rsidR="003D2ABC" w:rsidRPr="00C073C7" w:rsidRDefault="003D2ABC" w:rsidP="003D2ABC">
                          <w:pPr>
                            <w:spacing w:line="256" w:lineRule="auto"/>
                            <w:jc w:val="center"/>
                            <w:rPr>
                              <w:rFonts w:eastAsia="Verdana"/>
                              <w:i/>
                              <w:iCs/>
                              <w:color w:val="192450"/>
                              <w:kern w:val="24"/>
                              <w:sz w:val="16"/>
                              <w:szCs w:val="16"/>
                            </w:rPr>
                          </w:pPr>
                          <w:r w:rsidRPr="00C073C7">
                            <w:rPr>
                              <w:rFonts w:eastAsia="Verdana"/>
                              <w:i/>
                              <w:iCs/>
                              <w:color w:val="192450"/>
                              <w:kern w:val="24"/>
                              <w:sz w:val="16"/>
                              <w:szCs w:val="16"/>
                            </w:rPr>
                            <w:t xml:space="preserve">What are known safe boundaries for the ADS? </w:t>
                          </w:r>
                        </w:p>
                      </w:txbxContent>
                    </v:textbox>
                  </v:shape>
                  <v:shape id="Autonomous Vehicles are Coming" o:spid="_x0000_s1191" type="#_x0000_t202" style="position:absolute;left:30112;top:11054;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" fillcolor="#f2f2f2 [3052]" strokecolor="#f2f2f2 [3052]" strokeweight="2.25pt">
                    <v:stroke miterlimit="4"/>
                    <v:textbox inset="0,0,0,0">
                      <w:txbxContent>
                        <w:p w14:paraId="35C97089" w14:textId="77777777" w:rsidR="003D2ABC" w:rsidRPr="00C073C7" w:rsidRDefault="003D2ABC" w:rsidP="003D2ABC">
                          <w:pPr>
                            <w:spacing w:line="256" w:lineRule="auto"/>
                            <w:jc w:val="center"/>
                            <w:rPr>
                              <w:rFonts w:eastAsia="Verdana"/>
                              <w:i/>
                              <w:iCs/>
                              <w:color w:val="192450"/>
                              <w:kern w:val="24"/>
                              <w:sz w:val="16"/>
                              <w:szCs w:val="16"/>
                            </w:rPr>
                          </w:pPr>
                          <w:r w:rsidRPr="00C073C7">
                            <w:rPr>
                              <w:rFonts w:eastAsia="Verdana"/>
                              <w:i/>
                              <w:iCs/>
                              <w:color w:val="192450"/>
                              <w:kern w:val="24"/>
                              <w:sz w:val="16"/>
                              <w:szCs w:val="16"/>
                            </w:rPr>
                            <w:t>What are the scenarios within a set of constraints?</w:t>
                          </w:r>
                        </w:p>
                      </w:txbxContent>
                    </v:textbox>
                  </v:shape>
                  <v:shape id="Autonomous Vehicles are Coming" o:spid="_x0000_s1192" type="#_x0000_t202" style="position:absolute;left:10058;top:16577;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" fillcolor="#f2f2f2 [3052]" strokecolor="#f2f2f2 [3052]" strokeweight="2.25pt">
                    <v:stroke miterlimit="4"/>
                    <v:textbox inset="2.88pt,0,2.88pt,0">
                      <w:txbxContent>
                        <w:p w14:paraId="6B7836E1" w14:textId="77777777" w:rsidR="003D2ABC" w:rsidRPr="00C073C7" w:rsidRDefault="003D2ABC" w:rsidP="003D2ABC">
                          <w:pPr>
                            <w:spacing w:line="256" w:lineRule="auto"/>
                            <w:jc w:val="center"/>
                            <w:rPr>
                              <w:rFonts w:eastAsia="Verdana"/>
                              <w:i/>
                              <w:iCs/>
                              <w:color w:val="192450"/>
                              <w:kern w:val="24"/>
                              <w:sz w:val="16"/>
                              <w:szCs w:val="16"/>
                            </w:rPr>
                          </w:pPr>
                          <w:r w:rsidRPr="00C073C7">
                            <w:rPr>
                              <w:rFonts w:eastAsia="Verdana"/>
                              <w:i/>
                              <w:iCs/>
                              <w:color w:val="192450"/>
                              <w:kern w:val="24"/>
                              <w:sz w:val="16"/>
                              <w:szCs w:val="16"/>
                            </w:rPr>
                            <w:t>What are the existing scenarios set out?</w:t>
                          </w:r>
                        </w:p>
                      </w:txbxContent>
                    </v:textbox>
                  </v:shape>
                  <v:shape id="Autonomous Vehicles are Coming" o:spid="_x0000_s1193" type="#_x0000_t202" style="position:absolute;left:30157;top:16577;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" fillcolor="#f2f2f2 [3052]" strokecolor="#f2f2f2 [3052]" strokeweight="2.25pt">
                    <v:stroke miterlimit="4"/>
                    <v:textbox inset="0,0,0,0">
                      <w:txbxContent>
                        <w:p w14:paraId="52ED6ED1" w14:textId="77777777" w:rsidR="003D2ABC" w:rsidRPr="00C073C7" w:rsidRDefault="003D2ABC" w:rsidP="003D2ABC">
                          <w:pPr>
                            <w:spacing w:line="256" w:lineRule="auto"/>
                            <w:jc w:val="center"/>
                            <w:rPr>
                              <w:rFonts w:eastAsia="Verdana"/>
                              <w:i/>
                              <w:iCs/>
                              <w:color w:val="192450"/>
                              <w:kern w:val="24"/>
                              <w:sz w:val="16"/>
                              <w:szCs w:val="16"/>
                            </w:rPr>
                          </w:pPr>
                          <w:r w:rsidRPr="00C073C7">
                            <w:rPr>
                              <w:rFonts w:eastAsia="Verdana"/>
                              <w:i/>
                              <w:iCs/>
                              <w:color w:val="192450"/>
                              <w:kern w:val="24"/>
                              <w:sz w:val="16"/>
                              <w:szCs w:val="16"/>
                            </w:rPr>
                            <w:t>What unsafe situations do we know during trials?</w:t>
                          </w:r>
                        </w:p>
                      </w:txbxContent>
                    </v:textbox>
                  </v:shape>
                  <v:shape id="Autonomous Vehicles are Coming" o:spid="_x0000_s1194" type="#_x0000_t202" style="position:absolute;top:5522;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" filled="f" strokecolor="black [3213]">
                    <v:stroke miterlimit="4"/>
                    <v:textbox inset="2.88pt,0,2.88pt,0">
                      <w:txbxContent>
                        <w:p w14:paraId="043B8B38" w14:textId="77777777" w:rsidR="003D2ABC" w:rsidRPr="00C073C7" w:rsidRDefault="003D2ABC" w:rsidP="003D2ABC">
                          <w:pPr>
                            <w:spacing w:line="256" w:lineRule="auto"/>
                            <w:jc w:val="center"/>
                            <w:rPr>
                              <w:rFonts w:eastAsia="Verdana"/>
                              <w:color w:val="000000"/>
                              <w:kern w:val="24"/>
                              <w:sz w:val="18"/>
                              <w:szCs w:val="18"/>
                            </w:rPr>
                          </w:pPr>
                          <w:r w:rsidRPr="00C073C7">
                            <w:rPr>
                              <w:rFonts w:eastAsia="Verdana"/>
                              <w:color w:val="000000"/>
                              <w:kern w:val="24"/>
                              <w:sz w:val="18"/>
                              <w:szCs w:val="18"/>
                            </w:rPr>
                            <w:t>Analytical hazard-based approach (STPA)</w:t>
                          </w:r>
                        </w:p>
                      </w:txbxContent>
                    </v:textbox>
                  </v:shape>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195" type="#_x0000_t67" style="position:absolute;left:15465;top:21533;width:7288;height:5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" adj="10800" filled="f" strokecolor="black [3213]" strokeweight="2pt"/>
                <v:shape id="Autonomous Vehicles are Coming" o:spid="_x0000_s1196" type="#_x0000_t202" style="position:absolute;left:52;top:27717;width:39320;height:7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" filled="f" strokecolor="#192450" strokeweight="1pt">
                  <v:stroke miterlimit="4"/>
                  <v:textbox inset="4pt,4pt,4pt,4pt">
                    <w:txbxContent>
                      <w:p w14:paraId="11C9BA84" w14:textId="77777777" w:rsidR="003D2ABC" w:rsidRPr="00C073C7" w:rsidRDefault="003D2ABC" w:rsidP="003D2ABC">
                        <w:pPr>
                          <w:spacing w:after="120" w:line="257" w:lineRule="auto"/>
                          <w:jc w:val="center"/>
                          <w:rPr>
                            <w:rFonts w:eastAsia="Verdana"/>
                            <w:color w:val="000000"/>
                            <w:kern w:val="24"/>
                          </w:rPr>
                        </w:pPr>
                        <w:r w:rsidRPr="00C073C7">
                          <w:rPr>
                            <w:rFonts w:eastAsia="Verdana"/>
                            <w:color w:val="000000"/>
                            <w:kern w:val="24"/>
                          </w:rPr>
                          <w:t>Scenario library: Scenario Database</w:t>
                        </w:r>
                      </w:p>
                      <w:p w14:paraId="0305068A" w14:textId="77777777" w:rsidR="003D2ABC" w:rsidRPr="00C073C7" w:rsidRDefault="003D2ABC" w:rsidP="003D2ABC">
                        <w:pPr>
                          <w:spacing w:after="120" w:line="257" w:lineRule="auto"/>
                          <w:jc w:val="center"/>
                          <w:rPr>
                            <w:rFonts w:eastAsia="Verdana"/>
                            <w:color w:val="000000"/>
                            <w:kern w:val="24"/>
                          </w:rPr>
                        </w:pPr>
                        <w:r w:rsidRPr="00C073C7">
                          <w:rPr>
                            <w:rFonts w:eastAsia="Verdana"/>
                            <w:color w:val="000000"/>
                            <w:kern w:val="24"/>
                          </w:rPr>
                          <w:t xml:space="preserve">Scenario description language </w:t>
                        </w:r>
                      </w:p>
                      <w:p w14:paraId="72D89287" w14:textId="0C9B4131" w:rsidR="003D2ABC" w:rsidRPr="00C073C7" w:rsidRDefault="003D2ABC" w:rsidP="003D2ABC">
                        <w:pPr>
                          <w:spacing w:after="120" w:line="257" w:lineRule="auto"/>
                          <w:jc w:val="center"/>
                          <w:rPr>
                            <w:rFonts w:eastAsia="Verdana"/>
                            <w:color w:val="000000"/>
                            <w:kern w:val="24"/>
                          </w:rPr>
                        </w:pPr>
                        <w:r w:rsidRPr="00C073C7">
                          <w:rPr>
                            <w:rFonts w:eastAsia="Verdana"/>
                            <w:color w:val="000000"/>
                            <w:kern w:val="24"/>
                          </w:rPr>
                          <w:t xml:space="preserve">Parameter identification </w:t>
                        </w:r>
                        <w:r w:rsidR="000E1922" w:rsidRPr="00C073C7">
                          <w:rPr>
                            <w:rFonts w:eastAsia="Verdana"/>
                            <w:color w:val="000000"/>
                            <w:kern w:val="24"/>
                          </w:rPr>
                          <w:t>and</w:t>
                        </w:r>
                        <w:r w:rsidRPr="00C073C7">
                          <w:rPr>
                            <w:rFonts w:eastAsia="Verdana"/>
                            <w:color w:val="000000"/>
                            <w:kern w:val="24"/>
                          </w:rPr>
                          <w:t xml:space="preserve"> randomisation</w:t>
                        </w:r>
                      </w:p>
                    </w:txbxContent>
                  </v:textbox>
                </v:shape>
                <w10:anchorlock/>
              </v:group>
            </w:pict>
          </mc:Fallback>
        </mc:AlternateContent>
      </w:r>
    </w:p>
    <w:p w14:paraId="16B9ACF4" w14:textId="3F9B6A8C" w:rsidR="003D2ABC" w:rsidRPr="00C073C7" w:rsidRDefault="003D2ABC" w:rsidP="003D2ABC">
      <w:pPr>
        <w:pStyle w:val="SingleTxtG"/>
        <w:ind w:left="0" w:right="0" w:firstLine="0"/>
      </w:pPr>
    </w:p>
    <w:p w14:paraId="6C2CC5E2" w14:textId="77777777" w:rsidR="003D2ABC" w:rsidRPr="00C073C7" w:rsidRDefault="003D2ABC" w:rsidP="003D2ABC">
      <w:pPr>
        <w:pStyle w:val="SingleTxtG"/>
        <w:sectPr w:rsidR="003D2ABC" w:rsidRPr="00C073C7" w:rsidSect="003D2ABC">
          <w:footnotePr>
            <w:numRestart w:val="eachSect"/>
          </w:footnotePr>
          <w:type w:val="continuous"/>
          <w:pgSz w:w="11907" w:h="16840" w:code="9"/>
          <w:pgMar w:top="1701" w:right="1134" w:bottom="2268" w:left="3420" w:header="964" w:footer="1701" w:gutter="0"/>
          <w:cols w:space="720"/>
          <w:docGrid w:linePitch="272"/>
        </w:sectPr>
      </w:pPr>
    </w:p>
    <w:p w14:paraId="3E37F976" w14:textId="77777777" w:rsidR="00EE0EF1" w:rsidRPr="00C073C7" w:rsidRDefault="00EE0EF1" w:rsidP="003D2ABC">
      <w:pPr>
        <w:pStyle w:val="SingleTxtG"/>
      </w:pPr>
    </w:p>
    <w:p w14:paraId="208AAD43" w14:textId="6526E904" w:rsidR="00EE0EF1" w:rsidRPr="00C073C7" w:rsidRDefault="003D2ABC" w:rsidP="0049691C">
      <w:pPr>
        <w:pStyle w:val="SingleTxtG"/>
        <w:spacing w:after="120"/>
        <w:ind w:left="2280" w:right="1140" w:hanging="1140"/>
      </w:pPr>
      <w:r w:rsidRPr="00C073C7">
        <w:tab/>
        <w:t>While many of the knowledge-based method</w:t>
      </w:r>
      <w:r w:rsidR="00146A44">
        <w:t>s</w:t>
      </w:r>
      <w:r w:rsidRPr="00C073C7">
        <w:t xml:space="preserve"> are looking at existing data and knowledge, a different method is goal based.</w:t>
      </w:r>
    </w:p>
    <w:p w14:paraId="58870E83" w14:textId="7E7AC202" w:rsidR="00EE0EF1" w:rsidRPr="00C073C7" w:rsidRDefault="003D2ABC" w:rsidP="0049691C">
      <w:pPr>
        <w:pStyle w:val="SingleTxtG"/>
        <w:spacing w:after="120"/>
        <w:ind w:left="2280" w:right="1140" w:hanging="1140"/>
      </w:pPr>
      <w:r w:rsidRPr="00C073C7">
        <w:tab/>
      </w:r>
      <w:r w:rsidR="00146A44">
        <w:t xml:space="preserve">Training </w:t>
      </w:r>
      <w:r w:rsidRPr="00C073C7">
        <w:t>ADS systems</w:t>
      </w:r>
      <w:r w:rsidR="00146A44">
        <w:t xml:space="preserve"> requires</w:t>
      </w:r>
      <w:r w:rsidRPr="00C073C7">
        <w:t xml:space="preserve"> </w:t>
      </w:r>
      <w:r w:rsidR="00146A44">
        <w:t>large volumes</w:t>
      </w:r>
      <w:r w:rsidRPr="00C073C7">
        <w:t xml:space="preserve"> of data </w:t>
      </w:r>
      <w:r w:rsidR="00146A44">
        <w:t>from</w:t>
      </w:r>
      <w:r w:rsidRPr="00C073C7">
        <w:t xml:space="preserve"> driving logs and recordings. The same data resources can be used to test the behavioural competencies. The challenge is to map these into the scenario categories, in order to ensure that this testing and its results are counted correctly toward the acceptance criteria evaluation.</w:t>
      </w:r>
    </w:p>
    <w:p w14:paraId="74BF4CC6" w14:textId="4671BB17" w:rsidR="00EE0EF1" w:rsidRPr="00C073C7" w:rsidRDefault="003D2ABC" w:rsidP="0049691C">
      <w:pPr>
        <w:pStyle w:val="SingleTxtG"/>
        <w:spacing w:after="120"/>
        <w:ind w:left="2280" w:right="1140" w:hanging="1140"/>
      </w:pPr>
      <w:r w:rsidRPr="00C073C7">
        <w:tab/>
        <w:t xml:space="preserve">One method to </w:t>
      </w:r>
      <w:r w:rsidR="00146A44">
        <w:t>categorise</w:t>
      </w:r>
      <w:r w:rsidRPr="00C073C7">
        <w:t xml:space="preserve"> these logs and recordings is to match them to existing abstract scenario libraries, and classify them to nominal, critical and failure scenarios. With categorization and classification, the evaluation of </w:t>
      </w:r>
      <w:proofErr w:type="gramStart"/>
      <w:r w:rsidRPr="00C073C7">
        <w:t>this scenarios</w:t>
      </w:r>
      <w:proofErr w:type="gramEnd"/>
      <w:r w:rsidRPr="00C073C7">
        <w:t>, and counting their contribution to the evidence and the success criteria, can take place.</w:t>
      </w:r>
    </w:p>
    <w:p w14:paraId="6932490B" w14:textId="2726F8E4" w:rsidR="00EE0EF1" w:rsidRPr="00C073C7" w:rsidRDefault="003D2ABC" w:rsidP="0049691C">
      <w:pPr>
        <w:pStyle w:val="SingleTxtG"/>
        <w:spacing w:after="120"/>
        <w:ind w:left="2280" w:right="1140" w:hanging="1140"/>
      </w:pPr>
      <w:r w:rsidRPr="00C073C7">
        <w:tab/>
        <w:t>The scenario-generation method should include adequate coverage of relevant nominal, failure, and critical scenarios and situations to effectively validate the ADS. “Coverage” refers to the degree to which scenarios sufficiently incorporates driving situations in order to validate the relevant requirements of this regulation. Sufficient coverage is essential to the overall effectiveness and credibility of these methodologies as a validation approach.  Sufficient coverage should be with respect to the ADS feature or ODD. Coverage can be measured across different domains, and metrics can be used to determine sufficiency.</w:t>
      </w:r>
      <w:r w:rsidR="00146A44">
        <w:t xml:space="preserve"> </w:t>
      </w:r>
      <w:r w:rsidR="00146A44" w:rsidRPr="00146A44">
        <w:t>Coverage can be measured both on the test scenarios serving as input to the test, as well as on the behavioural competencies and KPIs demonstrated during testing.</w:t>
      </w:r>
    </w:p>
    <w:p w14:paraId="49688C59" w14:textId="77777777" w:rsidR="00EE0EF1" w:rsidRPr="00C073C7" w:rsidRDefault="003D2ABC" w:rsidP="0049691C">
      <w:pPr>
        <w:pStyle w:val="SingleTxtG"/>
        <w:spacing w:after="120"/>
        <w:ind w:left="2280" w:right="1140" w:hanging="1140"/>
      </w:pPr>
      <w:r w:rsidRPr="00C073C7">
        <w:t>2.3.</w:t>
      </w:r>
      <w:r w:rsidRPr="00C073C7">
        <w:tab/>
        <w:t>Behavioural competencies and scenarios mapping</w:t>
      </w:r>
    </w:p>
    <w:p w14:paraId="1E67D74E" w14:textId="77777777" w:rsidR="00EE0EF1" w:rsidRPr="00C073C7" w:rsidRDefault="003D2ABC" w:rsidP="0049691C">
      <w:pPr>
        <w:pStyle w:val="SingleTxtG"/>
        <w:spacing w:after="120"/>
        <w:ind w:left="2280" w:right="1140" w:hanging="1140"/>
      </w:pPr>
      <w:r w:rsidRPr="00C073C7">
        <w:tab/>
        <w:t xml:space="preserve">Once relevant scenarios and behavioural competencies have been identified, it is necessary to link them. The classification in the three broad categories of </w:t>
      </w:r>
      <w:r w:rsidRPr="00C073C7">
        <w:lastRenderedPageBreak/>
        <w:t>driving situations an ADS might encounter such as nominal, critical and failure, serves the purpose.</w:t>
      </w:r>
    </w:p>
    <w:p w14:paraId="045B9EF8" w14:textId="77777777" w:rsidR="00EE0EF1" w:rsidRPr="00C073C7" w:rsidRDefault="003D2ABC" w:rsidP="0049691C">
      <w:pPr>
        <w:pStyle w:val="SingleTxtG"/>
        <w:spacing w:after="120"/>
        <w:ind w:left="2280" w:right="1140" w:hanging="1140"/>
      </w:pPr>
      <w:r w:rsidRPr="00C073C7">
        <w:t>2.3.1.</w:t>
      </w:r>
      <w:r w:rsidRPr="00C073C7">
        <w:tab/>
        <w:t>Nominal Situations Competencies</w:t>
      </w:r>
    </w:p>
    <w:p w14:paraId="572F8C5A" w14:textId="77777777" w:rsidR="00EE0EF1" w:rsidRPr="00C073C7" w:rsidRDefault="003D2ABC" w:rsidP="0049691C">
      <w:pPr>
        <w:pStyle w:val="SingleTxtG"/>
        <w:spacing w:after="120"/>
        <w:ind w:left="2280" w:right="1140" w:hanging="1140"/>
      </w:pPr>
      <w:r w:rsidRPr="00C073C7">
        <w:tab/>
        <w:t>In these situations, ADS competencies can often be derived by applying traffic laws of the country where the ADS is intended to operate, as well as by applying general safe driving principles for situations not addressed adequately by current traffic laws for human drivers. Examples of such competencies may include adherence to legal requirements to maintain a safe distance from vehicles ahead, provide pedestrians the right of way, obey traffic signs and signals, etc. Of course, some nominal competencies (e.g., safe merging, safely proceeding around road hazards) may not be explicitly articulated or mandated by traffic laws. In some instances, traffic laws may provide wide discretion for the driver to determine the safest response to a particular situation (for example, how to respond to adverse weather conditions). As such not all traffic laws are stated with sufficient specificity to provide a clear basis for defining a competency.</w:t>
      </w:r>
    </w:p>
    <w:p w14:paraId="629FBB7A" w14:textId="1D26F81B" w:rsidR="00EE0EF1" w:rsidRPr="00C073C7" w:rsidRDefault="003D2ABC" w:rsidP="0049691C">
      <w:pPr>
        <w:pStyle w:val="SingleTxtG"/>
        <w:spacing w:after="120"/>
        <w:ind w:left="2280" w:right="1140" w:hanging="1140"/>
      </w:pPr>
      <w:r w:rsidRPr="00C073C7">
        <w:tab/>
        <w:t>Therefore, an</w:t>
      </w:r>
      <w:r w:rsidR="00C317B6">
        <w:t xml:space="preserve"> example</w:t>
      </w:r>
      <w:r w:rsidRPr="00C073C7">
        <w:t xml:space="preserve"> approach to codify rules of the road to provide additional specificity</w:t>
      </w:r>
      <w:r w:rsidR="00F07933">
        <w:t xml:space="preserve"> </w:t>
      </w:r>
      <w:r w:rsidR="00F07933" w:rsidRPr="00F07933">
        <w:t>is introduced in paragraph 2.5.2. below</w:t>
      </w:r>
      <w:r w:rsidRPr="00C073C7">
        <w:t>. Additionally, application of models involving safe driving behaviour may be needed in addition to reference to codified rules of the road in developing behavioural competencies for nominal driving situations.</w:t>
      </w:r>
    </w:p>
    <w:p w14:paraId="0186DDC5" w14:textId="7D14F5FB" w:rsidR="003D2ABC" w:rsidRPr="00C073C7" w:rsidRDefault="003D2ABC" w:rsidP="007F78D4">
      <w:pPr>
        <w:pStyle w:val="SingleTxtG"/>
        <w:spacing w:after="120"/>
        <w:ind w:left="2280" w:right="1140" w:hanging="1140"/>
      </w:pPr>
      <w:r w:rsidRPr="00C073C7">
        <w:tab/>
        <w:t>Table 3 provides an example of competencies and scenario mapping for nominal situations.</w:t>
      </w:r>
    </w:p>
    <w:p w14:paraId="7A790EED" w14:textId="77777777" w:rsidR="00EE0EF1" w:rsidRPr="00C073C7" w:rsidRDefault="003D2ABC" w:rsidP="0049691C">
      <w:pPr>
        <w:pStyle w:val="SingleTxtG"/>
        <w:spacing w:after="120"/>
        <w:ind w:left="2280" w:right="1140" w:hanging="1140"/>
      </w:pPr>
      <w:r w:rsidRPr="00C073C7">
        <w:t>2.3.2.</w:t>
      </w:r>
      <w:r w:rsidRPr="00C073C7">
        <w:tab/>
        <w:t>Critical Situations Competencies</w:t>
      </w:r>
    </w:p>
    <w:p w14:paraId="2B3C1BEE" w14:textId="7B08DCE7" w:rsidR="00EE0EF1" w:rsidRPr="00C073C7" w:rsidRDefault="003D2ABC" w:rsidP="0049691C">
      <w:pPr>
        <w:pStyle w:val="SingleTxtG"/>
        <w:spacing w:after="120"/>
        <w:ind w:left="2280" w:right="1140" w:hanging="1140"/>
      </w:pPr>
      <w:r w:rsidRPr="00C073C7">
        <w:tab/>
        <w:t>The development of these competencies requires analysis of (1) what constitutes such unreasonable behaviour</w:t>
      </w:r>
      <w:r w:rsidR="00F07933">
        <w:t>s</w:t>
      </w:r>
      <w:r w:rsidRPr="00C073C7">
        <w:t xml:space="preserve"> by ORUs and/or a sudden change of the operating conditions that are not reasonably foreseeable and (2) what constitutes an appropriate ADS response to avoid or mitigate the imminent crash. Additionally, it is also important to identify the occurrence of unplanned emergent behaviour in critical situations.</w:t>
      </w:r>
    </w:p>
    <w:p w14:paraId="224052E3" w14:textId="7A13D71A" w:rsidR="00EE0EF1" w:rsidRPr="00C073C7" w:rsidRDefault="003D2ABC" w:rsidP="0049691C">
      <w:pPr>
        <w:pStyle w:val="SingleTxtG"/>
        <w:spacing w:after="120"/>
        <w:ind w:left="2280" w:right="1140" w:hanging="1140"/>
      </w:pPr>
      <w:r w:rsidRPr="00C073C7">
        <w:tab/>
        <w:t xml:space="preserve">Analysis of the first type </w:t>
      </w:r>
      <w:r w:rsidR="00F07933">
        <w:t>can</w:t>
      </w:r>
      <w:r w:rsidRPr="00C073C7">
        <w:t xml:space="preserve"> be based on a variety of methodologies, including </w:t>
      </w:r>
      <w:r w:rsidR="00F07933" w:rsidRPr="00F07933">
        <w:t>reference to existing standards</w:t>
      </w:r>
      <w:r w:rsidRPr="00C073C7">
        <w:t xml:space="preserve"> (which offer guidance on what behaviours by other road users are reasonably foreseeable) and other models of reasonable driving behaviour. Analysis of the second factor may be based on various models of acceptable human driving behaviour in crash imminent situations.</w:t>
      </w:r>
    </w:p>
    <w:p w14:paraId="79B12878" w14:textId="5884C9D9" w:rsidR="00EE0EF1" w:rsidRPr="00C073C7" w:rsidRDefault="003D2ABC" w:rsidP="0049691C">
      <w:pPr>
        <w:pStyle w:val="SingleTxtG"/>
        <w:spacing w:after="120"/>
        <w:ind w:left="2280" w:right="1140" w:hanging="1140"/>
      </w:pPr>
      <w:r w:rsidRPr="00C073C7">
        <w:tab/>
        <w:t>Hazard identification methods</w:t>
      </w:r>
      <w:r w:rsidR="00F07933">
        <w:t xml:space="preserve"> </w:t>
      </w:r>
      <w:r w:rsidR="00F07933" w:rsidRPr="00F07933">
        <w:t>(e.g., Systems Theoretic Process Analysis</w:t>
      </w:r>
      <w:r w:rsidRPr="00C073C7">
        <w:t xml:space="preserve">) </w:t>
      </w:r>
      <w:r w:rsidR="00F07933">
        <w:t>that</w:t>
      </w:r>
      <w:r w:rsidRPr="00C073C7">
        <w:t xml:space="preserve"> analyse the system design for functional and operational insufficiencies can help identify the occurrence of emergent behaviour</w:t>
      </w:r>
      <w:r w:rsidR="00F07933">
        <w:t>s that</w:t>
      </w:r>
      <w:r w:rsidRPr="00C073C7">
        <w:t xml:space="preserve"> </w:t>
      </w:r>
      <w:r w:rsidR="00F07933">
        <w:t>could</w:t>
      </w:r>
      <w:r w:rsidRPr="00C073C7">
        <w:t xml:space="preserve"> lead to critical situations.</w:t>
      </w:r>
    </w:p>
    <w:p w14:paraId="3C942356" w14:textId="77777777" w:rsidR="00EE0EF1" w:rsidRPr="00C073C7" w:rsidRDefault="003D2ABC" w:rsidP="0049691C">
      <w:pPr>
        <w:pStyle w:val="SingleTxtG"/>
        <w:spacing w:after="120"/>
        <w:ind w:left="2280" w:right="1140" w:hanging="1140"/>
      </w:pPr>
      <w:r w:rsidRPr="00C073C7">
        <w:tab/>
        <w:t>Development of behavioural competencies for critical driving situations faces several challenges. No general consensus exists on the appropriate models for the behaviour of ORUs or appropriate responses by the ADS to unreasonable ORU behaviours that make a crash imminent.</w:t>
      </w:r>
    </w:p>
    <w:p w14:paraId="5289A52F" w14:textId="77777777" w:rsidR="00EE0EF1" w:rsidRPr="00C073C7" w:rsidRDefault="003D2ABC" w:rsidP="00BF5352">
      <w:pPr>
        <w:pStyle w:val="SingleTxtG"/>
        <w:widowControl w:val="0"/>
        <w:ind w:left="2280" w:right="1140" w:hanging="1140"/>
      </w:pPr>
      <w:r w:rsidRPr="00C073C7">
        <w:tab/>
        <w:t>Table 4 provides an example of competencies and scenario mapping for critical situations.</w:t>
      </w:r>
    </w:p>
    <w:p w14:paraId="4AAA7F28" w14:textId="1A1C80E6" w:rsidR="003D2ABC" w:rsidRPr="00C073C7" w:rsidRDefault="003D2ABC" w:rsidP="00BF5352">
      <w:pPr>
        <w:pStyle w:val="SingleTxtG"/>
        <w:widowControl w:val="0"/>
        <w:sectPr w:rsidR="003D2ABC" w:rsidRPr="00C073C7" w:rsidSect="006C6E60">
          <w:footnotePr>
            <w:numRestart w:val="eachSect"/>
          </w:footnotePr>
          <w:type w:val="continuous"/>
          <w:pgSz w:w="11907" w:h="16840" w:code="9"/>
          <w:pgMar w:top="1418" w:right="1134" w:bottom="1134" w:left="1134" w:header="851" w:footer="567" w:gutter="0"/>
          <w:cols w:space="720"/>
          <w:docGrid w:linePitch="272"/>
        </w:sectPr>
      </w:pPr>
    </w:p>
    <w:p w14:paraId="7EA6F18A" w14:textId="1F1F0F7D" w:rsidR="003D2ABC" w:rsidRPr="00C073C7" w:rsidRDefault="003D2ABC" w:rsidP="00CA05D3">
      <w:pPr>
        <w:pStyle w:val="SingleTxtG"/>
        <w:spacing w:after="120"/>
        <w:ind w:left="1138" w:firstLine="0"/>
        <w:jc w:val="left"/>
      </w:pPr>
      <w:r w:rsidRPr="00C073C7">
        <w:rPr>
          <w:b/>
          <w:bCs/>
        </w:rPr>
        <w:lastRenderedPageBreak/>
        <w:t>Table 3</w:t>
      </w:r>
      <w:r w:rsidR="00733E54" w:rsidRPr="00C073C7">
        <w:br/>
      </w:r>
      <w:r w:rsidRPr="00C073C7">
        <w:t>Example of competencies and scenario mapping in nominal situations</w:t>
      </w: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400" w:firstRow="0" w:lastRow="0" w:firstColumn="0" w:lastColumn="0" w:noHBand="0" w:noVBand="1"/>
      </w:tblPr>
      <w:tblGrid>
        <w:gridCol w:w="864"/>
        <w:gridCol w:w="1152"/>
        <w:gridCol w:w="1152"/>
        <w:gridCol w:w="1152"/>
        <w:gridCol w:w="1152"/>
        <w:gridCol w:w="1548"/>
      </w:tblGrid>
      <w:tr w:rsidR="003D2ABC" w:rsidRPr="00C073C7" w14:paraId="49121A2D" w14:textId="77777777" w:rsidTr="00DA1268">
        <w:trPr>
          <w:trHeight w:val="219"/>
        </w:trPr>
        <w:tc>
          <w:tcPr>
            <w:tcW w:w="864" w:type="dxa"/>
            <w:shd w:val="clear" w:color="auto" w:fill="D9D9D9" w:themeFill="background1" w:themeFillShade="D9"/>
          </w:tcPr>
          <w:p w14:paraId="658D479F" w14:textId="77777777" w:rsidR="003D2ABC" w:rsidRPr="00C073C7" w:rsidRDefault="003D2ABC" w:rsidP="00DA1268">
            <w:pPr>
              <w:jc w:val="both"/>
              <w:rPr>
                <w:sz w:val="18"/>
                <w:szCs w:val="18"/>
              </w:rPr>
            </w:pPr>
            <w:r w:rsidRPr="00C073C7">
              <w:rPr>
                <w:sz w:val="18"/>
                <w:szCs w:val="18"/>
              </w:rPr>
              <w:t>ODD Element</w:t>
            </w:r>
          </w:p>
        </w:tc>
        <w:tc>
          <w:tcPr>
            <w:tcW w:w="1152" w:type="dxa"/>
            <w:shd w:val="clear" w:color="auto" w:fill="D9D9D9" w:themeFill="background1" w:themeFillShade="D9"/>
          </w:tcPr>
          <w:p w14:paraId="78018EC7" w14:textId="77777777" w:rsidR="003D2ABC" w:rsidRPr="00C073C7" w:rsidRDefault="003D2ABC" w:rsidP="00DA1268">
            <w:pPr>
              <w:jc w:val="center"/>
              <w:rPr>
                <w:sz w:val="18"/>
                <w:szCs w:val="18"/>
              </w:rPr>
            </w:pPr>
            <w:r w:rsidRPr="00C073C7">
              <w:rPr>
                <w:sz w:val="18"/>
                <w:szCs w:val="18"/>
              </w:rPr>
              <w:t>Driving Behaviour</w:t>
            </w:r>
          </w:p>
        </w:tc>
        <w:tc>
          <w:tcPr>
            <w:tcW w:w="1152" w:type="dxa"/>
            <w:shd w:val="clear" w:color="auto" w:fill="D9D9D9" w:themeFill="background1" w:themeFillShade="D9"/>
          </w:tcPr>
          <w:p w14:paraId="6ECF5756" w14:textId="77777777" w:rsidR="003D2ABC" w:rsidRPr="00C073C7" w:rsidRDefault="003D2ABC" w:rsidP="00DA1268">
            <w:pPr>
              <w:jc w:val="center"/>
              <w:rPr>
                <w:sz w:val="18"/>
                <w:szCs w:val="18"/>
              </w:rPr>
            </w:pPr>
            <w:r w:rsidRPr="00C073C7">
              <w:rPr>
                <w:sz w:val="18"/>
                <w:szCs w:val="18"/>
              </w:rPr>
              <w:t>Traffic Rule</w:t>
            </w:r>
          </w:p>
        </w:tc>
        <w:tc>
          <w:tcPr>
            <w:tcW w:w="1152" w:type="dxa"/>
            <w:shd w:val="clear" w:color="auto" w:fill="D9D9D9" w:themeFill="background1" w:themeFillShade="D9"/>
          </w:tcPr>
          <w:p w14:paraId="23565F93" w14:textId="77777777" w:rsidR="003D2ABC" w:rsidRPr="00C073C7" w:rsidRDefault="003D2ABC" w:rsidP="00DA1268">
            <w:pPr>
              <w:jc w:val="center"/>
              <w:rPr>
                <w:sz w:val="18"/>
                <w:szCs w:val="18"/>
              </w:rPr>
            </w:pPr>
            <w:r w:rsidRPr="00C073C7">
              <w:rPr>
                <w:sz w:val="18"/>
                <w:szCs w:val="18"/>
              </w:rPr>
              <w:t>ADS Requirements</w:t>
            </w:r>
          </w:p>
        </w:tc>
        <w:tc>
          <w:tcPr>
            <w:tcW w:w="1152" w:type="dxa"/>
            <w:shd w:val="clear" w:color="auto" w:fill="D9D9D9" w:themeFill="background1" w:themeFillShade="D9"/>
          </w:tcPr>
          <w:p w14:paraId="439D6271" w14:textId="77777777" w:rsidR="003D2ABC" w:rsidRPr="00C073C7" w:rsidRDefault="003D2ABC" w:rsidP="00DA1268">
            <w:pPr>
              <w:jc w:val="center"/>
              <w:rPr>
                <w:sz w:val="18"/>
                <w:szCs w:val="18"/>
              </w:rPr>
            </w:pPr>
            <w:r w:rsidRPr="00C073C7">
              <w:rPr>
                <w:sz w:val="18"/>
                <w:szCs w:val="18"/>
              </w:rPr>
              <w:t>Behavioural Competency</w:t>
            </w:r>
          </w:p>
        </w:tc>
        <w:tc>
          <w:tcPr>
            <w:tcW w:w="1548" w:type="dxa"/>
            <w:shd w:val="clear" w:color="auto" w:fill="D9D9D9" w:themeFill="background1" w:themeFillShade="D9"/>
          </w:tcPr>
          <w:p w14:paraId="07D6734E" w14:textId="77777777" w:rsidR="003D2ABC" w:rsidRPr="00C073C7" w:rsidRDefault="003D2ABC" w:rsidP="00DA1268">
            <w:pPr>
              <w:jc w:val="center"/>
              <w:rPr>
                <w:sz w:val="18"/>
                <w:szCs w:val="18"/>
              </w:rPr>
            </w:pPr>
            <w:r w:rsidRPr="00C073C7">
              <w:rPr>
                <w:sz w:val="18"/>
                <w:szCs w:val="18"/>
              </w:rPr>
              <w:t>Test Scenario</w:t>
            </w:r>
          </w:p>
        </w:tc>
      </w:tr>
      <w:tr w:rsidR="003D2ABC" w:rsidRPr="00C073C7" w14:paraId="2A28EB4D" w14:textId="77777777" w:rsidTr="00DA1268">
        <w:trPr>
          <w:trHeight w:val="160"/>
        </w:trPr>
        <w:tc>
          <w:tcPr>
            <w:tcW w:w="864" w:type="dxa"/>
            <w:shd w:val="clear" w:color="auto" w:fill="F2F2F2"/>
          </w:tcPr>
          <w:p w14:paraId="56831BF2" w14:textId="77777777" w:rsidR="003D2ABC" w:rsidRPr="00C073C7" w:rsidRDefault="003D2ABC" w:rsidP="00DA1268">
            <w:pPr>
              <w:rPr>
                <w:sz w:val="18"/>
                <w:szCs w:val="18"/>
              </w:rPr>
            </w:pPr>
            <w:r w:rsidRPr="00C073C7">
              <w:rPr>
                <w:sz w:val="18"/>
                <w:szCs w:val="18"/>
              </w:rPr>
              <w:t>Bicycle</w:t>
            </w:r>
          </w:p>
        </w:tc>
        <w:tc>
          <w:tcPr>
            <w:tcW w:w="1152" w:type="dxa"/>
          </w:tcPr>
          <w:p w14:paraId="7ED3E675" w14:textId="77777777" w:rsidR="003D2ABC" w:rsidRPr="00C073C7" w:rsidRDefault="003D2ABC" w:rsidP="00DA1268">
            <w:pPr>
              <w:rPr>
                <w:sz w:val="18"/>
                <w:szCs w:val="18"/>
              </w:rPr>
            </w:pPr>
            <w:r w:rsidRPr="00C073C7">
              <w:rPr>
                <w:sz w:val="18"/>
                <w:szCs w:val="18"/>
              </w:rPr>
              <w:t>Riding in lane</w:t>
            </w:r>
          </w:p>
        </w:tc>
        <w:tc>
          <w:tcPr>
            <w:tcW w:w="1152" w:type="dxa"/>
          </w:tcPr>
          <w:p w14:paraId="223D04A7" w14:textId="77777777" w:rsidR="003D2ABC" w:rsidRPr="00C073C7" w:rsidRDefault="003D2ABC" w:rsidP="00DA1268">
            <w:pPr>
              <w:rPr>
                <w:sz w:val="18"/>
                <w:szCs w:val="18"/>
              </w:rPr>
            </w:pPr>
          </w:p>
        </w:tc>
        <w:tc>
          <w:tcPr>
            <w:tcW w:w="1152" w:type="dxa"/>
          </w:tcPr>
          <w:p w14:paraId="19E82EBF" w14:textId="77777777" w:rsidR="003D2ABC" w:rsidRPr="00C073C7" w:rsidRDefault="003D2ABC" w:rsidP="00DA1268">
            <w:pPr>
              <w:jc w:val="center"/>
              <w:rPr>
                <w:sz w:val="18"/>
                <w:szCs w:val="18"/>
              </w:rPr>
            </w:pPr>
            <w:r w:rsidRPr="00C073C7">
              <w:rPr>
                <w:sz w:val="18"/>
                <w:szCs w:val="18"/>
              </w:rPr>
              <w:t>The ADS shall adapt its driving behaviour in line with safety risks</w:t>
            </w:r>
          </w:p>
        </w:tc>
        <w:tc>
          <w:tcPr>
            <w:tcW w:w="1152" w:type="dxa"/>
          </w:tcPr>
          <w:p w14:paraId="7B561213" w14:textId="77777777" w:rsidR="003D2ABC" w:rsidRPr="00C073C7" w:rsidRDefault="003D2ABC" w:rsidP="00DA1268">
            <w:pPr>
              <w:jc w:val="center"/>
              <w:rPr>
                <w:sz w:val="18"/>
                <w:szCs w:val="18"/>
              </w:rPr>
            </w:pPr>
            <w:r w:rsidRPr="00C073C7">
              <w:rPr>
                <w:sz w:val="18"/>
                <w:szCs w:val="18"/>
              </w:rPr>
              <w:t>The ADS ensures relative velocity during passing manoeuvre does not exceed [30] km/h</w:t>
            </w:r>
          </w:p>
        </w:tc>
        <w:tc>
          <w:tcPr>
            <w:tcW w:w="1548" w:type="dxa"/>
          </w:tcPr>
          <w:p w14:paraId="70B47AAE" w14:textId="77777777" w:rsidR="00EE0EF1" w:rsidRPr="00C073C7" w:rsidRDefault="003D2ABC" w:rsidP="00DA1268">
            <w:pPr>
              <w:pBdr>
                <w:top w:val="nil"/>
                <w:left w:val="nil"/>
                <w:bottom w:val="nil"/>
                <w:right w:val="nil"/>
                <w:between w:val="nil"/>
              </w:pBdr>
              <w:jc w:val="center"/>
              <w:rPr>
                <w:sz w:val="18"/>
                <w:szCs w:val="18"/>
              </w:rPr>
            </w:pPr>
            <w:r w:rsidRPr="00C073C7">
              <w:rPr>
                <w:sz w:val="18"/>
                <w:szCs w:val="18"/>
              </w:rPr>
              <w:t>The ADS travels between [30–50]km/h on the centre line of its lane</w:t>
            </w:r>
          </w:p>
          <w:p w14:paraId="359C78BA" w14:textId="0592EDAB" w:rsidR="003D2ABC" w:rsidRPr="00C073C7" w:rsidRDefault="003D2ABC" w:rsidP="00DA1268">
            <w:pPr>
              <w:pBdr>
                <w:top w:val="nil"/>
                <w:left w:val="nil"/>
                <w:bottom w:val="nil"/>
                <w:right w:val="nil"/>
                <w:between w:val="nil"/>
              </w:pBdr>
              <w:jc w:val="center"/>
              <w:rPr>
                <w:sz w:val="18"/>
                <w:szCs w:val="18"/>
              </w:rPr>
            </w:pPr>
            <w:r w:rsidRPr="00C073C7">
              <w:rPr>
                <w:sz w:val="18"/>
                <w:szCs w:val="18"/>
              </w:rPr>
              <w:t>A cyclist travels in the same direction as the ADS between [10–20] km/h, [0.2–1] m away from the lane edge</w:t>
            </w:r>
          </w:p>
          <w:p w14:paraId="4ED05A66" w14:textId="77777777" w:rsidR="003D2ABC" w:rsidRPr="00C073C7" w:rsidRDefault="003D2ABC" w:rsidP="00DA1268">
            <w:pPr>
              <w:jc w:val="center"/>
              <w:rPr>
                <w:sz w:val="18"/>
                <w:szCs w:val="18"/>
              </w:rPr>
            </w:pPr>
          </w:p>
        </w:tc>
      </w:tr>
      <w:tr w:rsidR="003D2ABC" w:rsidRPr="00C073C7" w14:paraId="32C512A4" w14:textId="77777777" w:rsidTr="00DA1268">
        <w:trPr>
          <w:trHeight w:val="160"/>
        </w:trPr>
        <w:tc>
          <w:tcPr>
            <w:tcW w:w="864" w:type="dxa"/>
            <w:shd w:val="clear" w:color="auto" w:fill="F2F2F2"/>
          </w:tcPr>
          <w:p w14:paraId="7ED7A031" w14:textId="77777777" w:rsidR="003D2ABC" w:rsidRPr="00C073C7" w:rsidRDefault="003D2ABC" w:rsidP="00DA1268">
            <w:pPr>
              <w:rPr>
                <w:sz w:val="18"/>
                <w:szCs w:val="18"/>
              </w:rPr>
            </w:pPr>
          </w:p>
        </w:tc>
        <w:tc>
          <w:tcPr>
            <w:tcW w:w="1152" w:type="dxa"/>
          </w:tcPr>
          <w:p w14:paraId="312972FC" w14:textId="77777777" w:rsidR="003D2ABC" w:rsidRPr="00C073C7" w:rsidRDefault="003D2ABC" w:rsidP="00DA1268">
            <w:pPr>
              <w:rPr>
                <w:sz w:val="18"/>
                <w:szCs w:val="18"/>
              </w:rPr>
            </w:pPr>
          </w:p>
        </w:tc>
        <w:tc>
          <w:tcPr>
            <w:tcW w:w="1152" w:type="dxa"/>
          </w:tcPr>
          <w:p w14:paraId="1E2CF8B4" w14:textId="77777777" w:rsidR="003D2ABC" w:rsidRPr="00C073C7" w:rsidRDefault="003D2ABC" w:rsidP="00DA1268">
            <w:pPr>
              <w:jc w:val="center"/>
              <w:rPr>
                <w:sz w:val="18"/>
                <w:szCs w:val="18"/>
              </w:rPr>
            </w:pPr>
            <w:r w:rsidRPr="00C073C7">
              <w:rPr>
                <w:sz w:val="18"/>
                <w:szCs w:val="18"/>
              </w:rPr>
              <w:t>Drivers will need to use a minimum passing distance for</w:t>
            </w:r>
          </w:p>
          <w:p w14:paraId="3E4DCBFC" w14:textId="77777777" w:rsidR="003D2ABC" w:rsidRPr="00C073C7" w:rsidRDefault="003D2ABC" w:rsidP="00DA1268">
            <w:pPr>
              <w:jc w:val="center"/>
              <w:rPr>
                <w:sz w:val="18"/>
                <w:szCs w:val="18"/>
              </w:rPr>
            </w:pPr>
            <w:r w:rsidRPr="00C073C7">
              <w:rPr>
                <w:sz w:val="18"/>
                <w:szCs w:val="18"/>
              </w:rPr>
              <w:t>bicycles of 1.5m in urban areas, and 2m out of town</w:t>
            </w:r>
          </w:p>
        </w:tc>
        <w:tc>
          <w:tcPr>
            <w:tcW w:w="1152" w:type="dxa"/>
          </w:tcPr>
          <w:p w14:paraId="49975E09" w14:textId="77777777" w:rsidR="003D2ABC" w:rsidRPr="00C073C7" w:rsidRDefault="003D2ABC" w:rsidP="00DA1268">
            <w:pPr>
              <w:jc w:val="center"/>
              <w:rPr>
                <w:sz w:val="18"/>
                <w:szCs w:val="18"/>
              </w:rPr>
            </w:pPr>
            <w:r w:rsidRPr="00C073C7">
              <w:rPr>
                <w:sz w:val="18"/>
                <w:szCs w:val="18"/>
              </w:rPr>
              <w:t>The ADS shall comply with traffic rules in accordance with application of relevant law within the area of operation.</w:t>
            </w:r>
          </w:p>
        </w:tc>
        <w:tc>
          <w:tcPr>
            <w:tcW w:w="1152" w:type="dxa"/>
          </w:tcPr>
          <w:p w14:paraId="4EFF50CA" w14:textId="77777777" w:rsidR="003D2ABC" w:rsidRPr="00C073C7" w:rsidRDefault="003D2ABC" w:rsidP="00DA1268">
            <w:pPr>
              <w:jc w:val="center"/>
              <w:rPr>
                <w:sz w:val="18"/>
                <w:szCs w:val="18"/>
              </w:rPr>
            </w:pPr>
            <w:r w:rsidRPr="00C073C7">
              <w:rPr>
                <w:sz w:val="18"/>
                <w:szCs w:val="18"/>
              </w:rPr>
              <w:t>The ADS shifts in lane to pass by cyclist with 1.5.m lateral distance</w:t>
            </w:r>
          </w:p>
          <w:p w14:paraId="33CB4733" w14:textId="77777777" w:rsidR="003D2ABC" w:rsidRPr="00C073C7" w:rsidRDefault="003D2ABC" w:rsidP="00DA1268">
            <w:pPr>
              <w:jc w:val="center"/>
              <w:rPr>
                <w:sz w:val="18"/>
                <w:szCs w:val="18"/>
              </w:rPr>
            </w:pPr>
          </w:p>
        </w:tc>
        <w:tc>
          <w:tcPr>
            <w:tcW w:w="1548" w:type="dxa"/>
          </w:tcPr>
          <w:p w14:paraId="187745FF" w14:textId="77777777" w:rsidR="003D2ABC" w:rsidRPr="00C073C7" w:rsidRDefault="003D2ABC" w:rsidP="00DA1268">
            <w:pPr>
              <w:widowControl w:val="0"/>
              <w:pBdr>
                <w:top w:val="nil"/>
                <w:left w:val="nil"/>
                <w:bottom w:val="nil"/>
                <w:right w:val="nil"/>
                <w:between w:val="nil"/>
              </w:pBdr>
              <w:spacing w:line="276" w:lineRule="auto"/>
              <w:jc w:val="center"/>
              <w:rPr>
                <w:sz w:val="18"/>
                <w:szCs w:val="18"/>
              </w:rPr>
            </w:pPr>
          </w:p>
        </w:tc>
      </w:tr>
      <w:tr w:rsidR="003D2ABC" w:rsidRPr="00C073C7" w14:paraId="41D4062E" w14:textId="77777777" w:rsidTr="00DA1268">
        <w:trPr>
          <w:trHeight w:val="160"/>
        </w:trPr>
        <w:tc>
          <w:tcPr>
            <w:tcW w:w="864" w:type="dxa"/>
            <w:shd w:val="clear" w:color="auto" w:fill="F2F2F2"/>
          </w:tcPr>
          <w:p w14:paraId="4D68F099" w14:textId="77777777" w:rsidR="003D2ABC" w:rsidRPr="00C073C7" w:rsidRDefault="003D2ABC" w:rsidP="00DA1268">
            <w:pPr>
              <w:rPr>
                <w:sz w:val="18"/>
                <w:szCs w:val="18"/>
              </w:rPr>
            </w:pPr>
          </w:p>
        </w:tc>
        <w:tc>
          <w:tcPr>
            <w:tcW w:w="1152" w:type="dxa"/>
          </w:tcPr>
          <w:p w14:paraId="4DE30150" w14:textId="77777777" w:rsidR="003D2ABC" w:rsidRPr="00C073C7" w:rsidRDefault="003D2ABC" w:rsidP="00DA1268">
            <w:pPr>
              <w:rPr>
                <w:sz w:val="18"/>
                <w:szCs w:val="18"/>
              </w:rPr>
            </w:pPr>
          </w:p>
        </w:tc>
        <w:tc>
          <w:tcPr>
            <w:tcW w:w="1152" w:type="dxa"/>
          </w:tcPr>
          <w:p w14:paraId="18B62AD7" w14:textId="77777777" w:rsidR="003D2ABC" w:rsidRPr="00C073C7" w:rsidRDefault="003D2ABC" w:rsidP="00DA1268">
            <w:pPr>
              <w:jc w:val="center"/>
              <w:rPr>
                <w:sz w:val="18"/>
                <w:szCs w:val="18"/>
              </w:rPr>
            </w:pPr>
          </w:p>
        </w:tc>
        <w:tc>
          <w:tcPr>
            <w:tcW w:w="1152" w:type="dxa"/>
          </w:tcPr>
          <w:p w14:paraId="1F96263E" w14:textId="77777777" w:rsidR="003D2ABC" w:rsidRPr="00C073C7" w:rsidRDefault="003D2ABC" w:rsidP="00DA1268">
            <w:pPr>
              <w:jc w:val="center"/>
              <w:rPr>
                <w:sz w:val="18"/>
                <w:szCs w:val="18"/>
              </w:rPr>
            </w:pPr>
            <w:r w:rsidRPr="00C073C7">
              <w:rPr>
                <w:sz w:val="18"/>
                <w:szCs w:val="18"/>
              </w:rPr>
              <w:t>The ADS shall avoid unreasonable disruption to the flow of traffic in line with safety risks.</w:t>
            </w:r>
          </w:p>
        </w:tc>
        <w:tc>
          <w:tcPr>
            <w:tcW w:w="1152" w:type="dxa"/>
          </w:tcPr>
          <w:p w14:paraId="5E45CB79" w14:textId="77777777" w:rsidR="003D2ABC" w:rsidRPr="00C073C7" w:rsidRDefault="003D2ABC" w:rsidP="00DA1268">
            <w:pPr>
              <w:jc w:val="center"/>
              <w:rPr>
                <w:sz w:val="18"/>
                <w:szCs w:val="18"/>
              </w:rPr>
            </w:pPr>
            <w:r w:rsidRPr="00C073C7">
              <w:rPr>
                <w:sz w:val="18"/>
                <w:szCs w:val="18"/>
              </w:rPr>
              <w:t>The ADS crosses the centre lane marking to ensure the safe passing distance is not violated</w:t>
            </w:r>
          </w:p>
          <w:p w14:paraId="369BCE94" w14:textId="77777777" w:rsidR="003D2ABC" w:rsidRPr="00C073C7" w:rsidRDefault="003D2ABC" w:rsidP="00DA1268">
            <w:pPr>
              <w:jc w:val="center"/>
              <w:rPr>
                <w:sz w:val="18"/>
                <w:szCs w:val="18"/>
              </w:rPr>
            </w:pPr>
          </w:p>
        </w:tc>
        <w:tc>
          <w:tcPr>
            <w:tcW w:w="1548" w:type="dxa"/>
          </w:tcPr>
          <w:p w14:paraId="1250D3A4" w14:textId="77777777" w:rsidR="003D2ABC" w:rsidRPr="00C073C7" w:rsidRDefault="003D2ABC" w:rsidP="00DA1268">
            <w:pPr>
              <w:widowControl w:val="0"/>
              <w:pBdr>
                <w:top w:val="nil"/>
                <w:left w:val="nil"/>
                <w:bottom w:val="nil"/>
                <w:right w:val="nil"/>
                <w:between w:val="nil"/>
              </w:pBdr>
              <w:spacing w:line="276" w:lineRule="auto"/>
              <w:rPr>
                <w:sz w:val="18"/>
                <w:szCs w:val="18"/>
              </w:rPr>
            </w:pPr>
          </w:p>
        </w:tc>
      </w:tr>
      <w:tr w:rsidR="003D2ABC" w:rsidRPr="00C073C7" w14:paraId="5C215F29" w14:textId="77777777" w:rsidTr="00DA1268">
        <w:trPr>
          <w:trHeight w:val="219"/>
        </w:trPr>
        <w:tc>
          <w:tcPr>
            <w:tcW w:w="864" w:type="dxa"/>
            <w:shd w:val="clear" w:color="auto" w:fill="F2F2F2"/>
          </w:tcPr>
          <w:p w14:paraId="7DFDF71D" w14:textId="77777777" w:rsidR="003D2ABC" w:rsidRPr="00C073C7" w:rsidRDefault="003D2ABC" w:rsidP="00DA1268">
            <w:pPr>
              <w:rPr>
                <w:sz w:val="18"/>
                <w:szCs w:val="18"/>
              </w:rPr>
            </w:pPr>
          </w:p>
        </w:tc>
        <w:tc>
          <w:tcPr>
            <w:tcW w:w="1152" w:type="dxa"/>
          </w:tcPr>
          <w:p w14:paraId="12FDFCAA" w14:textId="77777777" w:rsidR="003D2ABC" w:rsidRPr="00C073C7" w:rsidRDefault="003D2ABC" w:rsidP="00DA1268">
            <w:pPr>
              <w:rPr>
                <w:sz w:val="18"/>
                <w:szCs w:val="18"/>
              </w:rPr>
            </w:pPr>
          </w:p>
        </w:tc>
        <w:tc>
          <w:tcPr>
            <w:tcW w:w="1152" w:type="dxa"/>
          </w:tcPr>
          <w:p w14:paraId="34D2B33E" w14:textId="77777777" w:rsidR="003D2ABC" w:rsidRPr="00C073C7" w:rsidRDefault="003D2ABC" w:rsidP="00DA1268">
            <w:pPr>
              <w:jc w:val="center"/>
              <w:rPr>
                <w:sz w:val="18"/>
                <w:szCs w:val="18"/>
              </w:rPr>
            </w:pPr>
          </w:p>
        </w:tc>
        <w:tc>
          <w:tcPr>
            <w:tcW w:w="1152" w:type="dxa"/>
          </w:tcPr>
          <w:p w14:paraId="12330ED1" w14:textId="77777777" w:rsidR="003D2ABC" w:rsidRPr="00C073C7" w:rsidRDefault="003D2ABC" w:rsidP="00DA1268">
            <w:pPr>
              <w:jc w:val="center"/>
              <w:rPr>
                <w:sz w:val="18"/>
                <w:szCs w:val="18"/>
              </w:rPr>
            </w:pPr>
            <w:r w:rsidRPr="00C073C7">
              <w:rPr>
                <w:sz w:val="18"/>
                <w:szCs w:val="18"/>
              </w:rPr>
              <w:t>The ADS shall interact safely with other road users</w:t>
            </w:r>
          </w:p>
        </w:tc>
        <w:tc>
          <w:tcPr>
            <w:tcW w:w="1152" w:type="dxa"/>
          </w:tcPr>
          <w:p w14:paraId="4BCC31BB" w14:textId="77777777" w:rsidR="003D2ABC" w:rsidRPr="00C073C7" w:rsidRDefault="003D2ABC" w:rsidP="00DA1268">
            <w:pPr>
              <w:jc w:val="center"/>
              <w:rPr>
                <w:sz w:val="18"/>
                <w:szCs w:val="18"/>
              </w:rPr>
            </w:pPr>
            <w:r w:rsidRPr="00C073C7">
              <w:rPr>
                <w:sz w:val="18"/>
                <w:szCs w:val="18"/>
              </w:rPr>
              <w:t>The ADS activates the turn signal if the centre lane marking is crossed</w:t>
            </w:r>
          </w:p>
        </w:tc>
        <w:tc>
          <w:tcPr>
            <w:tcW w:w="1548" w:type="dxa"/>
          </w:tcPr>
          <w:p w14:paraId="739CA98C" w14:textId="77777777" w:rsidR="003D2ABC" w:rsidRPr="00C073C7" w:rsidRDefault="003D2ABC" w:rsidP="00DA1268">
            <w:pPr>
              <w:widowControl w:val="0"/>
              <w:pBdr>
                <w:top w:val="nil"/>
                <w:left w:val="nil"/>
                <w:bottom w:val="nil"/>
                <w:right w:val="nil"/>
                <w:between w:val="nil"/>
              </w:pBdr>
              <w:spacing w:line="276" w:lineRule="auto"/>
              <w:rPr>
                <w:sz w:val="18"/>
                <w:szCs w:val="18"/>
              </w:rPr>
            </w:pPr>
          </w:p>
        </w:tc>
      </w:tr>
    </w:tbl>
    <w:p w14:paraId="56D362F1" w14:textId="77777777" w:rsidR="00EE0EF1" w:rsidRPr="00C073C7" w:rsidRDefault="00EE0EF1" w:rsidP="003D2ABC">
      <w:pPr>
        <w:pStyle w:val="SingleTxtG"/>
      </w:pPr>
    </w:p>
    <w:p w14:paraId="69C3435E" w14:textId="77777777" w:rsidR="003D2ABC" w:rsidRPr="00C073C7" w:rsidRDefault="003D2ABC" w:rsidP="003D2ABC">
      <w:pPr>
        <w:pStyle w:val="SingleTxtG"/>
        <w:sectPr w:rsidR="003D2ABC" w:rsidRPr="00C073C7" w:rsidSect="006C6E60">
          <w:footnotePr>
            <w:numRestart w:val="eachSect"/>
          </w:footnotePr>
          <w:pgSz w:w="11907" w:h="16840" w:code="9"/>
          <w:pgMar w:top="1418" w:right="1134" w:bottom="1134" w:left="1134" w:header="851" w:footer="567" w:gutter="0"/>
          <w:cols w:space="720"/>
          <w:docGrid w:linePitch="272"/>
        </w:sectPr>
      </w:pPr>
    </w:p>
    <w:p w14:paraId="02FC638A" w14:textId="77777777" w:rsidR="003D2ABC" w:rsidRPr="00C073C7" w:rsidRDefault="003D2ABC" w:rsidP="003D2ABC">
      <w:pPr>
        <w:pStyle w:val="SingleTxtG"/>
      </w:pPr>
    </w:p>
    <w:p w14:paraId="27835850" w14:textId="33A378F5" w:rsidR="003D2ABC" w:rsidRPr="00C073C7" w:rsidRDefault="003D2ABC" w:rsidP="00FA3F87">
      <w:pPr>
        <w:pStyle w:val="SingleTxtG"/>
        <w:spacing w:after="120"/>
        <w:ind w:left="1134" w:hanging="8"/>
        <w:jc w:val="left"/>
      </w:pPr>
      <w:r w:rsidRPr="00C073C7">
        <w:rPr>
          <w:b/>
          <w:bCs/>
        </w:rPr>
        <w:t>Table 4</w:t>
      </w:r>
      <w:r w:rsidRPr="00C073C7">
        <w:t xml:space="preserve"> </w:t>
      </w:r>
      <w:r w:rsidR="00FA3F87" w:rsidRPr="00C073C7">
        <w:br/>
      </w:r>
      <w:r w:rsidRPr="00C073C7">
        <w:t>Example of competencies and scenario mapping in critical situations</w:t>
      </w:r>
    </w:p>
    <w:tbl>
      <w:tblPr>
        <w:tblW w:w="10996" w:type="dxa"/>
        <w:tblInd w:w="1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0"/>
        <w:gridCol w:w="1571"/>
        <w:gridCol w:w="1571"/>
        <w:gridCol w:w="1571"/>
        <w:gridCol w:w="1571"/>
        <w:gridCol w:w="1571"/>
        <w:gridCol w:w="1571"/>
      </w:tblGrid>
      <w:tr w:rsidR="003D2ABC" w:rsidRPr="00C073C7" w14:paraId="0513F6C4" w14:textId="77777777" w:rsidTr="00DA1268">
        <w:trPr>
          <w:trHeight w:val="219"/>
        </w:trPr>
        <w:tc>
          <w:tcPr>
            <w:tcW w:w="1570" w:type="dxa"/>
            <w:shd w:val="clear" w:color="auto" w:fill="D9D9D9" w:themeFill="background1" w:themeFillShade="D9"/>
          </w:tcPr>
          <w:p w14:paraId="74DFAADC" w14:textId="77777777" w:rsidR="003D2ABC" w:rsidRPr="00C073C7" w:rsidRDefault="003D2ABC" w:rsidP="00DA1268">
            <w:pPr>
              <w:jc w:val="both"/>
              <w:rPr>
                <w:sz w:val="18"/>
                <w:szCs w:val="18"/>
              </w:rPr>
            </w:pPr>
            <w:r w:rsidRPr="00C073C7">
              <w:rPr>
                <w:sz w:val="18"/>
                <w:szCs w:val="18"/>
              </w:rPr>
              <w:t>Losses</w:t>
            </w:r>
          </w:p>
        </w:tc>
        <w:tc>
          <w:tcPr>
            <w:tcW w:w="1571" w:type="dxa"/>
            <w:shd w:val="clear" w:color="auto" w:fill="D9D9D9" w:themeFill="background1" w:themeFillShade="D9"/>
          </w:tcPr>
          <w:p w14:paraId="43AABACC" w14:textId="77777777" w:rsidR="003D2ABC" w:rsidRPr="00C073C7" w:rsidRDefault="003D2ABC" w:rsidP="00DA1268">
            <w:pPr>
              <w:jc w:val="both"/>
              <w:rPr>
                <w:sz w:val="18"/>
                <w:szCs w:val="18"/>
              </w:rPr>
            </w:pPr>
            <w:r w:rsidRPr="00C073C7">
              <w:rPr>
                <w:sz w:val="18"/>
                <w:szCs w:val="18"/>
              </w:rPr>
              <w:t>Hazards</w:t>
            </w:r>
          </w:p>
        </w:tc>
        <w:tc>
          <w:tcPr>
            <w:tcW w:w="1571" w:type="dxa"/>
            <w:shd w:val="clear" w:color="auto" w:fill="D9D9D9" w:themeFill="background1" w:themeFillShade="D9"/>
          </w:tcPr>
          <w:p w14:paraId="07CD0E23" w14:textId="77777777" w:rsidR="003D2ABC" w:rsidRPr="00C073C7" w:rsidRDefault="003D2ABC" w:rsidP="00DA1268">
            <w:pPr>
              <w:jc w:val="both"/>
              <w:rPr>
                <w:sz w:val="18"/>
                <w:szCs w:val="18"/>
              </w:rPr>
            </w:pPr>
            <w:r w:rsidRPr="00C073C7">
              <w:rPr>
                <w:sz w:val="18"/>
                <w:szCs w:val="18"/>
              </w:rPr>
              <w:t>Unsafe Control Action</w:t>
            </w:r>
          </w:p>
        </w:tc>
        <w:tc>
          <w:tcPr>
            <w:tcW w:w="1571" w:type="dxa"/>
            <w:shd w:val="clear" w:color="auto" w:fill="D9D9D9" w:themeFill="background1" w:themeFillShade="D9"/>
          </w:tcPr>
          <w:p w14:paraId="60A40903" w14:textId="77777777" w:rsidR="003D2ABC" w:rsidRPr="00C073C7" w:rsidRDefault="003D2ABC" w:rsidP="00DA1268">
            <w:pPr>
              <w:jc w:val="both"/>
              <w:rPr>
                <w:sz w:val="18"/>
                <w:szCs w:val="18"/>
              </w:rPr>
            </w:pPr>
            <w:r w:rsidRPr="00C073C7">
              <w:rPr>
                <w:sz w:val="18"/>
                <w:szCs w:val="18"/>
              </w:rPr>
              <w:t>Loss scenario</w:t>
            </w:r>
          </w:p>
        </w:tc>
        <w:tc>
          <w:tcPr>
            <w:tcW w:w="1571" w:type="dxa"/>
            <w:shd w:val="clear" w:color="auto" w:fill="D9D9D9" w:themeFill="background1" w:themeFillShade="D9"/>
          </w:tcPr>
          <w:p w14:paraId="0FFAB00E" w14:textId="77777777" w:rsidR="003D2ABC" w:rsidRPr="00C073C7" w:rsidRDefault="003D2ABC" w:rsidP="00DA1268">
            <w:pPr>
              <w:jc w:val="both"/>
              <w:rPr>
                <w:sz w:val="18"/>
                <w:szCs w:val="18"/>
              </w:rPr>
            </w:pPr>
            <w:r w:rsidRPr="00C073C7">
              <w:rPr>
                <w:sz w:val="18"/>
                <w:szCs w:val="18"/>
              </w:rPr>
              <w:t>Causal factors</w:t>
            </w:r>
          </w:p>
        </w:tc>
        <w:tc>
          <w:tcPr>
            <w:tcW w:w="1571" w:type="dxa"/>
            <w:shd w:val="clear" w:color="auto" w:fill="D9D9D9" w:themeFill="background1" w:themeFillShade="D9"/>
          </w:tcPr>
          <w:p w14:paraId="1F40B525" w14:textId="77777777" w:rsidR="003D2ABC" w:rsidRPr="00C073C7" w:rsidRDefault="003D2ABC" w:rsidP="00DA1268">
            <w:pPr>
              <w:jc w:val="both"/>
              <w:rPr>
                <w:sz w:val="18"/>
                <w:szCs w:val="18"/>
              </w:rPr>
            </w:pPr>
            <w:r w:rsidRPr="00C073C7">
              <w:rPr>
                <w:sz w:val="18"/>
                <w:szCs w:val="18"/>
              </w:rPr>
              <w:t>Behavioural Competency</w:t>
            </w:r>
          </w:p>
        </w:tc>
        <w:tc>
          <w:tcPr>
            <w:tcW w:w="1571" w:type="dxa"/>
            <w:shd w:val="clear" w:color="auto" w:fill="D9D9D9" w:themeFill="background1" w:themeFillShade="D9"/>
          </w:tcPr>
          <w:p w14:paraId="10721ECA" w14:textId="77777777" w:rsidR="003D2ABC" w:rsidRPr="00C073C7" w:rsidRDefault="003D2ABC" w:rsidP="00DA1268">
            <w:pPr>
              <w:jc w:val="both"/>
              <w:rPr>
                <w:sz w:val="18"/>
                <w:szCs w:val="18"/>
              </w:rPr>
            </w:pPr>
            <w:r w:rsidRPr="00C073C7">
              <w:rPr>
                <w:sz w:val="18"/>
                <w:szCs w:val="18"/>
              </w:rPr>
              <w:t>Test Scenario</w:t>
            </w:r>
          </w:p>
        </w:tc>
      </w:tr>
      <w:tr w:rsidR="003D2ABC" w:rsidRPr="00C073C7" w14:paraId="4E2508C7" w14:textId="77777777" w:rsidTr="00DA1268">
        <w:trPr>
          <w:trHeight w:val="160"/>
        </w:trPr>
        <w:tc>
          <w:tcPr>
            <w:tcW w:w="1570" w:type="dxa"/>
            <w:shd w:val="clear" w:color="auto" w:fill="F2F2F2"/>
          </w:tcPr>
          <w:p w14:paraId="69EE6656" w14:textId="77777777" w:rsidR="003D2ABC" w:rsidRPr="00C073C7" w:rsidRDefault="003D2ABC" w:rsidP="00DA1268">
            <w:pPr>
              <w:pBdr>
                <w:top w:val="nil"/>
                <w:left w:val="nil"/>
                <w:bottom w:val="nil"/>
                <w:right w:val="nil"/>
                <w:between w:val="nil"/>
              </w:pBdr>
              <w:rPr>
                <w:sz w:val="18"/>
                <w:szCs w:val="18"/>
              </w:rPr>
            </w:pPr>
            <w:r w:rsidRPr="00C073C7">
              <w:rPr>
                <w:sz w:val="18"/>
                <w:szCs w:val="18"/>
              </w:rPr>
              <w:t>Collision with object outside the vehicle</w:t>
            </w:r>
          </w:p>
          <w:p w14:paraId="79D8E6BA" w14:textId="77777777" w:rsidR="003D2ABC" w:rsidRPr="00C073C7" w:rsidRDefault="003D2ABC" w:rsidP="00DA1268">
            <w:pPr>
              <w:pBdr>
                <w:top w:val="nil"/>
                <w:left w:val="nil"/>
                <w:bottom w:val="nil"/>
                <w:right w:val="nil"/>
                <w:between w:val="nil"/>
              </w:pBdr>
              <w:rPr>
                <w:sz w:val="18"/>
                <w:szCs w:val="18"/>
              </w:rPr>
            </w:pPr>
          </w:p>
        </w:tc>
        <w:tc>
          <w:tcPr>
            <w:tcW w:w="1571" w:type="dxa"/>
          </w:tcPr>
          <w:p w14:paraId="11186695" w14:textId="77777777" w:rsidR="003D2ABC" w:rsidRPr="00C073C7" w:rsidRDefault="003D2ABC" w:rsidP="00DA1268">
            <w:pPr>
              <w:pBdr>
                <w:top w:val="nil"/>
                <w:left w:val="nil"/>
                <w:bottom w:val="nil"/>
                <w:right w:val="nil"/>
                <w:between w:val="nil"/>
              </w:pBdr>
              <w:rPr>
                <w:sz w:val="18"/>
                <w:szCs w:val="18"/>
              </w:rPr>
            </w:pPr>
            <w:r w:rsidRPr="00C073C7">
              <w:rPr>
                <w:sz w:val="18"/>
                <w:szCs w:val="18"/>
              </w:rPr>
              <w:t xml:space="preserve">ADS </w:t>
            </w:r>
            <w:proofErr w:type="gramStart"/>
            <w:r w:rsidRPr="00C073C7">
              <w:rPr>
                <w:sz w:val="18"/>
                <w:szCs w:val="18"/>
              </w:rPr>
              <w:t>does</w:t>
            </w:r>
            <w:proofErr w:type="gramEnd"/>
            <w:r w:rsidRPr="00C073C7">
              <w:rPr>
                <w:sz w:val="18"/>
                <w:szCs w:val="18"/>
              </w:rPr>
              <w:t xml:space="preserve"> not maintain a safe distance from the lead motor vehicle</w:t>
            </w:r>
          </w:p>
        </w:tc>
        <w:tc>
          <w:tcPr>
            <w:tcW w:w="1571" w:type="dxa"/>
          </w:tcPr>
          <w:p w14:paraId="70242317" w14:textId="77777777" w:rsidR="003D2ABC" w:rsidRPr="00C073C7" w:rsidRDefault="003D2ABC" w:rsidP="00DA1268">
            <w:pPr>
              <w:pBdr>
                <w:top w:val="nil"/>
                <w:left w:val="nil"/>
                <w:bottom w:val="nil"/>
                <w:right w:val="nil"/>
                <w:between w:val="nil"/>
              </w:pBdr>
              <w:rPr>
                <w:sz w:val="18"/>
                <w:szCs w:val="18"/>
              </w:rPr>
            </w:pPr>
            <w:r w:rsidRPr="00C073C7">
              <w:rPr>
                <w:sz w:val="18"/>
                <w:szCs w:val="18"/>
              </w:rPr>
              <w:t>Braking demand is not provided</w:t>
            </w:r>
          </w:p>
        </w:tc>
        <w:tc>
          <w:tcPr>
            <w:tcW w:w="1571" w:type="dxa"/>
          </w:tcPr>
          <w:p w14:paraId="356315B4" w14:textId="77777777" w:rsidR="003D2ABC" w:rsidRPr="00C073C7" w:rsidRDefault="003D2ABC" w:rsidP="00DA1268">
            <w:pPr>
              <w:pBdr>
                <w:top w:val="nil"/>
                <w:left w:val="nil"/>
                <w:bottom w:val="nil"/>
                <w:right w:val="nil"/>
                <w:between w:val="nil"/>
              </w:pBdr>
              <w:rPr>
                <w:sz w:val="18"/>
                <w:szCs w:val="18"/>
              </w:rPr>
            </w:pPr>
            <w:r w:rsidRPr="00C073C7">
              <w:rPr>
                <w:sz w:val="18"/>
                <w:szCs w:val="18"/>
              </w:rPr>
              <w:t>Object in vehicle trajectory is not detected</w:t>
            </w:r>
          </w:p>
        </w:tc>
        <w:tc>
          <w:tcPr>
            <w:tcW w:w="1571" w:type="dxa"/>
          </w:tcPr>
          <w:p w14:paraId="3544670B" w14:textId="77777777" w:rsidR="003D2ABC" w:rsidRPr="00C073C7" w:rsidRDefault="003D2ABC" w:rsidP="00DA1268">
            <w:pPr>
              <w:pBdr>
                <w:top w:val="nil"/>
                <w:left w:val="nil"/>
                <w:bottom w:val="nil"/>
                <w:right w:val="nil"/>
                <w:between w:val="nil"/>
              </w:pBdr>
              <w:rPr>
                <w:sz w:val="18"/>
                <w:szCs w:val="18"/>
              </w:rPr>
            </w:pPr>
            <w:r w:rsidRPr="00C073C7">
              <w:rPr>
                <w:sz w:val="18"/>
                <w:szCs w:val="18"/>
              </w:rPr>
              <w:t xml:space="preserve">Undetected/misclassified </w:t>
            </w:r>
            <w:proofErr w:type="gramStart"/>
            <w:r w:rsidRPr="00C073C7">
              <w:rPr>
                <w:sz w:val="18"/>
                <w:szCs w:val="18"/>
              </w:rPr>
              <w:t>object;</w:t>
            </w:r>
            <w:proofErr w:type="gramEnd"/>
            <w:r w:rsidRPr="00C073C7">
              <w:rPr>
                <w:sz w:val="18"/>
                <w:szCs w:val="18"/>
              </w:rPr>
              <w:t xml:space="preserve"> </w:t>
            </w:r>
          </w:p>
          <w:p w14:paraId="1C31E3DF" w14:textId="77777777" w:rsidR="003D2ABC" w:rsidRPr="00C073C7" w:rsidRDefault="003D2ABC" w:rsidP="00DA1268">
            <w:pPr>
              <w:pBdr>
                <w:top w:val="nil"/>
                <w:left w:val="nil"/>
                <w:bottom w:val="nil"/>
                <w:right w:val="nil"/>
                <w:between w:val="nil"/>
              </w:pBdr>
              <w:rPr>
                <w:sz w:val="18"/>
                <w:szCs w:val="18"/>
              </w:rPr>
            </w:pPr>
            <w:r w:rsidRPr="00C073C7">
              <w:rPr>
                <w:sz w:val="18"/>
                <w:szCs w:val="18"/>
              </w:rPr>
              <w:t xml:space="preserve">Obscured </w:t>
            </w:r>
            <w:proofErr w:type="gramStart"/>
            <w:r w:rsidRPr="00C073C7">
              <w:rPr>
                <w:sz w:val="18"/>
                <w:szCs w:val="18"/>
              </w:rPr>
              <w:t>object;</w:t>
            </w:r>
            <w:proofErr w:type="gramEnd"/>
          </w:p>
          <w:p w14:paraId="40FF9171" w14:textId="77777777" w:rsidR="003D2ABC" w:rsidRPr="00C073C7" w:rsidRDefault="003D2ABC" w:rsidP="00DA1268">
            <w:pPr>
              <w:pBdr>
                <w:top w:val="nil"/>
                <w:left w:val="nil"/>
                <w:bottom w:val="nil"/>
                <w:right w:val="nil"/>
                <w:between w:val="nil"/>
              </w:pBdr>
              <w:rPr>
                <w:sz w:val="18"/>
                <w:szCs w:val="18"/>
              </w:rPr>
            </w:pPr>
            <w:r w:rsidRPr="00C073C7">
              <w:rPr>
                <w:sz w:val="18"/>
                <w:szCs w:val="18"/>
              </w:rPr>
              <w:t>Incorrect sensor fusion result</w:t>
            </w:r>
          </w:p>
        </w:tc>
        <w:tc>
          <w:tcPr>
            <w:tcW w:w="1571" w:type="dxa"/>
            <w:vMerge w:val="restart"/>
          </w:tcPr>
          <w:p w14:paraId="18B68874" w14:textId="77777777" w:rsidR="00EE0EF1" w:rsidRPr="00C073C7" w:rsidRDefault="003D2ABC" w:rsidP="00DA1268">
            <w:pPr>
              <w:pBdr>
                <w:top w:val="nil"/>
                <w:left w:val="nil"/>
                <w:bottom w:val="nil"/>
                <w:right w:val="nil"/>
                <w:between w:val="nil"/>
              </w:pBdr>
              <w:rPr>
                <w:sz w:val="18"/>
                <w:szCs w:val="18"/>
              </w:rPr>
            </w:pPr>
            <w:r w:rsidRPr="00C073C7">
              <w:rPr>
                <w:sz w:val="18"/>
                <w:szCs w:val="18"/>
              </w:rPr>
              <w:t>The ADS is following behind a lead vehicle, with the headway set by the ADS.</w:t>
            </w:r>
          </w:p>
          <w:p w14:paraId="27E2E418" w14:textId="0687899A" w:rsidR="003D2ABC" w:rsidRPr="00C073C7" w:rsidRDefault="003D2ABC" w:rsidP="00DA1268">
            <w:pPr>
              <w:pBdr>
                <w:top w:val="nil"/>
                <w:left w:val="nil"/>
                <w:bottom w:val="nil"/>
                <w:right w:val="nil"/>
                <w:between w:val="nil"/>
              </w:pBdr>
              <w:rPr>
                <w:sz w:val="18"/>
                <w:szCs w:val="18"/>
              </w:rPr>
            </w:pPr>
            <w:r w:rsidRPr="00C073C7">
              <w:rPr>
                <w:sz w:val="18"/>
                <w:szCs w:val="18"/>
              </w:rPr>
              <w:t>The lead vehicle decelerates at the max assumed rate depending on the weather conditions</w:t>
            </w:r>
          </w:p>
        </w:tc>
        <w:tc>
          <w:tcPr>
            <w:tcW w:w="1571" w:type="dxa"/>
          </w:tcPr>
          <w:p w14:paraId="465536D3" w14:textId="77777777" w:rsidR="003D2ABC" w:rsidRPr="00C073C7" w:rsidRDefault="003D2ABC" w:rsidP="00DA1268">
            <w:pPr>
              <w:pBdr>
                <w:top w:val="nil"/>
                <w:left w:val="nil"/>
                <w:bottom w:val="nil"/>
                <w:right w:val="nil"/>
                <w:between w:val="nil"/>
              </w:pBdr>
              <w:rPr>
                <w:sz w:val="18"/>
                <w:szCs w:val="18"/>
              </w:rPr>
            </w:pPr>
            <w:r w:rsidRPr="00C073C7">
              <w:rPr>
                <w:sz w:val="18"/>
                <w:szCs w:val="18"/>
              </w:rPr>
              <w:t>Lead vehicle decelerated to turn [right/left] or travel straight on a [mini /large] roundabout</w:t>
            </w:r>
          </w:p>
        </w:tc>
      </w:tr>
      <w:tr w:rsidR="003D2ABC" w:rsidRPr="00C073C7" w14:paraId="67B479B5" w14:textId="77777777" w:rsidTr="00DA1268">
        <w:trPr>
          <w:trHeight w:val="160"/>
        </w:trPr>
        <w:tc>
          <w:tcPr>
            <w:tcW w:w="1570" w:type="dxa"/>
            <w:shd w:val="clear" w:color="auto" w:fill="F2F2F2"/>
          </w:tcPr>
          <w:p w14:paraId="7DCEA91C" w14:textId="77777777" w:rsidR="003D2ABC" w:rsidRPr="00C073C7" w:rsidRDefault="003D2ABC" w:rsidP="00DA1268">
            <w:pPr>
              <w:pBdr>
                <w:top w:val="nil"/>
                <w:left w:val="nil"/>
                <w:bottom w:val="nil"/>
                <w:right w:val="nil"/>
                <w:between w:val="nil"/>
              </w:pBdr>
              <w:rPr>
                <w:sz w:val="18"/>
                <w:szCs w:val="18"/>
              </w:rPr>
            </w:pPr>
          </w:p>
        </w:tc>
        <w:tc>
          <w:tcPr>
            <w:tcW w:w="1571" w:type="dxa"/>
          </w:tcPr>
          <w:p w14:paraId="7C3A89CF" w14:textId="77777777" w:rsidR="003D2ABC" w:rsidRPr="00C073C7" w:rsidRDefault="003D2ABC" w:rsidP="00DA1268">
            <w:pPr>
              <w:pBdr>
                <w:top w:val="nil"/>
                <w:left w:val="nil"/>
                <w:bottom w:val="nil"/>
                <w:right w:val="nil"/>
                <w:between w:val="nil"/>
              </w:pBdr>
              <w:rPr>
                <w:sz w:val="18"/>
                <w:szCs w:val="18"/>
              </w:rPr>
            </w:pPr>
          </w:p>
        </w:tc>
        <w:tc>
          <w:tcPr>
            <w:tcW w:w="1571" w:type="dxa"/>
          </w:tcPr>
          <w:p w14:paraId="6CC5C71A" w14:textId="77777777" w:rsidR="003D2ABC" w:rsidRPr="00C073C7" w:rsidRDefault="003D2ABC" w:rsidP="00DA1268">
            <w:pPr>
              <w:pBdr>
                <w:top w:val="nil"/>
                <w:left w:val="nil"/>
                <w:bottom w:val="nil"/>
                <w:right w:val="nil"/>
                <w:between w:val="nil"/>
              </w:pBdr>
              <w:rPr>
                <w:sz w:val="18"/>
                <w:szCs w:val="18"/>
              </w:rPr>
            </w:pPr>
          </w:p>
        </w:tc>
        <w:tc>
          <w:tcPr>
            <w:tcW w:w="1571" w:type="dxa"/>
          </w:tcPr>
          <w:p w14:paraId="7A7428DA" w14:textId="77777777" w:rsidR="003D2ABC" w:rsidRPr="00C073C7" w:rsidRDefault="003D2ABC" w:rsidP="00DA1268">
            <w:pPr>
              <w:pBdr>
                <w:top w:val="nil"/>
                <w:left w:val="nil"/>
                <w:bottom w:val="nil"/>
                <w:right w:val="nil"/>
                <w:between w:val="nil"/>
              </w:pBdr>
              <w:rPr>
                <w:sz w:val="18"/>
                <w:szCs w:val="18"/>
              </w:rPr>
            </w:pPr>
            <w:r w:rsidRPr="00C073C7">
              <w:rPr>
                <w:sz w:val="18"/>
                <w:szCs w:val="18"/>
              </w:rPr>
              <w:t>Object is not considered to be in the vehicle trajectory</w:t>
            </w:r>
          </w:p>
          <w:p w14:paraId="55502F80" w14:textId="77777777" w:rsidR="003D2ABC" w:rsidRPr="00C073C7" w:rsidRDefault="003D2ABC" w:rsidP="00DA1268">
            <w:pPr>
              <w:pBdr>
                <w:top w:val="nil"/>
                <w:left w:val="nil"/>
                <w:bottom w:val="nil"/>
                <w:right w:val="nil"/>
                <w:between w:val="nil"/>
              </w:pBdr>
              <w:rPr>
                <w:sz w:val="18"/>
                <w:szCs w:val="18"/>
              </w:rPr>
            </w:pPr>
          </w:p>
        </w:tc>
        <w:tc>
          <w:tcPr>
            <w:tcW w:w="1571" w:type="dxa"/>
          </w:tcPr>
          <w:p w14:paraId="003B2888" w14:textId="77777777" w:rsidR="003D2ABC" w:rsidRPr="00C073C7" w:rsidRDefault="003D2ABC" w:rsidP="00DA1268">
            <w:pPr>
              <w:pBdr>
                <w:top w:val="nil"/>
                <w:left w:val="nil"/>
                <w:bottom w:val="nil"/>
                <w:right w:val="nil"/>
                <w:between w:val="nil"/>
              </w:pBdr>
              <w:rPr>
                <w:sz w:val="18"/>
                <w:szCs w:val="18"/>
              </w:rPr>
            </w:pPr>
            <w:r w:rsidRPr="00C073C7">
              <w:rPr>
                <w:sz w:val="18"/>
                <w:szCs w:val="18"/>
              </w:rPr>
              <w:t>Localisation issues leading to incorrect positioning of ego vehicle or object</w:t>
            </w:r>
          </w:p>
        </w:tc>
        <w:tc>
          <w:tcPr>
            <w:tcW w:w="1571" w:type="dxa"/>
            <w:vMerge/>
          </w:tcPr>
          <w:p w14:paraId="788E9383" w14:textId="77777777" w:rsidR="003D2ABC" w:rsidRPr="00C073C7" w:rsidRDefault="003D2ABC" w:rsidP="00DA1268">
            <w:pPr>
              <w:widowControl w:val="0"/>
              <w:pBdr>
                <w:top w:val="nil"/>
                <w:left w:val="nil"/>
                <w:bottom w:val="nil"/>
                <w:right w:val="nil"/>
                <w:between w:val="nil"/>
              </w:pBdr>
              <w:spacing w:line="276" w:lineRule="auto"/>
              <w:rPr>
                <w:sz w:val="18"/>
                <w:szCs w:val="18"/>
              </w:rPr>
            </w:pPr>
          </w:p>
        </w:tc>
        <w:tc>
          <w:tcPr>
            <w:tcW w:w="1571" w:type="dxa"/>
          </w:tcPr>
          <w:p w14:paraId="10BE0BF2" w14:textId="2F397907" w:rsidR="003D2ABC" w:rsidRPr="00C073C7" w:rsidRDefault="003D2ABC" w:rsidP="00DA1268">
            <w:pPr>
              <w:pBdr>
                <w:top w:val="nil"/>
                <w:left w:val="nil"/>
                <w:bottom w:val="nil"/>
                <w:right w:val="nil"/>
                <w:between w:val="nil"/>
              </w:pBdr>
              <w:rPr>
                <w:sz w:val="18"/>
                <w:szCs w:val="18"/>
              </w:rPr>
            </w:pPr>
            <w:r w:rsidRPr="00C073C7">
              <w:rPr>
                <w:sz w:val="18"/>
                <w:szCs w:val="18"/>
              </w:rPr>
              <w:t>Lead vehicle decelerated whil</w:t>
            </w:r>
            <w:r w:rsidR="00734750">
              <w:rPr>
                <w:sz w:val="18"/>
                <w:szCs w:val="18"/>
              </w:rPr>
              <w:t>e</w:t>
            </w:r>
            <w:r w:rsidRPr="00C073C7">
              <w:rPr>
                <w:sz w:val="18"/>
                <w:szCs w:val="18"/>
              </w:rPr>
              <w:t xml:space="preserve"> shifting lane to avoid a [static</w:t>
            </w:r>
          </w:p>
          <w:p w14:paraId="65DCEE72" w14:textId="77777777" w:rsidR="003D2ABC" w:rsidRPr="00C073C7" w:rsidRDefault="003D2ABC" w:rsidP="00DA1268">
            <w:pPr>
              <w:pBdr>
                <w:top w:val="nil"/>
                <w:left w:val="nil"/>
                <w:bottom w:val="nil"/>
                <w:right w:val="nil"/>
                <w:between w:val="nil"/>
              </w:pBdr>
              <w:rPr>
                <w:sz w:val="18"/>
                <w:szCs w:val="18"/>
              </w:rPr>
            </w:pPr>
            <w:r w:rsidRPr="00C073C7">
              <w:rPr>
                <w:sz w:val="18"/>
                <w:szCs w:val="18"/>
              </w:rPr>
              <w:t>object/</w:t>
            </w:r>
            <w:proofErr w:type="gramStart"/>
            <w:r w:rsidRPr="00C073C7">
              <w:rPr>
                <w:sz w:val="18"/>
                <w:szCs w:val="18"/>
              </w:rPr>
              <w:t>other</w:t>
            </w:r>
            <w:proofErr w:type="gramEnd"/>
            <w:r w:rsidRPr="00C073C7">
              <w:rPr>
                <w:sz w:val="18"/>
                <w:szCs w:val="18"/>
              </w:rPr>
              <w:t xml:space="preserve"> road user]</w:t>
            </w:r>
          </w:p>
        </w:tc>
      </w:tr>
    </w:tbl>
    <w:p w14:paraId="2D9D83C3" w14:textId="77777777" w:rsidR="00EE0EF1" w:rsidRPr="00C073C7" w:rsidRDefault="00EE0EF1" w:rsidP="003D2ABC">
      <w:pPr>
        <w:pStyle w:val="SingleTxtG"/>
      </w:pPr>
    </w:p>
    <w:p w14:paraId="50C28539" w14:textId="77777777" w:rsidR="003D2ABC" w:rsidRPr="00C073C7" w:rsidRDefault="003D2ABC" w:rsidP="003D2ABC">
      <w:pPr>
        <w:pStyle w:val="SingleTxtG"/>
        <w:sectPr w:rsidR="003D2ABC" w:rsidRPr="00C073C7" w:rsidSect="00555EF5">
          <w:headerReference w:type="default" r:id="rId29"/>
          <w:footerReference w:type="default" r:id="rId30"/>
          <w:footnotePr>
            <w:numRestart w:val="eachSect"/>
          </w:footnotePr>
          <w:pgSz w:w="16840" w:h="11907" w:orient="landscape" w:code="9"/>
          <w:pgMar w:top="1134" w:right="1418" w:bottom="1134" w:left="1134" w:header="567" w:footer="567" w:gutter="0"/>
          <w:cols w:space="720"/>
          <w:docGrid w:linePitch="272"/>
        </w:sectPr>
      </w:pPr>
    </w:p>
    <w:p w14:paraId="0DA9BEF7" w14:textId="35DDB36D" w:rsidR="00EE0EF1" w:rsidRPr="00C073C7" w:rsidRDefault="003D2ABC" w:rsidP="0049691C">
      <w:pPr>
        <w:pStyle w:val="SingleTxtG"/>
        <w:spacing w:after="120"/>
        <w:ind w:left="2280" w:right="1140" w:hanging="1140"/>
      </w:pPr>
      <w:r w:rsidRPr="00C073C7">
        <w:lastRenderedPageBreak/>
        <w:tab/>
        <w:t>Critical situation behavioural competencies should provide evidence that an ADS needs to be responsive to actions by other road users, which may make a crash unavoidable. Therefore</w:t>
      </w:r>
      <w:r w:rsidR="00F07933">
        <w:t>,</w:t>
      </w:r>
      <w:r w:rsidRPr="00C073C7">
        <w:t xml:space="preserve"> critical scenarios should not be limited to those that are deemed preventable by the ADS. Unsafe behaviours of other road users (e.g., vehicle travelling in the wrong direction, sudden </w:t>
      </w:r>
      <w:proofErr w:type="spellStart"/>
      <w:r w:rsidRPr="00C073C7">
        <w:t>unsignalled</w:t>
      </w:r>
      <w:proofErr w:type="spellEnd"/>
      <w:r w:rsidRPr="00C073C7">
        <w:t xml:space="preserve"> lane changes, and exceeding the speed limit) — if reasonably foreseeable within the appropriate ODD — should be included as part of validation testing.</w:t>
      </w:r>
    </w:p>
    <w:p w14:paraId="2DB76AF3" w14:textId="77777777" w:rsidR="00EE0EF1" w:rsidRPr="00C073C7" w:rsidRDefault="003D2ABC" w:rsidP="0049691C">
      <w:pPr>
        <w:pStyle w:val="SingleTxtG"/>
        <w:spacing w:after="120"/>
        <w:ind w:left="2280" w:right="1140" w:hanging="1140"/>
      </w:pPr>
      <w:r w:rsidRPr="00C073C7">
        <w:t>2.3.3.</w:t>
      </w:r>
      <w:r w:rsidRPr="00C073C7">
        <w:tab/>
        <w:t>Failure Situations Competencies</w:t>
      </w:r>
    </w:p>
    <w:p w14:paraId="2E003958" w14:textId="77777777" w:rsidR="00EE0EF1" w:rsidRPr="00C073C7" w:rsidRDefault="003D2ABC" w:rsidP="0049691C">
      <w:pPr>
        <w:pStyle w:val="SingleTxtG"/>
        <w:spacing w:after="120"/>
        <w:ind w:left="2280" w:right="1140" w:hanging="1140"/>
      </w:pPr>
      <w:r w:rsidRPr="00C073C7">
        <w:tab/>
        <w:t>The ADS safety requirements include management of various failure modes. As noted above, failure situations scenarios involve those in which the ADS or another vehicle system experiences a fault or failure that compromises the ADS’s ability to perform the DDT, such as sensor or computer failure or a failed propulsion system.</w:t>
      </w:r>
    </w:p>
    <w:p w14:paraId="1BC69016" w14:textId="77777777" w:rsidR="00EE0EF1" w:rsidRPr="00C073C7" w:rsidRDefault="003D2ABC" w:rsidP="0049691C">
      <w:pPr>
        <w:pStyle w:val="SingleTxtG"/>
        <w:spacing w:after="120"/>
        <w:ind w:left="2280" w:right="1140" w:hanging="1140"/>
      </w:pPr>
      <w:r w:rsidRPr="00C073C7">
        <w:tab/>
        <w:t>In developing the behavioural competencies appropriate for failure situations, the objective is to describe the ability of the ADS to detect and respond safely to specific types of faults and failures. Depending upon the nature and extent of the fault or failure, the responses can include identifying a minor fault for immediate repair after trip completion, responding to a significant fault with restrictions (such as limp-home mode) for the remainder of the trip, or responding to major failures by achieving a mitigated risk condition. Communication of the fault or failure condition to vehicle users may also be a desirable ADS behavioural competency.</w:t>
      </w:r>
    </w:p>
    <w:p w14:paraId="2A079D59" w14:textId="77777777" w:rsidR="00EE0EF1" w:rsidRPr="00C073C7" w:rsidRDefault="003D2ABC" w:rsidP="0049691C">
      <w:pPr>
        <w:pStyle w:val="SingleTxtG"/>
        <w:spacing w:after="120"/>
        <w:ind w:left="2280" w:right="1140" w:hanging="1140"/>
      </w:pPr>
      <w:r w:rsidRPr="00C073C7">
        <w:tab/>
        <w:t>Table 5 provides an example of competencies and scenario mapping for failure situations.</w:t>
      </w:r>
    </w:p>
    <w:p w14:paraId="18831FB2" w14:textId="77777777" w:rsidR="00EE0EF1" w:rsidRPr="00C073C7" w:rsidRDefault="003D2ABC" w:rsidP="0049691C">
      <w:pPr>
        <w:pStyle w:val="SingleTxtG"/>
        <w:spacing w:after="120"/>
        <w:ind w:left="2280" w:right="1140" w:hanging="1140"/>
      </w:pPr>
      <w:r w:rsidRPr="00C073C7">
        <w:t>2.4.</w:t>
      </w:r>
      <w:r w:rsidRPr="00C073C7">
        <w:tab/>
        <w:t>Assumptions</w:t>
      </w:r>
    </w:p>
    <w:p w14:paraId="7D964356" w14:textId="050A88D6" w:rsidR="00EE0EF1" w:rsidRPr="00C073C7" w:rsidRDefault="003D2ABC" w:rsidP="0049691C">
      <w:pPr>
        <w:pStyle w:val="SingleTxtG"/>
        <w:spacing w:after="120"/>
        <w:ind w:left="2280" w:right="1140" w:hanging="1140"/>
      </w:pPr>
      <w:r w:rsidRPr="00C073C7">
        <w:tab/>
        <w:t>Concrete performance requirements depend on the specific situation</w:t>
      </w:r>
      <w:r w:rsidR="00F07933">
        <w:t xml:space="preserve"> that</w:t>
      </w:r>
      <w:r w:rsidRPr="00C073C7">
        <w:t xml:space="preserve"> the ADS encounters, on a reference behaviour that is deemed appropriate for a human driver or a technical system, and on assumptions (e.g., cut-in speed values, reaction times, …) about the behaviour of the vehicle and other road users. Assumptions concerning the actions of other road users may need to account for cultural differences in driving styles in different geolocations, making it impracticable to harmonise these assumptions across different domains. Therefore, evidence should be provided to support the assumptions made. Existing standards provide set</w:t>
      </w:r>
      <w:r w:rsidR="00F07933">
        <w:t>s</w:t>
      </w:r>
      <w:r w:rsidRPr="00C073C7">
        <w:t xml:space="preserve"> of assumptions to be considered by ADS safety-related models for an initial set of driving situations. Additionally, several other tools including data collection campaigns performed during the development phase, real-world accident analysis and realistic driving behaviour evaluations, constraint randomisation, Bayesian optimisation besides others can be used to inform values for such assumptions.</w:t>
      </w:r>
    </w:p>
    <w:p w14:paraId="513909B7" w14:textId="77777777" w:rsidR="00EE0EF1" w:rsidRPr="00C073C7" w:rsidRDefault="003D2ABC" w:rsidP="0049691C">
      <w:pPr>
        <w:pStyle w:val="SingleTxtG"/>
        <w:spacing w:after="120"/>
        <w:ind w:left="2280" w:right="1140" w:hanging="1140"/>
      </w:pPr>
      <w:r w:rsidRPr="00C073C7">
        <w:t>2.5.</w:t>
      </w:r>
      <w:r w:rsidRPr="00C073C7">
        <w:tab/>
        <w:t>Performance Evaluation</w:t>
      </w:r>
    </w:p>
    <w:p w14:paraId="0B15BFC4" w14:textId="77777777" w:rsidR="00EE0EF1" w:rsidRPr="00C073C7" w:rsidRDefault="003D2ABC" w:rsidP="0049691C">
      <w:pPr>
        <w:pStyle w:val="SingleTxtG"/>
        <w:spacing w:after="120"/>
        <w:ind w:left="2280" w:right="1140" w:hanging="1140"/>
      </w:pPr>
      <w:r w:rsidRPr="00C073C7">
        <w:tab/>
        <w:t>As previously highlighted, nominal situations are considered reasonably foreseeable for a given ODD and therefore it is expected that the ADS would be capable of handling them without any resulting collision.</w:t>
      </w:r>
    </w:p>
    <w:p w14:paraId="2FE90AFC" w14:textId="14368840" w:rsidR="003D2ABC" w:rsidRPr="00C073C7" w:rsidRDefault="003D2ABC" w:rsidP="0049691C">
      <w:pPr>
        <w:pStyle w:val="SingleTxtG"/>
        <w:spacing w:after="120"/>
        <w:ind w:left="2280" w:right="1140" w:hanging="1140"/>
      </w:pPr>
    </w:p>
    <w:p w14:paraId="1A572A1C" w14:textId="77777777" w:rsidR="003D2ABC" w:rsidRPr="00C073C7" w:rsidRDefault="003D2ABC" w:rsidP="003D2ABC">
      <w:pPr>
        <w:pStyle w:val="SingleTxtG"/>
        <w:sectPr w:rsidR="003D2ABC" w:rsidRPr="00C073C7" w:rsidSect="003D2ABC">
          <w:footnotePr>
            <w:numRestart w:val="eachSect"/>
          </w:footnotePr>
          <w:pgSz w:w="11907" w:h="16840" w:code="9"/>
          <w:pgMar w:top="1701" w:right="1134" w:bottom="2268" w:left="1134" w:header="964" w:footer="1701" w:gutter="0"/>
          <w:cols w:space="720"/>
          <w:docGrid w:linePitch="272"/>
        </w:sectPr>
      </w:pPr>
    </w:p>
    <w:p w14:paraId="51E0EFA8" w14:textId="42FAA33E" w:rsidR="003D2ABC" w:rsidRPr="00C073C7" w:rsidRDefault="003D2ABC" w:rsidP="00FA3F87">
      <w:pPr>
        <w:pStyle w:val="SingleTxtG"/>
        <w:spacing w:before="120" w:after="120"/>
        <w:ind w:left="1134" w:hanging="8"/>
        <w:jc w:val="left"/>
      </w:pPr>
      <w:r w:rsidRPr="00C073C7">
        <w:rPr>
          <w:b/>
          <w:bCs/>
        </w:rPr>
        <w:lastRenderedPageBreak/>
        <w:t>Table 5</w:t>
      </w:r>
      <w:r w:rsidR="007F78D4" w:rsidRPr="00C073C7">
        <w:br/>
      </w:r>
      <w:r w:rsidRPr="00C073C7">
        <w:t>Example of competencies and scenario mapping in failure situation</w:t>
      </w:r>
    </w:p>
    <w:tbl>
      <w:tblPr>
        <w:tblpPr w:leftFromText="180" w:rightFromText="180" w:vertAnchor="text" w:horzAnchor="page" w:tblpX="2801" w:tblpY="38"/>
        <w:tblW w:w="11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683"/>
        <w:gridCol w:w="1684"/>
        <w:gridCol w:w="1684"/>
        <w:gridCol w:w="1683"/>
        <w:gridCol w:w="1684"/>
        <w:gridCol w:w="1684"/>
      </w:tblGrid>
      <w:tr w:rsidR="003D2ABC" w:rsidRPr="00C073C7" w14:paraId="666885B2" w14:textId="77777777" w:rsidTr="00DA1268">
        <w:trPr>
          <w:trHeight w:val="219"/>
        </w:trPr>
        <w:tc>
          <w:tcPr>
            <w:tcW w:w="1413" w:type="dxa"/>
            <w:shd w:val="clear" w:color="auto" w:fill="D9D9D9" w:themeFill="background1" w:themeFillShade="D9"/>
          </w:tcPr>
          <w:p w14:paraId="3D56D6F3" w14:textId="77777777" w:rsidR="003D2ABC" w:rsidRPr="00C073C7" w:rsidRDefault="003D2ABC" w:rsidP="00DA1268">
            <w:pPr>
              <w:jc w:val="center"/>
              <w:rPr>
                <w:sz w:val="18"/>
                <w:szCs w:val="18"/>
              </w:rPr>
            </w:pPr>
            <w:r w:rsidRPr="00C073C7">
              <w:rPr>
                <w:sz w:val="18"/>
                <w:szCs w:val="18"/>
              </w:rPr>
              <w:t>Failure Type</w:t>
            </w:r>
          </w:p>
        </w:tc>
        <w:tc>
          <w:tcPr>
            <w:tcW w:w="1683" w:type="dxa"/>
            <w:shd w:val="clear" w:color="auto" w:fill="D9D9D9" w:themeFill="background1" w:themeFillShade="D9"/>
          </w:tcPr>
          <w:p w14:paraId="4780F6BA" w14:textId="77777777" w:rsidR="003D2ABC" w:rsidRPr="00C073C7" w:rsidRDefault="003D2ABC" w:rsidP="00DA1268">
            <w:pPr>
              <w:jc w:val="center"/>
              <w:rPr>
                <w:sz w:val="18"/>
                <w:szCs w:val="18"/>
              </w:rPr>
            </w:pPr>
            <w:r w:rsidRPr="00C073C7">
              <w:rPr>
                <w:sz w:val="18"/>
                <w:szCs w:val="18"/>
              </w:rPr>
              <w:t>Failure Mode</w:t>
            </w:r>
          </w:p>
        </w:tc>
        <w:tc>
          <w:tcPr>
            <w:tcW w:w="1684" w:type="dxa"/>
            <w:shd w:val="clear" w:color="auto" w:fill="D9D9D9" w:themeFill="background1" w:themeFillShade="D9"/>
          </w:tcPr>
          <w:p w14:paraId="39861E3B" w14:textId="77777777" w:rsidR="003D2ABC" w:rsidRPr="00C073C7" w:rsidRDefault="003D2ABC" w:rsidP="00DA1268">
            <w:pPr>
              <w:jc w:val="center"/>
              <w:rPr>
                <w:sz w:val="18"/>
                <w:szCs w:val="18"/>
              </w:rPr>
            </w:pPr>
            <w:r w:rsidRPr="00C073C7">
              <w:rPr>
                <w:sz w:val="18"/>
                <w:szCs w:val="18"/>
              </w:rPr>
              <w:t>Potential Cause</w:t>
            </w:r>
          </w:p>
        </w:tc>
        <w:tc>
          <w:tcPr>
            <w:tcW w:w="1684" w:type="dxa"/>
            <w:shd w:val="clear" w:color="auto" w:fill="D9D9D9" w:themeFill="background1" w:themeFillShade="D9"/>
          </w:tcPr>
          <w:p w14:paraId="69427D0C" w14:textId="00303B89" w:rsidR="003D2ABC" w:rsidRPr="00C073C7" w:rsidRDefault="003D2ABC" w:rsidP="00DA1268">
            <w:pPr>
              <w:jc w:val="center"/>
              <w:rPr>
                <w:sz w:val="18"/>
                <w:szCs w:val="18"/>
              </w:rPr>
            </w:pPr>
            <w:r w:rsidRPr="00C073C7">
              <w:rPr>
                <w:sz w:val="18"/>
                <w:szCs w:val="18"/>
              </w:rPr>
              <w:t>Behaviour</w:t>
            </w:r>
            <w:r w:rsidR="00F07933">
              <w:rPr>
                <w:sz w:val="18"/>
                <w:szCs w:val="18"/>
              </w:rPr>
              <w:t>al</w:t>
            </w:r>
            <w:r w:rsidRPr="00C073C7">
              <w:rPr>
                <w:sz w:val="18"/>
                <w:szCs w:val="18"/>
              </w:rPr>
              <w:t xml:space="preserve"> Competency</w:t>
            </w:r>
          </w:p>
        </w:tc>
        <w:tc>
          <w:tcPr>
            <w:tcW w:w="1683" w:type="dxa"/>
            <w:shd w:val="clear" w:color="auto" w:fill="D9D9D9" w:themeFill="background1" w:themeFillShade="D9"/>
          </w:tcPr>
          <w:p w14:paraId="36C4175E" w14:textId="77777777" w:rsidR="003D2ABC" w:rsidRPr="00C073C7" w:rsidRDefault="003D2ABC" w:rsidP="00DA1268">
            <w:pPr>
              <w:jc w:val="center"/>
              <w:rPr>
                <w:sz w:val="18"/>
                <w:szCs w:val="18"/>
              </w:rPr>
            </w:pPr>
            <w:r w:rsidRPr="00C073C7">
              <w:rPr>
                <w:sz w:val="18"/>
                <w:szCs w:val="18"/>
              </w:rPr>
              <w:t>ADS Requirements</w:t>
            </w:r>
          </w:p>
        </w:tc>
        <w:tc>
          <w:tcPr>
            <w:tcW w:w="1684" w:type="dxa"/>
            <w:shd w:val="clear" w:color="auto" w:fill="D9D9D9" w:themeFill="background1" w:themeFillShade="D9"/>
          </w:tcPr>
          <w:p w14:paraId="1BC13B1B" w14:textId="77777777" w:rsidR="003D2ABC" w:rsidRPr="00C073C7" w:rsidRDefault="003D2ABC" w:rsidP="00DA1268">
            <w:pPr>
              <w:jc w:val="center"/>
              <w:rPr>
                <w:sz w:val="18"/>
                <w:szCs w:val="18"/>
              </w:rPr>
            </w:pPr>
            <w:r w:rsidRPr="00C073C7">
              <w:rPr>
                <w:sz w:val="18"/>
                <w:szCs w:val="18"/>
              </w:rPr>
              <w:t>Test Scenario</w:t>
            </w:r>
          </w:p>
        </w:tc>
        <w:tc>
          <w:tcPr>
            <w:tcW w:w="1684" w:type="dxa"/>
            <w:shd w:val="clear" w:color="auto" w:fill="D9D9D9" w:themeFill="background1" w:themeFillShade="D9"/>
          </w:tcPr>
          <w:p w14:paraId="5F0538FF" w14:textId="77777777" w:rsidR="003D2ABC" w:rsidRPr="00C073C7" w:rsidRDefault="003D2ABC" w:rsidP="00DA1268">
            <w:pPr>
              <w:jc w:val="center"/>
              <w:rPr>
                <w:sz w:val="18"/>
                <w:szCs w:val="18"/>
              </w:rPr>
            </w:pPr>
            <w:r w:rsidRPr="00C073C7">
              <w:rPr>
                <w:sz w:val="18"/>
                <w:szCs w:val="18"/>
              </w:rPr>
              <w:t>Pass/Fail Criteria</w:t>
            </w:r>
          </w:p>
        </w:tc>
      </w:tr>
      <w:tr w:rsidR="003D2ABC" w:rsidRPr="00C073C7" w14:paraId="72BE0391" w14:textId="77777777" w:rsidTr="00DA1268">
        <w:trPr>
          <w:trHeight w:val="160"/>
        </w:trPr>
        <w:tc>
          <w:tcPr>
            <w:tcW w:w="1413" w:type="dxa"/>
            <w:shd w:val="clear" w:color="auto" w:fill="F2F2F2"/>
          </w:tcPr>
          <w:p w14:paraId="52DDEF8E" w14:textId="77777777" w:rsidR="003D2ABC" w:rsidRPr="00C073C7" w:rsidRDefault="003D2ABC" w:rsidP="00DA1268">
            <w:pPr>
              <w:rPr>
                <w:sz w:val="18"/>
                <w:szCs w:val="18"/>
              </w:rPr>
            </w:pPr>
            <w:r w:rsidRPr="00C073C7">
              <w:rPr>
                <w:sz w:val="18"/>
                <w:szCs w:val="18"/>
              </w:rPr>
              <w:t>Perception</w:t>
            </w:r>
          </w:p>
        </w:tc>
        <w:tc>
          <w:tcPr>
            <w:tcW w:w="1683" w:type="dxa"/>
          </w:tcPr>
          <w:p w14:paraId="273BF806" w14:textId="77777777" w:rsidR="003D2ABC" w:rsidRPr="00C073C7" w:rsidRDefault="003D2ABC" w:rsidP="00DA1268">
            <w:pPr>
              <w:rPr>
                <w:sz w:val="18"/>
                <w:szCs w:val="18"/>
              </w:rPr>
            </w:pPr>
            <w:r w:rsidRPr="00C073C7">
              <w:rPr>
                <w:sz w:val="18"/>
                <w:szCs w:val="18"/>
              </w:rPr>
              <w:t>Fail to identify ODD boundary</w:t>
            </w:r>
          </w:p>
        </w:tc>
        <w:tc>
          <w:tcPr>
            <w:tcW w:w="1684" w:type="dxa"/>
          </w:tcPr>
          <w:p w14:paraId="42A6C510" w14:textId="77777777" w:rsidR="003D2ABC" w:rsidRPr="00C073C7" w:rsidRDefault="003D2ABC" w:rsidP="00DA1268">
            <w:pPr>
              <w:rPr>
                <w:sz w:val="18"/>
                <w:szCs w:val="18"/>
              </w:rPr>
            </w:pPr>
            <w:r w:rsidRPr="00C073C7">
              <w:rPr>
                <w:sz w:val="18"/>
                <w:szCs w:val="18"/>
              </w:rPr>
              <w:t>Failure to detect ODD attribute e.g. heavy rain/fog</w:t>
            </w:r>
          </w:p>
        </w:tc>
        <w:tc>
          <w:tcPr>
            <w:tcW w:w="1684" w:type="dxa"/>
          </w:tcPr>
          <w:p w14:paraId="12E2CA36" w14:textId="77777777" w:rsidR="003D2ABC" w:rsidRPr="00C073C7" w:rsidRDefault="003D2ABC" w:rsidP="00DA1268">
            <w:pPr>
              <w:rPr>
                <w:sz w:val="18"/>
                <w:szCs w:val="18"/>
              </w:rPr>
            </w:pPr>
            <w:r w:rsidRPr="00C073C7">
              <w:rPr>
                <w:sz w:val="18"/>
                <w:szCs w:val="18"/>
              </w:rPr>
              <w:t>Safely stop in lane of travel</w:t>
            </w:r>
          </w:p>
        </w:tc>
        <w:tc>
          <w:tcPr>
            <w:tcW w:w="1683" w:type="dxa"/>
          </w:tcPr>
          <w:p w14:paraId="21743377" w14:textId="77777777" w:rsidR="003D2ABC" w:rsidRPr="00C073C7" w:rsidRDefault="003D2ABC" w:rsidP="00DA1268">
            <w:pPr>
              <w:rPr>
                <w:sz w:val="18"/>
                <w:szCs w:val="18"/>
              </w:rPr>
            </w:pPr>
            <w:r w:rsidRPr="00C073C7">
              <w:rPr>
                <w:sz w:val="18"/>
                <w:szCs w:val="18"/>
              </w:rPr>
              <w:t xml:space="preserve">The ADS shall recognise the conditions and boundaries of the ODD of its feature(s) </w:t>
            </w:r>
          </w:p>
        </w:tc>
        <w:tc>
          <w:tcPr>
            <w:tcW w:w="1684" w:type="dxa"/>
          </w:tcPr>
          <w:p w14:paraId="01E71867" w14:textId="77777777" w:rsidR="003D2ABC" w:rsidRPr="00C073C7" w:rsidRDefault="003D2ABC" w:rsidP="00DA1268">
            <w:pPr>
              <w:rPr>
                <w:sz w:val="18"/>
                <w:szCs w:val="18"/>
              </w:rPr>
            </w:pPr>
            <w:r w:rsidRPr="00C073C7">
              <w:rPr>
                <w:sz w:val="18"/>
                <w:szCs w:val="18"/>
              </w:rPr>
              <w:t>The ADS operates beyond the predicted ODD</w:t>
            </w:r>
          </w:p>
        </w:tc>
        <w:tc>
          <w:tcPr>
            <w:tcW w:w="1684" w:type="dxa"/>
          </w:tcPr>
          <w:p w14:paraId="199FD56D" w14:textId="77777777" w:rsidR="003D2ABC" w:rsidRPr="00C073C7" w:rsidRDefault="003D2ABC" w:rsidP="00DA1268">
            <w:pPr>
              <w:rPr>
                <w:sz w:val="18"/>
                <w:szCs w:val="18"/>
              </w:rPr>
            </w:pPr>
            <w:r w:rsidRPr="00C073C7">
              <w:rPr>
                <w:sz w:val="18"/>
                <w:szCs w:val="18"/>
              </w:rPr>
              <w:t>The ADS detects the</w:t>
            </w:r>
          </w:p>
          <w:p w14:paraId="23CB7E4F" w14:textId="77777777" w:rsidR="003D2ABC" w:rsidRPr="00C073C7" w:rsidRDefault="003D2ABC" w:rsidP="00DA1268">
            <w:pPr>
              <w:rPr>
                <w:sz w:val="18"/>
                <w:szCs w:val="18"/>
              </w:rPr>
            </w:pPr>
            <w:r w:rsidRPr="00C073C7">
              <w:rPr>
                <w:sz w:val="18"/>
                <w:szCs w:val="18"/>
              </w:rPr>
              <w:t>ODD conditions are not met and issues a</w:t>
            </w:r>
          </w:p>
          <w:p w14:paraId="50B960A9" w14:textId="77777777" w:rsidR="003D2ABC" w:rsidRPr="00C073C7" w:rsidRDefault="003D2ABC" w:rsidP="00DA1268">
            <w:pPr>
              <w:rPr>
                <w:sz w:val="18"/>
                <w:szCs w:val="18"/>
              </w:rPr>
            </w:pPr>
            <w:r w:rsidRPr="00C073C7">
              <w:rPr>
                <w:sz w:val="18"/>
                <w:szCs w:val="18"/>
              </w:rPr>
              <w:t>minimal risk manoeuvre</w:t>
            </w:r>
          </w:p>
        </w:tc>
      </w:tr>
      <w:tr w:rsidR="003D2ABC" w:rsidRPr="00C073C7" w14:paraId="5EB13992" w14:textId="77777777" w:rsidTr="00DA1268">
        <w:trPr>
          <w:trHeight w:val="160"/>
        </w:trPr>
        <w:tc>
          <w:tcPr>
            <w:tcW w:w="1413" w:type="dxa"/>
            <w:shd w:val="clear" w:color="auto" w:fill="F2F2F2"/>
          </w:tcPr>
          <w:p w14:paraId="7E9BB926" w14:textId="77777777" w:rsidR="003D2ABC" w:rsidRPr="00C073C7" w:rsidRDefault="003D2ABC" w:rsidP="00DA1268">
            <w:pPr>
              <w:rPr>
                <w:sz w:val="18"/>
                <w:szCs w:val="18"/>
              </w:rPr>
            </w:pPr>
          </w:p>
        </w:tc>
        <w:tc>
          <w:tcPr>
            <w:tcW w:w="1683" w:type="dxa"/>
          </w:tcPr>
          <w:p w14:paraId="371AE12A" w14:textId="77777777" w:rsidR="003D2ABC" w:rsidRPr="00C073C7" w:rsidRDefault="003D2ABC" w:rsidP="00DA1268">
            <w:pPr>
              <w:rPr>
                <w:sz w:val="18"/>
                <w:szCs w:val="18"/>
              </w:rPr>
            </w:pPr>
          </w:p>
        </w:tc>
        <w:tc>
          <w:tcPr>
            <w:tcW w:w="1684" w:type="dxa"/>
          </w:tcPr>
          <w:p w14:paraId="1D3CD390" w14:textId="77777777" w:rsidR="003D2ABC" w:rsidRPr="00C073C7" w:rsidRDefault="003D2ABC" w:rsidP="00DA1268">
            <w:pPr>
              <w:rPr>
                <w:sz w:val="18"/>
                <w:szCs w:val="18"/>
              </w:rPr>
            </w:pPr>
          </w:p>
        </w:tc>
        <w:tc>
          <w:tcPr>
            <w:tcW w:w="1684" w:type="dxa"/>
          </w:tcPr>
          <w:p w14:paraId="418D03D8" w14:textId="77777777" w:rsidR="003D2ABC" w:rsidRPr="00C073C7" w:rsidRDefault="003D2ABC" w:rsidP="00DA1268">
            <w:pPr>
              <w:rPr>
                <w:sz w:val="18"/>
                <w:szCs w:val="18"/>
              </w:rPr>
            </w:pPr>
          </w:p>
        </w:tc>
        <w:tc>
          <w:tcPr>
            <w:tcW w:w="1683" w:type="dxa"/>
          </w:tcPr>
          <w:p w14:paraId="7FC766C0" w14:textId="185647FD" w:rsidR="003D2ABC" w:rsidRPr="00C073C7" w:rsidRDefault="003D2ABC" w:rsidP="00DA1268">
            <w:pPr>
              <w:pBdr>
                <w:top w:val="none" w:sz="0" w:space="0" w:color="000000"/>
                <w:left w:val="none" w:sz="0" w:space="0" w:color="000000"/>
                <w:bottom w:val="none" w:sz="0" w:space="0" w:color="000000"/>
                <w:right w:val="none" w:sz="0" w:space="0" w:color="000000"/>
                <w:between w:val="none" w:sz="0" w:space="0" w:color="000000"/>
              </w:pBdr>
              <w:rPr>
                <w:sz w:val="18"/>
                <w:szCs w:val="18"/>
              </w:rPr>
            </w:pPr>
            <w:r w:rsidRPr="00C073C7">
              <w:rPr>
                <w:sz w:val="18"/>
                <w:szCs w:val="18"/>
              </w:rPr>
              <w:t xml:space="preserve">In response to a fault, the ADS shall either execute a fallback response </w:t>
            </w:r>
            <w:proofErr w:type="gramStart"/>
            <w:r w:rsidRPr="00C073C7">
              <w:rPr>
                <w:sz w:val="18"/>
                <w:szCs w:val="18"/>
              </w:rPr>
              <w:t>and</w:t>
            </w:r>
            <w:proofErr w:type="gramEnd"/>
            <w:r w:rsidRPr="00C073C7">
              <w:rPr>
                <w:sz w:val="18"/>
                <w:szCs w:val="18"/>
              </w:rPr>
              <w:t xml:space="preserve"> prohibit activation of the impacted feature(s) if the fault prevents the ADS from performing the DDT in accordance with the requirements of </w:t>
            </w:r>
            <w:r w:rsidR="00F07933" w:rsidRPr="00F07933">
              <w:rPr>
                <w:sz w:val="18"/>
                <w:szCs w:val="18"/>
              </w:rPr>
              <w:t xml:space="preserve">paragraph 4.1. of this </w:t>
            </w:r>
            <w:proofErr w:type="gramStart"/>
            <w:r w:rsidR="00F07933" w:rsidRPr="00F07933">
              <w:rPr>
                <w:sz w:val="18"/>
                <w:szCs w:val="18"/>
              </w:rPr>
              <w:t>Regulation</w:t>
            </w:r>
            <w:r w:rsidRPr="00C073C7">
              <w:rPr>
                <w:sz w:val="18"/>
                <w:szCs w:val="18"/>
              </w:rPr>
              <w:t>, or</w:t>
            </w:r>
            <w:proofErr w:type="gramEnd"/>
            <w:r w:rsidRPr="00C073C7">
              <w:rPr>
                <w:sz w:val="18"/>
                <w:szCs w:val="18"/>
              </w:rPr>
              <w:t xml:space="preserve"> adapt its performance of the DDT in accordance with the severity of the fault provided the resulting performance complies with the requirements of</w:t>
            </w:r>
            <w:r w:rsidR="00F07933">
              <w:rPr>
                <w:sz w:val="18"/>
                <w:szCs w:val="18"/>
              </w:rPr>
              <w:t xml:space="preserve"> </w:t>
            </w:r>
            <w:r w:rsidR="00F07933" w:rsidRPr="00F07933">
              <w:rPr>
                <w:sz w:val="18"/>
                <w:szCs w:val="18"/>
              </w:rPr>
              <w:t>paragraph 4.1.</w:t>
            </w:r>
          </w:p>
        </w:tc>
        <w:tc>
          <w:tcPr>
            <w:tcW w:w="1684" w:type="dxa"/>
          </w:tcPr>
          <w:p w14:paraId="1FBDBE86" w14:textId="77777777" w:rsidR="003D2ABC" w:rsidRPr="00C073C7" w:rsidRDefault="003D2ABC" w:rsidP="00DA1268">
            <w:pPr>
              <w:rPr>
                <w:sz w:val="18"/>
                <w:szCs w:val="18"/>
              </w:rPr>
            </w:pPr>
          </w:p>
        </w:tc>
        <w:tc>
          <w:tcPr>
            <w:tcW w:w="1684" w:type="dxa"/>
          </w:tcPr>
          <w:p w14:paraId="4D42EE60" w14:textId="77777777" w:rsidR="003D2ABC" w:rsidRPr="00C073C7" w:rsidRDefault="003D2ABC" w:rsidP="00DA1268">
            <w:pPr>
              <w:rPr>
                <w:sz w:val="18"/>
                <w:szCs w:val="18"/>
              </w:rPr>
            </w:pPr>
            <w:r w:rsidRPr="00C073C7">
              <w:rPr>
                <w:sz w:val="18"/>
                <w:szCs w:val="18"/>
              </w:rPr>
              <w:t>The minimum</w:t>
            </w:r>
          </w:p>
          <w:p w14:paraId="1BBFAE98" w14:textId="77777777" w:rsidR="003D2ABC" w:rsidRPr="00C073C7" w:rsidRDefault="003D2ABC" w:rsidP="00DA1268">
            <w:pPr>
              <w:rPr>
                <w:sz w:val="18"/>
                <w:szCs w:val="18"/>
              </w:rPr>
            </w:pPr>
            <w:r w:rsidRPr="00C073C7">
              <w:rPr>
                <w:sz w:val="18"/>
                <w:szCs w:val="18"/>
              </w:rPr>
              <w:t>risk manoeuvre should not cause the vehicle to decelerate greater than [4]m/s2</w:t>
            </w:r>
          </w:p>
          <w:p w14:paraId="2399CF44" w14:textId="77777777" w:rsidR="003D2ABC" w:rsidRPr="00C073C7" w:rsidRDefault="003D2ABC" w:rsidP="00DA1268">
            <w:pPr>
              <w:rPr>
                <w:sz w:val="18"/>
                <w:szCs w:val="18"/>
              </w:rPr>
            </w:pPr>
          </w:p>
        </w:tc>
      </w:tr>
    </w:tbl>
    <w:p w14:paraId="4FFA7606" w14:textId="77777777" w:rsidR="003D2ABC" w:rsidRPr="00C073C7" w:rsidRDefault="003D2ABC" w:rsidP="003D2ABC">
      <w:pPr>
        <w:pStyle w:val="SingleTxtG"/>
      </w:pPr>
    </w:p>
    <w:p w14:paraId="568E91CE" w14:textId="77777777" w:rsidR="003D2ABC" w:rsidRPr="00C073C7" w:rsidRDefault="003D2ABC" w:rsidP="003D2ABC">
      <w:pPr>
        <w:pStyle w:val="SingleTxtG"/>
        <w:sectPr w:rsidR="003D2ABC" w:rsidRPr="00C073C7" w:rsidSect="00B74C58">
          <w:headerReference w:type="first" r:id="rId31"/>
          <w:footerReference w:type="first" r:id="rId32"/>
          <w:footnotePr>
            <w:numRestart w:val="eachSect"/>
          </w:footnotePr>
          <w:pgSz w:w="16840" w:h="11907" w:orient="landscape" w:code="9"/>
          <w:pgMar w:top="1134" w:right="1418" w:bottom="1134" w:left="1134" w:header="567" w:footer="567" w:gutter="0"/>
          <w:cols w:space="720"/>
          <w:titlePg/>
          <w:docGrid w:linePitch="272"/>
        </w:sectPr>
      </w:pPr>
    </w:p>
    <w:p w14:paraId="7D732BE3" w14:textId="1F675E22" w:rsidR="00EE0EF1" w:rsidRPr="00C073C7" w:rsidRDefault="003D2ABC" w:rsidP="0049691C">
      <w:pPr>
        <w:pStyle w:val="SingleTxtG"/>
        <w:spacing w:after="120"/>
        <w:ind w:left="2280" w:right="1140" w:hanging="1140"/>
      </w:pPr>
      <w:r w:rsidRPr="00C073C7">
        <w:lastRenderedPageBreak/>
        <w:tab/>
        <w:t>On the other hand,</w:t>
      </w:r>
      <w:r w:rsidR="00F07933">
        <w:t xml:space="preserve"> in</w:t>
      </w:r>
      <w:r w:rsidRPr="00C073C7">
        <w:t xml:space="preserve"> failure situations</w:t>
      </w:r>
      <w:r w:rsidR="00F07933">
        <w:t>, the aim is to</w:t>
      </w:r>
      <w:r w:rsidRPr="00C073C7">
        <w:t xml:space="preserve"> </w:t>
      </w:r>
      <w:del w:id="90" w:author="Francois Guichard" w:date="2026-03-05T12:34:00Z" w16du:dateUtc="2026-03-05T11:34:00Z">
        <w:r w:rsidRPr="00C073C7" w:rsidDel="00583CCE">
          <w:delText xml:space="preserve">to </w:delText>
        </w:r>
      </w:del>
      <w:r w:rsidRPr="00C073C7">
        <w:t>assess the ADS ability to recognise faults/failures in the system and safely react to such cases.</w:t>
      </w:r>
    </w:p>
    <w:p w14:paraId="0D8670E8" w14:textId="0A1FC281" w:rsidR="00EE0EF1" w:rsidRPr="00C073C7" w:rsidRDefault="003D2ABC" w:rsidP="0049691C">
      <w:pPr>
        <w:pStyle w:val="SingleTxtG"/>
        <w:spacing w:after="120"/>
        <w:ind w:left="2280" w:right="1140" w:hanging="1140"/>
      </w:pPr>
      <w:r w:rsidRPr="00C073C7">
        <w:tab/>
        <w:t>For the purpose of defining performance criteria in critical situations, those</w:t>
      </w:r>
      <w:r w:rsidR="00F07933">
        <w:t xml:space="preserve"> situations</w:t>
      </w:r>
      <w:r w:rsidRPr="00C073C7">
        <w:t xml:space="preserve"> where others are at fault, behaving unforeseeably, and the collision might potentially not be prevented have to be analysed further. In these situations, different considerations can be made.</w:t>
      </w:r>
    </w:p>
    <w:p w14:paraId="79720B10" w14:textId="77777777" w:rsidR="00EE0EF1" w:rsidRPr="00C073C7" w:rsidRDefault="003D2ABC" w:rsidP="0049691C">
      <w:pPr>
        <w:pStyle w:val="SingleTxtG"/>
        <w:spacing w:after="120"/>
        <w:ind w:left="2280" w:right="1140" w:hanging="1140"/>
      </w:pPr>
      <w:r w:rsidRPr="00C073C7">
        <w:t>2.5.1.</w:t>
      </w:r>
      <w:r w:rsidRPr="00C073C7">
        <w:tab/>
        <w:t>Evaluation of target evidence and residual risk</w:t>
      </w:r>
    </w:p>
    <w:p w14:paraId="7A8FDAE7" w14:textId="4C635C61" w:rsidR="00EE0EF1" w:rsidRDefault="003D2ABC" w:rsidP="0049691C">
      <w:pPr>
        <w:pStyle w:val="SingleTxtG"/>
        <w:spacing w:after="120"/>
        <w:ind w:left="2280" w:right="1140" w:hanging="1140"/>
      </w:pPr>
      <w:r w:rsidRPr="00C073C7">
        <w:tab/>
        <w:t xml:space="preserve">As testing by the manufacturer is an ongoing process, the outcome of the testing is constantly evaluated. The goal of the evaluation is to assess if sufficient evidence to support the claims of the safety case is achieved, and if an assessment of an acceptable residual risk can be developed. This evaluation is </w:t>
      </w:r>
      <w:r w:rsidR="00F07933">
        <w:t xml:space="preserve">a </w:t>
      </w:r>
      <w:r w:rsidRPr="00C073C7">
        <w:t xml:space="preserve">major input to the decision </w:t>
      </w:r>
      <w:r w:rsidR="00F07933">
        <w:t>on whether the</w:t>
      </w:r>
      <w:r w:rsidRPr="00C073C7">
        <w:t xml:space="preserve"> acceptance criteria </w:t>
      </w:r>
      <w:r w:rsidR="00F07933">
        <w:t>have been</w:t>
      </w:r>
      <w:r w:rsidRPr="00C073C7">
        <w:t xml:space="preserve"> met or if more scenarios and tests are required. If more </w:t>
      </w:r>
      <w:r w:rsidR="00F07933">
        <w:t>is</w:t>
      </w:r>
      <w:r w:rsidRPr="00C073C7">
        <w:t xml:space="preserve"> required, then additional effort is invested (by using all method shown above) </w:t>
      </w:r>
      <w:r w:rsidR="00F07933">
        <w:t>to</w:t>
      </w:r>
      <w:r w:rsidRPr="00C073C7">
        <w:t xml:space="preserve"> increasing the ODD and scenario coverage until the goals of the acceptance criteria </w:t>
      </w:r>
      <w:r w:rsidR="00F07933">
        <w:t>are</w:t>
      </w:r>
      <w:r w:rsidRPr="00C073C7">
        <w:t xml:space="preserve"> met.</w:t>
      </w:r>
    </w:p>
    <w:p w14:paraId="21979C6E" w14:textId="79507805" w:rsidR="00F07933" w:rsidRPr="00C073C7" w:rsidRDefault="00F07933" w:rsidP="0049691C">
      <w:pPr>
        <w:pStyle w:val="SingleTxtG"/>
        <w:spacing w:after="120"/>
        <w:ind w:left="2280" w:right="1140" w:hanging="1140"/>
      </w:pPr>
      <w:r>
        <w:tab/>
      </w:r>
      <w:r w:rsidRPr="00F07933">
        <w:t>Another way to look at it is represented by the goal-based methods. As the acceptance criteria are defined, they are actually setting the goals that should be demonstrated by testing and coverage and used as evidence for safety claims. Starting from these goals, and looking at the existing status of the evidence, gaps in testing and coverage can be identified, and mapped back to missing scenarios that should be used for testing.</w:t>
      </w:r>
    </w:p>
    <w:p w14:paraId="2242E099" w14:textId="77777777" w:rsidR="00EE0EF1" w:rsidRPr="00C073C7" w:rsidRDefault="003D2ABC" w:rsidP="0049691C">
      <w:pPr>
        <w:pStyle w:val="SingleTxtG"/>
        <w:spacing w:after="120"/>
        <w:ind w:left="2280" w:right="1140" w:hanging="1140"/>
      </w:pPr>
      <w:r w:rsidRPr="00C073C7">
        <w:t>2.5.2.</w:t>
      </w:r>
      <w:r w:rsidRPr="00C073C7">
        <w:tab/>
        <w:t>Application of Rules of Road</w:t>
      </w:r>
    </w:p>
    <w:p w14:paraId="52B34410" w14:textId="1EA6E64A" w:rsidR="00EE0EF1" w:rsidRPr="00C073C7" w:rsidRDefault="003D2ABC" w:rsidP="0049691C">
      <w:pPr>
        <w:pStyle w:val="SingleTxtG"/>
        <w:spacing w:after="120"/>
        <w:ind w:left="2280" w:right="1140" w:hanging="1140"/>
      </w:pPr>
      <w:r w:rsidRPr="00C073C7">
        <w:tab/>
        <w:t>An approach to define an acceptance criterion related to nominal driving situations is to evaluate the ADS performance against the rules of the road. Furthermore, ADS safety requirements state that, “The ADS shall comply with traffic rules in accordance with application of relevant law within the area of operation.”</w:t>
      </w:r>
    </w:p>
    <w:p w14:paraId="0D72AF4B" w14:textId="3EC99108" w:rsidR="00F07933" w:rsidRDefault="003D2ABC" w:rsidP="00F07933">
      <w:pPr>
        <w:pStyle w:val="SingleTxtG"/>
        <w:spacing w:after="120"/>
        <w:ind w:left="2280" w:right="1140" w:hanging="1140"/>
      </w:pPr>
      <w:r w:rsidRPr="00C073C7">
        <w:tab/>
        <w:t>One possible approach is the codification of the “rules of the road”. Figure 3 illustrates the use of rules of the road as pass/fail criteria for individual scenarios. The following approach for codification of Rules of the Road can be used to link individual rules with corresponding scenarios using ODD and behaviour</w:t>
      </w:r>
      <w:r w:rsidR="00F07933">
        <w:t xml:space="preserve"> </w:t>
      </w:r>
      <w:r w:rsidRPr="00C073C7">
        <w:t>labels.</w:t>
      </w:r>
    </w:p>
    <w:p w14:paraId="7DB2B1D7" w14:textId="09556B6A" w:rsidR="00EE0EF1" w:rsidRPr="00C073C7" w:rsidRDefault="00F07933" w:rsidP="00296378">
      <w:pPr>
        <w:pStyle w:val="SingleTxtG"/>
        <w:spacing w:after="120"/>
        <w:ind w:left="2280" w:right="1140" w:hanging="1140"/>
      </w:pPr>
      <w:r w:rsidRPr="00C073C7">
        <w:rPr>
          <w:b/>
          <w:bCs/>
          <w:noProof/>
        </w:rPr>
        <mc:AlternateContent>
          <mc:Choice Requires="wpg">
            <w:drawing>
              <wp:anchor distT="0" distB="182880" distL="114300" distR="114300" simplePos="0" relativeHeight="251658256" behindDoc="0" locked="0" layoutInCell="1" allowOverlap="1" wp14:anchorId="138B0717" wp14:editId="5D1EEFF2">
                <wp:simplePos x="0" y="0"/>
                <wp:positionH relativeFrom="column">
                  <wp:posOffset>895985</wp:posOffset>
                </wp:positionH>
                <wp:positionV relativeFrom="paragraph">
                  <wp:posOffset>182880</wp:posOffset>
                </wp:positionV>
                <wp:extent cx="5440680" cy="1984248"/>
                <wp:effectExtent l="0" t="0" r="0" b="0"/>
                <wp:wrapTopAndBottom/>
                <wp:docPr id="13" name="Group 12">
                  <a:extLst xmlns:a="http://schemas.openxmlformats.org/drawingml/2006/main">
                    <a:ext uri="{FF2B5EF4-FFF2-40B4-BE49-F238E27FC236}">
                      <a16:creationId xmlns:a16="http://schemas.microsoft.com/office/drawing/2014/main" id="{BC0E4E63-263E-6AE3-E42D-719357FEF407}"/>
                    </a:ext>
                  </a:extLst>
                </wp:docPr>
                <wp:cNvGraphicFramePr/>
                <a:graphic xmlns:a="http://schemas.openxmlformats.org/drawingml/2006/main">
                  <a:graphicData uri="http://schemas.microsoft.com/office/word/2010/wordprocessingGroup">
                    <wpg:wgp>
                      <wpg:cNvGrpSpPr/>
                      <wpg:grpSpPr>
                        <a:xfrm>
                          <a:off x="0" y="0"/>
                          <a:ext cx="5440680" cy="1984248"/>
                          <a:chOff x="0" y="0"/>
                          <a:chExt cx="5438438" cy="1984299"/>
                        </a:xfrm>
                      </wpg:grpSpPr>
                      <wps:wsp>
                        <wps:cNvPr id="1905810411" name="Title 1">
                          <a:extLst>
                            <a:ext uri="{FF2B5EF4-FFF2-40B4-BE49-F238E27FC236}">
                              <a16:creationId xmlns:a16="http://schemas.microsoft.com/office/drawing/2014/main" id="{3EB52EC4-8B68-2689-7938-6277D516BB57}"/>
                            </a:ext>
                          </a:extLst>
                        </wps:cNvPr>
                        <wps:cNvSpPr txBox="1">
                          <a:spLocks/>
                        </wps:cNvSpPr>
                        <wps:spPr>
                          <a:xfrm>
                            <a:off x="0" y="0"/>
                            <a:ext cx="5438438" cy="397235"/>
                          </a:xfrm>
                          <a:prstGeom prst="rect">
                            <a:avLst/>
                          </a:prstGeom>
                        </wps:spPr>
                        <wps:txbx>
                          <w:txbxContent>
                            <w:p w14:paraId="6201B318" w14:textId="797A98ED" w:rsidR="003D2ABC" w:rsidRPr="00C073C7" w:rsidRDefault="003D2ABC" w:rsidP="003D2ABC">
                              <w:pPr>
                                <w:jc w:val="center"/>
                                <w:rPr>
                                  <w:rFonts w:ascii="Arial" w:eastAsiaTheme="majorEastAsia" w:hAnsi="Arial" w:cs="Arial"/>
                                  <w:b/>
                                  <w:bCs/>
                                  <w:color w:val="192450"/>
                                  <w:kern w:val="24"/>
                                  <w:sz w:val="24"/>
                                  <w:szCs w:val="24"/>
                                </w:rPr>
                              </w:pPr>
                              <w:r w:rsidRPr="00C073C7">
                                <w:rPr>
                                  <w:rFonts w:ascii="Arial" w:eastAsiaTheme="majorEastAsia" w:hAnsi="Arial" w:cs="Arial"/>
                                  <w:b/>
                                  <w:bCs/>
                                  <w:color w:val="192450"/>
                                  <w:kern w:val="24"/>
                                </w:rPr>
                                <w:t>ODD-based Codified Rules of the Road Process</w:t>
                              </w:r>
                            </w:p>
                          </w:txbxContent>
                        </wps:txbx>
                        <wps:bodyPr>
                          <a:noAutofit/>
                        </wps:bodyPr>
                      </wps:wsp>
                      <wps:wsp>
                        <wps:cNvPr id="199106414" name="TextBox 14">
                          <a:extLst>
                            <a:ext uri="{FF2B5EF4-FFF2-40B4-BE49-F238E27FC236}">
                              <a16:creationId xmlns:a16="http://schemas.microsoft.com/office/drawing/2014/main" id="{7331764B-4002-9586-1200-0C02B6CAC507}"/>
                            </a:ext>
                          </a:extLst>
                        </wps:cNvPr>
                        <wps:cNvSpPr txBox="1"/>
                        <wps:spPr>
                          <a:xfrm>
                            <a:off x="330182" y="1588059"/>
                            <a:ext cx="1280795" cy="396240"/>
                          </a:xfrm>
                          <a:prstGeom prst="rect">
                            <a:avLst/>
                          </a:prstGeom>
                          <a:noFill/>
                        </wps:spPr>
                        <wps:txbx>
                          <w:txbxContent>
                            <w:p w14:paraId="275DFCC1" w14:textId="77777777" w:rsidR="003D2ABC" w:rsidRPr="00C073C7" w:rsidRDefault="003D2ABC" w:rsidP="003D2ABC">
                              <w:pPr>
                                <w:jc w:val="center"/>
                                <w:rPr>
                                  <w:rFonts w:ascii="Arial" w:eastAsia="Calibri" w:hAnsi="Arial" w:cs="Arial"/>
                                  <w:i/>
                                  <w:iCs/>
                                  <w:color w:val="000000" w:themeColor="text1"/>
                                  <w:kern w:val="24"/>
                                  <w:sz w:val="16"/>
                                  <w:szCs w:val="16"/>
                                </w:rPr>
                              </w:pPr>
                              <w:r w:rsidRPr="00C073C7">
                                <w:rPr>
                                  <w:rFonts w:ascii="Arial" w:eastAsia="Calibri" w:hAnsi="Arial" w:cs="Arial"/>
                                  <w:i/>
                                  <w:iCs/>
                                  <w:color w:val="000000" w:themeColor="text1"/>
                                  <w:kern w:val="24"/>
                                  <w:sz w:val="16"/>
                                  <w:szCs w:val="16"/>
                                </w:rPr>
                                <w:t xml:space="preserve">Codified </w:t>
                              </w:r>
                            </w:p>
                            <w:p w14:paraId="5BB64211" w14:textId="6549E5D3" w:rsidR="003D2ABC" w:rsidRPr="00C073C7" w:rsidRDefault="003D2ABC" w:rsidP="003D2ABC">
                              <w:pPr>
                                <w:jc w:val="center"/>
                                <w:rPr>
                                  <w:rFonts w:ascii="Arial" w:eastAsia="Calibri" w:hAnsi="Arial" w:cs="Arial"/>
                                  <w:i/>
                                  <w:iCs/>
                                  <w:color w:val="000000" w:themeColor="text1"/>
                                  <w:kern w:val="24"/>
                                  <w:sz w:val="16"/>
                                  <w:szCs w:val="16"/>
                                </w:rPr>
                              </w:pPr>
                              <w:r w:rsidRPr="00C073C7">
                                <w:rPr>
                                  <w:rFonts w:ascii="Arial" w:eastAsia="Calibri" w:hAnsi="Arial" w:cs="Arial"/>
                                  <w:i/>
                                  <w:iCs/>
                                  <w:color w:val="000000" w:themeColor="text1"/>
                                  <w:kern w:val="24"/>
                                  <w:sz w:val="16"/>
                                  <w:szCs w:val="16"/>
                                </w:rPr>
                                <w:t>Rule</w:t>
                              </w:r>
                              <w:r w:rsidR="00F07933">
                                <w:rPr>
                                  <w:rFonts w:ascii="Arial" w:eastAsia="Calibri" w:hAnsi="Arial" w:cs="Arial"/>
                                  <w:i/>
                                  <w:iCs/>
                                  <w:color w:val="000000" w:themeColor="text1"/>
                                  <w:kern w:val="24"/>
                                  <w:sz w:val="16"/>
                                  <w:szCs w:val="16"/>
                                </w:rPr>
                                <w:t>s</w:t>
                              </w:r>
                              <w:r w:rsidRPr="00C073C7">
                                <w:rPr>
                                  <w:rFonts w:ascii="Arial" w:eastAsia="Calibri" w:hAnsi="Arial" w:cs="Arial"/>
                                  <w:i/>
                                  <w:iCs/>
                                  <w:color w:val="000000" w:themeColor="text1"/>
                                  <w:kern w:val="24"/>
                                  <w:sz w:val="16"/>
                                  <w:szCs w:val="16"/>
                                </w:rPr>
                                <w:t xml:space="preserve"> of the Road</w:t>
                              </w:r>
                            </w:p>
                          </w:txbxContent>
                        </wps:txbx>
                        <wps:bodyPr wrap="square">
                          <a:spAutoFit/>
                        </wps:bodyPr>
                      </wps:wsp>
                      <wps:wsp>
                        <wps:cNvPr id="822288278" name="TextBox 16">
                          <a:extLst>
                            <a:ext uri="{FF2B5EF4-FFF2-40B4-BE49-F238E27FC236}">
                              <a16:creationId xmlns:a16="http://schemas.microsoft.com/office/drawing/2014/main" id="{481334A5-6073-1D5A-68E8-936171BF8AE3}"/>
                            </a:ext>
                          </a:extLst>
                        </wps:cNvPr>
                        <wps:cNvSpPr txBox="1"/>
                        <wps:spPr>
                          <a:xfrm>
                            <a:off x="1357215" y="1667560"/>
                            <a:ext cx="3542475" cy="243846"/>
                          </a:xfrm>
                          <a:prstGeom prst="rect">
                            <a:avLst/>
                          </a:prstGeom>
                          <a:noFill/>
                        </wps:spPr>
                        <wps:txbx>
                          <w:txbxContent>
                            <w:p w14:paraId="093858A3" w14:textId="6167C6FE" w:rsidR="003D2ABC" w:rsidRPr="00C073C7" w:rsidRDefault="003D2ABC" w:rsidP="003D2ABC">
                              <w:pPr>
                                <w:rPr>
                                  <w:rFonts w:ascii="Arial" w:eastAsia="Calibri" w:hAnsi="Arial" w:cs="Arial"/>
                                  <w:i/>
                                  <w:iCs/>
                                  <w:color w:val="000000" w:themeColor="text1"/>
                                  <w:kern w:val="24"/>
                                  <w:sz w:val="16"/>
                                  <w:szCs w:val="16"/>
                                </w:rPr>
                              </w:pPr>
                              <w:r w:rsidRPr="00C073C7">
                                <w:rPr>
                                  <w:rFonts w:ascii="Arial" w:eastAsia="Calibri" w:hAnsi="Arial" w:cs="Arial"/>
                                  <w:i/>
                                  <w:iCs/>
                                  <w:color w:val="000000" w:themeColor="text1"/>
                                  <w:kern w:val="24"/>
                                  <w:sz w:val="16"/>
                                  <w:szCs w:val="16"/>
                                </w:rPr>
                                <w:t>=  f(Operating condition, behaviour</w:t>
                              </w:r>
                              <w:r w:rsidR="00F07933">
                                <w:rPr>
                                  <w:rFonts w:ascii="Arial" w:eastAsia="Calibri" w:hAnsi="Arial" w:cs="Arial"/>
                                  <w:i/>
                                  <w:iCs/>
                                  <w:color w:val="000000" w:themeColor="text1"/>
                                  <w:kern w:val="24"/>
                                  <w:sz w:val="16"/>
                                  <w:szCs w:val="16"/>
                                </w:rPr>
                                <w:t>al</w:t>
                              </w:r>
                              <w:r w:rsidRPr="00C073C7">
                                <w:rPr>
                                  <w:rFonts w:ascii="Arial" w:eastAsia="Calibri" w:hAnsi="Arial" w:cs="Arial"/>
                                  <w:i/>
                                  <w:iCs/>
                                  <w:color w:val="000000" w:themeColor="text1"/>
                                  <w:kern w:val="24"/>
                                  <w:sz w:val="16"/>
                                  <w:szCs w:val="16"/>
                                </w:rPr>
                                <w:t xml:space="preserve"> competency, </w:t>
                              </w:r>
                              <w:r w:rsidRPr="00C073C7">
                                <w:rPr>
                                  <w:rFonts w:ascii="Arial" w:eastAsia="Calibri" w:hAnsi="Arial" w:cs="Arial"/>
                                  <w:i/>
                                  <w:iCs/>
                                  <w:color w:val="00B0F0"/>
                                  <w:kern w:val="24"/>
                                  <w:sz w:val="16"/>
                                  <w:szCs w:val="16"/>
                                </w:rPr>
                                <w:t>driving characteristics</w:t>
                              </w:r>
                              <w:r w:rsidRPr="00C073C7">
                                <w:rPr>
                                  <w:rFonts w:ascii="Arial" w:eastAsia="Calibri" w:hAnsi="Arial" w:cs="Arial"/>
                                  <w:i/>
                                  <w:iCs/>
                                  <w:color w:val="000000" w:themeColor="text1"/>
                                  <w:kern w:val="24"/>
                                  <w:sz w:val="16"/>
                                  <w:szCs w:val="16"/>
                                </w:rPr>
                                <w:t>)</w:t>
                              </w:r>
                            </w:p>
                          </w:txbxContent>
                        </wps:txbx>
                        <wps:bodyPr wrap="square">
                          <a:spAutoFit/>
                        </wps:bodyPr>
                      </wps:wsp>
                      <wpg:grpSp>
                        <wpg:cNvPr id="2070016180" name="Group 2070016180">
                          <a:extLst>
                            <a:ext uri="{FF2B5EF4-FFF2-40B4-BE49-F238E27FC236}">
                              <a16:creationId xmlns:a16="http://schemas.microsoft.com/office/drawing/2014/main" id="{41B5B5AC-9003-5814-6AB9-B5AD206D8D2D}"/>
                            </a:ext>
                          </a:extLst>
                        </wpg:cNvPr>
                        <wpg:cNvGrpSpPr/>
                        <wpg:grpSpPr>
                          <a:xfrm>
                            <a:off x="1753130" y="735834"/>
                            <a:ext cx="1562903" cy="852331"/>
                            <a:chOff x="1753130" y="735834"/>
                            <a:chExt cx="1562903" cy="852331"/>
                          </a:xfrm>
                        </wpg:grpSpPr>
                        <wps:wsp>
                          <wps:cNvPr id="479548074" name="Arrow: Down 479548074">
                            <a:extLst>
                              <a:ext uri="{FF2B5EF4-FFF2-40B4-BE49-F238E27FC236}">
                                <a16:creationId xmlns:a16="http://schemas.microsoft.com/office/drawing/2014/main" id="{825DB449-2396-6723-22FF-EAF8D385D01B}"/>
                              </a:ext>
                            </a:extLst>
                          </wps:cNvPr>
                          <wps:cNvSpPr/>
                          <wps:spPr>
                            <a:xfrm>
                              <a:off x="1753130" y="735834"/>
                              <a:ext cx="1562903" cy="852331"/>
                            </a:xfrm>
                            <a:prstGeom prst="downArrow">
                              <a:avLst/>
                            </a:prstGeom>
                            <a:solidFill>
                              <a:srgbClr val="92D050"/>
                            </a:solidFill>
                            <a:ln w="31750" cap="flat" cmpd="sng" algn="ctr">
                              <a:solidFill>
                                <a:srgbClr val="A5A5A5">
                                  <a:lumMod val="50000"/>
                                </a:srgbClr>
                              </a:solidFill>
                              <a:prstDash val="solid"/>
                              <a:miter lim="800000"/>
                            </a:ln>
                            <a:effectLst/>
                          </wps:spPr>
                          <wps:bodyPr rtlCol="0" anchor="ctr"/>
                        </wps:wsp>
                        <wps:wsp>
                          <wps:cNvPr id="119003696" name="TextBox 18">
                            <a:extLst>
                              <a:ext uri="{FF2B5EF4-FFF2-40B4-BE49-F238E27FC236}">
                                <a16:creationId xmlns:a16="http://schemas.microsoft.com/office/drawing/2014/main" id="{ADB44247-0A53-1C7F-7589-14BED6F8FF2D}"/>
                              </a:ext>
                            </a:extLst>
                          </wps:cNvPr>
                          <wps:cNvSpPr txBox="1"/>
                          <wps:spPr>
                            <a:xfrm>
                              <a:off x="2176303" y="797393"/>
                              <a:ext cx="767715" cy="701040"/>
                            </a:xfrm>
                            <a:prstGeom prst="rect">
                              <a:avLst/>
                            </a:prstGeom>
                            <a:noFill/>
                          </wps:spPr>
                          <wps:txbx>
                            <w:txbxContent>
                              <w:p w14:paraId="7676E88B" w14:textId="77777777" w:rsidR="003D2ABC" w:rsidRPr="00C073C7" w:rsidRDefault="003D2ABC" w:rsidP="003D2ABC">
                                <w:pPr>
                                  <w:jc w:val="center"/>
                                  <w:rPr>
                                    <w:rFonts w:ascii="Arial" w:hAnsi="Arial" w:cs="Arial"/>
                                    <w:color w:val="4F6228" w:themeColor="accent3" w:themeShade="80"/>
                                    <w:kern w:val="24"/>
                                    <w:sz w:val="18"/>
                                    <w:szCs w:val="18"/>
                                  </w:rPr>
                                </w:pPr>
                                <w:r w:rsidRPr="00C073C7">
                                  <w:rPr>
                                    <w:rFonts w:ascii="Arial" w:hAnsi="Arial" w:cs="Arial"/>
                                    <w:color w:val="4F6228" w:themeColor="accent3" w:themeShade="80"/>
                                    <w:kern w:val="24"/>
                                    <w:sz w:val="18"/>
                                    <w:szCs w:val="18"/>
                                  </w:rPr>
                                  <w:t>Applying the proposed process</w:t>
                                </w:r>
                              </w:p>
                            </w:txbxContent>
                          </wps:txbx>
                          <wps:bodyPr wrap="square">
                            <a:spAutoFit/>
                          </wps:bodyPr>
                        </wps:wsp>
                      </wpg:grpSp>
                      <wps:wsp>
                        <wps:cNvPr id="688940517" name="TextBox 15">
                          <a:extLst>
                            <a:ext uri="{FF2B5EF4-FFF2-40B4-BE49-F238E27FC236}">
                              <a16:creationId xmlns:a16="http://schemas.microsoft.com/office/drawing/2014/main" id="{7935FFAC-4510-F575-C40B-CA33BC9C35F4}"/>
                            </a:ext>
                          </a:extLst>
                        </wps:cNvPr>
                        <wps:cNvSpPr txBox="1"/>
                        <wps:spPr>
                          <a:xfrm>
                            <a:off x="1610064" y="380274"/>
                            <a:ext cx="3508567" cy="243900"/>
                          </a:xfrm>
                          <a:prstGeom prst="rect">
                            <a:avLst/>
                          </a:prstGeom>
                          <a:noFill/>
                        </wps:spPr>
                        <wps:txbx>
                          <w:txbxContent>
                            <w:p w14:paraId="5D18789B" w14:textId="045556A4" w:rsidR="003D2ABC" w:rsidRPr="00C073C7" w:rsidRDefault="003D2ABC" w:rsidP="003D2ABC">
                              <w:pPr>
                                <w:rPr>
                                  <w:rFonts w:ascii="Arial" w:eastAsia="Calibri" w:hAnsi="Arial" w:cs="Arial"/>
                                  <w:i/>
                                  <w:iCs/>
                                  <w:color w:val="000000" w:themeColor="text1"/>
                                  <w:kern w:val="24"/>
                                  <w:sz w:val="16"/>
                                  <w:szCs w:val="16"/>
                                </w:rPr>
                              </w:pPr>
                              <w:r w:rsidRPr="00C073C7">
                                <w:rPr>
                                  <w:rFonts w:ascii="Arial" w:eastAsia="Calibri" w:hAnsi="Arial" w:cs="Arial"/>
                                  <w:i/>
                                  <w:iCs/>
                                  <w:color w:val="000000" w:themeColor="text1"/>
                                  <w:kern w:val="24"/>
                                  <w:sz w:val="16"/>
                                  <w:szCs w:val="16"/>
                                </w:rPr>
                                <w:t>=  f(Operating condition, Behaviour</w:t>
                              </w:r>
                              <w:r w:rsidR="00F07933">
                                <w:rPr>
                                  <w:rFonts w:ascii="Arial" w:eastAsia="Calibri" w:hAnsi="Arial" w:cs="Arial"/>
                                  <w:i/>
                                  <w:iCs/>
                                  <w:color w:val="000000" w:themeColor="text1"/>
                                  <w:kern w:val="24"/>
                                  <w:sz w:val="16"/>
                                  <w:szCs w:val="16"/>
                                </w:rPr>
                                <w:t>al</w:t>
                              </w:r>
                              <w:r w:rsidRPr="00C073C7">
                                <w:rPr>
                                  <w:rFonts w:ascii="Arial" w:eastAsia="Calibri" w:hAnsi="Arial" w:cs="Arial"/>
                                  <w:i/>
                                  <w:iCs/>
                                  <w:color w:val="000000" w:themeColor="text1"/>
                                  <w:kern w:val="24"/>
                                  <w:sz w:val="16"/>
                                  <w:szCs w:val="16"/>
                                </w:rPr>
                                <w:t xml:space="preserve"> competency, </w:t>
                              </w:r>
                              <w:r w:rsidRPr="00C073C7">
                                <w:rPr>
                                  <w:rFonts w:ascii="Arial" w:eastAsia="Calibri" w:hAnsi="Arial" w:cs="Arial"/>
                                  <w:i/>
                                  <w:iCs/>
                                  <w:color w:val="C00000"/>
                                  <w:kern w:val="24"/>
                                  <w:sz w:val="16"/>
                                  <w:szCs w:val="16"/>
                                </w:rPr>
                                <w:t>driving decision</w:t>
                              </w:r>
                              <w:r w:rsidRPr="00C073C7">
                                <w:rPr>
                                  <w:rFonts w:ascii="Arial" w:eastAsia="Calibri" w:hAnsi="Arial" w:cs="Arial"/>
                                  <w:i/>
                                  <w:iCs/>
                                  <w:color w:val="000000" w:themeColor="text1"/>
                                  <w:kern w:val="24"/>
                                  <w:sz w:val="16"/>
                                  <w:szCs w:val="16"/>
                                </w:rPr>
                                <w:t>)</w:t>
                              </w:r>
                            </w:p>
                          </w:txbxContent>
                        </wps:txbx>
                        <wps:bodyPr wrap="square">
                          <a:spAutoFit/>
                        </wps:bodyPr>
                      </wps:wsp>
                      <wps:wsp>
                        <wps:cNvPr id="1450459750" name="TextBox 9">
                          <a:extLst>
                            <a:ext uri="{FF2B5EF4-FFF2-40B4-BE49-F238E27FC236}">
                              <a16:creationId xmlns:a16="http://schemas.microsoft.com/office/drawing/2014/main" id="{BD751395-FB15-A7E6-9704-E0C25CDB1886}"/>
                            </a:ext>
                          </a:extLst>
                        </wps:cNvPr>
                        <wps:cNvSpPr txBox="1"/>
                        <wps:spPr>
                          <a:xfrm>
                            <a:off x="475263" y="308499"/>
                            <a:ext cx="1197751" cy="396250"/>
                          </a:xfrm>
                          <a:prstGeom prst="rect">
                            <a:avLst/>
                          </a:prstGeom>
                          <a:noFill/>
                        </wps:spPr>
                        <wps:txbx>
                          <w:txbxContent>
                            <w:p w14:paraId="046C8E8A" w14:textId="77777777" w:rsidR="003D2ABC" w:rsidRPr="00C073C7" w:rsidRDefault="003D2ABC" w:rsidP="003D2ABC">
                              <w:pPr>
                                <w:jc w:val="center"/>
                                <w:rPr>
                                  <w:rFonts w:ascii="Arial" w:eastAsia="Calibri" w:hAnsi="Arial" w:cs="Arial"/>
                                  <w:i/>
                                  <w:iCs/>
                                  <w:color w:val="000000" w:themeColor="text1"/>
                                  <w:kern w:val="24"/>
                                  <w:sz w:val="16"/>
                                  <w:szCs w:val="16"/>
                                </w:rPr>
                              </w:pPr>
                              <w:r w:rsidRPr="00C073C7">
                                <w:rPr>
                                  <w:rFonts w:ascii="Arial" w:eastAsia="Calibri" w:hAnsi="Arial" w:cs="Arial"/>
                                  <w:i/>
                                  <w:iCs/>
                                  <w:color w:val="000000" w:themeColor="text1"/>
                                  <w:kern w:val="24"/>
                                  <w:sz w:val="16"/>
                                  <w:szCs w:val="16"/>
                                </w:rPr>
                                <w:t xml:space="preserve">Current Rules of Road </w:t>
                              </w:r>
                            </w:p>
                            <w:p w14:paraId="53A4F463" w14:textId="77777777" w:rsidR="003D2ABC" w:rsidRPr="00C073C7" w:rsidRDefault="003D2ABC" w:rsidP="003D2ABC">
                              <w:pPr>
                                <w:jc w:val="center"/>
                                <w:rPr>
                                  <w:rFonts w:ascii="Arial" w:eastAsia="Calibri" w:hAnsi="Arial" w:cs="Arial"/>
                                  <w:i/>
                                  <w:iCs/>
                                  <w:color w:val="000000" w:themeColor="text1"/>
                                  <w:kern w:val="24"/>
                                  <w:sz w:val="16"/>
                                  <w:szCs w:val="16"/>
                                </w:rPr>
                              </w:pPr>
                              <w:r w:rsidRPr="00C073C7">
                                <w:rPr>
                                  <w:rFonts w:ascii="Arial" w:eastAsia="Calibri" w:hAnsi="Arial" w:cs="Arial"/>
                                  <w:i/>
                                  <w:iCs/>
                                  <w:color w:val="000000" w:themeColor="text1"/>
                                  <w:kern w:val="24"/>
                                  <w:sz w:val="16"/>
                                  <w:szCs w:val="16"/>
                                </w:rPr>
                                <w:t>(for human drivers)</w:t>
                              </w:r>
                            </w:p>
                          </w:txbxContent>
                        </wps:txbx>
                        <wps:bodyPr wrap="none" rtlCol="0">
                          <a:spAutoFit/>
                        </wps:bodyPr>
                      </wps:wsp>
                    </wpg:wgp>
                  </a:graphicData>
                </a:graphic>
                <wp14:sizeRelH relativeFrom="margin">
                  <wp14:pctWidth>0</wp14:pctWidth>
                </wp14:sizeRelH>
                <wp14:sizeRelV relativeFrom="margin">
                  <wp14:pctHeight>0</wp14:pctHeight>
                </wp14:sizeRelV>
              </wp:anchor>
            </w:drawing>
          </mc:Choice>
          <mc:Fallback>
            <w:pict>
              <v:group w14:anchorId="138B0717" id="Group 12" o:spid="_x0000_s1197" style="position:absolute;left:0;text-align:left;margin-left:70.55pt;margin-top:14.4pt;width:428.4pt;height:156.25pt;z-index:251658256;mso-wrap-distance-bottom:14.4pt;mso-position-horizontal-relative:text;mso-position-vertical-relative:text;mso-width-relative:margin;mso-height-relative:margin" coordsize="54384,19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">
                <v:shape id="Title 1" o:spid="_x0000_s1198" type="#_x0000_t202" style="position:absolute;width:54384;height:3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" filled="f" stroked="f">
                  <v:textbox>
                    <w:txbxContent>
                      <w:p w14:paraId="6201B318" w14:textId="797A98ED" w:rsidR="003D2ABC" w:rsidRPr="00C073C7" w:rsidRDefault="003D2ABC" w:rsidP="003D2ABC">
                        <w:pPr>
                          <w:jc w:val="center"/>
                          <w:rPr>
                            <w:rFonts w:ascii="Arial" w:eastAsiaTheme="majorEastAsia" w:hAnsi="Arial" w:cs="Arial"/>
                            <w:b/>
                            <w:bCs/>
                            <w:color w:val="192450"/>
                            <w:kern w:val="24"/>
                            <w:sz w:val="24"/>
                            <w:szCs w:val="24"/>
                          </w:rPr>
                        </w:pPr>
                        <w:r w:rsidRPr="00C073C7">
                          <w:rPr>
                            <w:rFonts w:ascii="Arial" w:eastAsiaTheme="majorEastAsia" w:hAnsi="Arial" w:cs="Arial"/>
                            <w:b/>
                            <w:bCs/>
                            <w:color w:val="192450"/>
                            <w:kern w:val="24"/>
                          </w:rPr>
                          <w:t>ODD-based Codified Rules of the Road Process</w:t>
                        </w:r>
                      </w:p>
                    </w:txbxContent>
                  </v:textbox>
                </v:shape>
                <v:shape id="TextBox 14" o:spid="_x0000_s1199" type="#_x0000_t202" style="position:absolute;left:3301;top:15880;width:1280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" filled="f" stroked="f">
                  <v:textbox style="mso-fit-shape-to-text:t">
                    <w:txbxContent>
                      <w:p w14:paraId="275DFCC1" w14:textId="77777777" w:rsidR="003D2ABC" w:rsidRPr="00C073C7" w:rsidRDefault="003D2ABC" w:rsidP="003D2ABC">
                        <w:pPr>
                          <w:jc w:val="center"/>
                          <w:rPr>
                            <w:rFonts w:ascii="Arial" w:eastAsia="Calibri" w:hAnsi="Arial" w:cs="Arial"/>
                            <w:i/>
                            <w:iCs/>
                            <w:color w:val="000000" w:themeColor="text1"/>
                            <w:kern w:val="24"/>
                            <w:sz w:val="16"/>
                            <w:szCs w:val="16"/>
                          </w:rPr>
                        </w:pPr>
                        <w:r w:rsidRPr="00C073C7">
                          <w:rPr>
                            <w:rFonts w:ascii="Arial" w:eastAsia="Calibri" w:hAnsi="Arial" w:cs="Arial"/>
                            <w:i/>
                            <w:iCs/>
                            <w:color w:val="000000" w:themeColor="text1"/>
                            <w:kern w:val="24"/>
                            <w:sz w:val="16"/>
                            <w:szCs w:val="16"/>
                          </w:rPr>
                          <w:t xml:space="preserve">Codified </w:t>
                        </w:r>
                      </w:p>
                      <w:p w14:paraId="5BB64211" w14:textId="6549E5D3" w:rsidR="003D2ABC" w:rsidRPr="00C073C7" w:rsidRDefault="003D2ABC" w:rsidP="003D2ABC">
                        <w:pPr>
                          <w:jc w:val="center"/>
                          <w:rPr>
                            <w:rFonts w:ascii="Arial" w:eastAsia="Calibri" w:hAnsi="Arial" w:cs="Arial"/>
                            <w:i/>
                            <w:iCs/>
                            <w:color w:val="000000" w:themeColor="text1"/>
                            <w:kern w:val="24"/>
                            <w:sz w:val="16"/>
                            <w:szCs w:val="16"/>
                          </w:rPr>
                        </w:pPr>
                        <w:r w:rsidRPr="00C073C7">
                          <w:rPr>
                            <w:rFonts w:ascii="Arial" w:eastAsia="Calibri" w:hAnsi="Arial" w:cs="Arial"/>
                            <w:i/>
                            <w:iCs/>
                            <w:color w:val="000000" w:themeColor="text1"/>
                            <w:kern w:val="24"/>
                            <w:sz w:val="16"/>
                            <w:szCs w:val="16"/>
                          </w:rPr>
                          <w:t>Rule</w:t>
                        </w:r>
                        <w:r w:rsidR="00F07933">
                          <w:rPr>
                            <w:rFonts w:ascii="Arial" w:eastAsia="Calibri" w:hAnsi="Arial" w:cs="Arial"/>
                            <w:i/>
                            <w:iCs/>
                            <w:color w:val="000000" w:themeColor="text1"/>
                            <w:kern w:val="24"/>
                            <w:sz w:val="16"/>
                            <w:szCs w:val="16"/>
                          </w:rPr>
                          <w:t>s</w:t>
                        </w:r>
                        <w:r w:rsidRPr="00C073C7">
                          <w:rPr>
                            <w:rFonts w:ascii="Arial" w:eastAsia="Calibri" w:hAnsi="Arial" w:cs="Arial"/>
                            <w:i/>
                            <w:iCs/>
                            <w:color w:val="000000" w:themeColor="text1"/>
                            <w:kern w:val="24"/>
                            <w:sz w:val="16"/>
                            <w:szCs w:val="16"/>
                          </w:rPr>
                          <w:t xml:space="preserve"> of the Road</w:t>
                        </w:r>
                      </w:p>
                    </w:txbxContent>
                  </v:textbox>
                </v:shape>
                <v:shape id="TextBox 16" o:spid="_x0000_s1200" type="#_x0000_t202" style="position:absolute;left:13572;top:16675;width:35424;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" filled="f" stroked="f">
                  <v:textbox style="mso-fit-shape-to-text:t">
                    <w:txbxContent>
                      <w:p w14:paraId="093858A3" w14:textId="6167C6FE" w:rsidR="003D2ABC" w:rsidRPr="00C073C7" w:rsidRDefault="003D2ABC" w:rsidP="003D2ABC">
                        <w:pPr>
                          <w:rPr>
                            <w:rFonts w:ascii="Arial" w:eastAsia="Calibri" w:hAnsi="Arial" w:cs="Arial"/>
                            <w:i/>
                            <w:iCs/>
                            <w:color w:val="000000" w:themeColor="text1"/>
                            <w:kern w:val="24"/>
                            <w:sz w:val="16"/>
                            <w:szCs w:val="16"/>
                          </w:rPr>
                        </w:pPr>
                        <w:r w:rsidRPr="00C073C7">
                          <w:rPr>
                            <w:rFonts w:ascii="Arial" w:eastAsia="Calibri" w:hAnsi="Arial" w:cs="Arial"/>
                            <w:i/>
                            <w:iCs/>
                            <w:color w:val="000000" w:themeColor="text1"/>
                            <w:kern w:val="24"/>
                            <w:sz w:val="16"/>
                            <w:szCs w:val="16"/>
                          </w:rPr>
                          <w:t>=  f(Operating condition, behaviour</w:t>
                        </w:r>
                        <w:r w:rsidR="00F07933">
                          <w:rPr>
                            <w:rFonts w:ascii="Arial" w:eastAsia="Calibri" w:hAnsi="Arial" w:cs="Arial"/>
                            <w:i/>
                            <w:iCs/>
                            <w:color w:val="000000" w:themeColor="text1"/>
                            <w:kern w:val="24"/>
                            <w:sz w:val="16"/>
                            <w:szCs w:val="16"/>
                          </w:rPr>
                          <w:t>al</w:t>
                        </w:r>
                        <w:r w:rsidRPr="00C073C7">
                          <w:rPr>
                            <w:rFonts w:ascii="Arial" w:eastAsia="Calibri" w:hAnsi="Arial" w:cs="Arial"/>
                            <w:i/>
                            <w:iCs/>
                            <w:color w:val="000000" w:themeColor="text1"/>
                            <w:kern w:val="24"/>
                            <w:sz w:val="16"/>
                            <w:szCs w:val="16"/>
                          </w:rPr>
                          <w:t xml:space="preserve"> competency, </w:t>
                        </w:r>
                        <w:r w:rsidRPr="00C073C7">
                          <w:rPr>
                            <w:rFonts w:ascii="Arial" w:eastAsia="Calibri" w:hAnsi="Arial" w:cs="Arial"/>
                            <w:i/>
                            <w:iCs/>
                            <w:color w:val="00B0F0"/>
                            <w:kern w:val="24"/>
                            <w:sz w:val="16"/>
                            <w:szCs w:val="16"/>
                          </w:rPr>
                          <w:t>driving characteristics</w:t>
                        </w:r>
                        <w:r w:rsidRPr="00C073C7">
                          <w:rPr>
                            <w:rFonts w:ascii="Arial" w:eastAsia="Calibri" w:hAnsi="Arial" w:cs="Arial"/>
                            <w:i/>
                            <w:iCs/>
                            <w:color w:val="000000" w:themeColor="text1"/>
                            <w:kern w:val="24"/>
                            <w:sz w:val="16"/>
                            <w:szCs w:val="16"/>
                          </w:rPr>
                          <w:t>)</w:t>
                        </w:r>
                      </w:p>
                    </w:txbxContent>
                  </v:textbox>
                </v:shape>
                <v:group id="Group 2070016180" o:spid="_x0000_s1201" style="position:absolute;left:17531;top:7358;width:15629;height:8523" coordorigin="17531,7358" coordsize="15629,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">
                  <v:shape id="Arrow: Down 479548074" o:spid="_x0000_s1202" type="#_x0000_t67" style="position:absolute;left:17531;top:7358;width:15629;height:8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" adj="10800" fillcolor="#92d050" strokecolor="#525252" strokeweight="2.5pt"/>
                  <v:shape id="TextBox 18" o:spid="_x0000_s1203" type="#_x0000_t202" style="position:absolute;left:21763;top:7973;width:7677;height:7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" filled="f" stroked="f">
                    <v:textbox style="mso-fit-shape-to-text:t">
                      <w:txbxContent>
                        <w:p w14:paraId="7676E88B" w14:textId="77777777" w:rsidR="003D2ABC" w:rsidRPr="00C073C7" w:rsidRDefault="003D2ABC" w:rsidP="003D2ABC">
                          <w:pPr>
                            <w:jc w:val="center"/>
                            <w:rPr>
                              <w:rFonts w:ascii="Arial" w:hAnsi="Arial" w:cs="Arial"/>
                              <w:color w:val="4F6228" w:themeColor="accent3" w:themeShade="80"/>
                              <w:kern w:val="24"/>
                              <w:sz w:val="18"/>
                              <w:szCs w:val="18"/>
                            </w:rPr>
                          </w:pPr>
                          <w:r w:rsidRPr="00C073C7">
                            <w:rPr>
                              <w:rFonts w:ascii="Arial" w:hAnsi="Arial" w:cs="Arial"/>
                              <w:color w:val="4F6228" w:themeColor="accent3" w:themeShade="80"/>
                              <w:kern w:val="24"/>
                              <w:sz w:val="18"/>
                              <w:szCs w:val="18"/>
                            </w:rPr>
                            <w:t>Applying the proposed process</w:t>
                          </w:r>
                        </w:p>
                      </w:txbxContent>
                    </v:textbox>
                  </v:shape>
                </v:group>
                <v:shape id="TextBox 15" o:spid="_x0000_s1204" type="#_x0000_t202" style="position:absolute;left:16100;top:3802;width:35086;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" filled="f" stroked="f">
                  <v:textbox style="mso-fit-shape-to-text:t">
                    <w:txbxContent>
                      <w:p w14:paraId="5D18789B" w14:textId="045556A4" w:rsidR="003D2ABC" w:rsidRPr="00C073C7" w:rsidRDefault="003D2ABC" w:rsidP="003D2ABC">
                        <w:pPr>
                          <w:rPr>
                            <w:rFonts w:ascii="Arial" w:eastAsia="Calibri" w:hAnsi="Arial" w:cs="Arial"/>
                            <w:i/>
                            <w:iCs/>
                            <w:color w:val="000000" w:themeColor="text1"/>
                            <w:kern w:val="24"/>
                            <w:sz w:val="16"/>
                            <w:szCs w:val="16"/>
                          </w:rPr>
                        </w:pPr>
                        <w:r w:rsidRPr="00C073C7">
                          <w:rPr>
                            <w:rFonts w:ascii="Arial" w:eastAsia="Calibri" w:hAnsi="Arial" w:cs="Arial"/>
                            <w:i/>
                            <w:iCs/>
                            <w:color w:val="000000" w:themeColor="text1"/>
                            <w:kern w:val="24"/>
                            <w:sz w:val="16"/>
                            <w:szCs w:val="16"/>
                          </w:rPr>
                          <w:t>=  f(Operating condition, Behaviour</w:t>
                        </w:r>
                        <w:r w:rsidR="00F07933">
                          <w:rPr>
                            <w:rFonts w:ascii="Arial" w:eastAsia="Calibri" w:hAnsi="Arial" w:cs="Arial"/>
                            <w:i/>
                            <w:iCs/>
                            <w:color w:val="000000" w:themeColor="text1"/>
                            <w:kern w:val="24"/>
                            <w:sz w:val="16"/>
                            <w:szCs w:val="16"/>
                          </w:rPr>
                          <w:t>al</w:t>
                        </w:r>
                        <w:r w:rsidRPr="00C073C7">
                          <w:rPr>
                            <w:rFonts w:ascii="Arial" w:eastAsia="Calibri" w:hAnsi="Arial" w:cs="Arial"/>
                            <w:i/>
                            <w:iCs/>
                            <w:color w:val="000000" w:themeColor="text1"/>
                            <w:kern w:val="24"/>
                            <w:sz w:val="16"/>
                            <w:szCs w:val="16"/>
                          </w:rPr>
                          <w:t xml:space="preserve"> competency, </w:t>
                        </w:r>
                        <w:r w:rsidRPr="00C073C7">
                          <w:rPr>
                            <w:rFonts w:ascii="Arial" w:eastAsia="Calibri" w:hAnsi="Arial" w:cs="Arial"/>
                            <w:i/>
                            <w:iCs/>
                            <w:color w:val="C00000"/>
                            <w:kern w:val="24"/>
                            <w:sz w:val="16"/>
                            <w:szCs w:val="16"/>
                          </w:rPr>
                          <w:t>driving decision</w:t>
                        </w:r>
                        <w:r w:rsidRPr="00C073C7">
                          <w:rPr>
                            <w:rFonts w:ascii="Arial" w:eastAsia="Calibri" w:hAnsi="Arial" w:cs="Arial"/>
                            <w:i/>
                            <w:iCs/>
                            <w:color w:val="000000" w:themeColor="text1"/>
                            <w:kern w:val="24"/>
                            <w:sz w:val="16"/>
                            <w:szCs w:val="16"/>
                          </w:rPr>
                          <w:t>)</w:t>
                        </w:r>
                      </w:p>
                    </w:txbxContent>
                  </v:textbox>
                </v:shape>
                <v:shape id="TextBox 9" o:spid="_x0000_s1205" type="#_x0000_t202" style="position:absolute;left:4752;top:3084;width:11978;height:3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" filled="f" stroked="f">
                  <v:textbox style="mso-fit-shape-to-text:t">
                    <w:txbxContent>
                      <w:p w14:paraId="046C8E8A" w14:textId="77777777" w:rsidR="003D2ABC" w:rsidRPr="00C073C7" w:rsidRDefault="003D2ABC" w:rsidP="003D2ABC">
                        <w:pPr>
                          <w:jc w:val="center"/>
                          <w:rPr>
                            <w:rFonts w:ascii="Arial" w:eastAsia="Calibri" w:hAnsi="Arial" w:cs="Arial"/>
                            <w:i/>
                            <w:iCs/>
                            <w:color w:val="000000" w:themeColor="text1"/>
                            <w:kern w:val="24"/>
                            <w:sz w:val="16"/>
                            <w:szCs w:val="16"/>
                          </w:rPr>
                        </w:pPr>
                        <w:r w:rsidRPr="00C073C7">
                          <w:rPr>
                            <w:rFonts w:ascii="Arial" w:eastAsia="Calibri" w:hAnsi="Arial" w:cs="Arial"/>
                            <w:i/>
                            <w:iCs/>
                            <w:color w:val="000000" w:themeColor="text1"/>
                            <w:kern w:val="24"/>
                            <w:sz w:val="16"/>
                            <w:szCs w:val="16"/>
                          </w:rPr>
                          <w:t xml:space="preserve">Current Rules of Road </w:t>
                        </w:r>
                      </w:p>
                      <w:p w14:paraId="53A4F463" w14:textId="77777777" w:rsidR="003D2ABC" w:rsidRPr="00C073C7" w:rsidRDefault="003D2ABC" w:rsidP="003D2ABC">
                        <w:pPr>
                          <w:jc w:val="center"/>
                          <w:rPr>
                            <w:rFonts w:ascii="Arial" w:eastAsia="Calibri" w:hAnsi="Arial" w:cs="Arial"/>
                            <w:i/>
                            <w:iCs/>
                            <w:color w:val="000000" w:themeColor="text1"/>
                            <w:kern w:val="24"/>
                            <w:sz w:val="16"/>
                            <w:szCs w:val="16"/>
                          </w:rPr>
                        </w:pPr>
                        <w:r w:rsidRPr="00C073C7">
                          <w:rPr>
                            <w:rFonts w:ascii="Arial" w:eastAsia="Calibri" w:hAnsi="Arial" w:cs="Arial"/>
                            <w:i/>
                            <w:iCs/>
                            <w:color w:val="000000" w:themeColor="text1"/>
                            <w:kern w:val="24"/>
                            <w:sz w:val="16"/>
                            <w:szCs w:val="16"/>
                          </w:rPr>
                          <w:t>(for human drivers)</w:t>
                        </w:r>
                      </w:p>
                    </w:txbxContent>
                  </v:textbox>
                </v:shape>
                <w10:wrap type="topAndBottom"/>
              </v:group>
            </w:pict>
          </mc:Fallback>
        </mc:AlternateContent>
      </w:r>
      <w:r>
        <w:tab/>
      </w:r>
      <w:r w:rsidRPr="00296378">
        <w:t>Figure 3</w:t>
      </w:r>
      <w:r>
        <w:t xml:space="preserve">. </w:t>
      </w:r>
      <w:r w:rsidR="003D2ABC" w:rsidRPr="00C073C7">
        <w:t xml:space="preserve">Rules of the </w:t>
      </w:r>
      <w:r>
        <w:t>r</w:t>
      </w:r>
      <w:r w:rsidR="003D2ABC" w:rsidRPr="00C073C7">
        <w:t>oad to define pass/fail criteria</w:t>
      </w:r>
    </w:p>
    <w:p w14:paraId="5D9C3BC6" w14:textId="77777777" w:rsidR="00EE0EF1" w:rsidRPr="00C073C7" w:rsidRDefault="003D2ABC" w:rsidP="0049691C">
      <w:pPr>
        <w:pStyle w:val="SingleTxtG"/>
        <w:spacing w:after="120"/>
        <w:ind w:right="1140"/>
      </w:pPr>
      <w:r w:rsidRPr="00C073C7">
        <w:tab/>
        <w:t xml:space="preserve">Current rules of the road (for human drivers) have three components: </w:t>
      </w:r>
    </w:p>
    <w:p w14:paraId="262C5463" w14:textId="77777777" w:rsidR="00EE0EF1" w:rsidRPr="00C073C7" w:rsidRDefault="003D2ABC" w:rsidP="0049691C">
      <w:pPr>
        <w:pStyle w:val="SingleTxtG"/>
        <w:spacing w:after="120"/>
        <w:ind w:right="1140" w:hanging="590"/>
      </w:pPr>
      <w:r w:rsidRPr="00C073C7">
        <w:tab/>
        <w:t xml:space="preserve">Operating conditions include both ODD aspects and vehicle states (e.g., system failures, hardware failures etc.). Every set of traffic laws or behaviour rules (for human drivers) defined in any country are based on an understanding of the expected behaviours of human drivers. As a result, they do not explicitly </w:t>
      </w:r>
      <w:r w:rsidRPr="00C073C7">
        <w:lastRenderedPageBreak/>
        <w:t xml:space="preserve">define all aspects of the expected driving behaviour but can be argued to include “implicit assumptions” based on this understanding. </w:t>
      </w:r>
    </w:p>
    <w:p w14:paraId="57A61B83" w14:textId="4DADF8BD" w:rsidR="003D2ABC" w:rsidRPr="00C073C7" w:rsidRDefault="003D2ABC" w:rsidP="0049691C">
      <w:pPr>
        <w:pStyle w:val="SingleTxtG"/>
        <w:spacing w:after="120"/>
        <w:ind w:right="1140"/>
      </w:pPr>
      <w:r w:rsidRPr="00C073C7">
        <w:t xml:space="preserve"> </w:t>
      </w:r>
      <w:r w:rsidRPr="00C073C7">
        <w:tab/>
        <w:t>Following the process, a “codified” rule of the road for an automated driving system will also have three components:</w:t>
      </w:r>
    </w:p>
    <w:p w14:paraId="1A7A4988" w14:textId="77777777" w:rsidR="003D2ABC" w:rsidRPr="00C073C7" w:rsidRDefault="003D2ABC" w:rsidP="0049691C">
      <w:pPr>
        <w:pStyle w:val="SingleTxtG"/>
        <w:spacing w:after="120"/>
        <w:ind w:left="2275" w:right="1140" w:firstLine="0"/>
        <w:jc w:val="center"/>
        <w:rPr>
          <w:i/>
          <w:iCs/>
        </w:rPr>
      </w:pPr>
      <w:r w:rsidRPr="00C073C7">
        <w:rPr>
          <w:i/>
          <w:iCs/>
          <w:sz w:val="18"/>
          <w:szCs w:val="18"/>
        </w:rPr>
        <w:t>Codified rule = Operating condition + behavioural competency + driving decisions</w:t>
      </w:r>
    </w:p>
    <w:p w14:paraId="6AF88631" w14:textId="77777777" w:rsidR="00EE0EF1" w:rsidRPr="00C073C7" w:rsidRDefault="003D2ABC" w:rsidP="0049691C">
      <w:pPr>
        <w:pStyle w:val="SingleTxtG"/>
        <w:spacing w:after="120"/>
        <w:ind w:right="1140"/>
      </w:pPr>
      <w:r w:rsidRPr="00C073C7">
        <w:tab/>
        <w:t>The process of codification helps identify where “implicit assumptions” about driving behaviour are present in the rules for human drivers. The codified rules of the road help to turn “undefined” attributes in the rules of the road (for human drivers) to “defined” attributes in the codified “rules of the road”.</w:t>
      </w:r>
    </w:p>
    <w:p w14:paraId="31DF5C82" w14:textId="77777777" w:rsidR="005B2855" w:rsidRPr="00C073C7" w:rsidRDefault="005B2855">
      <w:pPr>
        <w:suppressAutoHyphens w:val="0"/>
        <w:spacing w:line="240" w:lineRule="auto"/>
        <w:rPr>
          <w:b/>
          <w:sz w:val="28"/>
        </w:rPr>
      </w:pPr>
      <w:r w:rsidRPr="00C073C7">
        <w:br w:type="page"/>
      </w:r>
    </w:p>
    <w:p w14:paraId="48211C7E" w14:textId="09D7AB9D" w:rsidR="00713FAE" w:rsidRPr="00C073C7" w:rsidRDefault="00713FAE" w:rsidP="00713FAE">
      <w:pPr>
        <w:pStyle w:val="HChG"/>
        <w:ind w:left="0" w:firstLine="0"/>
      </w:pPr>
      <w:r w:rsidRPr="00C073C7">
        <w:lastRenderedPageBreak/>
        <w:t xml:space="preserve">Annex </w:t>
      </w:r>
      <w:r w:rsidR="001A27BC" w:rsidRPr="00C073C7">
        <w:t>8</w:t>
      </w:r>
    </w:p>
    <w:p w14:paraId="394ED734" w14:textId="6BCB58D4" w:rsidR="00713FAE" w:rsidRPr="00C073C7" w:rsidRDefault="00713FAE" w:rsidP="00713FAE">
      <w:pPr>
        <w:pStyle w:val="HChG"/>
        <w:ind w:left="1138" w:firstLine="0"/>
      </w:pPr>
      <w:r w:rsidRPr="00C073C7">
        <w:t>Data Storage Systems for Automated Driving</w:t>
      </w:r>
    </w:p>
    <w:p w14:paraId="20A2C008" w14:textId="77777777" w:rsidR="00713FAE" w:rsidRPr="00C073C7" w:rsidRDefault="00713FAE" w:rsidP="00713FAE">
      <w:pPr>
        <w:pStyle w:val="H1G"/>
      </w:pPr>
      <w:r w:rsidRPr="00C073C7">
        <w:t>1.</w:t>
      </w:r>
      <w:r w:rsidRPr="00C073C7">
        <w:tab/>
        <w:t>Purpose</w:t>
      </w:r>
    </w:p>
    <w:p w14:paraId="09C8CD44" w14:textId="4AD3B478" w:rsidR="00713FAE" w:rsidRPr="00C073C7" w:rsidRDefault="00713FAE" w:rsidP="00713FAE">
      <w:pPr>
        <w:pStyle w:val="SingleTxtG"/>
      </w:pPr>
      <w:r w:rsidRPr="00C073C7">
        <w:t>1.1.</w:t>
      </w:r>
      <w:r w:rsidRPr="00C073C7">
        <w:tab/>
      </w:r>
      <w:r w:rsidR="00F07933" w:rsidRPr="00F07933">
        <w:t>This annex provides DSSAD specifications in accordance with paragraphs</w:t>
      </w:r>
      <w:r w:rsidR="00583CCE">
        <w:t> </w:t>
      </w:r>
      <w:r w:rsidR="00F07933" w:rsidRPr="00F07933">
        <w:t>6.3.1.1., 7.3.1.13., 8.3.1.6., and 8.3.3.1. The manufacturer shall address these specifications in its description of the DSSAD installed on the ADS in accordance with paragraph 7.3.1.13.</w:t>
      </w:r>
    </w:p>
    <w:p w14:paraId="7777530F" w14:textId="77777777" w:rsidR="00713FAE" w:rsidRPr="00C073C7" w:rsidRDefault="00713FAE" w:rsidP="00713FAE">
      <w:pPr>
        <w:pStyle w:val="H1G"/>
      </w:pPr>
      <w:r w:rsidRPr="00C073C7">
        <w:t>2.</w:t>
      </w:r>
      <w:r w:rsidRPr="00C073C7">
        <w:tab/>
        <w:t>Data storage and security</w:t>
      </w:r>
    </w:p>
    <w:p w14:paraId="673A156C" w14:textId="77777777" w:rsidR="00EE0EF1" w:rsidRPr="00C073C7" w:rsidRDefault="00713FAE" w:rsidP="0049691C">
      <w:pPr>
        <w:pStyle w:val="SingleTxtG"/>
        <w:spacing w:after="120" w:line="240" w:lineRule="auto"/>
        <w:ind w:left="2280" w:right="1140" w:hanging="1140"/>
      </w:pPr>
      <w:r w:rsidRPr="00C073C7">
        <w:t>2.1.</w:t>
      </w:r>
      <w:r w:rsidRPr="00C073C7">
        <w:tab/>
        <w:t>The DSSAD shall be capable of recording and storing time-stamped and time-series data elements as defined in paragraph 5 of this annex.</w:t>
      </w:r>
    </w:p>
    <w:p w14:paraId="617CD97D" w14:textId="77777777" w:rsidR="00EE0EF1" w:rsidRPr="00C073C7" w:rsidRDefault="00713FAE" w:rsidP="0049691C">
      <w:pPr>
        <w:pStyle w:val="SingleTxtG"/>
        <w:spacing w:after="120" w:line="240" w:lineRule="auto"/>
        <w:ind w:left="2280" w:right="1140" w:hanging="1140"/>
      </w:pPr>
      <w:r w:rsidRPr="00C073C7">
        <w:t>2.2.</w:t>
      </w:r>
      <w:r w:rsidRPr="00C073C7">
        <w:tab/>
        <w:t>The DSSAD shall be protected against both unauthorized access and manipulation.</w:t>
      </w:r>
    </w:p>
    <w:p w14:paraId="01C60442" w14:textId="1388BC0F" w:rsidR="00713FAE" w:rsidRPr="00C073C7" w:rsidRDefault="00713FAE" w:rsidP="0049691C">
      <w:pPr>
        <w:pStyle w:val="SingleTxtG"/>
        <w:spacing w:after="120" w:line="240" w:lineRule="auto"/>
        <w:ind w:left="2280" w:right="1140" w:hanging="1140"/>
      </w:pPr>
      <w:r w:rsidRPr="00C073C7">
        <w:t>2.3.</w:t>
      </w:r>
      <w:r w:rsidRPr="00C073C7">
        <w:tab/>
      </w:r>
      <w:r w:rsidR="00F07933" w:rsidRPr="00F07933">
        <w:t>Data elements under paragraph 5 of this annex that may be stored off-board the vehicle shall remain stored on the vehicle until the data has been successfully uploaded to an off-board storage facility.</w:t>
      </w:r>
    </w:p>
    <w:p w14:paraId="249E168B" w14:textId="77777777" w:rsidR="00713FAE" w:rsidRPr="00C073C7" w:rsidRDefault="00713FAE" w:rsidP="00713FAE">
      <w:pPr>
        <w:pStyle w:val="H1G"/>
      </w:pPr>
      <w:r w:rsidRPr="00C073C7">
        <w:t>3.</w:t>
      </w:r>
      <w:r w:rsidRPr="00C073C7">
        <w:tab/>
        <w:t>Data format</w:t>
      </w:r>
    </w:p>
    <w:p w14:paraId="471C2610" w14:textId="35A910A6" w:rsidR="00EE0EF1" w:rsidRPr="00C073C7" w:rsidRDefault="00713FAE" w:rsidP="0049691C">
      <w:pPr>
        <w:pStyle w:val="SingleTxtG"/>
        <w:spacing w:after="120"/>
        <w:ind w:right="1134"/>
      </w:pPr>
      <w:r w:rsidRPr="00C073C7">
        <w:t>3.1.</w:t>
      </w:r>
      <w:r w:rsidRPr="00C073C7">
        <w:tab/>
        <w:t xml:space="preserve">Each data element listed in paragraph 5 of this </w:t>
      </w:r>
      <w:r w:rsidR="001A27BC" w:rsidRPr="00C073C7">
        <w:t>a</w:t>
      </w:r>
      <w:r w:rsidRPr="00C073C7">
        <w:t xml:space="preserve">nnex shall be available in accordance with paragraph 4 of this </w:t>
      </w:r>
      <w:r w:rsidR="00AD74F0" w:rsidRPr="00C073C7">
        <w:t>a</w:t>
      </w:r>
      <w:r w:rsidRPr="00C073C7">
        <w:t>nnex. The output shall be provided in an open standard format (e.g. JSON, CSV, XML), with the exception of ‘sensor data’, and the data shall be in a readable form, aside from ‘sensor data’ and ‘visual images’.</w:t>
      </w:r>
      <w:r w:rsidRPr="00C073C7">
        <w:rPr>
          <w:rStyle w:val="FootnoteReference"/>
        </w:rPr>
        <w:footnoteReference w:id="30"/>
      </w:r>
    </w:p>
    <w:p w14:paraId="2C5698A4" w14:textId="77777777" w:rsidR="00EE0EF1" w:rsidRPr="00C073C7" w:rsidRDefault="00713FAE" w:rsidP="0049691C">
      <w:pPr>
        <w:pStyle w:val="SingleTxtG"/>
        <w:spacing w:after="120"/>
        <w:ind w:right="1134"/>
      </w:pPr>
      <w:r w:rsidRPr="00C073C7">
        <w:t>3.2.</w:t>
      </w:r>
      <w:r w:rsidRPr="00C073C7">
        <w:tab/>
        <w:t>Information required to interpret the output to correlate it with respect to the data elements required in paragraph 5 of this annex shall be provided by the manufacturer to an authorized entity on request and subject to applicable national law(s).</w:t>
      </w:r>
    </w:p>
    <w:p w14:paraId="290DCE98" w14:textId="77777777" w:rsidR="00EE0EF1" w:rsidRPr="00C073C7" w:rsidRDefault="00713FAE" w:rsidP="0049691C">
      <w:pPr>
        <w:pStyle w:val="SingleTxtG"/>
        <w:spacing w:after="120"/>
        <w:ind w:right="1134"/>
      </w:pPr>
      <w:r w:rsidRPr="00C073C7">
        <w:t>3.3.</w:t>
      </w:r>
      <w:r w:rsidRPr="00C073C7">
        <w:tab/>
        <w:t>Time-stamp data format</w:t>
      </w:r>
    </w:p>
    <w:p w14:paraId="5AA627BD" w14:textId="77777777" w:rsidR="00EE0EF1" w:rsidRPr="00C073C7" w:rsidRDefault="00713FAE" w:rsidP="0049691C">
      <w:pPr>
        <w:pStyle w:val="SingleTxtG"/>
        <w:spacing w:after="120"/>
        <w:ind w:right="1134"/>
      </w:pPr>
      <w:r w:rsidRPr="00C073C7">
        <w:t>3.3.1.</w:t>
      </w:r>
      <w:r w:rsidRPr="00C073C7">
        <w:tab/>
        <w:t>Time stamp data shall be recorded in a clearly identifiable way with following data:</w:t>
      </w:r>
    </w:p>
    <w:p w14:paraId="08CAD96C" w14:textId="77777777" w:rsidR="00EE0EF1" w:rsidRPr="00C073C7" w:rsidRDefault="00713FAE" w:rsidP="0049691C">
      <w:pPr>
        <w:pStyle w:val="SingleTxtG-list-alpha"/>
        <w:spacing w:after="120"/>
        <w:ind w:left="2835" w:right="1134" w:hanging="567"/>
      </w:pPr>
      <w:r w:rsidRPr="00C073C7">
        <w:t>(a)</w:t>
      </w:r>
      <w:r w:rsidRPr="00C073C7">
        <w:tab/>
        <w:t>The time stamped data element, as listed under paragraph 5.2.1. of this annex.</w:t>
      </w:r>
    </w:p>
    <w:p w14:paraId="4E63B606" w14:textId="77777777" w:rsidR="00EE0EF1" w:rsidRPr="00C073C7" w:rsidRDefault="00713FAE" w:rsidP="0049691C">
      <w:pPr>
        <w:pStyle w:val="SingleTxtG-list-alpha"/>
        <w:spacing w:after="120"/>
        <w:ind w:left="2835" w:right="1134" w:hanging="567"/>
      </w:pPr>
      <w:r w:rsidRPr="00C073C7">
        <w:t>(b)</w:t>
      </w:r>
      <w:r w:rsidRPr="00C073C7">
        <w:tab/>
        <w:t>The additional information noted in the table under paragraph 5.2.1. for each time stamped data element as appropriate.</w:t>
      </w:r>
    </w:p>
    <w:p w14:paraId="6B542D15" w14:textId="77777777" w:rsidR="00EE0EF1" w:rsidRPr="00C073C7" w:rsidRDefault="00713FAE" w:rsidP="0049691C">
      <w:pPr>
        <w:pStyle w:val="SingleTxtG-list-alpha"/>
        <w:spacing w:after="120"/>
        <w:ind w:left="2835" w:right="1134" w:hanging="567"/>
      </w:pPr>
      <w:r w:rsidRPr="00C073C7">
        <w:t>(c)</w:t>
      </w:r>
      <w:r w:rsidRPr="00C073C7">
        <w:tab/>
        <w:t xml:space="preserve">Date (Resolution: </w:t>
      </w:r>
      <w:proofErr w:type="spellStart"/>
      <w:r w:rsidRPr="00C073C7">
        <w:t>yyyy</w:t>
      </w:r>
      <w:proofErr w:type="spellEnd"/>
      <w:r w:rsidRPr="00C073C7">
        <w:t>/mm/dd)</w:t>
      </w:r>
    </w:p>
    <w:p w14:paraId="526E27FC" w14:textId="77777777" w:rsidR="00EE0EF1" w:rsidRPr="00C073C7" w:rsidRDefault="00713FAE" w:rsidP="0049691C">
      <w:pPr>
        <w:pStyle w:val="SingleTxtG-list-alpha"/>
        <w:spacing w:after="120"/>
        <w:ind w:left="2835" w:right="1134" w:hanging="567"/>
      </w:pPr>
      <w:r w:rsidRPr="00C073C7">
        <w:t>(d)</w:t>
      </w:r>
      <w:r w:rsidRPr="00C073C7">
        <w:tab/>
        <w:t>Time stamp</w:t>
      </w:r>
    </w:p>
    <w:p w14:paraId="25F45A0B" w14:textId="77777777" w:rsidR="00EE0EF1" w:rsidRPr="00C073C7" w:rsidRDefault="00713FAE" w:rsidP="0049691C">
      <w:pPr>
        <w:pStyle w:val="SingleTxtG-list-roman-small"/>
        <w:spacing w:after="120"/>
        <w:ind w:left="2835" w:right="1134" w:hanging="567"/>
      </w:pPr>
      <w:r w:rsidRPr="00C073C7">
        <w:t>(i)</w:t>
      </w:r>
      <w:r w:rsidRPr="00C073C7">
        <w:tab/>
        <w:t xml:space="preserve">Resolution: </w:t>
      </w:r>
      <w:proofErr w:type="spellStart"/>
      <w:r w:rsidRPr="00C073C7">
        <w:t>hh</w:t>
      </w:r>
      <w:proofErr w:type="spellEnd"/>
      <w:r w:rsidRPr="00C073C7">
        <w:t xml:space="preserve">/mm/ss </w:t>
      </w:r>
      <w:proofErr w:type="spellStart"/>
      <w:r w:rsidRPr="00C073C7">
        <w:t>timezone</w:t>
      </w:r>
      <w:proofErr w:type="spellEnd"/>
      <w:r w:rsidRPr="00C073C7">
        <w:t xml:space="preserve"> (e.g., 12:59:59 UTC)</w:t>
      </w:r>
    </w:p>
    <w:p w14:paraId="6A1FCF65" w14:textId="77777777" w:rsidR="00EE0EF1" w:rsidRPr="00C073C7" w:rsidRDefault="00713FAE" w:rsidP="0049691C">
      <w:pPr>
        <w:pStyle w:val="SingleTxtG-list-roman-small"/>
        <w:spacing w:after="120"/>
        <w:ind w:left="2835" w:right="1134" w:hanging="567"/>
      </w:pPr>
      <w:r w:rsidRPr="00C073C7">
        <w:t>(ii)</w:t>
      </w:r>
      <w:r w:rsidRPr="00C073C7">
        <w:tab/>
        <w:t>Accuracy: +/- 1.0 second</w:t>
      </w:r>
    </w:p>
    <w:p w14:paraId="5D3DD208" w14:textId="77777777" w:rsidR="00EE0EF1" w:rsidRPr="00C073C7" w:rsidRDefault="001A27BC" w:rsidP="0049691C">
      <w:pPr>
        <w:pStyle w:val="SingleTxtG-list-alpha"/>
        <w:spacing w:after="120"/>
        <w:ind w:left="2835" w:right="1134" w:hanging="567"/>
      </w:pPr>
      <w:r w:rsidRPr="00C073C7">
        <w:rPr>
          <w:rFonts w:hint="eastAsia"/>
        </w:rPr>
        <w:t>(e)</w:t>
      </w:r>
      <w:r w:rsidRPr="00C073C7">
        <w:tab/>
      </w:r>
      <w:r w:rsidRPr="00C073C7">
        <w:rPr>
          <w:rFonts w:hint="eastAsia"/>
        </w:rPr>
        <w:t>Location: global longitude + latitude; shall be recorded in decimal degrees and</w:t>
      </w:r>
      <w:r w:rsidRPr="00C073C7">
        <w:t xml:space="preserve"> to at least five (5) decimal places but shall be unrounded.</w:t>
      </w:r>
    </w:p>
    <w:p w14:paraId="128DDB9B" w14:textId="61643B25" w:rsidR="00713FAE" w:rsidRPr="00C073C7" w:rsidRDefault="00713FAE" w:rsidP="0049691C">
      <w:pPr>
        <w:pStyle w:val="SingleTxtG"/>
        <w:spacing w:after="120"/>
        <w:ind w:left="2268" w:right="1134" w:hanging="1134"/>
      </w:pPr>
      <w:r w:rsidRPr="00C073C7">
        <w:lastRenderedPageBreak/>
        <w:t>3.3.2.</w:t>
      </w:r>
      <w:r w:rsidRPr="00C073C7">
        <w:tab/>
        <w:t>A single timestamp may be allowed for multiple elements recorded simultaneously within the time resolution of the specific data elements. If more than one element is recorded with the same timestamp, the information from the individual elements shall indicate the chronological order.</w:t>
      </w:r>
    </w:p>
    <w:p w14:paraId="672E73DE" w14:textId="77777777" w:rsidR="00713FAE" w:rsidRPr="00C073C7" w:rsidRDefault="00713FAE" w:rsidP="00713FAE">
      <w:pPr>
        <w:pStyle w:val="H1G"/>
      </w:pPr>
      <w:r w:rsidRPr="00C073C7">
        <w:t>4.</w:t>
      </w:r>
      <w:r w:rsidRPr="00C073C7">
        <w:tab/>
        <w:t>Data Accessibility</w:t>
      </w:r>
    </w:p>
    <w:p w14:paraId="0E90F8B0" w14:textId="31F0808E" w:rsidR="00EE0EF1" w:rsidRPr="00C073C7" w:rsidRDefault="00713FAE" w:rsidP="0049691C">
      <w:pPr>
        <w:pStyle w:val="SingleTxtG"/>
        <w:spacing w:after="120"/>
        <w:ind w:left="2280" w:right="1140" w:hanging="1140"/>
        <w:rPr>
          <w:lang w:eastAsia="ja-JP"/>
        </w:rPr>
      </w:pPr>
      <w:r w:rsidRPr="00C073C7">
        <w:rPr>
          <w:lang w:eastAsia="ja-JP"/>
        </w:rPr>
        <w:t>4.1.</w:t>
      </w:r>
      <w:r w:rsidRPr="00C073C7">
        <w:rPr>
          <w:lang w:eastAsia="ja-JP"/>
        </w:rPr>
        <w:tab/>
        <w:t>The DSSAD data (whether stored on or off</w:t>
      </w:r>
      <w:r w:rsidR="00F07933">
        <w:rPr>
          <w:lang w:eastAsia="ja-JP"/>
        </w:rPr>
        <w:t xml:space="preserve"> </w:t>
      </w:r>
      <w:r w:rsidRPr="00C073C7">
        <w:rPr>
          <w:lang w:eastAsia="ja-JP"/>
        </w:rPr>
        <w:t>board the vehicle) sh</w:t>
      </w:r>
      <w:r w:rsidRPr="00C073C7">
        <w:rPr>
          <w:rFonts w:hint="eastAsia"/>
          <w:lang w:eastAsia="ja-JP"/>
        </w:rPr>
        <w:t>all</w:t>
      </w:r>
      <w:r w:rsidRPr="00C073C7">
        <w:rPr>
          <w:lang w:eastAsia="ja-JP"/>
        </w:rPr>
        <w:t xml:space="preserve"> be </w:t>
      </w:r>
      <w:r w:rsidRPr="00C073C7">
        <w:rPr>
          <w:rFonts w:hint="eastAsia"/>
          <w:color w:val="000000" w:themeColor="text1"/>
          <w:lang w:eastAsia="ja-JP"/>
        </w:rPr>
        <w:t>readily</w:t>
      </w:r>
      <w:r w:rsidRPr="00C073C7">
        <w:rPr>
          <w:rFonts w:hint="eastAsia"/>
          <w:b/>
          <w:bCs/>
          <w:color w:val="EE0000"/>
          <w:u w:val="single"/>
          <w:lang w:eastAsia="ja-JP"/>
        </w:rPr>
        <w:t xml:space="preserve"> </w:t>
      </w:r>
      <w:r w:rsidRPr="00C073C7">
        <w:rPr>
          <w:lang w:eastAsia="ja-JP"/>
        </w:rPr>
        <w:t>available and retrievable through an electronic communication interface that complies with a publicly available interface standard. It is recommended to use an internationally recognized standard.</w:t>
      </w:r>
      <w:r w:rsidRPr="00C073C7">
        <w:rPr>
          <w:rStyle w:val="FootnoteReference"/>
          <w:lang w:eastAsia="ja-JP"/>
        </w:rPr>
        <w:footnoteReference w:id="31"/>
      </w:r>
    </w:p>
    <w:p w14:paraId="465E5869" w14:textId="72808FAA" w:rsidR="00EE0EF1" w:rsidRPr="00296378" w:rsidRDefault="00713FAE" w:rsidP="0049691C">
      <w:pPr>
        <w:pStyle w:val="SingleTxtG"/>
        <w:spacing w:after="120"/>
        <w:ind w:left="2280" w:right="1140" w:hanging="1140"/>
      </w:pPr>
      <w:r w:rsidRPr="00C073C7">
        <w:rPr>
          <w:lang w:eastAsia="ja-JP"/>
        </w:rPr>
        <w:t>4.2.</w:t>
      </w:r>
      <w:r w:rsidRPr="00C073C7">
        <w:rPr>
          <w:lang w:eastAsia="ja-JP"/>
        </w:rPr>
        <w:tab/>
      </w:r>
      <w:r w:rsidRPr="00296378">
        <w:t>Instructions for retrieving the DSSAD data via the electronic communication interface shall be maintained by the manufacturer.</w:t>
      </w:r>
      <w:r w:rsidR="001A27BC" w:rsidRPr="00296378">
        <w:rPr>
          <w:vertAlign w:val="superscript"/>
        </w:rPr>
        <w:t>2</w:t>
      </w:r>
    </w:p>
    <w:p w14:paraId="4050BEA5" w14:textId="77777777" w:rsidR="00EE0EF1" w:rsidRPr="00C073C7" w:rsidRDefault="00713FAE" w:rsidP="0049691C">
      <w:pPr>
        <w:pStyle w:val="SingleTxtG"/>
        <w:spacing w:after="120"/>
        <w:ind w:left="2280" w:right="1140" w:hanging="1140"/>
      </w:pPr>
      <w:r w:rsidRPr="00C073C7">
        <w:t>4.3.</w:t>
      </w:r>
      <w:r w:rsidRPr="00C073C7">
        <w:tab/>
        <w:t>The stored DSSAD data shall be retrievable even when the main onboard vehicle power supply is not available.</w:t>
      </w:r>
    </w:p>
    <w:p w14:paraId="672F17C5" w14:textId="77777777" w:rsidR="00EE0EF1" w:rsidRPr="00C073C7" w:rsidRDefault="00713FAE" w:rsidP="0049691C">
      <w:pPr>
        <w:pStyle w:val="SingleTxtG"/>
        <w:spacing w:after="120"/>
        <w:ind w:left="2280" w:right="1140" w:hanging="1140"/>
      </w:pPr>
      <w:r w:rsidRPr="00C073C7">
        <w:t>4.4.</w:t>
      </w:r>
      <w:r w:rsidRPr="00C073C7">
        <w:tab/>
        <w:t>The DSSAD data shall be retrievable even after an impact to the vehicle of a severity level set by relevant regulations.</w:t>
      </w:r>
    </w:p>
    <w:p w14:paraId="363E260E" w14:textId="77777777" w:rsidR="00EE0EF1" w:rsidRPr="00C073C7" w:rsidRDefault="00713FAE" w:rsidP="0049691C">
      <w:pPr>
        <w:pStyle w:val="SingleTxtG"/>
        <w:spacing w:after="120"/>
        <w:ind w:left="2280" w:right="1140" w:hanging="1140"/>
      </w:pPr>
      <w:r w:rsidRPr="00C073C7">
        <w:t>4.5.</w:t>
      </w:r>
      <w:r w:rsidRPr="00C073C7">
        <w:tab/>
        <w:t xml:space="preserve">If the DSSAD data is intended to be stored </w:t>
      </w:r>
      <w:r w:rsidR="008C073D" w:rsidRPr="00C073C7">
        <w:t>on board</w:t>
      </w:r>
      <w:r w:rsidRPr="00C073C7">
        <w:t xml:space="preserve"> the vehicle, then the following applies.</w:t>
      </w:r>
    </w:p>
    <w:p w14:paraId="79AC1E0B" w14:textId="77777777" w:rsidR="00EE0EF1" w:rsidRPr="00C073C7" w:rsidRDefault="00713FAE" w:rsidP="0049691C">
      <w:pPr>
        <w:pStyle w:val="SingleTxtG"/>
        <w:spacing w:after="120"/>
        <w:ind w:left="2280" w:right="1140" w:hanging="1140"/>
      </w:pPr>
      <w:r w:rsidRPr="00C073C7">
        <w:t>4.5.1.</w:t>
      </w:r>
      <w:r w:rsidRPr="00C073C7">
        <w:tab/>
        <w:t xml:space="preserve">The data elements concerning the activation and deactivation of the feature in paragraph </w:t>
      </w:r>
      <w:r w:rsidR="00951DC7" w:rsidRPr="00C073C7">
        <w:t>5</w:t>
      </w:r>
      <w:r w:rsidRPr="00C073C7">
        <w:t>.2.1. of this annex shall be available via the vehicle’s information display/user interface where controls related to manual performance of the DDT are provided.</w:t>
      </w:r>
    </w:p>
    <w:p w14:paraId="178B1B54" w14:textId="77777777" w:rsidR="00EE0EF1" w:rsidRPr="00C073C7" w:rsidRDefault="00713FAE" w:rsidP="0049691C">
      <w:pPr>
        <w:pStyle w:val="SingleTxtG"/>
        <w:spacing w:after="120"/>
        <w:ind w:left="2280" w:right="1140" w:hanging="1140"/>
      </w:pPr>
      <w:r w:rsidRPr="00C073C7">
        <w:t>4.5.2.</w:t>
      </w:r>
      <w:r w:rsidRPr="00C073C7">
        <w:tab/>
        <w:t xml:space="preserve">Upon request of an authorized entity, the manufacturer shall make available to them the manufacturer-specific tools, software, </w:t>
      </w:r>
      <w:r w:rsidR="008C073D" w:rsidRPr="00C073C7">
        <w:t>web service</w:t>
      </w:r>
      <w:r w:rsidRPr="00C073C7">
        <w:t xml:space="preserve"> interfaces, and/or support to retrieve the DSSAD data.</w:t>
      </w:r>
    </w:p>
    <w:p w14:paraId="0C564C4C" w14:textId="77777777" w:rsidR="00EE0EF1" w:rsidRPr="00C073C7" w:rsidRDefault="00713FAE" w:rsidP="0049691C">
      <w:pPr>
        <w:pStyle w:val="SingleTxtG"/>
        <w:spacing w:after="120"/>
        <w:ind w:left="2280" w:right="1140" w:hanging="1140"/>
      </w:pPr>
      <w:r w:rsidRPr="00C073C7">
        <w:t>4.6.</w:t>
      </w:r>
      <w:r w:rsidRPr="00C073C7">
        <w:tab/>
        <w:t xml:space="preserve">If the DSSAD data is intended to be stored </w:t>
      </w:r>
      <w:r w:rsidR="008C073D" w:rsidRPr="00C073C7">
        <w:t>off-board</w:t>
      </w:r>
      <w:r w:rsidRPr="00C073C7">
        <w:t xml:space="preserve"> the vehicle, then the following applies.</w:t>
      </w:r>
    </w:p>
    <w:p w14:paraId="045A849E" w14:textId="4EA43371" w:rsidR="00713FAE" w:rsidRPr="00C073C7" w:rsidRDefault="00713FAE" w:rsidP="0049691C">
      <w:pPr>
        <w:pStyle w:val="SingleTxtG"/>
        <w:spacing w:after="120"/>
        <w:ind w:left="2280" w:right="1140" w:hanging="1140"/>
      </w:pPr>
      <w:r w:rsidRPr="00C073C7">
        <w:t>4.6.1.</w:t>
      </w:r>
      <w:r w:rsidRPr="00C073C7">
        <w:tab/>
        <w:t xml:space="preserve">An authorized entity shall not have to install any </w:t>
      </w:r>
      <w:r w:rsidR="008C073D" w:rsidRPr="00C073C7">
        <w:t>manufacturer-specific</w:t>
      </w:r>
      <w:r w:rsidRPr="00C073C7">
        <w:t xml:space="preserve"> systems or software to retrieve the DSSAD data.</w:t>
      </w:r>
    </w:p>
    <w:p w14:paraId="1F9E5D7E" w14:textId="77777777" w:rsidR="00713FAE" w:rsidRPr="00C073C7" w:rsidRDefault="00713FAE" w:rsidP="00713FAE">
      <w:pPr>
        <w:pStyle w:val="H1G"/>
      </w:pPr>
      <w:r w:rsidRPr="00C073C7">
        <w:t>5.</w:t>
      </w:r>
      <w:r w:rsidRPr="00C073C7">
        <w:tab/>
        <w:t>Data elements</w:t>
      </w:r>
    </w:p>
    <w:p w14:paraId="207CC024" w14:textId="77777777" w:rsidR="00EE0EF1" w:rsidRPr="00C073C7" w:rsidRDefault="00713FAE" w:rsidP="0049691C">
      <w:pPr>
        <w:pStyle w:val="SingleTxtG"/>
        <w:spacing w:after="120"/>
        <w:ind w:left="2280" w:right="1140" w:hanging="1140"/>
      </w:pPr>
      <w:r w:rsidRPr="00C073C7">
        <w:t>5.1.</w:t>
      </w:r>
      <w:r w:rsidRPr="00C073C7">
        <w:tab/>
        <w:t xml:space="preserve">The DSSAD shall record and store the data elements listed under paragraph </w:t>
      </w:r>
      <w:r w:rsidR="00951DC7" w:rsidRPr="00C073C7">
        <w:t>5</w:t>
      </w:r>
      <w:r w:rsidRPr="00C073C7">
        <w:t xml:space="preserve">.2. and </w:t>
      </w:r>
      <w:r w:rsidR="00951DC7" w:rsidRPr="00C073C7">
        <w:t>5</w:t>
      </w:r>
      <w:r w:rsidRPr="00C073C7">
        <w:t>.3. of this annex.  This requirement shall be without prejudice to applicable laws governing access to data, availability, privacy</w:t>
      </w:r>
      <w:r w:rsidR="008C073D" w:rsidRPr="00C073C7">
        <w:t>,</w:t>
      </w:r>
      <w:r w:rsidRPr="00C073C7">
        <w:t xml:space="preserve"> and data protection.</w:t>
      </w:r>
    </w:p>
    <w:p w14:paraId="7D47E220" w14:textId="77777777" w:rsidR="00EE0EF1" w:rsidRPr="00C073C7" w:rsidRDefault="00713FAE" w:rsidP="0049691C">
      <w:pPr>
        <w:pStyle w:val="SingleTxtG"/>
        <w:spacing w:after="120"/>
        <w:ind w:left="2280" w:right="1140" w:hanging="1140"/>
      </w:pPr>
      <w:r w:rsidRPr="00C073C7">
        <w:t>5.2.</w:t>
      </w:r>
      <w:r w:rsidRPr="00C073C7">
        <w:tab/>
        <w:t>Time-stamp data elements</w:t>
      </w:r>
    </w:p>
    <w:p w14:paraId="7F75169E" w14:textId="2E23BC72" w:rsidR="00713FAE" w:rsidRPr="00C073C7" w:rsidRDefault="00713FAE" w:rsidP="0049691C">
      <w:pPr>
        <w:pStyle w:val="SingleTxtG"/>
        <w:spacing w:after="120"/>
        <w:ind w:left="2280" w:right="1140" w:hanging="1140"/>
      </w:pPr>
      <w:r w:rsidRPr="00C073C7">
        <w:t>5.2.1.</w:t>
      </w:r>
      <w:r w:rsidRPr="00C073C7">
        <w:tab/>
        <w:t>The following table details the data elements of time-stamp data to be recorded, along with any additional information.</w:t>
      </w:r>
    </w:p>
    <w:tbl>
      <w:tblPr>
        <w:tblStyle w:val="TableGrid"/>
        <w:tblW w:w="0" w:type="auto"/>
        <w:tblInd w:w="2245" w:type="dxa"/>
        <w:tblCellMar>
          <w:top w:w="29" w:type="dxa"/>
          <w:left w:w="58" w:type="dxa"/>
          <w:bottom w:w="29" w:type="dxa"/>
          <w:right w:w="58" w:type="dxa"/>
        </w:tblCellMar>
        <w:tblLook w:val="04A0" w:firstRow="1" w:lastRow="0" w:firstColumn="1" w:lastColumn="0" w:noHBand="0" w:noVBand="1"/>
      </w:tblPr>
      <w:tblGrid>
        <w:gridCol w:w="2202"/>
        <w:gridCol w:w="5182"/>
      </w:tblGrid>
      <w:tr w:rsidR="00296378" w:rsidRPr="00C073C7" w14:paraId="527895DA" w14:textId="77777777" w:rsidTr="00296378">
        <w:tc>
          <w:tcPr>
            <w:tcW w:w="2202" w:type="dxa"/>
            <w:tcBorders>
              <w:bottom w:val="single" w:sz="12" w:space="0" w:color="auto"/>
            </w:tcBorders>
          </w:tcPr>
          <w:p w14:paraId="738806EE" w14:textId="77777777" w:rsidR="00296378" w:rsidRPr="00C073C7" w:rsidRDefault="00296378" w:rsidP="00296378">
            <w:pPr>
              <w:jc w:val="center"/>
              <w:rPr>
                <w:i/>
                <w:iCs/>
                <w:color w:val="0070C0"/>
              </w:rPr>
            </w:pPr>
            <w:r w:rsidRPr="00C073C7">
              <w:rPr>
                <w:i/>
                <w:iCs/>
              </w:rPr>
              <w:t>Event</w:t>
            </w:r>
          </w:p>
        </w:tc>
        <w:tc>
          <w:tcPr>
            <w:tcW w:w="5182" w:type="dxa"/>
            <w:tcBorders>
              <w:bottom w:val="single" w:sz="12" w:space="0" w:color="auto"/>
            </w:tcBorders>
          </w:tcPr>
          <w:p w14:paraId="447EE088" w14:textId="77777777" w:rsidR="00296378" w:rsidRPr="00C073C7" w:rsidRDefault="00296378" w:rsidP="00296378">
            <w:pPr>
              <w:jc w:val="center"/>
              <w:rPr>
                <w:i/>
                <w:iCs/>
                <w:color w:val="0070C0"/>
              </w:rPr>
            </w:pPr>
            <w:r w:rsidRPr="00C073C7">
              <w:rPr>
                <w:i/>
                <w:iCs/>
              </w:rPr>
              <w:t>Additional Information</w:t>
            </w:r>
          </w:p>
        </w:tc>
      </w:tr>
      <w:tr w:rsidR="00296378" w:rsidRPr="00C073C7" w14:paraId="6CE02F2A" w14:textId="77777777" w:rsidTr="00296378">
        <w:tc>
          <w:tcPr>
            <w:tcW w:w="2202" w:type="dxa"/>
            <w:tcBorders>
              <w:top w:val="single" w:sz="12" w:space="0" w:color="auto"/>
            </w:tcBorders>
          </w:tcPr>
          <w:p w14:paraId="650E17A3" w14:textId="77777777" w:rsidR="00296378" w:rsidRPr="00C073C7" w:rsidRDefault="00296378" w:rsidP="00FE4D0C">
            <w:r w:rsidRPr="00C073C7">
              <w:t>Activation of the feature</w:t>
            </w:r>
          </w:p>
        </w:tc>
        <w:tc>
          <w:tcPr>
            <w:tcW w:w="5182" w:type="dxa"/>
            <w:tcBorders>
              <w:top w:val="single" w:sz="12" w:space="0" w:color="auto"/>
            </w:tcBorders>
          </w:tcPr>
          <w:p w14:paraId="68ADC305" w14:textId="77777777" w:rsidR="00296378" w:rsidRPr="00262014" w:rsidRDefault="00296378" w:rsidP="0041718F">
            <w:r w:rsidRPr="00262014">
              <w:t>ADS feature is activated by the:</w:t>
            </w:r>
          </w:p>
          <w:p w14:paraId="6D1F8BDA" w14:textId="77777777" w:rsidR="00296378" w:rsidRDefault="00296378" w:rsidP="00296378">
            <w:pPr>
              <w:ind w:left="576" w:hanging="288"/>
            </w:pPr>
            <w:r>
              <w:t>(a)</w:t>
            </w:r>
            <w:r>
              <w:tab/>
            </w:r>
            <w:r w:rsidRPr="00262014">
              <w:t>system, or</w:t>
            </w:r>
          </w:p>
          <w:p w14:paraId="6E451FC1" w14:textId="77777777" w:rsidR="00296378" w:rsidRPr="00C073C7" w:rsidRDefault="00296378" w:rsidP="00296378">
            <w:pPr>
              <w:ind w:left="576" w:hanging="288"/>
            </w:pPr>
            <w:r>
              <w:t xml:space="preserve">(b) </w:t>
            </w:r>
            <w:r>
              <w:tab/>
              <w:t>user</w:t>
            </w:r>
          </w:p>
        </w:tc>
      </w:tr>
      <w:tr w:rsidR="0041718F" w:rsidRPr="00C073C7" w14:paraId="46372DE1" w14:textId="77777777" w:rsidTr="00296378">
        <w:tc>
          <w:tcPr>
            <w:tcW w:w="7384" w:type="dxa"/>
            <w:gridSpan w:val="2"/>
          </w:tcPr>
          <w:p w14:paraId="7C14D4DD" w14:textId="2887B871" w:rsidR="0041718F" w:rsidRPr="00C073C7" w:rsidRDefault="0041718F" w:rsidP="00FE4D0C">
            <w:r w:rsidRPr="0041718F">
              <w:t>The following data elements shall be recorded if they occur while an ADS feature is active.</w:t>
            </w:r>
          </w:p>
        </w:tc>
      </w:tr>
      <w:tr w:rsidR="00296378" w:rsidRPr="00C073C7" w14:paraId="41DF4781" w14:textId="77777777" w:rsidTr="00296378">
        <w:tc>
          <w:tcPr>
            <w:tcW w:w="2202" w:type="dxa"/>
          </w:tcPr>
          <w:p w14:paraId="66FE825F" w14:textId="77777777" w:rsidR="00296378" w:rsidRPr="00C073C7" w:rsidRDefault="00296378" w:rsidP="00FE4D0C">
            <w:r w:rsidRPr="00296378">
              <w:t>Deactivation of the feature</w:t>
            </w:r>
          </w:p>
        </w:tc>
        <w:tc>
          <w:tcPr>
            <w:tcW w:w="5182" w:type="dxa"/>
          </w:tcPr>
          <w:p w14:paraId="4CDC664E" w14:textId="77777777" w:rsidR="00296378" w:rsidRDefault="00296378" w:rsidP="00296378">
            <w:pPr>
              <w:ind w:left="288" w:hanging="288"/>
            </w:pPr>
            <w:r>
              <w:t>(a)</w:t>
            </w:r>
            <w:r>
              <w:tab/>
              <w:t>Initiated by the system, or</w:t>
            </w:r>
          </w:p>
          <w:p w14:paraId="3E4D987A" w14:textId="77777777" w:rsidR="00296378" w:rsidRPr="00C073C7" w:rsidRDefault="00296378" w:rsidP="00296378">
            <w:pPr>
              <w:ind w:left="288" w:hanging="288"/>
            </w:pPr>
            <w:r w:rsidRPr="00C073C7">
              <w:t>(b)</w:t>
            </w:r>
            <w:r w:rsidRPr="00C073C7">
              <w:tab/>
            </w:r>
            <w:r>
              <w:t xml:space="preserve">Initiated by a </w:t>
            </w:r>
            <w:r w:rsidRPr="00C073C7">
              <w:t>user</w:t>
            </w:r>
          </w:p>
        </w:tc>
      </w:tr>
      <w:tr w:rsidR="00296378" w:rsidRPr="00C073C7" w14:paraId="1269E490" w14:textId="77777777" w:rsidTr="00296378">
        <w:tc>
          <w:tcPr>
            <w:tcW w:w="2202" w:type="dxa"/>
          </w:tcPr>
          <w:p w14:paraId="044DD19B" w14:textId="77777777" w:rsidR="00296378" w:rsidRPr="00296378" w:rsidRDefault="00296378" w:rsidP="00FE4D0C">
            <w:r w:rsidRPr="00296378">
              <w:lastRenderedPageBreak/>
              <w:t>ODD exit</w:t>
            </w:r>
          </w:p>
        </w:tc>
        <w:tc>
          <w:tcPr>
            <w:tcW w:w="5182" w:type="dxa"/>
          </w:tcPr>
          <w:p w14:paraId="386EEC3E" w14:textId="77777777" w:rsidR="00296378" w:rsidRPr="00C073C7" w:rsidRDefault="00296378" w:rsidP="00FE4D0C"/>
        </w:tc>
      </w:tr>
      <w:tr w:rsidR="00296378" w:rsidRPr="00C073C7" w14:paraId="4759E5E3" w14:textId="77777777" w:rsidTr="00296378">
        <w:tc>
          <w:tcPr>
            <w:tcW w:w="2202" w:type="dxa"/>
          </w:tcPr>
          <w:p w14:paraId="50B1BF81" w14:textId="77777777" w:rsidR="00296378" w:rsidRPr="00296378" w:rsidRDefault="00296378" w:rsidP="00FE4D0C">
            <w:r w:rsidRPr="00C073C7">
              <w:t>Start of ADS fallback to user, if applicable</w:t>
            </w:r>
          </w:p>
        </w:tc>
        <w:tc>
          <w:tcPr>
            <w:tcW w:w="5182" w:type="dxa"/>
          </w:tcPr>
          <w:p w14:paraId="4E0CA2B6" w14:textId="6E0316A2" w:rsidR="00296378" w:rsidRPr="00C073C7" w:rsidRDefault="00296378" w:rsidP="00FE4D0C">
            <w:r w:rsidRPr="0041718F">
              <w:t>ADS fallback to user initiated due to:</w:t>
            </w:r>
          </w:p>
          <w:p w14:paraId="55CAFAB4" w14:textId="77777777" w:rsidR="00296378" w:rsidRPr="00C073C7" w:rsidRDefault="00296378" w:rsidP="00296378">
            <w:pPr>
              <w:ind w:left="288" w:hanging="288"/>
            </w:pPr>
            <w:r w:rsidRPr="00C073C7">
              <w:t>(a)</w:t>
            </w:r>
            <w:r w:rsidRPr="00C073C7">
              <w:tab/>
              <w:t>Foreseen condition</w:t>
            </w:r>
          </w:p>
          <w:p w14:paraId="6700BC61" w14:textId="77777777" w:rsidR="00296378" w:rsidRPr="00C073C7" w:rsidRDefault="00296378" w:rsidP="00296378">
            <w:pPr>
              <w:ind w:left="288" w:hanging="288"/>
            </w:pPr>
            <w:r w:rsidRPr="00C073C7">
              <w:t>(b)</w:t>
            </w:r>
            <w:r w:rsidRPr="00C073C7">
              <w:tab/>
              <w:t>Unforeseen condition</w:t>
            </w:r>
          </w:p>
          <w:p w14:paraId="2247D225" w14:textId="77777777" w:rsidR="00296378" w:rsidRPr="00C073C7" w:rsidRDefault="00296378" w:rsidP="00296378">
            <w:pPr>
              <w:ind w:left="288" w:hanging="288"/>
            </w:pPr>
            <w:r w:rsidRPr="00C073C7">
              <w:t>(c)</w:t>
            </w:r>
            <w:r w:rsidRPr="00C073C7">
              <w:tab/>
              <w:t>Failure</w:t>
            </w:r>
          </w:p>
          <w:p w14:paraId="3855A76A" w14:textId="77777777" w:rsidR="00296378" w:rsidRPr="00C073C7" w:rsidRDefault="00296378" w:rsidP="00296378">
            <w:pPr>
              <w:ind w:left="288" w:hanging="288"/>
            </w:pPr>
            <w:r w:rsidRPr="00C073C7">
              <w:t>(d)</w:t>
            </w:r>
            <w:r w:rsidRPr="00C073C7">
              <w:tab/>
              <w:t>Input to the driving controls, or</w:t>
            </w:r>
          </w:p>
          <w:p w14:paraId="49045C68" w14:textId="77777777" w:rsidR="00296378" w:rsidRPr="00C073C7" w:rsidRDefault="00296378" w:rsidP="00296378">
            <w:pPr>
              <w:ind w:left="288" w:hanging="288"/>
            </w:pPr>
            <w:r w:rsidRPr="00C073C7">
              <w:t>(e)</w:t>
            </w:r>
            <w:r w:rsidRPr="00C073C7">
              <w:tab/>
              <w:t>ODD exit.</w:t>
            </w:r>
          </w:p>
        </w:tc>
      </w:tr>
      <w:tr w:rsidR="00296378" w:rsidRPr="00C073C7" w14:paraId="36499757" w14:textId="77777777" w:rsidTr="00296378">
        <w:tc>
          <w:tcPr>
            <w:tcW w:w="2202" w:type="dxa"/>
          </w:tcPr>
          <w:p w14:paraId="48A77C0B" w14:textId="77777777" w:rsidR="00296378" w:rsidRPr="00C073C7" w:rsidRDefault="00296378" w:rsidP="00FE4D0C">
            <w:r w:rsidRPr="00C073C7">
              <w:t>Start of ADS fallback to an MRC</w:t>
            </w:r>
          </w:p>
        </w:tc>
        <w:tc>
          <w:tcPr>
            <w:tcW w:w="5182" w:type="dxa"/>
          </w:tcPr>
          <w:p w14:paraId="4A187C47" w14:textId="77777777" w:rsidR="00296378" w:rsidRDefault="00296378" w:rsidP="00FE4D0C">
            <w:r w:rsidRPr="0041718F">
              <w:t xml:space="preserve">Fallback to an MRC initiated due to: </w:t>
            </w:r>
          </w:p>
          <w:p w14:paraId="28649BC4" w14:textId="77777777" w:rsidR="00296378" w:rsidRPr="00C073C7" w:rsidRDefault="00296378" w:rsidP="00296378">
            <w:pPr>
              <w:ind w:left="288" w:hanging="288"/>
            </w:pPr>
            <w:r w:rsidRPr="00C073C7">
              <w:t>(a)</w:t>
            </w:r>
            <w:r w:rsidRPr="00C073C7">
              <w:tab/>
              <w:t>ODD exit</w:t>
            </w:r>
          </w:p>
          <w:p w14:paraId="36B87E3A" w14:textId="77777777" w:rsidR="00296378" w:rsidRPr="00C073C7" w:rsidRDefault="00296378" w:rsidP="00296378">
            <w:pPr>
              <w:ind w:left="288" w:hanging="288"/>
            </w:pPr>
            <w:r w:rsidRPr="00C073C7">
              <w:t>(b)</w:t>
            </w:r>
            <w:r w:rsidRPr="00C073C7">
              <w:tab/>
              <w:t>ADS failure</w:t>
            </w:r>
          </w:p>
          <w:p w14:paraId="5ECF509C" w14:textId="77777777" w:rsidR="00296378" w:rsidRPr="00C073C7" w:rsidRDefault="00296378" w:rsidP="00296378">
            <w:pPr>
              <w:ind w:left="288" w:hanging="288"/>
            </w:pPr>
            <w:r w:rsidRPr="00C073C7">
              <w:t>(c)</w:t>
            </w:r>
            <w:r w:rsidRPr="00C073C7">
              <w:tab/>
              <w:t>Collision detected</w:t>
            </w:r>
          </w:p>
          <w:p w14:paraId="52544CD5" w14:textId="77777777" w:rsidR="00296378" w:rsidRPr="00C073C7" w:rsidRDefault="00296378" w:rsidP="00296378">
            <w:pPr>
              <w:ind w:left="288" w:hanging="288"/>
            </w:pPr>
            <w:r w:rsidRPr="00C073C7">
              <w:t>(d)</w:t>
            </w:r>
            <w:r w:rsidRPr="00C073C7">
              <w:tab/>
              <w:t>Detection that fallback user is not available when they have no longer met the conditions of paragraph 6.2.2.1.6 of this Regulation (if applicable), or</w:t>
            </w:r>
          </w:p>
          <w:p w14:paraId="07147142" w14:textId="77777777" w:rsidR="00296378" w:rsidRPr="00C073C7" w:rsidRDefault="00296378" w:rsidP="00296378">
            <w:pPr>
              <w:ind w:left="288" w:hanging="288"/>
            </w:pPr>
            <w:r w:rsidRPr="00C073C7">
              <w:t>(e)</w:t>
            </w:r>
            <w:r w:rsidRPr="00C073C7">
              <w:tab/>
              <w:t>Failure of the fallback user to take control following a system-initiated deactivation of the ADS.</w:t>
            </w:r>
          </w:p>
        </w:tc>
      </w:tr>
      <w:tr w:rsidR="00296378" w:rsidRPr="00C073C7" w14:paraId="0B2D5AD5" w14:textId="77777777" w:rsidTr="00296378">
        <w:tc>
          <w:tcPr>
            <w:tcW w:w="2202" w:type="dxa"/>
          </w:tcPr>
          <w:p w14:paraId="6C8E1E92" w14:textId="77777777" w:rsidR="00296378" w:rsidRPr="00C073C7" w:rsidRDefault="00296378" w:rsidP="00FE4D0C">
            <w:r w:rsidRPr="00C073C7">
              <w:t>User input to the driving controls, if applicable</w:t>
            </w:r>
          </w:p>
        </w:tc>
        <w:tc>
          <w:tcPr>
            <w:tcW w:w="5182" w:type="dxa"/>
          </w:tcPr>
          <w:p w14:paraId="2337BA81" w14:textId="77777777" w:rsidR="00296378" w:rsidRPr="00C073C7" w:rsidRDefault="00296378" w:rsidP="00FE4D0C">
            <w:r w:rsidRPr="00C073C7">
              <w:t>Application of:</w:t>
            </w:r>
          </w:p>
          <w:p w14:paraId="2BFABD42" w14:textId="77777777" w:rsidR="00296378" w:rsidRPr="00C073C7" w:rsidRDefault="00296378" w:rsidP="00296378">
            <w:pPr>
              <w:ind w:left="288" w:hanging="288"/>
            </w:pPr>
            <w:r w:rsidRPr="00C073C7">
              <w:t>(a)</w:t>
            </w:r>
            <w:r w:rsidRPr="00C073C7">
              <w:tab/>
              <w:t>brake control,</w:t>
            </w:r>
          </w:p>
          <w:p w14:paraId="4D3B5103" w14:textId="77777777" w:rsidR="00296378" w:rsidRPr="00C073C7" w:rsidRDefault="00296378" w:rsidP="00296378">
            <w:pPr>
              <w:ind w:left="288" w:hanging="288"/>
            </w:pPr>
            <w:r w:rsidRPr="00C073C7">
              <w:t>(b)</w:t>
            </w:r>
            <w:r w:rsidRPr="00C073C7">
              <w:tab/>
              <w:t>acceleration control,</w:t>
            </w:r>
          </w:p>
          <w:p w14:paraId="779FB73A" w14:textId="77777777" w:rsidR="00296378" w:rsidRPr="00C073C7" w:rsidRDefault="00296378" w:rsidP="00296378">
            <w:pPr>
              <w:ind w:left="288" w:hanging="288"/>
            </w:pPr>
            <w:r w:rsidRPr="00C073C7">
              <w:t>(c)</w:t>
            </w:r>
            <w:r w:rsidRPr="00C073C7">
              <w:tab/>
              <w:t>steering control, or</w:t>
            </w:r>
          </w:p>
          <w:p w14:paraId="454535CA" w14:textId="77777777" w:rsidR="00296378" w:rsidRPr="00C073C7" w:rsidRDefault="00296378" w:rsidP="00296378">
            <w:pPr>
              <w:ind w:left="288" w:hanging="288"/>
            </w:pPr>
            <w:r w:rsidRPr="00C073C7">
              <w:t>(d)</w:t>
            </w:r>
            <w:r w:rsidRPr="00C073C7">
              <w:tab/>
              <w:t>direction indicator.</w:t>
            </w:r>
          </w:p>
        </w:tc>
      </w:tr>
      <w:tr w:rsidR="00296378" w:rsidRPr="00C073C7" w14:paraId="51605508" w14:textId="77777777" w:rsidTr="00296378">
        <w:tc>
          <w:tcPr>
            <w:tcW w:w="2202" w:type="dxa"/>
          </w:tcPr>
          <w:p w14:paraId="5BB36F1E" w14:textId="77777777" w:rsidR="00296378" w:rsidRPr="00C073C7" w:rsidRDefault="00296378" w:rsidP="00FE4D0C">
            <w:r w:rsidRPr="00C073C7">
              <w:t>Application of the passenger stop request as designated in paragraph 6.2.3.1. of this Regulation</w:t>
            </w:r>
          </w:p>
        </w:tc>
        <w:tc>
          <w:tcPr>
            <w:tcW w:w="5182" w:type="dxa"/>
          </w:tcPr>
          <w:p w14:paraId="0DBAC691" w14:textId="77777777" w:rsidR="00296378" w:rsidRPr="00C073C7" w:rsidRDefault="00296378" w:rsidP="00FE4D0C"/>
        </w:tc>
      </w:tr>
      <w:tr w:rsidR="00296378" w:rsidRPr="00C073C7" w14:paraId="4EC46C54" w14:textId="77777777" w:rsidTr="00296378">
        <w:tc>
          <w:tcPr>
            <w:tcW w:w="2202" w:type="dxa"/>
          </w:tcPr>
          <w:p w14:paraId="6552C5D0" w14:textId="77777777" w:rsidR="00296378" w:rsidRPr="00C073C7" w:rsidRDefault="00296378" w:rsidP="00FE4D0C">
            <w:r w:rsidRPr="00296378">
              <w:t>Prevention of user takeover, if applicable</w:t>
            </w:r>
          </w:p>
        </w:tc>
        <w:tc>
          <w:tcPr>
            <w:tcW w:w="5182" w:type="dxa"/>
          </w:tcPr>
          <w:p w14:paraId="337BBB44" w14:textId="77777777" w:rsidR="00296378" w:rsidRPr="00C073C7" w:rsidRDefault="00296378" w:rsidP="00FE4D0C">
            <w:r w:rsidRPr="00C073C7">
              <w:t>Prevention of user takeover (if applicable) due to:</w:t>
            </w:r>
          </w:p>
          <w:p w14:paraId="2CCBFF77" w14:textId="77777777" w:rsidR="00296378" w:rsidRPr="00C073C7" w:rsidRDefault="00296378" w:rsidP="00FE4D0C">
            <w:r w:rsidRPr="00C073C7">
              <w:t>(a)</w:t>
            </w:r>
            <w:r w:rsidRPr="00C073C7">
              <w:tab/>
              <w:t>Unintentional user input,</w:t>
            </w:r>
          </w:p>
          <w:p w14:paraId="291430F4" w14:textId="77777777" w:rsidR="00296378" w:rsidRPr="00C073C7" w:rsidRDefault="00296378" w:rsidP="00FE4D0C">
            <w:r w:rsidRPr="00C073C7">
              <w:t>(b)</w:t>
            </w:r>
            <w:r w:rsidRPr="00C073C7">
              <w:tab/>
              <w:t>Current situation unsuitable,</w:t>
            </w:r>
          </w:p>
          <w:p w14:paraId="06A6C760" w14:textId="77777777" w:rsidR="00296378" w:rsidRPr="00C073C7" w:rsidRDefault="00296378" w:rsidP="00FE4D0C">
            <w:r w:rsidRPr="00C073C7">
              <w:t>(c)</w:t>
            </w:r>
            <w:r w:rsidRPr="00C073C7">
              <w:tab/>
              <w:t>Current situation unsafe, or</w:t>
            </w:r>
          </w:p>
          <w:p w14:paraId="473B7355" w14:textId="77777777" w:rsidR="00296378" w:rsidRPr="00C073C7" w:rsidRDefault="00296378" w:rsidP="00FE4D0C">
            <w:r w:rsidRPr="00C073C7">
              <w:t>(d)</w:t>
            </w:r>
            <w:r w:rsidRPr="00C073C7">
              <w:tab/>
              <w:t>User not suitably engaged.</w:t>
            </w:r>
          </w:p>
        </w:tc>
      </w:tr>
      <w:tr w:rsidR="00296378" w:rsidRPr="00C073C7" w14:paraId="47749B4D" w14:textId="77777777" w:rsidTr="00296378">
        <w:tc>
          <w:tcPr>
            <w:tcW w:w="2202" w:type="dxa"/>
          </w:tcPr>
          <w:p w14:paraId="3E84CB7F" w14:textId="77777777" w:rsidR="00296378" w:rsidRPr="00296378" w:rsidRDefault="00296378" w:rsidP="00FE4D0C">
            <w:r w:rsidRPr="00296378">
              <w:t>Detection that fallback-user is not available when they have no longer met the conditions of paragraph 6.2.2.1.6. of this Regulation, if applicable</w:t>
            </w:r>
          </w:p>
        </w:tc>
        <w:tc>
          <w:tcPr>
            <w:tcW w:w="5182" w:type="dxa"/>
          </w:tcPr>
          <w:p w14:paraId="077FA89F" w14:textId="77777777" w:rsidR="00296378" w:rsidRPr="00C073C7" w:rsidRDefault="00296378" w:rsidP="00FE4D0C"/>
        </w:tc>
      </w:tr>
      <w:tr w:rsidR="00296378" w:rsidRPr="00C073C7" w14:paraId="2AF2BDA3" w14:textId="77777777" w:rsidTr="00296378">
        <w:tc>
          <w:tcPr>
            <w:tcW w:w="2202" w:type="dxa"/>
          </w:tcPr>
          <w:p w14:paraId="48791580" w14:textId="77777777" w:rsidR="00296378" w:rsidRPr="00C073C7" w:rsidRDefault="00296378" w:rsidP="00FE4D0C">
            <w:r w:rsidRPr="00C073C7">
              <w:t>Start of Emergency Manoeuvre</w:t>
            </w:r>
          </w:p>
        </w:tc>
        <w:tc>
          <w:tcPr>
            <w:tcW w:w="5182" w:type="dxa"/>
          </w:tcPr>
          <w:p w14:paraId="683A9854" w14:textId="77777777" w:rsidR="00296378" w:rsidRPr="00C073C7" w:rsidRDefault="00296378" w:rsidP="00FE4D0C"/>
        </w:tc>
      </w:tr>
      <w:tr w:rsidR="00296378" w:rsidRPr="00C073C7" w14:paraId="0659FC42" w14:textId="77777777" w:rsidTr="00296378">
        <w:tc>
          <w:tcPr>
            <w:tcW w:w="2202" w:type="dxa"/>
          </w:tcPr>
          <w:p w14:paraId="6726B024" w14:textId="77777777" w:rsidR="00296378" w:rsidRPr="00C073C7" w:rsidRDefault="00296378" w:rsidP="00FE4D0C">
            <w:r w:rsidRPr="00C073C7">
              <w:t>End of Emergency Manoeuvre</w:t>
            </w:r>
          </w:p>
        </w:tc>
        <w:tc>
          <w:tcPr>
            <w:tcW w:w="5182" w:type="dxa"/>
          </w:tcPr>
          <w:p w14:paraId="52404312" w14:textId="77777777" w:rsidR="00296378" w:rsidRPr="00C073C7" w:rsidRDefault="00296378" w:rsidP="00FE4D0C"/>
        </w:tc>
      </w:tr>
      <w:tr w:rsidR="00296378" w:rsidRPr="00C073C7" w14:paraId="2C46BEDB" w14:textId="77777777" w:rsidTr="00296378">
        <w:tc>
          <w:tcPr>
            <w:tcW w:w="2202" w:type="dxa"/>
          </w:tcPr>
          <w:p w14:paraId="21EE836A" w14:textId="77777777" w:rsidR="00296378" w:rsidRPr="00C073C7" w:rsidRDefault="00296378" w:rsidP="00FE4D0C">
            <w:r w:rsidRPr="00296378">
              <w:t xml:space="preserve">Event Data Recorder (EDR) trigger input </w:t>
            </w:r>
            <w:r w:rsidRPr="00296378">
              <w:rPr>
                <w:rStyle w:val="FootnoteReference"/>
              </w:rPr>
              <w:footnoteReference w:id="32"/>
            </w:r>
          </w:p>
        </w:tc>
        <w:tc>
          <w:tcPr>
            <w:tcW w:w="5182" w:type="dxa"/>
          </w:tcPr>
          <w:p w14:paraId="5634379F" w14:textId="77777777" w:rsidR="00296378" w:rsidRPr="00C073C7" w:rsidRDefault="00296378" w:rsidP="00FE4D0C"/>
        </w:tc>
      </w:tr>
      <w:tr w:rsidR="00296378" w:rsidRPr="00C073C7" w14:paraId="0D0B51E0" w14:textId="77777777" w:rsidTr="00296378">
        <w:tc>
          <w:tcPr>
            <w:tcW w:w="2202" w:type="dxa"/>
          </w:tcPr>
          <w:p w14:paraId="1B0EA903" w14:textId="77777777" w:rsidR="00296378" w:rsidRPr="00296378" w:rsidRDefault="00296378" w:rsidP="00FE4D0C">
            <w:r w:rsidRPr="00296378">
              <w:t>Detected collision</w:t>
            </w:r>
          </w:p>
        </w:tc>
        <w:tc>
          <w:tcPr>
            <w:tcW w:w="5182" w:type="dxa"/>
          </w:tcPr>
          <w:p w14:paraId="1C769A54" w14:textId="77777777" w:rsidR="00296378" w:rsidRPr="00C073C7" w:rsidRDefault="00296378" w:rsidP="00FE4D0C"/>
        </w:tc>
      </w:tr>
      <w:tr w:rsidR="00296378" w:rsidRPr="00C073C7" w14:paraId="31511DB6" w14:textId="77777777" w:rsidTr="00296378">
        <w:tc>
          <w:tcPr>
            <w:tcW w:w="2202" w:type="dxa"/>
          </w:tcPr>
          <w:p w14:paraId="35CC4351" w14:textId="77777777" w:rsidR="00296378" w:rsidRPr="00296378" w:rsidRDefault="00296378" w:rsidP="00FE4D0C">
            <w:r w:rsidRPr="00296378">
              <w:t>MRC achieved</w:t>
            </w:r>
          </w:p>
        </w:tc>
        <w:tc>
          <w:tcPr>
            <w:tcW w:w="5182" w:type="dxa"/>
          </w:tcPr>
          <w:p w14:paraId="783F5948" w14:textId="77777777" w:rsidR="00296378" w:rsidRPr="00C073C7" w:rsidRDefault="00296378" w:rsidP="00FE4D0C">
            <w:r w:rsidRPr="00C073C7">
              <w:t>Indication of end states per paragraph 7.3.1.14 of this Regulation</w:t>
            </w:r>
          </w:p>
        </w:tc>
      </w:tr>
      <w:tr w:rsidR="00296378" w:rsidRPr="00C073C7" w14:paraId="6A8A10E0" w14:textId="77777777" w:rsidTr="00296378">
        <w:tc>
          <w:tcPr>
            <w:tcW w:w="2202" w:type="dxa"/>
            <w:tcBorders>
              <w:bottom w:val="single" w:sz="4" w:space="0" w:color="auto"/>
            </w:tcBorders>
          </w:tcPr>
          <w:p w14:paraId="7F4D45AF" w14:textId="2F246DE0" w:rsidR="00296378" w:rsidRPr="00296378" w:rsidRDefault="00296378" w:rsidP="00FE4D0C">
            <w:r w:rsidRPr="00296378">
              <w:t xml:space="preserve">Detected failure </w:t>
            </w:r>
            <w:r w:rsidRPr="0041718F">
              <w:t>that compromises the ADS capability to perform the DDT</w:t>
            </w:r>
          </w:p>
        </w:tc>
        <w:tc>
          <w:tcPr>
            <w:tcW w:w="5182" w:type="dxa"/>
            <w:tcBorders>
              <w:bottom w:val="single" w:sz="4" w:space="0" w:color="auto"/>
            </w:tcBorders>
          </w:tcPr>
          <w:p w14:paraId="549EC8CC" w14:textId="174B34A8" w:rsidR="00296378" w:rsidRPr="00C073C7" w:rsidRDefault="00296378" w:rsidP="00FE4D0C">
            <w:r w:rsidRPr="0041718F">
              <w:t>Nature of failure in accordance with para. 7.3.1.15.</w:t>
            </w:r>
          </w:p>
        </w:tc>
      </w:tr>
      <w:tr w:rsidR="00296378" w:rsidRPr="00C073C7" w14:paraId="44771538" w14:textId="77777777" w:rsidTr="00296378">
        <w:tc>
          <w:tcPr>
            <w:tcW w:w="2202" w:type="dxa"/>
            <w:tcBorders>
              <w:bottom w:val="single" w:sz="12" w:space="0" w:color="auto"/>
            </w:tcBorders>
          </w:tcPr>
          <w:p w14:paraId="48E5696F" w14:textId="77777777" w:rsidR="00296378" w:rsidRPr="00296378" w:rsidRDefault="00296378" w:rsidP="00FE4D0C">
            <w:r w:rsidRPr="00296378">
              <w:t>Remote intervention in a tactical function, if applicable.</w:t>
            </w:r>
          </w:p>
        </w:tc>
        <w:tc>
          <w:tcPr>
            <w:tcW w:w="5182" w:type="dxa"/>
            <w:tcBorders>
              <w:bottom w:val="single" w:sz="12" w:space="0" w:color="auto"/>
            </w:tcBorders>
          </w:tcPr>
          <w:p w14:paraId="240A915B" w14:textId="77777777" w:rsidR="00296378" w:rsidRPr="00C073C7" w:rsidRDefault="00296378" w:rsidP="00FE4D0C"/>
        </w:tc>
      </w:tr>
    </w:tbl>
    <w:p w14:paraId="1EBCEE0C" w14:textId="77777777" w:rsidR="00EE0EF1" w:rsidRPr="00C073C7" w:rsidRDefault="00713FAE" w:rsidP="007F78D4">
      <w:pPr>
        <w:pStyle w:val="SingleTxtG"/>
        <w:spacing w:before="120" w:after="120"/>
        <w:ind w:right="1140"/>
      </w:pPr>
      <w:r w:rsidRPr="00C073C7">
        <w:lastRenderedPageBreak/>
        <w:t>5.3.</w:t>
      </w:r>
      <w:r w:rsidRPr="00C073C7">
        <w:tab/>
        <w:t>Time series data elements</w:t>
      </w:r>
    </w:p>
    <w:p w14:paraId="4627069D" w14:textId="12BF7B09" w:rsidR="00EE0EF1" w:rsidRPr="00C073C7" w:rsidRDefault="00296378" w:rsidP="00B772CE">
      <w:pPr>
        <w:pStyle w:val="SingleTxtG"/>
        <w:shd w:val="clear" w:color="auto" w:fill="F2F2F2" w:themeFill="background1" w:themeFillShade="F2"/>
        <w:spacing w:after="120"/>
        <w:ind w:right="1140"/>
      </w:pPr>
      <w:r>
        <w:t>[</w:t>
      </w:r>
      <w:r w:rsidR="00713FAE" w:rsidRPr="00C073C7">
        <w:t>5.3.1.</w:t>
      </w:r>
      <w:r w:rsidR="00713FAE" w:rsidRPr="00C073C7">
        <w:tab/>
        <w:t>The data elements</w:t>
      </w:r>
      <w:r w:rsidR="00B772CE">
        <w:t xml:space="preserve"> [in paragraph 5.3.2.]</w:t>
      </w:r>
      <w:r w:rsidR="00713FAE" w:rsidRPr="00C073C7">
        <w:t xml:space="preserve"> shall be recorded if the following thresholds are reached or conditions occur:</w:t>
      </w:r>
    </w:p>
    <w:p w14:paraId="3AA5E555" w14:textId="77777777" w:rsidR="00EE0EF1" w:rsidRPr="00C073C7" w:rsidRDefault="00713FAE" w:rsidP="00B772CE">
      <w:pPr>
        <w:pStyle w:val="SingleTxtG-list-alpha"/>
        <w:shd w:val="clear" w:color="auto" w:fill="F2F2F2" w:themeFill="background1" w:themeFillShade="F2"/>
        <w:spacing w:after="120"/>
        <w:ind w:right="1140"/>
      </w:pPr>
      <w:r w:rsidRPr="00C073C7">
        <w:t>(a)</w:t>
      </w:r>
      <w:r w:rsidRPr="00C073C7">
        <w:tab/>
        <w:t>Detected collision</w:t>
      </w:r>
    </w:p>
    <w:p w14:paraId="222642B7" w14:textId="0D00A561" w:rsidR="00EE0EF1" w:rsidRDefault="00713FAE" w:rsidP="00B772CE">
      <w:pPr>
        <w:pStyle w:val="SingleTxtG-list-alpha"/>
        <w:shd w:val="clear" w:color="auto" w:fill="F2F2F2" w:themeFill="background1" w:themeFillShade="F2"/>
        <w:spacing w:after="120"/>
        <w:ind w:right="1140"/>
      </w:pPr>
      <w:r w:rsidRPr="00C073C7">
        <w:t>(b)</w:t>
      </w:r>
      <w:r w:rsidRPr="00C073C7">
        <w:tab/>
        <w:t>EDR trigger input (excluding last stop trigger)</w:t>
      </w:r>
    </w:p>
    <w:p w14:paraId="3F5D9602" w14:textId="525FEF55" w:rsidR="00B772CE" w:rsidRPr="00C073C7" w:rsidRDefault="00B772CE" w:rsidP="00B772CE">
      <w:pPr>
        <w:pStyle w:val="SingleTxtG-list-alpha"/>
        <w:shd w:val="clear" w:color="auto" w:fill="F2F2F2" w:themeFill="background1" w:themeFillShade="F2"/>
        <w:spacing w:after="120"/>
        <w:ind w:left="2275" w:firstLine="0"/>
      </w:pPr>
      <w:r w:rsidRPr="00B772CE">
        <w:t>The DSSAD shall record each data element with a range, resolution, frequency, and accuracy such that the data elements provide sufficient detail, even after any data compression is applied, to evaluate the actions of the ADS vehicle and provide sufficient information to enable understanding of the actual context of the situation for any of the above triggering events. These parameters shall be included in the description of each data element under paragraph 7.3.1.13.1.(c). of this regulation.</w:t>
      </w:r>
      <w:r w:rsidR="00296378">
        <w:t>]</w:t>
      </w:r>
    </w:p>
    <w:p w14:paraId="3C2AE645" w14:textId="77777777" w:rsidR="00EE0EF1" w:rsidRDefault="00713FAE" w:rsidP="0049691C">
      <w:pPr>
        <w:pStyle w:val="SingleTxtG"/>
        <w:spacing w:after="120"/>
        <w:ind w:right="1140"/>
      </w:pPr>
      <w:r w:rsidRPr="00C073C7">
        <w:t>5.3.1.1.</w:t>
      </w:r>
      <w:r w:rsidRPr="00C073C7">
        <w:tab/>
        <w:t>If there is no system or sensor designed to provide the data element to be recorded and stored under paragraph 5.3</w:t>
      </w:r>
      <w:r w:rsidR="00263243" w:rsidRPr="00C073C7">
        <w:t>. of this annex</w:t>
      </w:r>
      <w:r w:rsidRPr="00C073C7">
        <w:t>, alternative data may be utilized if the data provides equivalent information to the specified data element.</w:t>
      </w:r>
    </w:p>
    <w:p w14:paraId="1A206F66" w14:textId="450455E4" w:rsidR="00B772CE" w:rsidRPr="00C073C7" w:rsidRDefault="00296378" w:rsidP="00B772CE">
      <w:pPr>
        <w:pStyle w:val="SingleTxtG"/>
        <w:shd w:val="clear" w:color="auto" w:fill="F2F2F2" w:themeFill="background1" w:themeFillShade="F2"/>
        <w:spacing w:after="120"/>
        <w:ind w:right="1140"/>
      </w:pPr>
      <w:r>
        <w:t>[</w:t>
      </w:r>
      <w:r w:rsidR="00B772CE" w:rsidRPr="00B772CE">
        <w:t>5.3.1.2.</w:t>
      </w:r>
      <w:r w:rsidR="00B772CE" w:rsidRPr="00B772CE">
        <w:tab/>
        <w:t>Notwithstanding the recording interval specified in paragraph 5.3.2., the DSSAD may stop recording the data required to be recorded following the triggering event after the ADS vehicle achieves an MRC or comes to a standstill as described in paragraph 6.1.3.3. of this regulation.</w:t>
      </w:r>
      <w:r>
        <w:t>]</w:t>
      </w:r>
    </w:p>
    <w:p w14:paraId="7111582D" w14:textId="2FBEA20F" w:rsidR="00713FAE" w:rsidRPr="00C073C7" w:rsidRDefault="00713FAE" w:rsidP="007F78D4">
      <w:pPr>
        <w:pStyle w:val="SingleTxtG"/>
        <w:spacing w:after="120"/>
        <w:ind w:right="1140"/>
      </w:pPr>
      <w:r w:rsidRPr="00C073C7">
        <w:t>5.3.2.</w:t>
      </w:r>
      <w:r w:rsidRPr="00C073C7">
        <w:tab/>
        <w:t xml:space="preserve">The following table details the data elements of time-series data to be recorded during a triggering </w:t>
      </w:r>
      <w:proofErr w:type="gramStart"/>
      <w:r w:rsidRPr="00C073C7">
        <w:t>event.</w:t>
      </w:r>
      <w:r w:rsidR="00296378">
        <w:t>[</w:t>
      </w:r>
      <w:proofErr w:type="gramEnd"/>
    </w:p>
    <w:tbl>
      <w:tblPr>
        <w:tblStyle w:val="TableGrid"/>
        <w:tblW w:w="0" w:type="auto"/>
        <w:tblInd w:w="1138" w:type="dxa"/>
        <w:tblCellMar>
          <w:top w:w="29" w:type="dxa"/>
          <w:left w:w="58" w:type="dxa"/>
          <w:bottom w:w="29" w:type="dxa"/>
          <w:right w:w="58" w:type="dxa"/>
        </w:tblCellMar>
        <w:tblLook w:val="04A0" w:firstRow="1" w:lastRow="0" w:firstColumn="1" w:lastColumn="0" w:noHBand="0" w:noVBand="1"/>
      </w:tblPr>
      <w:tblGrid>
        <w:gridCol w:w="2469"/>
        <w:gridCol w:w="2469"/>
        <w:gridCol w:w="2469"/>
      </w:tblGrid>
      <w:tr w:rsidR="00713FAE" w:rsidRPr="00C073C7" w14:paraId="0E588D2E" w14:textId="77777777" w:rsidTr="00296378">
        <w:tc>
          <w:tcPr>
            <w:tcW w:w="2469" w:type="dxa"/>
            <w:tcBorders>
              <w:bottom w:val="single" w:sz="12" w:space="0" w:color="auto"/>
            </w:tcBorders>
          </w:tcPr>
          <w:p w14:paraId="4170A46B" w14:textId="77777777" w:rsidR="00713FAE" w:rsidRPr="00C073C7" w:rsidRDefault="00713FAE" w:rsidP="00296378">
            <w:pPr>
              <w:jc w:val="center"/>
              <w:rPr>
                <w:i/>
                <w:iCs/>
                <w:color w:val="0070C0"/>
              </w:rPr>
            </w:pPr>
            <w:r w:rsidRPr="00C073C7">
              <w:rPr>
                <w:i/>
                <w:iCs/>
              </w:rPr>
              <w:t>Data element</w:t>
            </w:r>
          </w:p>
        </w:tc>
        <w:tc>
          <w:tcPr>
            <w:tcW w:w="2469" w:type="dxa"/>
            <w:tcBorders>
              <w:bottom w:val="single" w:sz="12" w:space="0" w:color="auto"/>
            </w:tcBorders>
          </w:tcPr>
          <w:p w14:paraId="19607045" w14:textId="77777777" w:rsidR="00713FAE" w:rsidRPr="00C073C7" w:rsidRDefault="00713FAE" w:rsidP="00296378">
            <w:pPr>
              <w:jc w:val="center"/>
              <w:rPr>
                <w:i/>
                <w:iCs/>
                <w:color w:val="0070C0"/>
              </w:rPr>
            </w:pPr>
            <w:r w:rsidRPr="00C073C7">
              <w:rPr>
                <w:i/>
                <w:iCs/>
              </w:rPr>
              <w:t>Condition for requirement</w:t>
            </w:r>
          </w:p>
        </w:tc>
        <w:tc>
          <w:tcPr>
            <w:tcW w:w="2469" w:type="dxa"/>
            <w:tcBorders>
              <w:bottom w:val="single" w:sz="12" w:space="0" w:color="auto"/>
            </w:tcBorders>
            <w:shd w:val="clear" w:color="auto" w:fill="F2F2F2" w:themeFill="background1" w:themeFillShade="F2"/>
          </w:tcPr>
          <w:p w14:paraId="23BFC0EA" w14:textId="6CD53C2C" w:rsidR="00713FAE" w:rsidRPr="00C073C7" w:rsidRDefault="00713FAE" w:rsidP="00296378">
            <w:pPr>
              <w:jc w:val="center"/>
              <w:rPr>
                <w:i/>
                <w:iCs/>
                <w:color w:val="0070C0"/>
              </w:rPr>
            </w:pPr>
            <w:r w:rsidRPr="00C073C7">
              <w:rPr>
                <w:i/>
                <w:iCs/>
              </w:rPr>
              <w:t xml:space="preserve">Recording interval/time (relative to </w:t>
            </w:r>
            <w:r w:rsidR="00B772CE">
              <w:rPr>
                <w:i/>
                <w:iCs/>
              </w:rPr>
              <w:t xml:space="preserve">triggering </w:t>
            </w:r>
            <w:proofErr w:type="gramStart"/>
            <w:r w:rsidR="00B772CE">
              <w:rPr>
                <w:i/>
                <w:iCs/>
              </w:rPr>
              <w:t xml:space="preserve">event </w:t>
            </w:r>
            <w:r w:rsidRPr="00C073C7">
              <w:rPr>
                <w:i/>
                <w:iCs/>
              </w:rPr>
              <w:t>)</w:t>
            </w:r>
            <w:proofErr w:type="gramEnd"/>
          </w:p>
        </w:tc>
      </w:tr>
      <w:tr w:rsidR="0041718F" w:rsidRPr="00C073C7" w14:paraId="29A30981" w14:textId="77777777" w:rsidTr="00CE2B02">
        <w:tc>
          <w:tcPr>
            <w:tcW w:w="2469" w:type="dxa"/>
            <w:tcBorders>
              <w:top w:val="single" w:sz="12" w:space="0" w:color="auto"/>
            </w:tcBorders>
          </w:tcPr>
          <w:p w14:paraId="5671730B" w14:textId="23E1EA75" w:rsidR="0041718F" w:rsidRPr="00C073C7" w:rsidRDefault="0041718F" w:rsidP="00FE4D0C">
            <w:r>
              <w:t>Visual images</w:t>
            </w:r>
            <w:r>
              <w:rPr>
                <w:rStyle w:val="FootnoteReference"/>
              </w:rPr>
              <w:footnoteReference w:id="33"/>
            </w:r>
          </w:p>
        </w:tc>
        <w:tc>
          <w:tcPr>
            <w:tcW w:w="2469" w:type="dxa"/>
            <w:tcBorders>
              <w:top w:val="single" w:sz="12" w:space="0" w:color="auto"/>
            </w:tcBorders>
          </w:tcPr>
          <w:p w14:paraId="59573F91" w14:textId="77777777" w:rsidR="0041718F" w:rsidRPr="00C073C7" w:rsidRDefault="0041718F" w:rsidP="00FE4D0C"/>
        </w:tc>
        <w:tc>
          <w:tcPr>
            <w:tcW w:w="2469" w:type="dxa"/>
            <w:tcBorders>
              <w:top w:val="single" w:sz="12" w:space="0" w:color="auto"/>
            </w:tcBorders>
            <w:shd w:val="clear" w:color="auto" w:fill="F2F2F2" w:themeFill="background1" w:themeFillShade="F2"/>
          </w:tcPr>
          <w:p w14:paraId="032E7DF6" w14:textId="62CC6EBD" w:rsidR="0041718F" w:rsidRPr="00C073C7" w:rsidRDefault="00B772CE" w:rsidP="00FE4D0C">
            <w:r w:rsidRPr="00B772CE">
              <w:t>-7 to +7 seconds</w:t>
            </w:r>
          </w:p>
        </w:tc>
      </w:tr>
      <w:tr w:rsidR="00713FAE" w:rsidRPr="00C073C7" w14:paraId="624AD29B" w14:textId="77777777" w:rsidTr="00296378">
        <w:tc>
          <w:tcPr>
            <w:tcW w:w="2469" w:type="dxa"/>
            <w:tcBorders>
              <w:top w:val="single" w:sz="4" w:space="0" w:color="auto"/>
            </w:tcBorders>
          </w:tcPr>
          <w:p w14:paraId="762CCBB7" w14:textId="77777777" w:rsidR="00713FAE" w:rsidRPr="00C073C7" w:rsidRDefault="00713FAE" w:rsidP="00FE4D0C">
            <w:r w:rsidRPr="00C073C7">
              <w:t>Detected object distance, longitudinal</w:t>
            </w:r>
          </w:p>
        </w:tc>
        <w:tc>
          <w:tcPr>
            <w:tcW w:w="2469" w:type="dxa"/>
            <w:tcBorders>
              <w:top w:val="single" w:sz="4" w:space="0" w:color="auto"/>
            </w:tcBorders>
          </w:tcPr>
          <w:p w14:paraId="2F90198D" w14:textId="35E26682" w:rsidR="00713FAE" w:rsidRPr="00C073C7" w:rsidRDefault="00713FAE" w:rsidP="00FE4D0C">
            <w:pPr>
              <w:rPr>
                <w:color w:val="0070C0"/>
              </w:rPr>
            </w:pPr>
            <w:r w:rsidRPr="00C073C7">
              <w:t>Mandatory</w:t>
            </w:r>
            <w:r w:rsidR="0008723B" w:rsidRPr="00C073C7">
              <w:t>,</w:t>
            </w:r>
            <w:r w:rsidRPr="00C073C7">
              <w:t xml:space="preserve"> if available</w:t>
            </w:r>
          </w:p>
        </w:tc>
        <w:tc>
          <w:tcPr>
            <w:tcW w:w="2469" w:type="dxa"/>
            <w:tcBorders>
              <w:top w:val="single" w:sz="4" w:space="0" w:color="auto"/>
            </w:tcBorders>
            <w:shd w:val="clear" w:color="auto" w:fill="F2F2F2" w:themeFill="background1" w:themeFillShade="F2"/>
          </w:tcPr>
          <w:p w14:paraId="4631099E" w14:textId="3D73CAE5" w:rsidR="00713FAE" w:rsidRPr="00C073C7" w:rsidRDefault="00B772CE" w:rsidP="00FE4D0C">
            <w:r w:rsidRPr="0002538D">
              <w:rPr>
                <w:b/>
                <w:bCs/>
                <w:color w:val="000000" w:themeColor="text1"/>
                <w:lang w:eastAsia="en-GB"/>
              </w:rPr>
              <w:t>-7 to 0 seconds</w:t>
            </w:r>
          </w:p>
        </w:tc>
      </w:tr>
      <w:tr w:rsidR="00713FAE" w:rsidRPr="00C073C7" w14:paraId="091ED9AF" w14:textId="77777777" w:rsidTr="00296378">
        <w:tc>
          <w:tcPr>
            <w:tcW w:w="2469" w:type="dxa"/>
          </w:tcPr>
          <w:p w14:paraId="6B7E66D6" w14:textId="77777777" w:rsidR="00713FAE" w:rsidRPr="00C073C7" w:rsidRDefault="00713FAE" w:rsidP="00FE4D0C">
            <w:r w:rsidRPr="00C073C7">
              <w:t>Detected object distance, lateral</w:t>
            </w:r>
          </w:p>
        </w:tc>
        <w:tc>
          <w:tcPr>
            <w:tcW w:w="2469" w:type="dxa"/>
          </w:tcPr>
          <w:p w14:paraId="6B3C1A79" w14:textId="106AAD1C" w:rsidR="00713FAE" w:rsidRPr="00C073C7" w:rsidRDefault="0008723B" w:rsidP="00FE4D0C">
            <w:pPr>
              <w:rPr>
                <w:color w:val="0070C0"/>
              </w:rPr>
            </w:pPr>
            <w:r w:rsidRPr="00C073C7">
              <w:t>Mandatory, if available</w:t>
            </w:r>
          </w:p>
        </w:tc>
        <w:tc>
          <w:tcPr>
            <w:tcW w:w="2469" w:type="dxa"/>
            <w:shd w:val="clear" w:color="auto" w:fill="F2F2F2" w:themeFill="background1" w:themeFillShade="F2"/>
          </w:tcPr>
          <w:p w14:paraId="7BD0822C" w14:textId="1266CDE5" w:rsidR="00713FAE" w:rsidRPr="00C073C7" w:rsidRDefault="00B772CE" w:rsidP="00FE4D0C">
            <w:r w:rsidRPr="0002538D">
              <w:rPr>
                <w:b/>
                <w:bCs/>
                <w:color w:val="000000" w:themeColor="text1"/>
                <w:lang w:eastAsia="en-GB"/>
              </w:rPr>
              <w:t>-7 to 0 seconds</w:t>
            </w:r>
          </w:p>
        </w:tc>
      </w:tr>
      <w:tr w:rsidR="00713FAE" w:rsidRPr="00C073C7" w14:paraId="713568BA" w14:textId="77777777" w:rsidTr="00296378">
        <w:tc>
          <w:tcPr>
            <w:tcW w:w="2469" w:type="dxa"/>
          </w:tcPr>
          <w:p w14:paraId="7F91C040" w14:textId="77777777" w:rsidR="00713FAE" w:rsidRPr="00C073C7" w:rsidRDefault="00713FAE" w:rsidP="00FE4D0C">
            <w:r w:rsidRPr="00C073C7">
              <w:t>Detected object relative velocity, longitudinal</w:t>
            </w:r>
          </w:p>
        </w:tc>
        <w:tc>
          <w:tcPr>
            <w:tcW w:w="2469" w:type="dxa"/>
          </w:tcPr>
          <w:p w14:paraId="15894180" w14:textId="29184B1E" w:rsidR="00713FAE" w:rsidRPr="00C073C7" w:rsidRDefault="0008723B" w:rsidP="00FE4D0C">
            <w:pPr>
              <w:rPr>
                <w:color w:val="0070C0"/>
              </w:rPr>
            </w:pPr>
            <w:r w:rsidRPr="00C073C7">
              <w:t>Mandatory, if available</w:t>
            </w:r>
          </w:p>
        </w:tc>
        <w:tc>
          <w:tcPr>
            <w:tcW w:w="2469" w:type="dxa"/>
            <w:shd w:val="clear" w:color="auto" w:fill="F2F2F2" w:themeFill="background1" w:themeFillShade="F2"/>
          </w:tcPr>
          <w:p w14:paraId="4DA294DB" w14:textId="53A4CE8B" w:rsidR="00713FAE" w:rsidRPr="00C073C7" w:rsidRDefault="00B772CE" w:rsidP="00FE4D0C">
            <w:r w:rsidRPr="0002538D">
              <w:rPr>
                <w:b/>
                <w:bCs/>
                <w:color w:val="000000" w:themeColor="text1"/>
                <w:lang w:eastAsia="en-GB"/>
              </w:rPr>
              <w:t>-7 to 0 seconds</w:t>
            </w:r>
          </w:p>
        </w:tc>
      </w:tr>
      <w:tr w:rsidR="00713FAE" w:rsidRPr="00C073C7" w14:paraId="5CE1D505" w14:textId="77777777" w:rsidTr="00296378">
        <w:tc>
          <w:tcPr>
            <w:tcW w:w="2469" w:type="dxa"/>
          </w:tcPr>
          <w:p w14:paraId="28FF993D" w14:textId="77777777" w:rsidR="00713FAE" w:rsidRPr="00C073C7" w:rsidRDefault="00713FAE" w:rsidP="00FE4D0C">
            <w:r w:rsidRPr="00C073C7">
              <w:t>Detected object relative velocity, lateral</w:t>
            </w:r>
          </w:p>
        </w:tc>
        <w:tc>
          <w:tcPr>
            <w:tcW w:w="2469" w:type="dxa"/>
          </w:tcPr>
          <w:p w14:paraId="70A681C3" w14:textId="2B5146D6" w:rsidR="00713FAE" w:rsidRPr="00C073C7" w:rsidRDefault="0008723B" w:rsidP="00FE4D0C">
            <w:pPr>
              <w:rPr>
                <w:color w:val="0070C0"/>
              </w:rPr>
            </w:pPr>
            <w:r w:rsidRPr="00C073C7">
              <w:t>Mandatory, if available</w:t>
            </w:r>
          </w:p>
        </w:tc>
        <w:tc>
          <w:tcPr>
            <w:tcW w:w="2469" w:type="dxa"/>
            <w:shd w:val="clear" w:color="auto" w:fill="F2F2F2" w:themeFill="background1" w:themeFillShade="F2"/>
          </w:tcPr>
          <w:p w14:paraId="3ECD166B" w14:textId="7A08B61F" w:rsidR="00713FAE" w:rsidRPr="00C073C7" w:rsidRDefault="00B772CE" w:rsidP="00FE4D0C">
            <w:r w:rsidRPr="0002538D">
              <w:rPr>
                <w:b/>
                <w:bCs/>
                <w:color w:val="000000" w:themeColor="text1"/>
                <w:lang w:eastAsia="en-GB"/>
              </w:rPr>
              <w:t>-7 to 0 seconds</w:t>
            </w:r>
          </w:p>
        </w:tc>
      </w:tr>
      <w:tr w:rsidR="00713FAE" w:rsidRPr="00C073C7" w14:paraId="4DE2BFB8" w14:textId="77777777" w:rsidTr="00296378">
        <w:tc>
          <w:tcPr>
            <w:tcW w:w="2469" w:type="dxa"/>
          </w:tcPr>
          <w:p w14:paraId="5EB60BF6" w14:textId="77777777" w:rsidR="00713FAE" w:rsidRPr="00C073C7" w:rsidRDefault="00713FAE" w:rsidP="00FE4D0C">
            <w:r w:rsidRPr="00C073C7">
              <w:t>Detected object classification</w:t>
            </w:r>
          </w:p>
        </w:tc>
        <w:tc>
          <w:tcPr>
            <w:tcW w:w="2469" w:type="dxa"/>
          </w:tcPr>
          <w:p w14:paraId="08F5D2D5" w14:textId="14597B78" w:rsidR="00713FAE" w:rsidRPr="00C073C7" w:rsidRDefault="0008723B" w:rsidP="00FE4D0C">
            <w:pPr>
              <w:rPr>
                <w:color w:val="0070C0"/>
              </w:rPr>
            </w:pPr>
            <w:r w:rsidRPr="00C073C7">
              <w:t>Mandatory, if available</w:t>
            </w:r>
          </w:p>
        </w:tc>
        <w:tc>
          <w:tcPr>
            <w:tcW w:w="2469" w:type="dxa"/>
            <w:shd w:val="clear" w:color="auto" w:fill="F2F2F2" w:themeFill="background1" w:themeFillShade="F2"/>
          </w:tcPr>
          <w:p w14:paraId="59A5EF86" w14:textId="25DF33D2" w:rsidR="00713FAE" w:rsidRPr="00C073C7" w:rsidRDefault="00B772CE" w:rsidP="00FE4D0C">
            <w:r w:rsidRPr="0002538D">
              <w:rPr>
                <w:b/>
                <w:bCs/>
                <w:color w:val="000000" w:themeColor="text1"/>
                <w:lang w:eastAsia="en-GB"/>
              </w:rPr>
              <w:t>-7 to 0 seconds</w:t>
            </w:r>
          </w:p>
        </w:tc>
      </w:tr>
      <w:tr w:rsidR="00713FAE" w:rsidRPr="00C073C7" w14:paraId="3E5C9E6D" w14:textId="77777777" w:rsidTr="00296378">
        <w:tc>
          <w:tcPr>
            <w:tcW w:w="2469" w:type="dxa"/>
          </w:tcPr>
          <w:p w14:paraId="0EE1E018" w14:textId="77777777" w:rsidR="00713FAE" w:rsidRPr="00C073C7" w:rsidRDefault="00713FAE" w:rsidP="00FE4D0C">
            <w:r w:rsidRPr="00C073C7">
              <w:t>Sensor data</w:t>
            </w:r>
            <w:r w:rsidRPr="00C073C7">
              <w:rPr>
                <w:vertAlign w:val="superscript"/>
              </w:rPr>
              <w:footnoteReference w:id="34"/>
            </w:r>
          </w:p>
        </w:tc>
        <w:tc>
          <w:tcPr>
            <w:tcW w:w="2469" w:type="dxa"/>
          </w:tcPr>
          <w:p w14:paraId="0A5EC1ED" w14:textId="77777777" w:rsidR="00713FAE" w:rsidRPr="00C073C7" w:rsidRDefault="00713FAE" w:rsidP="00FE4D0C">
            <w:r w:rsidRPr="00C073C7">
              <w:t>Mandatory if ‘Detected object elements’ are not available</w:t>
            </w:r>
          </w:p>
        </w:tc>
        <w:tc>
          <w:tcPr>
            <w:tcW w:w="2469" w:type="dxa"/>
            <w:shd w:val="clear" w:color="auto" w:fill="F2F2F2" w:themeFill="background1" w:themeFillShade="F2"/>
          </w:tcPr>
          <w:p w14:paraId="70426654" w14:textId="01A51F61" w:rsidR="00713FAE" w:rsidRPr="00C073C7" w:rsidRDefault="00B772CE" w:rsidP="00FE4D0C">
            <w:r w:rsidRPr="0002538D">
              <w:rPr>
                <w:b/>
                <w:bCs/>
                <w:color w:val="000000" w:themeColor="text1"/>
                <w:lang w:eastAsia="en-GB"/>
              </w:rPr>
              <w:t>-7 to 0 seconds</w:t>
            </w:r>
          </w:p>
        </w:tc>
      </w:tr>
      <w:tr w:rsidR="00713FAE" w:rsidRPr="00C073C7" w14:paraId="59C28D1F" w14:textId="77777777" w:rsidTr="00296378">
        <w:tc>
          <w:tcPr>
            <w:tcW w:w="2469" w:type="dxa"/>
          </w:tcPr>
          <w:p w14:paraId="02368375" w14:textId="77777777" w:rsidR="00713FAE" w:rsidRPr="00C073C7" w:rsidRDefault="00713FAE" w:rsidP="00FE4D0C">
            <w:r w:rsidRPr="00C073C7">
              <w:t>ADS-requested accel demand</w:t>
            </w:r>
          </w:p>
        </w:tc>
        <w:tc>
          <w:tcPr>
            <w:tcW w:w="2469" w:type="dxa"/>
          </w:tcPr>
          <w:p w14:paraId="005DDA67" w14:textId="77777777" w:rsidR="00713FAE" w:rsidRPr="00C073C7" w:rsidRDefault="00713FAE" w:rsidP="00FE4D0C">
            <w:r w:rsidRPr="00C073C7">
              <w:t>Mandatory</w:t>
            </w:r>
          </w:p>
        </w:tc>
        <w:tc>
          <w:tcPr>
            <w:tcW w:w="2469" w:type="dxa"/>
            <w:shd w:val="clear" w:color="auto" w:fill="F2F2F2" w:themeFill="background1" w:themeFillShade="F2"/>
          </w:tcPr>
          <w:p w14:paraId="2B904C0E" w14:textId="033B86C2" w:rsidR="00713FAE" w:rsidRPr="00C073C7" w:rsidRDefault="00B772CE" w:rsidP="00FE4D0C">
            <w:r w:rsidRPr="0002538D">
              <w:rPr>
                <w:b/>
                <w:bCs/>
                <w:color w:val="000000" w:themeColor="text1"/>
                <w:lang w:eastAsia="en-GB"/>
              </w:rPr>
              <w:t>-7 to +7 seconds</w:t>
            </w:r>
          </w:p>
        </w:tc>
      </w:tr>
      <w:tr w:rsidR="00713FAE" w:rsidRPr="00C073C7" w14:paraId="3867C484" w14:textId="77777777" w:rsidTr="00296378">
        <w:tc>
          <w:tcPr>
            <w:tcW w:w="2469" w:type="dxa"/>
          </w:tcPr>
          <w:p w14:paraId="17ACB841" w14:textId="77777777" w:rsidR="00713FAE" w:rsidRPr="00C073C7" w:rsidRDefault="00713FAE" w:rsidP="00FE4D0C">
            <w:r w:rsidRPr="00C073C7">
              <w:t>ADS-requested service braking demand</w:t>
            </w:r>
          </w:p>
        </w:tc>
        <w:tc>
          <w:tcPr>
            <w:tcW w:w="2469" w:type="dxa"/>
          </w:tcPr>
          <w:p w14:paraId="58254EDB" w14:textId="77777777" w:rsidR="00713FAE" w:rsidRPr="00C073C7" w:rsidRDefault="00713FAE" w:rsidP="00FE4D0C">
            <w:r w:rsidRPr="00C073C7">
              <w:t>Mandatory</w:t>
            </w:r>
          </w:p>
        </w:tc>
        <w:tc>
          <w:tcPr>
            <w:tcW w:w="2469" w:type="dxa"/>
            <w:shd w:val="clear" w:color="auto" w:fill="F2F2F2" w:themeFill="background1" w:themeFillShade="F2"/>
          </w:tcPr>
          <w:p w14:paraId="2A4F1F12" w14:textId="4E2E6CDD" w:rsidR="00713FAE" w:rsidRPr="00C073C7" w:rsidRDefault="00B772CE" w:rsidP="00FE4D0C">
            <w:r w:rsidRPr="0002538D">
              <w:rPr>
                <w:b/>
                <w:bCs/>
                <w:color w:val="000000" w:themeColor="text1"/>
                <w:lang w:eastAsia="en-GB"/>
              </w:rPr>
              <w:t>-7 to +7 seconds</w:t>
            </w:r>
          </w:p>
        </w:tc>
      </w:tr>
      <w:tr w:rsidR="00713FAE" w:rsidRPr="00C073C7" w14:paraId="650AA775" w14:textId="77777777" w:rsidTr="00296378">
        <w:tc>
          <w:tcPr>
            <w:tcW w:w="2469" w:type="dxa"/>
          </w:tcPr>
          <w:p w14:paraId="7FEAC0A9" w14:textId="77777777" w:rsidR="00713FAE" w:rsidRPr="00C073C7" w:rsidRDefault="00713FAE" w:rsidP="00FE4D0C">
            <w:r w:rsidRPr="00C073C7">
              <w:t>ADS-requested parking brake demand</w:t>
            </w:r>
          </w:p>
        </w:tc>
        <w:tc>
          <w:tcPr>
            <w:tcW w:w="2469" w:type="dxa"/>
          </w:tcPr>
          <w:p w14:paraId="6BEE02E3" w14:textId="77777777" w:rsidR="00713FAE" w:rsidRPr="00C073C7" w:rsidRDefault="00713FAE" w:rsidP="00FE4D0C">
            <w:r w:rsidRPr="00C073C7">
              <w:t>Mandatory</w:t>
            </w:r>
          </w:p>
        </w:tc>
        <w:tc>
          <w:tcPr>
            <w:tcW w:w="2469" w:type="dxa"/>
            <w:shd w:val="clear" w:color="auto" w:fill="F2F2F2" w:themeFill="background1" w:themeFillShade="F2"/>
          </w:tcPr>
          <w:p w14:paraId="24F1A318" w14:textId="473FB9C5" w:rsidR="00713FAE" w:rsidRPr="00C073C7" w:rsidRDefault="00B772CE" w:rsidP="00FE4D0C">
            <w:r w:rsidRPr="0002538D">
              <w:rPr>
                <w:b/>
                <w:bCs/>
                <w:color w:val="000000" w:themeColor="text1"/>
                <w:lang w:eastAsia="en-GB"/>
              </w:rPr>
              <w:t>-7 to +7 seconds</w:t>
            </w:r>
          </w:p>
        </w:tc>
      </w:tr>
      <w:tr w:rsidR="00713FAE" w:rsidRPr="00C073C7" w14:paraId="1009B71E" w14:textId="77777777" w:rsidTr="00296378">
        <w:tc>
          <w:tcPr>
            <w:tcW w:w="2469" w:type="dxa"/>
          </w:tcPr>
          <w:p w14:paraId="64C7283E" w14:textId="77777777" w:rsidR="00713FAE" w:rsidRPr="00C073C7" w:rsidRDefault="00713FAE" w:rsidP="00FE4D0C">
            <w:r w:rsidRPr="00C073C7">
              <w:lastRenderedPageBreak/>
              <w:t>ADS-requested steering demand</w:t>
            </w:r>
          </w:p>
        </w:tc>
        <w:tc>
          <w:tcPr>
            <w:tcW w:w="2469" w:type="dxa"/>
          </w:tcPr>
          <w:p w14:paraId="475FAC36" w14:textId="77777777" w:rsidR="00713FAE" w:rsidRPr="00C073C7" w:rsidRDefault="00713FAE" w:rsidP="00FE4D0C">
            <w:r w:rsidRPr="00C073C7">
              <w:t>Mandatory</w:t>
            </w:r>
          </w:p>
        </w:tc>
        <w:tc>
          <w:tcPr>
            <w:tcW w:w="2469" w:type="dxa"/>
            <w:shd w:val="clear" w:color="auto" w:fill="F2F2F2" w:themeFill="background1" w:themeFillShade="F2"/>
          </w:tcPr>
          <w:p w14:paraId="3C5E7DB7" w14:textId="5ED15B25" w:rsidR="00713FAE" w:rsidRPr="00C073C7" w:rsidRDefault="00B772CE" w:rsidP="00FE4D0C">
            <w:r w:rsidRPr="0002538D">
              <w:rPr>
                <w:b/>
                <w:bCs/>
                <w:color w:val="000000" w:themeColor="text1"/>
                <w:lang w:eastAsia="en-GB"/>
              </w:rPr>
              <w:t>-7 to +7 seconds</w:t>
            </w:r>
          </w:p>
        </w:tc>
      </w:tr>
      <w:tr w:rsidR="00713FAE" w:rsidRPr="00C073C7" w14:paraId="125DED06" w14:textId="77777777" w:rsidTr="00296378">
        <w:tc>
          <w:tcPr>
            <w:tcW w:w="2469" w:type="dxa"/>
          </w:tcPr>
          <w:p w14:paraId="5FC2A102" w14:textId="77777777" w:rsidR="00713FAE" w:rsidRPr="00C073C7" w:rsidRDefault="00713FAE" w:rsidP="00FE4D0C">
            <w:r w:rsidRPr="00C073C7">
              <w:t>Vehicle acceleration, longitudinal</w:t>
            </w:r>
          </w:p>
        </w:tc>
        <w:tc>
          <w:tcPr>
            <w:tcW w:w="2469" w:type="dxa"/>
          </w:tcPr>
          <w:p w14:paraId="48A7C2E3" w14:textId="77777777" w:rsidR="00713FAE" w:rsidRPr="00C073C7" w:rsidRDefault="00713FAE" w:rsidP="00FE4D0C">
            <w:r w:rsidRPr="00C073C7">
              <w:t>Mandatory</w:t>
            </w:r>
          </w:p>
        </w:tc>
        <w:tc>
          <w:tcPr>
            <w:tcW w:w="2469" w:type="dxa"/>
            <w:shd w:val="clear" w:color="auto" w:fill="F2F2F2" w:themeFill="background1" w:themeFillShade="F2"/>
          </w:tcPr>
          <w:p w14:paraId="66EC4D4A" w14:textId="6BC28531" w:rsidR="00713FAE" w:rsidRPr="00C073C7" w:rsidRDefault="00B772CE" w:rsidP="00FE4D0C">
            <w:r w:rsidRPr="0002538D">
              <w:rPr>
                <w:b/>
                <w:bCs/>
                <w:color w:val="000000" w:themeColor="text1"/>
                <w:lang w:eastAsia="en-GB"/>
              </w:rPr>
              <w:t>-7 to +7 seconds</w:t>
            </w:r>
          </w:p>
        </w:tc>
      </w:tr>
      <w:tr w:rsidR="00713FAE" w:rsidRPr="00C073C7" w14:paraId="774E91F7" w14:textId="77777777" w:rsidTr="00296378">
        <w:tc>
          <w:tcPr>
            <w:tcW w:w="2469" w:type="dxa"/>
          </w:tcPr>
          <w:p w14:paraId="385AAA30" w14:textId="77777777" w:rsidR="00713FAE" w:rsidRPr="00C073C7" w:rsidRDefault="00713FAE" w:rsidP="00FE4D0C">
            <w:r w:rsidRPr="00C073C7">
              <w:t>Vehicle acceleration, lateral</w:t>
            </w:r>
          </w:p>
        </w:tc>
        <w:tc>
          <w:tcPr>
            <w:tcW w:w="2469" w:type="dxa"/>
          </w:tcPr>
          <w:p w14:paraId="093FD752" w14:textId="77777777" w:rsidR="00713FAE" w:rsidRPr="00C073C7" w:rsidRDefault="00713FAE" w:rsidP="00FE4D0C">
            <w:r w:rsidRPr="00C073C7">
              <w:t>Mandatory</w:t>
            </w:r>
          </w:p>
        </w:tc>
        <w:tc>
          <w:tcPr>
            <w:tcW w:w="2469" w:type="dxa"/>
            <w:shd w:val="clear" w:color="auto" w:fill="F2F2F2" w:themeFill="background1" w:themeFillShade="F2"/>
          </w:tcPr>
          <w:p w14:paraId="71341D22" w14:textId="3200474D" w:rsidR="00713FAE" w:rsidRPr="00C073C7" w:rsidRDefault="00B772CE" w:rsidP="00FE4D0C">
            <w:r w:rsidRPr="0002538D">
              <w:rPr>
                <w:b/>
                <w:bCs/>
                <w:color w:val="000000" w:themeColor="text1"/>
                <w:lang w:eastAsia="en-GB"/>
              </w:rPr>
              <w:t>-7 to +7 seconds</w:t>
            </w:r>
          </w:p>
        </w:tc>
      </w:tr>
      <w:tr w:rsidR="00713FAE" w:rsidRPr="00C073C7" w14:paraId="022A12F9" w14:textId="77777777" w:rsidTr="00296378">
        <w:tc>
          <w:tcPr>
            <w:tcW w:w="2469" w:type="dxa"/>
          </w:tcPr>
          <w:p w14:paraId="1C42B13C" w14:textId="77777777" w:rsidR="00713FAE" w:rsidRPr="00C073C7" w:rsidRDefault="00713FAE" w:rsidP="00FE4D0C">
            <w:r w:rsidRPr="00C073C7">
              <w:t>ADS-determined vehicle speed</w:t>
            </w:r>
          </w:p>
        </w:tc>
        <w:tc>
          <w:tcPr>
            <w:tcW w:w="2469" w:type="dxa"/>
          </w:tcPr>
          <w:p w14:paraId="4596120E" w14:textId="77777777" w:rsidR="00713FAE" w:rsidRPr="00C073C7" w:rsidRDefault="00713FAE" w:rsidP="00FE4D0C">
            <w:r w:rsidRPr="00C073C7">
              <w:t>Mandatory</w:t>
            </w:r>
          </w:p>
        </w:tc>
        <w:tc>
          <w:tcPr>
            <w:tcW w:w="2469" w:type="dxa"/>
            <w:shd w:val="clear" w:color="auto" w:fill="F2F2F2" w:themeFill="background1" w:themeFillShade="F2"/>
          </w:tcPr>
          <w:p w14:paraId="293F72F6" w14:textId="73B6D070" w:rsidR="00713FAE" w:rsidRPr="00C073C7" w:rsidRDefault="00B772CE" w:rsidP="00FE4D0C">
            <w:r w:rsidRPr="0002538D">
              <w:rPr>
                <w:b/>
                <w:bCs/>
                <w:color w:val="000000" w:themeColor="text1"/>
                <w:lang w:eastAsia="en-GB"/>
              </w:rPr>
              <w:t>-7 to +7 seconds</w:t>
            </w:r>
          </w:p>
        </w:tc>
      </w:tr>
    </w:tbl>
    <w:p w14:paraId="411749E7" w14:textId="27096D9B" w:rsidR="00B772CE" w:rsidRDefault="00296378" w:rsidP="00CE52C7">
      <w:pPr>
        <w:spacing w:after="120"/>
        <w:ind w:left="567" w:right="1134" w:firstLine="567"/>
        <w:jc w:val="right"/>
        <w:rPr>
          <w:b/>
          <w:bCs/>
          <w:color w:val="000000" w:themeColor="text1"/>
        </w:rPr>
      </w:pPr>
      <w:r>
        <w:rPr>
          <w:b/>
          <w:bCs/>
          <w:color w:val="000000" w:themeColor="text1"/>
        </w:rPr>
        <w:t>]</w:t>
      </w:r>
    </w:p>
    <w:p w14:paraId="7B6A17A4" w14:textId="637DED28" w:rsidR="00B772CE" w:rsidRPr="00296378" w:rsidRDefault="00296378" w:rsidP="00B772CE">
      <w:pPr>
        <w:shd w:val="clear" w:color="auto" w:fill="F2F2F2" w:themeFill="background1" w:themeFillShade="F2"/>
        <w:spacing w:after="120"/>
        <w:ind w:left="567" w:right="1134" w:firstLine="567"/>
        <w:jc w:val="both"/>
        <w:rPr>
          <w:color w:val="000000" w:themeColor="text1"/>
          <w:lang w:eastAsia="ja-JP"/>
        </w:rPr>
      </w:pPr>
      <w:r>
        <w:rPr>
          <w:color w:val="000000" w:themeColor="text1"/>
        </w:rPr>
        <w:t>[</w:t>
      </w:r>
      <w:r w:rsidR="00B772CE" w:rsidRPr="00296378">
        <w:rPr>
          <w:color w:val="000000" w:themeColor="text1"/>
        </w:rPr>
        <w:t>5.4</w:t>
      </w:r>
      <w:r w:rsidR="00B772CE" w:rsidRPr="00296378">
        <w:rPr>
          <w:color w:val="000000" w:themeColor="text1"/>
        </w:rPr>
        <w:tab/>
      </w:r>
      <w:r w:rsidR="00B772CE" w:rsidRPr="00296378">
        <w:rPr>
          <w:color w:val="000000" w:themeColor="text1"/>
        </w:rPr>
        <w:tab/>
        <w:t>Power and communication failure</w:t>
      </w:r>
    </w:p>
    <w:p w14:paraId="3019E3C4" w14:textId="77777777" w:rsidR="00B772CE" w:rsidRPr="00296378" w:rsidRDefault="00B772CE" w:rsidP="00B772CE">
      <w:pPr>
        <w:shd w:val="clear" w:color="auto" w:fill="F2F2F2" w:themeFill="background1" w:themeFillShade="F2"/>
        <w:spacing w:after="120"/>
        <w:ind w:left="2268" w:right="1134"/>
        <w:jc w:val="both"/>
        <w:rPr>
          <w:color w:val="000000" w:themeColor="text1"/>
        </w:rPr>
      </w:pPr>
      <w:bookmarkStart w:id="91" w:name="_Hlk221041805"/>
      <w:r w:rsidRPr="00296378">
        <w:rPr>
          <w:color w:val="000000" w:themeColor="text1"/>
        </w:rPr>
        <w:t xml:space="preserve">If a fault (e.g. due to damage or power loss) results in the absence of a signal needed to generate a DSSAD data element, this </w:t>
      </w:r>
      <w:r w:rsidRPr="00296378">
        <w:rPr>
          <w:rFonts w:hint="eastAsia"/>
          <w:color w:val="000000" w:themeColor="text1"/>
          <w:lang w:eastAsia="ja-JP"/>
        </w:rPr>
        <w:t>r</w:t>
      </w:r>
      <w:r w:rsidRPr="00296378">
        <w:rPr>
          <w:color w:val="000000" w:themeColor="text1"/>
        </w:rPr>
        <w:t>egulation does not require the ADS to have the capability to restore the signal. However, if such a fault occurs prior to a triggering event, the failure of the source of the signal (e.g., system or sensor) shall be recorded by the DSSAD (in accordance with paragraph 5.3.1.) If the fault occurs after the triggering event (i.e., during recording), the failure of the source shall not affect the data recorded by the DSSAD prior to the occurrence of the fault.</w:t>
      </w:r>
    </w:p>
    <w:p w14:paraId="6C43B356" w14:textId="70FFF93C" w:rsidR="00B772CE" w:rsidRPr="00296378" w:rsidRDefault="00B772CE" w:rsidP="00B772CE">
      <w:pPr>
        <w:shd w:val="clear" w:color="auto" w:fill="F2F2F2" w:themeFill="background1" w:themeFillShade="F2"/>
        <w:spacing w:after="120"/>
        <w:ind w:left="2268" w:right="1134" w:firstLine="2"/>
        <w:jc w:val="both"/>
        <w:rPr>
          <w:color w:val="000000" w:themeColor="text1"/>
        </w:rPr>
      </w:pPr>
      <w:r w:rsidRPr="00296378">
        <w:rPr>
          <w:color w:val="000000" w:themeColor="text1"/>
        </w:rPr>
        <w:t>Data need not be recorded when the power or the communication is lost to the device hosting the DSSAD or systems providing data.</w:t>
      </w:r>
      <w:r w:rsidR="00296378">
        <w:rPr>
          <w:color w:val="000000" w:themeColor="text1"/>
        </w:rPr>
        <w:t>]</w:t>
      </w:r>
    </w:p>
    <w:bookmarkEnd w:id="91"/>
    <w:p w14:paraId="23F6165E" w14:textId="77777777" w:rsidR="00B772CE" w:rsidRDefault="00B772CE" w:rsidP="00656B86">
      <w:pPr>
        <w:pStyle w:val="HChG"/>
        <w:ind w:left="1134"/>
      </w:pPr>
    </w:p>
    <w:p w14:paraId="4486BBA3" w14:textId="77777777" w:rsidR="00B772CE" w:rsidRDefault="00B772CE">
      <w:pPr>
        <w:suppressAutoHyphens w:val="0"/>
        <w:spacing w:line="240" w:lineRule="auto"/>
        <w:rPr>
          <w:b/>
          <w:sz w:val="28"/>
        </w:rPr>
      </w:pPr>
      <w:r>
        <w:br w:type="page"/>
      </w:r>
    </w:p>
    <w:p w14:paraId="319B8D3A" w14:textId="32C4D75C" w:rsidR="007C7467" w:rsidRPr="00C073C7" w:rsidRDefault="007C7467" w:rsidP="00656B86">
      <w:pPr>
        <w:pStyle w:val="HChG"/>
        <w:ind w:left="1134"/>
      </w:pPr>
      <w:r w:rsidRPr="00C073C7">
        <w:lastRenderedPageBreak/>
        <w:t>Annex 9</w:t>
      </w:r>
    </w:p>
    <w:p w14:paraId="23AD5882" w14:textId="0ECE3FE1" w:rsidR="00EE0EF1" w:rsidRPr="00C073C7" w:rsidRDefault="007C7467" w:rsidP="00656B86">
      <w:pPr>
        <w:pStyle w:val="HChG"/>
        <w:ind w:left="1134"/>
      </w:pPr>
      <w:r w:rsidRPr="00C073C7">
        <w:tab/>
      </w:r>
      <w:r w:rsidR="00656B86" w:rsidRPr="00C073C7">
        <w:tab/>
      </w:r>
      <w:r w:rsidRPr="00C073C7">
        <w:t>Model of Certificate of Compliance for SMS</w:t>
      </w:r>
    </w:p>
    <w:p w14:paraId="7CDCC20D" w14:textId="649ADA16" w:rsidR="007C7467" w:rsidRPr="00C073C7" w:rsidRDefault="007C7467" w:rsidP="007C7467">
      <w:pPr>
        <w:suppressAutoHyphens w:val="0"/>
        <w:spacing w:line="240" w:lineRule="auto"/>
        <w:ind w:left="1134" w:right="1133"/>
        <w:jc w:val="center"/>
        <w:rPr>
          <w:b/>
          <w:sz w:val="32"/>
          <w:szCs w:val="32"/>
        </w:rPr>
      </w:pPr>
      <w:r w:rsidRPr="00C073C7">
        <w:rPr>
          <w:b/>
          <w:sz w:val="32"/>
          <w:szCs w:val="32"/>
        </w:rPr>
        <w:t>Certificate of compliance for</w:t>
      </w:r>
    </w:p>
    <w:p w14:paraId="642B7D20" w14:textId="77777777" w:rsidR="00EE0EF1" w:rsidRPr="00C073C7" w:rsidRDefault="007C7467" w:rsidP="007C7467">
      <w:pPr>
        <w:suppressAutoHyphens w:val="0"/>
        <w:spacing w:line="240" w:lineRule="auto"/>
        <w:ind w:left="1134" w:right="1133"/>
        <w:jc w:val="center"/>
        <w:rPr>
          <w:b/>
          <w:sz w:val="32"/>
          <w:szCs w:val="32"/>
        </w:rPr>
      </w:pPr>
      <w:r w:rsidRPr="00C073C7">
        <w:rPr>
          <w:b/>
          <w:sz w:val="32"/>
          <w:szCs w:val="32"/>
        </w:rPr>
        <w:t>safety management system</w:t>
      </w:r>
    </w:p>
    <w:p w14:paraId="17F748EB" w14:textId="77777777" w:rsidR="00EE0EF1" w:rsidRPr="00C073C7" w:rsidRDefault="007C7467" w:rsidP="007C7467">
      <w:pPr>
        <w:suppressAutoHyphens w:val="0"/>
        <w:spacing w:line="240" w:lineRule="auto"/>
        <w:ind w:left="1134" w:right="1133"/>
        <w:jc w:val="center"/>
        <w:rPr>
          <w:bCs/>
        </w:rPr>
      </w:pPr>
      <w:r w:rsidRPr="00C073C7">
        <w:rPr>
          <w:bCs/>
        </w:rPr>
        <w:t>With UN Regulation No. [This Regulation]</w:t>
      </w:r>
    </w:p>
    <w:p w14:paraId="30816D70" w14:textId="77777777" w:rsidR="00EE0EF1" w:rsidRPr="00C073C7" w:rsidRDefault="007C7467" w:rsidP="007C7467">
      <w:pPr>
        <w:suppressAutoHyphens w:val="0"/>
        <w:spacing w:line="240" w:lineRule="auto"/>
        <w:ind w:left="1134" w:right="1133"/>
        <w:jc w:val="center"/>
        <w:rPr>
          <w:bCs/>
        </w:rPr>
      </w:pPr>
      <w:r w:rsidRPr="00C073C7">
        <w:rPr>
          <w:bCs/>
        </w:rPr>
        <w:t>Certificate Number [Reference number]</w:t>
      </w:r>
    </w:p>
    <w:p w14:paraId="4F7BCD90" w14:textId="77777777" w:rsidR="00EE0EF1" w:rsidRPr="00C073C7" w:rsidRDefault="007C7467" w:rsidP="007C7467">
      <w:pPr>
        <w:suppressAutoHyphens w:val="0"/>
        <w:spacing w:line="240" w:lineRule="auto"/>
        <w:ind w:left="1134" w:right="1133"/>
        <w:jc w:val="center"/>
        <w:rPr>
          <w:bCs/>
        </w:rPr>
      </w:pPr>
      <w:r w:rsidRPr="00C073C7">
        <w:rPr>
          <w:bCs/>
        </w:rPr>
        <w:t>[……. Approval Authority]</w:t>
      </w:r>
    </w:p>
    <w:p w14:paraId="31A0D97A" w14:textId="7050312F" w:rsidR="007C7467" w:rsidRPr="00C073C7" w:rsidRDefault="007C7467" w:rsidP="007C7467">
      <w:pPr>
        <w:suppressAutoHyphens w:val="0"/>
        <w:spacing w:line="240" w:lineRule="auto"/>
        <w:ind w:left="1134" w:right="1133"/>
        <w:jc w:val="center"/>
        <w:rPr>
          <w:b/>
        </w:rPr>
      </w:pPr>
      <w:r w:rsidRPr="00C073C7">
        <w:rPr>
          <w:b/>
        </w:rPr>
        <w:t>Certifies that</w:t>
      </w:r>
    </w:p>
    <w:p w14:paraId="01E2E5D7" w14:textId="77777777" w:rsidR="00FD548C" w:rsidRPr="00C073C7" w:rsidRDefault="00FD548C" w:rsidP="007C7467">
      <w:pPr>
        <w:suppressAutoHyphens w:val="0"/>
        <w:spacing w:line="240" w:lineRule="auto"/>
        <w:ind w:right="1700"/>
        <w:jc w:val="right"/>
        <w:rPr>
          <w:bCs/>
        </w:rPr>
      </w:pPr>
    </w:p>
    <w:p w14:paraId="19274A7B" w14:textId="77777777" w:rsidR="00FD548C" w:rsidRPr="00C073C7" w:rsidRDefault="00FD548C" w:rsidP="00FD548C">
      <w:pPr>
        <w:pStyle w:val="SingleTxtG"/>
        <w:tabs>
          <w:tab w:val="left" w:leader="dot" w:pos="8505"/>
        </w:tabs>
      </w:pPr>
      <w:r w:rsidRPr="00C073C7">
        <w:t xml:space="preserve">Manufacturer: </w:t>
      </w:r>
      <w:r w:rsidRPr="00C073C7">
        <w:tab/>
      </w:r>
    </w:p>
    <w:p w14:paraId="13611B77" w14:textId="77777777" w:rsidR="00FD548C" w:rsidRPr="00C073C7" w:rsidRDefault="00FD548C" w:rsidP="00FD548C">
      <w:pPr>
        <w:pStyle w:val="SingleTxtG"/>
        <w:tabs>
          <w:tab w:val="left" w:leader="dot" w:pos="8505"/>
        </w:tabs>
      </w:pPr>
      <w:r w:rsidRPr="00C073C7">
        <w:t xml:space="preserve">Address of the manufacturer: </w:t>
      </w:r>
      <w:r w:rsidRPr="00C073C7">
        <w:tab/>
      </w:r>
    </w:p>
    <w:p w14:paraId="0F676259" w14:textId="4BBF8562" w:rsidR="00FD548C" w:rsidRPr="00C073C7" w:rsidRDefault="00FD548C" w:rsidP="00FD548C">
      <w:pPr>
        <w:pStyle w:val="SingleTxtG"/>
        <w:tabs>
          <w:tab w:val="left" w:leader="dot" w:pos="8505"/>
        </w:tabs>
      </w:pPr>
      <w:r w:rsidRPr="00C073C7">
        <w:t xml:space="preserve">Complies with the provisions of </w:t>
      </w:r>
      <w:r w:rsidR="00F5779A" w:rsidRPr="00C073C7">
        <w:rPr>
          <w:bCs/>
        </w:rPr>
        <w:t xml:space="preserve">paragraph </w:t>
      </w:r>
      <w:r w:rsidR="001045F6" w:rsidRPr="00C073C7">
        <w:rPr>
          <w:bCs/>
        </w:rPr>
        <w:t>7</w:t>
      </w:r>
      <w:r w:rsidR="00F5779A" w:rsidRPr="00C073C7">
        <w:rPr>
          <w:bCs/>
        </w:rPr>
        <w:t>.1. of Regulation No. [ADS]</w:t>
      </w:r>
    </w:p>
    <w:p w14:paraId="0C34BA11" w14:textId="77777777" w:rsidR="00FD548C" w:rsidRPr="00C073C7" w:rsidRDefault="00FD548C" w:rsidP="00FD548C">
      <w:pPr>
        <w:pStyle w:val="SingleTxtG"/>
        <w:tabs>
          <w:tab w:val="left" w:leader="dot" w:pos="8505"/>
        </w:tabs>
      </w:pPr>
      <w:r w:rsidRPr="00C073C7">
        <w:t xml:space="preserve">Verifications have been performed on: </w:t>
      </w:r>
      <w:r w:rsidRPr="00C073C7">
        <w:tab/>
      </w:r>
    </w:p>
    <w:p w14:paraId="5DD2C776" w14:textId="77777777" w:rsidR="00FD548C" w:rsidRPr="00C073C7" w:rsidRDefault="00FD548C" w:rsidP="00FD548C">
      <w:pPr>
        <w:pStyle w:val="SingleTxtG"/>
        <w:tabs>
          <w:tab w:val="left" w:leader="dot" w:pos="8505"/>
        </w:tabs>
      </w:pPr>
      <w:r w:rsidRPr="00C073C7">
        <w:t>by (name and address of the Approval Authority):</w:t>
      </w:r>
      <w:r w:rsidRPr="00C073C7">
        <w:tab/>
      </w:r>
    </w:p>
    <w:p w14:paraId="7A3AD6ED" w14:textId="77777777" w:rsidR="00FD548C" w:rsidRPr="00C073C7" w:rsidRDefault="00FD548C" w:rsidP="00FD548C">
      <w:pPr>
        <w:pStyle w:val="SingleTxtG"/>
        <w:tabs>
          <w:tab w:val="left" w:leader="dot" w:pos="8505"/>
        </w:tabs>
      </w:pPr>
      <w:r w:rsidRPr="00C073C7">
        <w:t xml:space="preserve">Number of </w:t>
      </w:r>
      <w:proofErr w:type="gramStart"/>
      <w:r w:rsidRPr="00C073C7">
        <w:t>report</w:t>
      </w:r>
      <w:proofErr w:type="gramEnd"/>
      <w:r w:rsidRPr="00C073C7">
        <w:t>:</w:t>
      </w:r>
      <w:r w:rsidRPr="00C073C7">
        <w:tab/>
      </w:r>
    </w:p>
    <w:p w14:paraId="3E5432DD" w14:textId="77777777" w:rsidR="00FD548C" w:rsidRPr="00C073C7" w:rsidRDefault="00FD548C" w:rsidP="00FD548C">
      <w:pPr>
        <w:pStyle w:val="SingleTxtG"/>
        <w:jc w:val="center"/>
      </w:pPr>
      <w:r w:rsidRPr="00C073C7">
        <w:t>The certificate is valid until: [</w:t>
      </w:r>
      <w:proofErr w:type="gramStart"/>
      <w:r w:rsidRPr="00C073C7">
        <w:t>…..</w:t>
      </w:r>
      <w:proofErr w:type="gramEnd"/>
      <w:r w:rsidRPr="00C073C7">
        <w:rPr>
          <w:i/>
          <w:iCs/>
        </w:rPr>
        <w:t>Date</w:t>
      </w:r>
      <w:r w:rsidRPr="00C073C7">
        <w:t>]</w:t>
      </w:r>
    </w:p>
    <w:p w14:paraId="3F30305C" w14:textId="77777777" w:rsidR="00FD548C" w:rsidRPr="00C073C7" w:rsidRDefault="00FD548C" w:rsidP="00FD548C">
      <w:pPr>
        <w:pStyle w:val="SingleTxtG"/>
        <w:jc w:val="center"/>
      </w:pPr>
      <w:r w:rsidRPr="00C073C7">
        <w:t>Done at: [……</w:t>
      </w:r>
      <w:r w:rsidRPr="00C073C7">
        <w:rPr>
          <w:i/>
        </w:rPr>
        <w:t>Place</w:t>
      </w:r>
      <w:r w:rsidRPr="00C073C7">
        <w:t>]</w:t>
      </w:r>
    </w:p>
    <w:p w14:paraId="36BC1EBA" w14:textId="77777777" w:rsidR="00FD548C" w:rsidRPr="00C073C7" w:rsidRDefault="00FD548C" w:rsidP="00FD548C">
      <w:pPr>
        <w:pStyle w:val="SingleTxtG"/>
        <w:jc w:val="center"/>
      </w:pPr>
      <w:r w:rsidRPr="00C073C7">
        <w:t>On: […</w:t>
      </w:r>
      <w:proofErr w:type="gramStart"/>
      <w:r w:rsidRPr="00C073C7">
        <w:t>….</w:t>
      </w:r>
      <w:r w:rsidRPr="00C073C7">
        <w:rPr>
          <w:i/>
        </w:rPr>
        <w:t>Date</w:t>
      </w:r>
      <w:proofErr w:type="gramEnd"/>
      <w:r w:rsidRPr="00C073C7">
        <w:t>]</w:t>
      </w:r>
    </w:p>
    <w:p w14:paraId="69F38F39" w14:textId="77777777" w:rsidR="00FD548C" w:rsidRPr="00C073C7" w:rsidRDefault="00FD548C" w:rsidP="00FD548C">
      <w:pPr>
        <w:pStyle w:val="SingleTxtG"/>
        <w:jc w:val="center"/>
        <w:rPr>
          <w:rFonts w:ascii="Calibri" w:hAnsi="Calibri"/>
          <w:u w:val="single"/>
        </w:rPr>
      </w:pPr>
      <w:r w:rsidRPr="00C073C7">
        <w:t>[………</w:t>
      </w:r>
      <w:proofErr w:type="gramStart"/>
      <w:r w:rsidRPr="00C073C7">
        <w:t>….</w:t>
      </w:r>
      <w:r w:rsidRPr="00C073C7">
        <w:rPr>
          <w:i/>
        </w:rPr>
        <w:t>Signature</w:t>
      </w:r>
      <w:proofErr w:type="gramEnd"/>
      <w:r w:rsidRPr="00C073C7">
        <w:t>]</w:t>
      </w:r>
    </w:p>
    <w:p w14:paraId="291F7E04" w14:textId="77777777" w:rsidR="00F5779A" w:rsidRPr="00C073C7" w:rsidRDefault="00F5779A" w:rsidP="00F5779A">
      <w:pPr>
        <w:suppressAutoHyphens w:val="0"/>
        <w:spacing w:line="240" w:lineRule="auto"/>
        <w:ind w:right="1700"/>
        <w:jc w:val="right"/>
        <w:rPr>
          <w:bCs/>
        </w:rPr>
      </w:pPr>
    </w:p>
    <w:p w14:paraId="45038C56" w14:textId="2B564023" w:rsidR="007C7467" w:rsidRPr="00C073C7" w:rsidRDefault="007C7467" w:rsidP="007C7467">
      <w:pPr>
        <w:suppressAutoHyphens w:val="0"/>
        <w:spacing w:line="240" w:lineRule="auto"/>
        <w:rPr>
          <w:color w:val="0070C0"/>
        </w:rPr>
      </w:pPr>
    </w:p>
    <w:p w14:paraId="43EE8CC7" w14:textId="3BA48664" w:rsidR="007C7467" w:rsidRPr="00C073C7" w:rsidRDefault="007C7467">
      <w:pPr>
        <w:suppressAutoHyphens w:val="0"/>
        <w:spacing w:line="240" w:lineRule="auto"/>
        <w:rPr>
          <w:color w:val="0070C0"/>
        </w:rPr>
      </w:pPr>
      <w:r w:rsidRPr="00C073C7">
        <w:rPr>
          <w:color w:val="0070C0"/>
        </w:rPr>
        <w:br w:type="page"/>
      </w:r>
    </w:p>
    <w:p w14:paraId="58EA2FFE" w14:textId="21C67CCB" w:rsidR="007C7467" w:rsidRPr="00C073C7" w:rsidRDefault="007C7467" w:rsidP="007C7467">
      <w:pPr>
        <w:pStyle w:val="HChG"/>
      </w:pPr>
      <w:r w:rsidRPr="00C073C7">
        <w:lastRenderedPageBreak/>
        <w:t>Annex 9—Appendix 1</w:t>
      </w:r>
    </w:p>
    <w:p w14:paraId="4D2EB73B" w14:textId="77777777" w:rsidR="00EE0EF1" w:rsidRPr="00C073C7" w:rsidRDefault="007C7467" w:rsidP="007C7467">
      <w:pPr>
        <w:widowControl w:val="0"/>
        <w:tabs>
          <w:tab w:val="left" w:pos="1701"/>
          <w:tab w:val="right" w:leader="dot" w:pos="8500"/>
        </w:tabs>
        <w:spacing w:after="120"/>
        <w:ind w:left="1701" w:right="1140"/>
        <w:rPr>
          <w:b/>
          <w:sz w:val="28"/>
          <w:szCs w:val="28"/>
        </w:rPr>
      </w:pPr>
      <w:r w:rsidRPr="00C073C7">
        <w:rPr>
          <w:b/>
          <w:sz w:val="28"/>
          <w:szCs w:val="28"/>
        </w:rPr>
        <w:t xml:space="preserve">Model of declaration of compliance for Safety Management System </w:t>
      </w:r>
    </w:p>
    <w:p w14:paraId="03D0D354" w14:textId="11463367" w:rsidR="007C7467" w:rsidRPr="00C073C7" w:rsidRDefault="007C7467" w:rsidP="007C7467">
      <w:pPr>
        <w:widowControl w:val="0"/>
        <w:tabs>
          <w:tab w:val="left" w:pos="1701"/>
          <w:tab w:val="right" w:leader="dot" w:pos="8500"/>
        </w:tabs>
        <w:spacing w:after="120"/>
        <w:ind w:left="1701" w:right="1140"/>
        <w:jc w:val="center"/>
        <w:rPr>
          <w:b/>
        </w:rPr>
      </w:pPr>
      <w:r w:rsidRPr="00C073C7">
        <w:rPr>
          <w:b/>
        </w:rPr>
        <w:t>Manufacturer’s declaration of compliance with the requirements for</w:t>
      </w:r>
    </w:p>
    <w:p w14:paraId="7D47F9AE" w14:textId="77777777" w:rsidR="007C7467" w:rsidRPr="00C073C7" w:rsidRDefault="007C7467" w:rsidP="007C7467">
      <w:pPr>
        <w:widowControl w:val="0"/>
        <w:tabs>
          <w:tab w:val="left" w:pos="1701"/>
          <w:tab w:val="right" w:leader="dot" w:pos="8500"/>
        </w:tabs>
        <w:spacing w:after="120"/>
        <w:ind w:left="1701" w:right="1140"/>
        <w:jc w:val="center"/>
        <w:rPr>
          <w:b/>
        </w:rPr>
      </w:pPr>
      <w:r w:rsidRPr="00C073C7">
        <w:rPr>
          <w:b/>
        </w:rPr>
        <w:t>safety management System.</w:t>
      </w:r>
    </w:p>
    <w:p w14:paraId="4D4282F1" w14:textId="77777777" w:rsidR="007C7467" w:rsidRPr="00C073C7" w:rsidRDefault="007C7467" w:rsidP="007C7467">
      <w:pPr>
        <w:widowControl w:val="0"/>
        <w:tabs>
          <w:tab w:val="left" w:pos="1701"/>
          <w:tab w:val="right" w:leader="dot" w:pos="8500"/>
        </w:tabs>
        <w:spacing w:after="120"/>
        <w:ind w:left="1701" w:right="1140"/>
        <w:rPr>
          <w:bCs/>
        </w:rPr>
      </w:pPr>
      <w:r w:rsidRPr="00C073C7">
        <w:rPr>
          <w:bCs/>
        </w:rPr>
        <w:t>Manufacturer Name:</w:t>
      </w:r>
      <w:r w:rsidRPr="00C073C7">
        <w:rPr>
          <w:bCs/>
        </w:rPr>
        <w:tab/>
      </w:r>
    </w:p>
    <w:p w14:paraId="0BA645C6" w14:textId="77777777" w:rsidR="007C7467" w:rsidRPr="00C073C7" w:rsidRDefault="007C7467" w:rsidP="00D978DE">
      <w:pPr>
        <w:widowControl w:val="0"/>
        <w:tabs>
          <w:tab w:val="left" w:pos="1701"/>
          <w:tab w:val="right" w:leader="dot" w:pos="8500"/>
        </w:tabs>
        <w:spacing w:after="120"/>
        <w:ind w:left="1701" w:right="1134"/>
        <w:rPr>
          <w:bCs/>
        </w:rPr>
      </w:pPr>
      <w:r w:rsidRPr="00C073C7">
        <w:rPr>
          <w:bCs/>
        </w:rPr>
        <w:t>Manufacturer Address:</w:t>
      </w:r>
      <w:r w:rsidRPr="00C073C7">
        <w:rPr>
          <w:bCs/>
        </w:rPr>
        <w:tab/>
        <w:t xml:space="preserve"> </w:t>
      </w:r>
    </w:p>
    <w:p w14:paraId="04CF77D4" w14:textId="0D6CF053" w:rsidR="007C7467" w:rsidRPr="00C073C7" w:rsidRDefault="007C7467" w:rsidP="007C7467">
      <w:pPr>
        <w:widowControl w:val="0"/>
        <w:tabs>
          <w:tab w:val="left" w:pos="1701"/>
          <w:tab w:val="right" w:leader="dot" w:pos="8498"/>
        </w:tabs>
        <w:spacing w:after="120"/>
        <w:ind w:left="1701" w:right="1140"/>
        <w:jc w:val="both"/>
        <w:rPr>
          <w:bCs/>
        </w:rPr>
      </w:pPr>
      <w:r w:rsidRPr="00C073C7">
        <w:rPr>
          <w:bCs/>
        </w:rPr>
        <w:t xml:space="preserve">(Manufacturer Name) attests that the necessary processes to comply with the requirements for the Safety Management System laid down in paragraph </w:t>
      </w:r>
      <w:r w:rsidR="001045F6" w:rsidRPr="00C073C7">
        <w:rPr>
          <w:bCs/>
        </w:rPr>
        <w:t>7</w:t>
      </w:r>
      <w:r w:rsidRPr="00C073C7">
        <w:rPr>
          <w:bCs/>
        </w:rPr>
        <w:t xml:space="preserve">.1. of UN Regulation No. [ADS] are installed and will be maintained. </w:t>
      </w:r>
    </w:p>
    <w:p w14:paraId="2634AAA7" w14:textId="77777777" w:rsidR="007C7467" w:rsidRPr="00C073C7" w:rsidRDefault="007C7467" w:rsidP="007C7467">
      <w:pPr>
        <w:widowControl w:val="0"/>
        <w:tabs>
          <w:tab w:val="left" w:pos="1701"/>
          <w:tab w:val="right" w:leader="dot" w:pos="8500"/>
        </w:tabs>
        <w:spacing w:after="120"/>
        <w:ind w:left="1701" w:right="1140"/>
        <w:rPr>
          <w:bCs/>
        </w:rPr>
      </w:pPr>
      <w:r w:rsidRPr="00C073C7">
        <w:rPr>
          <w:bCs/>
        </w:rPr>
        <w:t xml:space="preserve">Done at: </w:t>
      </w:r>
      <w:r w:rsidRPr="00C073C7">
        <w:rPr>
          <w:bCs/>
        </w:rPr>
        <w:tab/>
        <w:t>(place)</w:t>
      </w:r>
    </w:p>
    <w:p w14:paraId="4D8389B5" w14:textId="77777777" w:rsidR="007C7467" w:rsidRPr="00C073C7" w:rsidRDefault="007C7467" w:rsidP="007C7467">
      <w:pPr>
        <w:widowControl w:val="0"/>
        <w:tabs>
          <w:tab w:val="left" w:pos="1701"/>
          <w:tab w:val="right" w:leader="dot" w:pos="3969"/>
        </w:tabs>
        <w:spacing w:after="120"/>
        <w:ind w:left="1701" w:right="1140"/>
        <w:rPr>
          <w:bCs/>
        </w:rPr>
      </w:pPr>
      <w:r w:rsidRPr="00C073C7">
        <w:rPr>
          <w:bCs/>
        </w:rPr>
        <w:t xml:space="preserve">Date: </w:t>
      </w:r>
      <w:r w:rsidRPr="00C073C7">
        <w:rPr>
          <w:bCs/>
        </w:rPr>
        <w:tab/>
      </w:r>
    </w:p>
    <w:p w14:paraId="4A46B1B4" w14:textId="77777777" w:rsidR="007C7467" w:rsidRPr="00C073C7" w:rsidRDefault="007C7467" w:rsidP="007C7467">
      <w:pPr>
        <w:widowControl w:val="0"/>
        <w:tabs>
          <w:tab w:val="left" w:pos="1701"/>
          <w:tab w:val="right" w:leader="dot" w:pos="5670"/>
        </w:tabs>
        <w:spacing w:after="120"/>
        <w:ind w:left="1701" w:right="1140"/>
        <w:rPr>
          <w:bCs/>
        </w:rPr>
      </w:pPr>
      <w:r w:rsidRPr="00C073C7">
        <w:rPr>
          <w:bCs/>
        </w:rPr>
        <w:t xml:space="preserve">Name of the signatory: </w:t>
      </w:r>
      <w:r w:rsidRPr="00C073C7">
        <w:rPr>
          <w:bCs/>
        </w:rPr>
        <w:tab/>
      </w:r>
    </w:p>
    <w:p w14:paraId="151C3523" w14:textId="77777777" w:rsidR="007C7467" w:rsidRPr="00C073C7" w:rsidRDefault="007C7467" w:rsidP="007C7467">
      <w:pPr>
        <w:widowControl w:val="0"/>
        <w:tabs>
          <w:tab w:val="left" w:pos="1701"/>
          <w:tab w:val="right" w:leader="dot" w:pos="8500"/>
        </w:tabs>
        <w:spacing w:after="120"/>
        <w:ind w:left="1701" w:right="1140"/>
        <w:rPr>
          <w:bCs/>
        </w:rPr>
      </w:pPr>
      <w:r w:rsidRPr="00C073C7">
        <w:rPr>
          <w:bCs/>
        </w:rPr>
        <w:t xml:space="preserve">Function of the signatory: </w:t>
      </w:r>
      <w:r w:rsidRPr="00C073C7">
        <w:rPr>
          <w:bCs/>
        </w:rPr>
        <w:tab/>
        <w:t xml:space="preserve"> </w:t>
      </w:r>
    </w:p>
    <w:p w14:paraId="762F4505" w14:textId="77777777" w:rsidR="007C7467" w:rsidRPr="00C073C7" w:rsidRDefault="007C7467" w:rsidP="007C7467">
      <w:pPr>
        <w:widowControl w:val="0"/>
        <w:tabs>
          <w:tab w:val="left" w:pos="1701"/>
          <w:tab w:val="right" w:leader="dot" w:pos="8500"/>
        </w:tabs>
        <w:spacing w:after="120"/>
        <w:ind w:right="1140"/>
        <w:rPr>
          <w:bCs/>
        </w:rPr>
      </w:pPr>
      <w:r w:rsidRPr="00C073C7">
        <w:rPr>
          <w:bCs/>
        </w:rPr>
        <w:tab/>
      </w:r>
      <w:r w:rsidRPr="00C073C7">
        <w:rPr>
          <w:bCs/>
        </w:rPr>
        <w:tab/>
        <w:t xml:space="preserve">.......................................................... </w:t>
      </w:r>
    </w:p>
    <w:p w14:paraId="4AB6A336" w14:textId="77777777" w:rsidR="00EE0EF1" w:rsidRPr="00C073C7" w:rsidRDefault="007C7467" w:rsidP="007C7467">
      <w:pPr>
        <w:widowControl w:val="0"/>
        <w:tabs>
          <w:tab w:val="left" w:pos="1701"/>
          <w:tab w:val="right" w:leader="dot" w:pos="8500"/>
        </w:tabs>
        <w:spacing w:after="120"/>
        <w:ind w:right="1140"/>
        <w:rPr>
          <w:bCs/>
        </w:rPr>
      </w:pPr>
      <w:r w:rsidRPr="00C073C7">
        <w:rPr>
          <w:bCs/>
        </w:rPr>
        <w:tab/>
      </w:r>
      <w:r w:rsidRPr="00C073C7">
        <w:rPr>
          <w:bCs/>
        </w:rPr>
        <w:tab/>
        <w:t>(Stamp and signature of the manufacturer’s representative)</w:t>
      </w:r>
    </w:p>
    <w:p w14:paraId="7C1CECCB" w14:textId="7CB5210D" w:rsidR="00AC2D53" w:rsidRPr="00C073C7" w:rsidRDefault="00AC2D53" w:rsidP="00AC2D53">
      <w:pPr>
        <w:spacing w:before="240"/>
        <w:jc w:val="center"/>
        <w:rPr>
          <w:u w:val="single"/>
        </w:rPr>
      </w:pPr>
      <w:r w:rsidRPr="00C073C7">
        <w:rPr>
          <w:u w:val="single"/>
        </w:rPr>
        <w:tab/>
      </w:r>
      <w:r w:rsidRPr="00C073C7">
        <w:rPr>
          <w:u w:val="single"/>
        </w:rPr>
        <w:tab/>
      </w:r>
      <w:r w:rsidRPr="00C073C7">
        <w:rPr>
          <w:u w:val="single"/>
        </w:rPr>
        <w:tab/>
      </w:r>
    </w:p>
    <w:p w14:paraId="31C475DB" w14:textId="143830D9" w:rsidR="005D33B2" w:rsidRPr="007C7467" w:rsidRDefault="005D33B2" w:rsidP="007C7467">
      <w:pPr>
        <w:suppressAutoHyphens w:val="0"/>
        <w:spacing w:line="240" w:lineRule="auto"/>
        <w:rPr>
          <w:bCs/>
        </w:rPr>
      </w:pPr>
    </w:p>
    <w:sectPr w:rsidR="005D33B2" w:rsidRPr="007C7467" w:rsidSect="00D978DE">
      <w:headerReference w:type="even" r:id="rId33"/>
      <w:headerReference w:type="default" r:id="rId34"/>
      <w:footerReference w:type="even" r:id="rId35"/>
      <w:footerReference w:type="default" r:id="rId36"/>
      <w:headerReference w:type="first" r:id="rId37"/>
      <w:footnotePr>
        <w:numRestart w:val="eachSect"/>
      </w:footnotePr>
      <w:pgSz w:w="11907" w:h="16840" w:code="9"/>
      <w:pgMar w:top="1418" w:right="1134" w:bottom="1134" w:left="1134" w:header="85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70634" w14:textId="77777777" w:rsidR="00343E49" w:rsidRPr="00C073C7" w:rsidRDefault="00343E49"/>
  </w:endnote>
  <w:endnote w:type="continuationSeparator" w:id="0">
    <w:p w14:paraId="371B1E64" w14:textId="77777777" w:rsidR="00343E49" w:rsidRPr="00C073C7" w:rsidRDefault="00343E49"/>
  </w:endnote>
  <w:endnote w:type="continuationNotice" w:id="1">
    <w:p w14:paraId="3E6231F4" w14:textId="77777777" w:rsidR="00343E49" w:rsidRPr="00C073C7" w:rsidRDefault="00343E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0000000000000000000"/>
    <w:charset w:val="00"/>
    <w:family w:val="auto"/>
    <w:pitch w:val="variable"/>
    <w:sig w:usb0="E00002EF" w:usb1="5000205B" w:usb2="00000020" w:usb3="00000000" w:csb0="0000019F" w:csb1="00000000"/>
  </w:font>
  <w:font w:name="ZWAdobeF">
    <w:panose1 w:val="00000000000000000000"/>
    <w:charset w:val="00"/>
    <w:family w:val="auto"/>
    <w:pitch w:val="variable"/>
    <w:sig w:usb0="20002A87" w:usb1="00000000" w:usb2="00000000"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790739"/>
      <w:docPartObj>
        <w:docPartGallery w:val="Page Numbers (Bottom of Page)"/>
        <w:docPartUnique/>
      </w:docPartObj>
    </w:sdtPr>
    <w:sdtEndPr>
      <w:rPr>
        <w:b/>
        <w:bCs/>
        <w:sz w:val="18"/>
        <w:szCs w:val="18"/>
      </w:rPr>
    </w:sdtEndPr>
    <w:sdtContent>
      <w:p w14:paraId="03279FAE" w14:textId="42656AF3" w:rsidR="00671DA7" w:rsidRPr="00C073C7" w:rsidRDefault="00671DA7">
        <w:pPr>
          <w:pStyle w:val="Footer"/>
          <w:rPr>
            <w:b/>
            <w:bCs/>
            <w:sz w:val="18"/>
            <w:szCs w:val="18"/>
          </w:rPr>
        </w:pPr>
        <w:r w:rsidRPr="00C073C7">
          <w:rPr>
            <w:b/>
            <w:bCs/>
            <w:sz w:val="18"/>
            <w:szCs w:val="18"/>
          </w:rPr>
          <w:fldChar w:fldCharType="begin"/>
        </w:r>
        <w:r w:rsidRPr="00C073C7">
          <w:rPr>
            <w:b/>
            <w:bCs/>
            <w:sz w:val="18"/>
            <w:szCs w:val="18"/>
          </w:rPr>
          <w:instrText xml:space="preserve"> PAGE   \* MERGEFORMAT </w:instrText>
        </w:r>
        <w:r w:rsidRPr="00C073C7">
          <w:rPr>
            <w:b/>
            <w:bCs/>
            <w:sz w:val="18"/>
            <w:szCs w:val="18"/>
          </w:rPr>
          <w:fldChar w:fldCharType="separate"/>
        </w:r>
        <w:r w:rsidRPr="00C073C7">
          <w:rPr>
            <w:b/>
            <w:bCs/>
            <w:sz w:val="18"/>
            <w:szCs w:val="18"/>
          </w:rPr>
          <w:t>2</w:t>
        </w:r>
        <w:r w:rsidRPr="00C073C7">
          <w:rPr>
            <w:b/>
            <w:bCs/>
            <w:sz w:val="18"/>
            <w:szCs w:val="18"/>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84CE" w14:textId="1AF51427" w:rsidR="00671DA7" w:rsidRPr="00C073C7" w:rsidRDefault="00671DA7">
    <w:pPr>
      <w:pStyle w:val="Footer"/>
      <w:rPr>
        <w:szCs w:val="16"/>
      </w:rPr>
    </w:pPr>
    <w:r w:rsidRPr="00C073C7">
      <w:rPr>
        <w:szCs w:val="16"/>
      </w:rPr>
      <w:fldChar w:fldCharType="begin"/>
    </w:r>
    <w:r w:rsidRPr="00C073C7">
      <w:rPr>
        <w:szCs w:val="16"/>
      </w:rPr>
      <w:instrText xml:space="preserve"> PAGE  \* MERGEFORMAT </w:instrText>
    </w:r>
    <w:r w:rsidRPr="00C073C7">
      <w:rPr>
        <w:szCs w:val="16"/>
      </w:rPr>
      <w:fldChar w:fldCharType="separate"/>
    </w:r>
    <w:r w:rsidRPr="00C073C7">
      <w:rPr>
        <w:b/>
        <w:szCs w:val="16"/>
      </w:rPr>
      <w:t>4</w:t>
    </w:r>
    <w:r w:rsidRPr="00C073C7">
      <w:rPr>
        <w:b/>
        <w:szCs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31640"/>
      <w:docPartObj>
        <w:docPartGallery w:val="Page Numbers (Bottom of Page)"/>
        <w:docPartUnique/>
      </w:docPartObj>
    </w:sdtPr>
    <w:sdtEndPr>
      <w:rPr>
        <w:b/>
        <w:bCs/>
      </w:rPr>
    </w:sdtEndPr>
    <w:sdtContent>
      <w:p w14:paraId="61914E3B" w14:textId="54DF5A8C" w:rsidR="00671DA7" w:rsidRPr="00C073C7" w:rsidRDefault="00671DA7" w:rsidP="00892CA7">
        <w:pPr>
          <w:pStyle w:val="Footer"/>
          <w:jc w:val="right"/>
          <w:rPr>
            <w:b/>
            <w:bCs/>
          </w:rPr>
        </w:pPr>
        <w:r w:rsidRPr="00C073C7">
          <w:rPr>
            <w:b/>
            <w:bCs/>
          </w:rPr>
          <w:fldChar w:fldCharType="begin"/>
        </w:r>
        <w:r w:rsidRPr="00C073C7">
          <w:rPr>
            <w:b/>
            <w:bCs/>
          </w:rPr>
          <w:instrText xml:space="preserve"> PAGE   \* MERGEFORMAT </w:instrText>
        </w:r>
        <w:r w:rsidRPr="00C073C7">
          <w:rPr>
            <w:b/>
            <w:bCs/>
          </w:rPr>
          <w:fldChar w:fldCharType="separate"/>
        </w:r>
        <w:r w:rsidR="001C7515" w:rsidRPr="00C073C7">
          <w:rPr>
            <w:b/>
            <w:bCs/>
          </w:rPr>
          <w:t>28</w:t>
        </w:r>
        <w:r w:rsidRPr="00C073C7">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22"/>
      </w:rPr>
      <w:id w:val="-947851219"/>
      <w:docPartObj>
        <w:docPartGallery w:val="Page Numbers (Bottom of Page)"/>
        <w:docPartUnique/>
      </w:docPartObj>
    </w:sdtPr>
    <w:sdtContent>
      <w:p w14:paraId="63FEB3F5" w14:textId="432B008C" w:rsidR="00902697" w:rsidRPr="00C073C7" w:rsidRDefault="00902697" w:rsidP="00902697">
        <w:pPr>
          <w:pStyle w:val="Footer"/>
          <w:jc w:val="right"/>
          <w:rPr>
            <w:b/>
            <w:bCs/>
            <w:sz w:val="18"/>
            <w:szCs w:val="22"/>
          </w:rPr>
        </w:pPr>
        <w:r w:rsidRPr="00C073C7">
          <w:rPr>
            <w:b/>
            <w:bCs/>
            <w:sz w:val="18"/>
            <w:szCs w:val="22"/>
          </w:rPr>
          <w:fldChar w:fldCharType="begin"/>
        </w:r>
        <w:r w:rsidRPr="00C073C7">
          <w:rPr>
            <w:b/>
            <w:bCs/>
            <w:sz w:val="18"/>
            <w:szCs w:val="22"/>
          </w:rPr>
          <w:instrText>PAGE   \* MERGEFORMAT</w:instrText>
        </w:r>
        <w:r w:rsidRPr="00C073C7">
          <w:rPr>
            <w:b/>
            <w:bCs/>
            <w:sz w:val="18"/>
            <w:szCs w:val="22"/>
          </w:rPr>
          <w:fldChar w:fldCharType="separate"/>
        </w:r>
        <w:r w:rsidRPr="00C073C7">
          <w:rPr>
            <w:b/>
            <w:bCs/>
            <w:sz w:val="18"/>
            <w:szCs w:val="22"/>
          </w:rPr>
          <w:t>2</w:t>
        </w:r>
        <w:r w:rsidRPr="00C073C7">
          <w:rPr>
            <w:b/>
            <w:bCs/>
            <w:sz w:val="18"/>
            <w:szCs w:val="22"/>
          </w:rPr>
          <w:fldChar w:fldCharType="end"/>
        </w:r>
      </w:p>
    </w:sdtContent>
  </w:sdt>
  <w:p w14:paraId="29B6786B" w14:textId="60CAED4E" w:rsidR="006A043D" w:rsidRPr="00C073C7" w:rsidRDefault="006A043D" w:rsidP="00B02093">
    <w:pPr>
      <w:pStyle w:val="Footer"/>
      <w:ind w:right="180"/>
      <w:jc w:val="right"/>
      <w:rPr>
        <w:b/>
        <w:b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F8F9" w14:textId="05DCAD7A" w:rsidR="00671DA7" w:rsidRPr="00C073C7" w:rsidRDefault="007A6DC9" w:rsidP="007A6DC9">
    <w:pPr>
      <w:pStyle w:val="Footer"/>
      <w:jc w:val="right"/>
      <w:rPr>
        <w:b/>
        <w:bCs/>
        <w:sz w:val="18"/>
        <w:szCs w:val="18"/>
      </w:rPr>
    </w:pPr>
    <w:r w:rsidRPr="004919F8">
      <w:rPr>
        <w:b/>
        <w:noProof/>
        <w:sz w:val="18"/>
      </w:rPr>
      <w:drawing>
        <wp:anchor distT="0" distB="0" distL="114300" distR="114300" simplePos="0" relativeHeight="251658247" behindDoc="0" locked="1" layoutInCell="1" allowOverlap="1" wp14:anchorId="7DF7C5BB" wp14:editId="2569A1C7">
          <wp:simplePos x="0" y="0"/>
          <wp:positionH relativeFrom="column">
            <wp:posOffset>4558030</wp:posOffset>
          </wp:positionH>
          <wp:positionV relativeFrom="page">
            <wp:posOffset>10128250</wp:posOffset>
          </wp:positionV>
          <wp:extent cx="932400" cy="230400"/>
          <wp:effectExtent l="0" t="0" r="1270" b="0"/>
          <wp:wrapNone/>
          <wp:docPr id="2114974156"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477FAAB3" w14:textId="2FBA0051" w:rsidR="007A6DC9" w:rsidRPr="00C073C7" w:rsidRDefault="007A6DC9" w:rsidP="007A6DC9">
    <w:pPr>
      <w:pStyle w:val="Footer"/>
      <w:ind w:right="1134"/>
      <w:rPr>
        <w:sz w:val="20"/>
        <w:szCs w:val="18"/>
      </w:rPr>
    </w:pPr>
    <w:r w:rsidRPr="00C073C7">
      <w:rPr>
        <w:sz w:val="20"/>
        <w:szCs w:val="18"/>
      </w:rPr>
      <w:t>GE.</w:t>
    </w:r>
    <w:r w:rsidR="000923CF" w:rsidRPr="00C073C7">
      <w:rPr>
        <w:noProof/>
        <w:sz w:val="20"/>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255351"/>
      <w:docPartObj>
        <w:docPartGallery w:val="Page Numbers (Bottom of Page)"/>
        <w:docPartUnique/>
      </w:docPartObj>
    </w:sdtPr>
    <w:sdtEndPr>
      <w:rPr>
        <w:b/>
        <w:bCs/>
      </w:rPr>
    </w:sdtEndPr>
    <w:sdtContent>
      <w:p w14:paraId="51617EB3" w14:textId="38128E97" w:rsidR="00EF1255" w:rsidRPr="00C073C7" w:rsidRDefault="00EF1255" w:rsidP="00222CB9">
        <w:pPr>
          <w:pStyle w:val="Footer"/>
          <w:jc w:val="right"/>
          <w:rPr>
            <w:b/>
            <w:bCs/>
          </w:rPr>
        </w:pPr>
        <w:r w:rsidRPr="00C073C7">
          <w:rPr>
            <w:b/>
            <w:bCs/>
          </w:rPr>
          <w:fldChar w:fldCharType="begin"/>
        </w:r>
        <w:r w:rsidRPr="00C073C7">
          <w:rPr>
            <w:b/>
            <w:bCs/>
          </w:rPr>
          <w:instrText xml:space="preserve"> PAGE   \* MERGEFORMAT </w:instrText>
        </w:r>
        <w:r w:rsidRPr="00C073C7">
          <w:rPr>
            <w:b/>
            <w:bCs/>
          </w:rPr>
          <w:fldChar w:fldCharType="separate"/>
        </w:r>
        <w:r w:rsidRPr="00C073C7">
          <w:rPr>
            <w:b/>
            <w:bCs/>
          </w:rPr>
          <w:t>2</w:t>
        </w:r>
        <w:r w:rsidRPr="00C073C7">
          <w:rPr>
            <w:b/>
            <w:bCs/>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83933"/>
      <w:docPartObj>
        <w:docPartGallery w:val="Page Numbers (Bottom of Page)"/>
        <w:docPartUnique/>
      </w:docPartObj>
    </w:sdtPr>
    <w:sdtEndPr>
      <w:rPr>
        <w:b/>
        <w:bCs/>
        <w:sz w:val="18"/>
        <w:szCs w:val="18"/>
      </w:rPr>
    </w:sdtEndPr>
    <w:sdtContent>
      <w:p w14:paraId="5687E4D9" w14:textId="77777777" w:rsidR="00671A77" w:rsidRPr="00C073C7" w:rsidRDefault="00671A77" w:rsidP="00671A77">
        <w:pPr>
          <w:pStyle w:val="Footer"/>
          <w:rPr>
            <w:b/>
            <w:bCs/>
            <w:sz w:val="18"/>
            <w:szCs w:val="18"/>
          </w:rPr>
        </w:pPr>
        <w:r w:rsidRPr="00C073C7">
          <w:rPr>
            <w:b/>
            <w:bCs/>
            <w:sz w:val="18"/>
            <w:szCs w:val="18"/>
          </w:rPr>
          <w:fldChar w:fldCharType="begin"/>
        </w:r>
        <w:r w:rsidRPr="00C073C7">
          <w:rPr>
            <w:b/>
            <w:bCs/>
            <w:sz w:val="18"/>
            <w:szCs w:val="18"/>
          </w:rPr>
          <w:instrText xml:space="preserve"> PAGE   \* MERGEFORMAT </w:instrText>
        </w:r>
        <w:r w:rsidRPr="00C073C7">
          <w:rPr>
            <w:b/>
            <w:bCs/>
            <w:sz w:val="18"/>
            <w:szCs w:val="18"/>
          </w:rPr>
          <w:fldChar w:fldCharType="separate"/>
        </w:r>
        <w:r w:rsidRPr="00C073C7">
          <w:rPr>
            <w:b/>
            <w:bCs/>
            <w:sz w:val="18"/>
            <w:szCs w:val="18"/>
          </w:rPr>
          <w:t>4</w:t>
        </w:r>
        <w:r w:rsidRPr="00C073C7">
          <w:rPr>
            <w:b/>
            <w:bCs/>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CC8A" w14:textId="46EA49E5" w:rsidR="00222CB9" w:rsidRPr="00C073C7" w:rsidRDefault="00222CB9">
    <w:pPr>
      <w:pStyle w:val="Footer"/>
    </w:pPr>
  </w:p>
  <w:p w14:paraId="4256D606" w14:textId="77777777" w:rsidR="00222CB9" w:rsidRPr="00C073C7" w:rsidRDefault="00222CB9" w:rsidP="00B02093">
    <w:pPr>
      <w:pStyle w:val="Footer"/>
      <w:ind w:right="180"/>
      <w:jc w:val="right"/>
      <w:rPr>
        <w:b/>
        <w:bCs/>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8033"/>
      <w:docPartObj>
        <w:docPartGallery w:val="Page Numbers (Bottom of Page)"/>
        <w:docPartUnique/>
      </w:docPartObj>
    </w:sdtPr>
    <w:sdtEndPr>
      <w:rPr>
        <w:b/>
        <w:bCs/>
      </w:rPr>
    </w:sdtEndPr>
    <w:sdtContent>
      <w:p w14:paraId="3E2B146B" w14:textId="1A6DA452" w:rsidR="00555EF5" w:rsidRPr="00C073C7" w:rsidRDefault="00555EF5" w:rsidP="005703A0">
        <w:pPr>
          <w:pStyle w:val="Footer"/>
          <w:jc w:val="right"/>
          <w:rPr>
            <w:b/>
            <w:bCs/>
          </w:rPr>
        </w:pPr>
        <w:r w:rsidRPr="00C073C7">
          <w:rPr>
            <w:b/>
            <w:bCs/>
          </w:rPr>
          <w:fldChar w:fldCharType="begin"/>
        </w:r>
        <w:r w:rsidRPr="00C073C7">
          <w:rPr>
            <w:b/>
            <w:bCs/>
          </w:rPr>
          <w:instrText xml:space="preserve"> PAGE   \* MERGEFORMAT </w:instrText>
        </w:r>
        <w:r w:rsidRPr="00C073C7">
          <w:rPr>
            <w:b/>
            <w:bCs/>
          </w:rPr>
          <w:fldChar w:fldCharType="separate"/>
        </w:r>
        <w:r w:rsidRPr="00C073C7">
          <w:rPr>
            <w:b/>
            <w:bCs/>
          </w:rPr>
          <w:t>2</w:t>
        </w:r>
        <w:r w:rsidRPr="00C073C7">
          <w:rPr>
            <w:b/>
            <w:bCs/>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C350" w14:textId="77777777" w:rsidR="00555EF5" w:rsidRPr="00C073C7" w:rsidRDefault="00555EF5" w:rsidP="00A9786E">
    <w:pPr>
      <w:pStyle w:val="Footer"/>
      <w:jc w:val="right"/>
      <w:rPr>
        <w:b/>
        <w:bCs/>
      </w:rPr>
    </w:pPr>
  </w:p>
  <w:p w14:paraId="76689D31" w14:textId="77777777" w:rsidR="00555EF5" w:rsidRPr="00C073C7" w:rsidRDefault="00555EF5" w:rsidP="00EF1255">
    <w:pPr>
      <w:pStyle w:val="Footer"/>
      <w:jc w:val="right"/>
      <w:rPr>
        <w:b/>
        <w:bC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1C14" w14:textId="64BBEA3A" w:rsidR="00520103" w:rsidRPr="00C073C7" w:rsidRDefault="00000000" w:rsidP="00892CA7">
    <w:pPr>
      <w:pStyle w:val="Footer"/>
      <w:jc w:val="right"/>
      <w:rPr>
        <w:b/>
        <w:bCs/>
        <w:sz w:val="18"/>
        <w:szCs w:val="18"/>
      </w:rPr>
    </w:pPr>
    <w:sdt>
      <w:sdtPr>
        <w:id w:val="-2079814160"/>
        <w:docPartObj>
          <w:docPartGallery w:val="Page Numbers (Bottom of Page)"/>
          <w:docPartUnique/>
        </w:docPartObj>
      </w:sdtPr>
      <w:sdtEndPr>
        <w:rPr>
          <w:b/>
          <w:bCs/>
          <w:sz w:val="18"/>
          <w:szCs w:val="18"/>
        </w:r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1ABD" w14:textId="77777777" w:rsidR="00343E49" w:rsidRPr="00C073C7" w:rsidRDefault="00343E49" w:rsidP="000B175B">
      <w:pPr>
        <w:tabs>
          <w:tab w:val="right" w:pos="2155"/>
        </w:tabs>
        <w:spacing w:after="80"/>
        <w:ind w:left="680"/>
        <w:rPr>
          <w:u w:val="single"/>
        </w:rPr>
      </w:pPr>
      <w:r w:rsidRPr="00C073C7">
        <w:rPr>
          <w:u w:val="single"/>
        </w:rPr>
        <w:tab/>
      </w:r>
    </w:p>
  </w:footnote>
  <w:footnote w:type="continuationSeparator" w:id="0">
    <w:p w14:paraId="62271656" w14:textId="77777777" w:rsidR="00343E49" w:rsidRPr="00C073C7" w:rsidRDefault="00343E49" w:rsidP="00FC68B7">
      <w:pPr>
        <w:tabs>
          <w:tab w:val="left" w:pos="2155"/>
        </w:tabs>
        <w:spacing w:after="80"/>
        <w:ind w:left="680"/>
        <w:rPr>
          <w:u w:val="single"/>
        </w:rPr>
      </w:pPr>
      <w:r w:rsidRPr="00C073C7">
        <w:rPr>
          <w:u w:val="single"/>
        </w:rPr>
        <w:tab/>
      </w:r>
    </w:p>
  </w:footnote>
  <w:footnote w:type="continuationNotice" w:id="1">
    <w:p w14:paraId="1DCA2AC2" w14:textId="77777777" w:rsidR="00343E49" w:rsidRPr="00C073C7" w:rsidRDefault="00343E49"/>
  </w:footnote>
  <w:footnote w:id="2">
    <w:p w14:paraId="1BED32DE" w14:textId="01E1445E" w:rsidR="00C77672" w:rsidRPr="00C073C7" w:rsidRDefault="00C77672" w:rsidP="00C77672">
      <w:pPr>
        <w:pStyle w:val="FootnoteText"/>
      </w:pPr>
      <w:r w:rsidRPr="00C073C7">
        <w:rPr>
          <w:rStyle w:val="FootnoteReference"/>
        </w:rPr>
        <w:footnoteRef/>
      </w:r>
      <w:r w:rsidRPr="00C073C7">
        <w:tab/>
        <w:t>This definition is based on SAE J3016 and ISO/PAS 22736 (Taxonomy and Definitions for Terms Related to Driving Automation Systems for On-Road Motor Vehicles). These standards define levels of driving automation based on the functionality of the driving automation system feature as determined by an allocation of roles in DDT and DDT fallback performance between that feature and the (human) user (if any). The term “Automated Driving System” is used specifically to describe a Level 3, 4, or 5 driving automation system.</w:t>
      </w:r>
    </w:p>
  </w:footnote>
  <w:footnote w:id="3">
    <w:p w14:paraId="75C53BF9" w14:textId="77777777" w:rsidR="00C77672" w:rsidRPr="00C073C7" w:rsidRDefault="00C77672" w:rsidP="00C77672">
      <w:pPr>
        <w:pStyle w:val="footnote"/>
      </w:pPr>
      <w:r w:rsidRPr="00C073C7">
        <w:rPr>
          <w:rStyle w:val="FootnoteReference"/>
          <w:szCs w:val="18"/>
        </w:rPr>
        <w:footnoteRef/>
      </w:r>
      <w:r w:rsidRPr="00C073C7">
        <w:tab/>
      </w:r>
      <w:r w:rsidRPr="00C073C7">
        <w:rPr>
          <w:rStyle w:val="FootnoteTextChar1"/>
        </w:rPr>
        <w:t>Operational functions involve executing micro-changes in steering, braking, and accelerating to maintain lane position or proper vehicle separation and immediate responsive actions to avoid crashes in critical driving situations.</w:t>
      </w:r>
    </w:p>
  </w:footnote>
  <w:footnote w:id="4">
    <w:p w14:paraId="2A9AAAAE" w14:textId="77777777" w:rsidR="00C77672" w:rsidRPr="00C073C7" w:rsidRDefault="00C77672" w:rsidP="00C77672">
      <w:pPr>
        <w:pStyle w:val="footnote"/>
      </w:pPr>
      <w:r w:rsidRPr="00C073C7">
        <w:rPr>
          <w:rStyle w:val="FootnoteReference"/>
          <w:szCs w:val="18"/>
        </w:rPr>
        <w:footnoteRef/>
      </w:r>
      <w:r w:rsidRPr="00C073C7">
        <w:t xml:space="preserve"> </w:t>
      </w:r>
      <w:r w:rsidRPr="00C073C7">
        <w:tab/>
      </w:r>
      <w:r w:rsidRPr="00C073C7">
        <w:rPr>
          <w:rStyle w:val="FootnoteTextChar1"/>
        </w:rPr>
        <w:t>Examples include deciding whether to overtake a vehicle or change lanes, signalling intended manoeuvres, deciding when to initiate the manoeuvre, choosing the proper speed, and executing the manoeuvre.</w:t>
      </w:r>
    </w:p>
  </w:footnote>
  <w:footnote w:id="5">
    <w:p w14:paraId="0A92AC5B" w14:textId="77777777" w:rsidR="00C77672" w:rsidRPr="00C073C7" w:rsidRDefault="00C77672" w:rsidP="00C77672">
      <w:pPr>
        <w:pStyle w:val="footnote"/>
      </w:pPr>
      <w:r w:rsidRPr="00C073C7">
        <w:rPr>
          <w:rStyle w:val="FootnoteReference"/>
        </w:rPr>
        <w:footnoteRef/>
      </w:r>
      <w:r w:rsidRPr="00C073C7">
        <w:tab/>
        <w:t>Examples include setting the starting point, destination, route, and way points to be used by an ADS during a trip.</w:t>
      </w:r>
    </w:p>
  </w:footnote>
  <w:footnote w:id="6">
    <w:p w14:paraId="37EADC0D" w14:textId="77777777" w:rsidR="00C77672" w:rsidRPr="00C073C7" w:rsidRDefault="00C77672" w:rsidP="00C77672">
      <w:pPr>
        <w:pStyle w:val="footnote"/>
      </w:pPr>
      <w:r w:rsidRPr="00C073C7">
        <w:rPr>
          <w:rStyle w:val="FootnoteReference"/>
        </w:rPr>
        <w:footnoteRef/>
      </w:r>
      <w:r w:rsidRPr="00C073C7">
        <w:t xml:space="preserve"> </w:t>
      </w:r>
      <w:r w:rsidRPr="00C073C7">
        <w:tab/>
        <w:t>The occurrences to be reported are listed in Annex 3.</w:t>
      </w:r>
    </w:p>
  </w:footnote>
  <w:footnote w:id="7">
    <w:p w14:paraId="10C8878F" w14:textId="77777777" w:rsidR="00C77672" w:rsidRPr="00C073C7" w:rsidRDefault="00C77672" w:rsidP="00C77672">
      <w:pPr>
        <w:pStyle w:val="footnote"/>
      </w:pPr>
      <w:r w:rsidRPr="00DF2247">
        <w:rPr>
          <w:rStyle w:val="FootnoteReference"/>
          <w:b/>
          <w:bCs/>
        </w:rPr>
        <w:footnoteRef/>
      </w:r>
      <w:r w:rsidRPr="00C073C7">
        <w:t xml:space="preserve"> </w:t>
      </w:r>
      <w:r w:rsidRPr="00C073C7">
        <w:tab/>
        <w:t>For example, a description of the ego vehicle’s actions, the interactions of the ego vehicle with other road users and objects, and other elements that compose the scenario such as environmental conditions.</w:t>
      </w:r>
    </w:p>
  </w:footnote>
  <w:footnote w:id="8">
    <w:p w14:paraId="07099CF9" w14:textId="750AEF69" w:rsidR="00C22CE3" w:rsidRPr="00296378" w:rsidRDefault="00C22CE3" w:rsidP="002F1E92">
      <w:pPr>
        <w:pStyle w:val="footnote"/>
      </w:pPr>
      <w:r w:rsidRPr="00296378">
        <w:rPr>
          <w:vertAlign w:val="superscript"/>
        </w:rPr>
        <w:footnoteRef/>
      </w:r>
      <w:r w:rsidRPr="00C073C7">
        <w:tab/>
        <w:t xml:space="preserve">Declarative </w:t>
      </w:r>
      <w:r w:rsidRPr="002F1E92">
        <w:t>descriptions</w:t>
      </w:r>
      <w:r w:rsidRPr="00C073C7">
        <w:t xml:space="preserve"> can include structured natural language, programming language or other forms of languages that meet the required criteria (formalized and declarative).</w:t>
      </w:r>
    </w:p>
  </w:footnote>
  <w:footnote w:id="9">
    <w:p w14:paraId="78052A06" w14:textId="77777777" w:rsidR="00C77672" w:rsidRPr="00C073C7" w:rsidRDefault="00C77672" w:rsidP="00C77672">
      <w:pPr>
        <w:pStyle w:val="footnote"/>
      </w:pPr>
      <w:r w:rsidRPr="00C073C7">
        <w:rPr>
          <w:rStyle w:val="FootnoteReference"/>
        </w:rPr>
        <w:footnoteRef/>
      </w:r>
      <w:r w:rsidRPr="00C073C7">
        <w:t xml:space="preserve"> </w:t>
      </w:r>
      <w:r w:rsidRPr="00C073C7">
        <w:tab/>
        <w:t>For example, elaborating the lane element to cover possible lane widths.</w:t>
      </w:r>
    </w:p>
  </w:footnote>
  <w:footnote w:id="10">
    <w:p w14:paraId="6C1E9405" w14:textId="14CE52BF" w:rsidR="00CE587A" w:rsidRPr="00C073C7" w:rsidRDefault="00CE587A" w:rsidP="002F1E92">
      <w:pPr>
        <w:pStyle w:val="footnote"/>
      </w:pPr>
      <w:r w:rsidRPr="00C073C7">
        <w:rPr>
          <w:rStyle w:val="FootnoteReference"/>
        </w:rPr>
        <w:footnoteRef/>
      </w:r>
      <w:r w:rsidRPr="00C073C7">
        <w:t xml:space="preserve"> </w:t>
      </w:r>
      <w:r w:rsidRPr="00C073C7">
        <w:tab/>
        <w:t>Using the email address(es) provided on the online platform (“/343 Application”) provided by UNECE and dedicated to the exchange of such information: https://www.unece.org/trans/main/wp29/datasharing.html or, if unavailable/discontinued, in the latest revision of document ECE/TRANS/WP.29/343 ('/343 document'). Contracting Parties without an approval authority shall publish the relevant contact details on the online platform (“/343 Application”) or in the /343 Document in lieu of the details of an approval authority for this UN Regulation along with a note stating that this is not an approval authority.</w:t>
      </w:r>
    </w:p>
  </w:footnote>
  <w:footnote w:id="11">
    <w:p w14:paraId="23F8FCDC" w14:textId="3442ADD0" w:rsidR="00CE587A" w:rsidRPr="00C073C7" w:rsidRDefault="00CE587A" w:rsidP="002F1E92">
      <w:pPr>
        <w:pStyle w:val="footnote"/>
      </w:pPr>
      <w:r w:rsidRPr="00C073C7">
        <w:rPr>
          <w:rStyle w:val="FootnoteReference"/>
        </w:rPr>
        <w:footnoteRef/>
      </w:r>
      <w:r w:rsidRPr="00C073C7">
        <w:t xml:space="preserve"> </w:t>
      </w:r>
      <w:r w:rsidRPr="00C073C7">
        <w:tab/>
        <w:t>These provisions shall be kept under periodic review by GRVA for amendment as necessary to support effective implementation of this UN Regulation.</w:t>
      </w:r>
    </w:p>
  </w:footnote>
  <w:footnote w:id="12">
    <w:p w14:paraId="3C21FF16" w14:textId="1BC57481" w:rsidR="00A12D07" w:rsidRPr="00C073C7" w:rsidRDefault="00A12D07" w:rsidP="00296378">
      <w:pPr>
        <w:pStyle w:val="footnote"/>
      </w:pPr>
      <w:r w:rsidRPr="00C073C7">
        <w:rPr>
          <w:rStyle w:val="FootnoteReference"/>
        </w:rPr>
        <w:footnoteRef/>
      </w:r>
      <w:r w:rsidR="00AC2D53" w:rsidRPr="00C073C7">
        <w:tab/>
      </w:r>
      <w:r w:rsidRPr="00C073C7">
        <w:t>These provisions shall be kept under periodic review by GRVA for amendment as necessary to support effective implementation of this UN Regulation.</w:t>
      </w:r>
    </w:p>
  </w:footnote>
  <w:footnote w:id="13">
    <w:p w14:paraId="6ECA0913" w14:textId="61384162" w:rsidR="00935E7C" w:rsidRPr="00C073C7" w:rsidRDefault="00935E7C" w:rsidP="00296378">
      <w:pPr>
        <w:pStyle w:val="footnote"/>
      </w:pPr>
      <w:r w:rsidRPr="00C073C7">
        <w:rPr>
          <w:rStyle w:val="FootnoteReference"/>
        </w:rPr>
        <w:footnoteRef/>
      </w:r>
      <w:r w:rsidR="00F038C2" w:rsidRPr="00C073C7">
        <w:tab/>
      </w:r>
      <w:r w:rsidRPr="00C073C7">
        <w:t xml:space="preserve">Using the email address(es) provided on the online platform (“/343 Application”) provided by UNECE and dedicated to the exchange of such information: </w:t>
      </w:r>
      <w:hyperlink r:id="rId1" w:history="1">
        <w:r w:rsidRPr="00C073C7">
          <w:rPr>
            <w:rStyle w:val="Hyperlink"/>
          </w:rPr>
          <w:t>https://www.unece.org/trans/main/wp29/datasharing.html</w:t>
        </w:r>
      </w:hyperlink>
      <w:r w:rsidR="0005283C" w:rsidRPr="00C073C7">
        <w:t xml:space="preserve">. </w:t>
      </w:r>
      <w:r w:rsidRPr="00C073C7">
        <w:t xml:space="preserve">Contracting Parties without an </w:t>
      </w:r>
      <w:r w:rsidR="0005283C" w:rsidRPr="00C073C7">
        <w:t>a</w:t>
      </w:r>
      <w:r w:rsidRPr="00C073C7">
        <w:t xml:space="preserve">pproval </w:t>
      </w:r>
      <w:r w:rsidR="0005283C" w:rsidRPr="00C073C7">
        <w:t>a</w:t>
      </w:r>
      <w:r w:rsidRPr="00C073C7">
        <w:t xml:space="preserve">uthority shall publish the relevant contact details on the online platform (“/343 Application”) in lieu of the details of an </w:t>
      </w:r>
      <w:r w:rsidR="0005283C" w:rsidRPr="00C073C7">
        <w:t>a</w:t>
      </w:r>
      <w:r w:rsidRPr="00C073C7">
        <w:t xml:space="preserve">pproval </w:t>
      </w:r>
      <w:r w:rsidR="0005283C" w:rsidRPr="00C073C7">
        <w:t>a</w:t>
      </w:r>
      <w:r w:rsidRPr="00C073C7">
        <w:t xml:space="preserve">uthority for this UN Regulation [along with a note stating that this is not an </w:t>
      </w:r>
      <w:r w:rsidR="0005283C" w:rsidRPr="00C073C7">
        <w:t>a</w:t>
      </w:r>
      <w:r w:rsidRPr="00C073C7">
        <w:t xml:space="preserve">pproval </w:t>
      </w:r>
      <w:r w:rsidR="0005283C" w:rsidRPr="00C073C7">
        <w:t>a</w:t>
      </w:r>
      <w:r w:rsidRPr="00C073C7">
        <w:t>uthority</w:t>
      </w:r>
      <w:r w:rsidRPr="00C073C7">
        <w:rPr>
          <w:color w:val="FF0000"/>
        </w:rPr>
        <w:t>.</w:t>
      </w:r>
    </w:p>
  </w:footnote>
  <w:footnote w:id="14">
    <w:p w14:paraId="687914FE" w14:textId="1E7711FA" w:rsidR="00935E7C" w:rsidRPr="00296378" w:rsidRDefault="00935E7C" w:rsidP="00AC2D53">
      <w:pPr>
        <w:pStyle w:val="FootnoteText"/>
        <w:ind w:left="1276" w:hanging="282"/>
      </w:pPr>
      <w:r w:rsidRPr="00C073C7">
        <w:tab/>
      </w:r>
      <w:r w:rsidRPr="00C073C7">
        <w:rPr>
          <w:rStyle w:val="FootnoteReference"/>
        </w:rPr>
        <w:footnoteRef/>
      </w:r>
      <w:r w:rsidR="001353B5" w:rsidRPr="00C073C7">
        <w:tab/>
      </w:r>
      <w:r w:rsidRPr="00C073C7">
        <w:t>The distinguishing numbers of the Contracting Parties to the 1958 Agreement are reproduced in Annex 3 to the Consolidated Resolution on the Construction of Vehicles (R.E.3), document ECE/TRANS/WP.29/78/Rev.</w:t>
      </w:r>
      <w:r w:rsidR="00265D93" w:rsidRPr="00C073C7">
        <w:t>8</w:t>
      </w:r>
    </w:p>
  </w:footnote>
  <w:footnote w:id="15">
    <w:p w14:paraId="3A47EE8A" w14:textId="77777777" w:rsidR="00491CBF" w:rsidRPr="00C073C7" w:rsidRDefault="00491CBF" w:rsidP="00265D93">
      <w:pPr>
        <w:pStyle w:val="footnote"/>
        <w:ind w:left="1276" w:hanging="283"/>
        <w:rPr>
          <w:rStyle w:val="FootnoteTextChar1"/>
        </w:rPr>
      </w:pPr>
      <w:r w:rsidRPr="00C073C7">
        <w:rPr>
          <w:rStyle w:val="FootnoteReference"/>
        </w:rPr>
        <w:footnoteRef/>
      </w:r>
      <w:r w:rsidRPr="00C073C7">
        <w:t xml:space="preserve"> </w:t>
      </w:r>
      <w:r w:rsidRPr="00C073C7">
        <w:tab/>
      </w:r>
      <w:r w:rsidRPr="00C073C7">
        <w:rPr>
          <w:rStyle w:val="FootnoteTextChar1"/>
        </w:rPr>
        <w:t>It is acknowledged that establishing causation can be complex, and not always possible. However, where it is established that the behaviour of an ADS caused a collision, this is a non-compliance with this requirement.</w:t>
      </w:r>
    </w:p>
  </w:footnote>
  <w:footnote w:id="16">
    <w:p w14:paraId="6E81A4CA" w14:textId="35763323" w:rsidR="00347404" w:rsidRPr="00C073C7" w:rsidRDefault="00347404" w:rsidP="00AC2D53">
      <w:pPr>
        <w:pStyle w:val="FootnoteText"/>
        <w:ind w:left="1276" w:hanging="282"/>
      </w:pPr>
      <w:r w:rsidRPr="00C073C7">
        <w:rPr>
          <w:rStyle w:val="FootnoteReference"/>
        </w:rPr>
        <w:footnoteRef/>
      </w:r>
      <w:r w:rsidRPr="00C073C7">
        <w:tab/>
        <w:t>"Aleatory Uncertainty" means the portion of uncertainty deriving from a random process that cannot be reduced, while "Epistemic Uncertainty" means the portion of uncertainty deriving from a lack of knowledge about a process that can be reduced via observations.</w:t>
      </w:r>
    </w:p>
  </w:footnote>
  <w:footnote w:id="17">
    <w:p w14:paraId="43FD87FD" w14:textId="276869A2" w:rsidR="00FA7FD3" w:rsidRPr="00C073C7" w:rsidRDefault="00FA7FD3" w:rsidP="00FA7FD3">
      <w:pPr>
        <w:pStyle w:val="FootnoteText"/>
      </w:pPr>
      <w:r w:rsidRPr="00C073C7">
        <w:rPr>
          <w:rStyle w:val="FootnoteReference"/>
        </w:rPr>
        <w:footnoteRef/>
      </w:r>
      <w:r w:rsidRPr="00C073C7">
        <w:t xml:space="preserve"> </w:t>
      </w:r>
      <w:r w:rsidR="001353B5" w:rsidRPr="00C073C7">
        <w:tab/>
      </w:r>
      <w:r w:rsidR="001353B5" w:rsidRPr="00C073C7">
        <w:rPr>
          <w:rFonts w:eastAsia="Times New Roman"/>
        </w:rPr>
        <w:t>The</w:t>
      </w:r>
      <w:r w:rsidRPr="00C073C7">
        <w:rPr>
          <w:rFonts w:eastAsia="Times New Roman"/>
        </w:rPr>
        <w:t xml:space="preserve"> methodology in Annex </w:t>
      </w:r>
      <w:r w:rsidR="001353B5" w:rsidRPr="00C073C7">
        <w:rPr>
          <w:rFonts w:eastAsia="Times New Roman"/>
        </w:rPr>
        <w:t>7</w:t>
      </w:r>
      <w:r w:rsidRPr="00C073C7">
        <w:rPr>
          <w:rFonts w:eastAsia="Times New Roman"/>
        </w:rPr>
        <w:t xml:space="preserve"> is one suitable process against which to review the process adopted by the manufacturer.</w:t>
      </w:r>
    </w:p>
  </w:footnote>
  <w:footnote w:id="18">
    <w:p w14:paraId="15163771" w14:textId="77777777" w:rsidR="004D754F" w:rsidRPr="00C073C7" w:rsidRDefault="004D754F" w:rsidP="004D754F">
      <w:pPr>
        <w:pStyle w:val="FootnoteText"/>
        <w:widowControl w:val="0"/>
      </w:pPr>
      <w:r w:rsidRPr="00C073C7">
        <w:tab/>
      </w:r>
      <w:r w:rsidRPr="00C073C7">
        <w:rPr>
          <w:rStyle w:val="FootnoteReference"/>
        </w:rPr>
        <w:footnoteRef/>
      </w:r>
      <w:r w:rsidRPr="00C073C7">
        <w:tab/>
        <w:t>Distinguishing number of the country which has granted/extended/refused/withdrawn approval (see approval provisions in the Regulation).</w:t>
      </w:r>
    </w:p>
  </w:footnote>
  <w:footnote w:id="19">
    <w:p w14:paraId="10599CEE" w14:textId="77777777" w:rsidR="004D754F" w:rsidRPr="00C073C7" w:rsidRDefault="004D754F" w:rsidP="004D754F">
      <w:pPr>
        <w:pStyle w:val="FootnoteText"/>
        <w:widowControl w:val="0"/>
      </w:pPr>
      <w:r w:rsidRPr="00C073C7">
        <w:tab/>
      </w:r>
      <w:r w:rsidRPr="00C073C7">
        <w:rPr>
          <w:rStyle w:val="FootnoteReference"/>
        </w:rPr>
        <w:footnoteRef/>
      </w:r>
      <w:r w:rsidRPr="00C073C7">
        <w:tab/>
        <w:t>Strike out what does not apply.</w:t>
      </w:r>
    </w:p>
  </w:footnote>
  <w:footnote w:id="20">
    <w:p w14:paraId="6F882F36" w14:textId="0B762A49" w:rsidR="00A70B76" w:rsidRPr="00A70B76" w:rsidRDefault="00A70B76">
      <w:pPr>
        <w:pStyle w:val="FootnoteText"/>
        <w:rPr>
          <w:lang w:val="en-US"/>
        </w:rPr>
      </w:pPr>
      <w:r>
        <w:rPr>
          <w:rStyle w:val="FootnoteReference"/>
        </w:rPr>
        <w:footnoteRef/>
      </w:r>
      <w:r>
        <w:t xml:space="preserve"> </w:t>
      </w:r>
      <w:r>
        <w:rPr>
          <w:lang w:val="en-US"/>
        </w:rPr>
        <w:tab/>
      </w:r>
      <w:r w:rsidRPr="00A70B76">
        <w:rPr>
          <w:lang w:val="en-US"/>
        </w:rPr>
        <w:t>If the means of identification of type contains characters which are not relevant to describing the vehicle (i.e., types covered by the type-approval certificate), such characters shall be represented in the documentation by the symbol '?' (e.g., ABC??123??).</w:t>
      </w:r>
    </w:p>
  </w:footnote>
  <w:footnote w:id="21">
    <w:p w14:paraId="54A5B14E" w14:textId="1394D2E9" w:rsidR="00A70B76" w:rsidRPr="00A70B76" w:rsidRDefault="00A70B76">
      <w:pPr>
        <w:pStyle w:val="FootnoteText"/>
        <w:rPr>
          <w:lang w:val="en-US"/>
        </w:rPr>
      </w:pPr>
      <w:r>
        <w:rPr>
          <w:rStyle w:val="FootnoteReference"/>
        </w:rPr>
        <w:footnoteRef/>
      </w:r>
      <w:r>
        <w:t xml:space="preserve"> </w:t>
      </w:r>
      <w:r>
        <w:rPr>
          <w:lang w:val="en-US"/>
        </w:rPr>
        <w:tab/>
      </w:r>
      <w:r w:rsidRPr="00A70B76">
        <w:rPr>
          <w:lang w:val="en-US"/>
        </w:rPr>
        <w:t>As defined in the Consolidated Resolution on the Construction of Vehicles (R.E.3.), document ECE/TRANS/WP.29/78/Rev.8, para. 2. https://unece.org/transport/vehicle-regulations/wp29/resolutions.</w:t>
      </w:r>
    </w:p>
  </w:footnote>
  <w:footnote w:id="22">
    <w:p w14:paraId="624EDBD9" w14:textId="7C27B8E5" w:rsidR="002000F5" w:rsidRPr="002000F5" w:rsidRDefault="002000F5">
      <w:pPr>
        <w:pStyle w:val="FootnoteText"/>
        <w:rPr>
          <w:lang w:val="en-US"/>
        </w:rPr>
      </w:pPr>
      <w:r>
        <w:rPr>
          <w:rStyle w:val="FootnoteReference"/>
        </w:rPr>
        <w:footnoteRef/>
      </w:r>
      <w:r>
        <w:t xml:space="preserve"> </w:t>
      </w:r>
      <w:r>
        <w:rPr>
          <w:lang w:val="en-US"/>
        </w:rPr>
        <w:tab/>
      </w:r>
      <w:r w:rsidRPr="002000F5">
        <w:rPr>
          <w:lang w:val="en-US"/>
        </w:rPr>
        <w:t>The manufacturer may provide a document reference and high-level description for sensitive or business confidential information.</w:t>
      </w:r>
    </w:p>
  </w:footnote>
  <w:footnote w:id="23">
    <w:p w14:paraId="712372E8" w14:textId="165D72F3" w:rsidR="005D33B2" w:rsidRPr="00296378" w:rsidRDefault="005D33B2" w:rsidP="005D33B2">
      <w:pPr>
        <w:pStyle w:val="footnote"/>
      </w:pPr>
      <w:r w:rsidRPr="00C073C7">
        <w:rPr>
          <w:rStyle w:val="FootnoteReference"/>
        </w:rPr>
        <w:footnoteRef/>
      </w:r>
      <w:r w:rsidRPr="00C073C7">
        <w:t xml:space="preserve"> </w:t>
      </w:r>
      <w:r w:rsidR="00AD6752" w:rsidRPr="00C073C7">
        <w:tab/>
      </w:r>
      <w:r w:rsidRPr="00296378">
        <w:t xml:space="preserve">Class can be: critical occurrence/significant occurrence/other occurrence. </w:t>
      </w:r>
    </w:p>
  </w:footnote>
  <w:footnote w:id="24">
    <w:p w14:paraId="77FC159B" w14:textId="1A0F9398" w:rsidR="005D33B2" w:rsidRPr="00C073C7" w:rsidRDefault="005D33B2" w:rsidP="005D33B2">
      <w:pPr>
        <w:pStyle w:val="footnote"/>
      </w:pPr>
      <w:r w:rsidRPr="00C073C7">
        <w:rPr>
          <w:rStyle w:val="FootnoteReference"/>
        </w:rPr>
        <w:footnoteRef/>
      </w:r>
      <w:r w:rsidRPr="00C073C7">
        <w:t xml:space="preserve"> </w:t>
      </w:r>
      <w:r w:rsidR="00AD6752" w:rsidRPr="00C073C7">
        <w:tab/>
      </w:r>
      <w:r w:rsidRPr="00C073C7">
        <w:t xml:space="preserve">Ref Table </w:t>
      </w:r>
      <w:r w:rsidRPr="00C073C7">
        <w:rPr>
          <w:shd w:val="clear" w:color="auto" w:fill="FFFFFF" w:themeFill="background1"/>
        </w:rPr>
        <w:t xml:space="preserve">Annex </w:t>
      </w:r>
      <w:r w:rsidR="00F70849" w:rsidRPr="00C073C7">
        <w:rPr>
          <w:shd w:val="clear" w:color="auto" w:fill="FFFFFF" w:themeFill="background1"/>
        </w:rPr>
        <w:t>3.</w:t>
      </w:r>
    </w:p>
  </w:footnote>
  <w:footnote w:id="25">
    <w:p w14:paraId="3C7D906D" w14:textId="629DF45A" w:rsidR="0099460C" w:rsidRPr="00C073C7" w:rsidRDefault="0099460C" w:rsidP="00AD6752">
      <w:pPr>
        <w:pStyle w:val="footnote"/>
      </w:pPr>
      <w:r w:rsidRPr="00C073C7">
        <w:rPr>
          <w:rStyle w:val="FootnoteReference"/>
          <w:color w:val="000000" w:themeColor="text1"/>
        </w:rPr>
        <w:footnoteRef/>
      </w:r>
      <w:r w:rsidRPr="00C073C7">
        <w:t xml:space="preserve"> </w:t>
      </w:r>
      <w:r w:rsidR="00AD6752" w:rsidRPr="00C073C7">
        <w:tab/>
      </w:r>
      <w:r w:rsidRPr="00C073C7">
        <w:t>Data can include ADS vehicle data (speeds…), ADS vehicle collected media (cameras…) or third-party sources.</w:t>
      </w:r>
    </w:p>
  </w:footnote>
  <w:footnote w:id="26">
    <w:p w14:paraId="73C1D932" w14:textId="0A37B6D5" w:rsidR="00F60075" w:rsidRPr="00296378" w:rsidRDefault="00F60075" w:rsidP="00F60075">
      <w:pPr>
        <w:pStyle w:val="footnote"/>
      </w:pPr>
      <w:r w:rsidRPr="00C073C7">
        <w:rPr>
          <w:rStyle w:val="FootnoteReference"/>
        </w:rPr>
        <w:footnoteRef/>
      </w:r>
      <w:r w:rsidRPr="00C073C7">
        <w:t xml:space="preserve"> </w:t>
      </w:r>
      <w:r w:rsidR="00AD6752" w:rsidRPr="00C073C7">
        <w:tab/>
      </w:r>
      <w:r w:rsidRPr="00296378">
        <w:t>Supporting information can be derived from CADaS taxonomy (</w:t>
      </w:r>
      <w:hyperlink r:id="rId2" w:history="1">
        <w:r w:rsidRPr="00C073C7">
          <w:rPr>
            <w:rStyle w:val="Hyperlink"/>
          </w:rPr>
          <w:t>https://road-safety.transport.ec.europa.eu/system/files/2021-07/cadas_glossary_v_3_7.pdf</w:t>
        </w:r>
      </w:hyperlink>
      <w:r w:rsidRPr="00296378">
        <w:t>) or from Abbreviated Injury Scale (</w:t>
      </w:r>
      <w:hyperlink r:id="rId3" w:history="1">
        <w:r w:rsidRPr="00C073C7">
          <w:rPr>
            <w:rStyle w:val="Hyperlink"/>
          </w:rPr>
          <w:t>https://www.aaam.org/abbreviated-injury-scale-ais/</w:t>
        </w:r>
      </w:hyperlink>
      <w:r w:rsidRPr="00296378">
        <w:t>)</w:t>
      </w:r>
    </w:p>
  </w:footnote>
  <w:footnote w:id="27">
    <w:p w14:paraId="412747A3" w14:textId="166DC2ED" w:rsidR="00F60075" w:rsidRPr="00296378" w:rsidRDefault="00F60075" w:rsidP="00F60075">
      <w:pPr>
        <w:pStyle w:val="footnote"/>
      </w:pPr>
      <w:r w:rsidRPr="00C073C7">
        <w:rPr>
          <w:rStyle w:val="FootnoteReference"/>
        </w:rPr>
        <w:footnoteRef/>
      </w:r>
      <w:r w:rsidRPr="00C073C7">
        <w:t xml:space="preserve"> </w:t>
      </w:r>
      <w:r w:rsidR="00AD6752" w:rsidRPr="00C073C7">
        <w:tab/>
      </w:r>
      <w:r w:rsidRPr="00296378">
        <w:t>If the ADS did not deviate from its intended functionality or violate safety requirements, the field can provide supporting justification. Otherwise, the root cause analysis will identify and explain the issue.</w:t>
      </w:r>
    </w:p>
  </w:footnote>
  <w:footnote w:id="28">
    <w:p w14:paraId="79F04A76" w14:textId="0BDBC4C2" w:rsidR="005D33B2" w:rsidRPr="00296378" w:rsidRDefault="005D33B2" w:rsidP="00AC2D53">
      <w:pPr>
        <w:pStyle w:val="FootnoteText"/>
        <w:ind w:left="1276" w:hanging="283"/>
      </w:pPr>
      <w:r w:rsidRPr="00C073C7">
        <w:rPr>
          <w:rStyle w:val="FootnoteReference"/>
        </w:rPr>
        <w:footnoteRef/>
      </w:r>
      <w:r w:rsidRPr="00C073C7">
        <w:t xml:space="preserve"> </w:t>
      </w:r>
      <w:r w:rsidR="00AD6752" w:rsidRPr="00C073C7">
        <w:tab/>
      </w:r>
      <w:r w:rsidRPr="00296378">
        <w:t xml:space="preserve">Those refer to the state of the road at the time of operation, such as: </w:t>
      </w:r>
      <w:r w:rsidRPr="00C073C7">
        <w:t>dry, wet, icy, snowy, or muddy.</w:t>
      </w:r>
    </w:p>
  </w:footnote>
  <w:footnote w:id="29">
    <w:p w14:paraId="12659186" w14:textId="091804F8" w:rsidR="005D33B2" w:rsidRPr="00C073C7" w:rsidRDefault="005D33B2" w:rsidP="005D33B2">
      <w:pPr>
        <w:pStyle w:val="footnote"/>
      </w:pPr>
      <w:r w:rsidRPr="00C073C7">
        <w:rPr>
          <w:rStyle w:val="FootnoteReference"/>
        </w:rPr>
        <w:footnoteRef/>
      </w:r>
      <w:r w:rsidRPr="00C073C7">
        <w:t xml:space="preserve"> </w:t>
      </w:r>
      <w:r w:rsidR="00AD6752" w:rsidRPr="00C073C7">
        <w:tab/>
      </w:r>
      <w:r w:rsidRPr="00C073C7">
        <w:t>The following list is provided as an example. Manufacturers may use different categories as long as “vehicle” and “vulnerable road-users” are reported separately.</w:t>
      </w:r>
    </w:p>
  </w:footnote>
  <w:footnote w:id="30">
    <w:p w14:paraId="29485E28" w14:textId="01D2A7DB" w:rsidR="00713FAE" w:rsidRPr="00296378" w:rsidRDefault="00713FAE" w:rsidP="00AC2D53">
      <w:pPr>
        <w:pStyle w:val="FootnoteText"/>
        <w:ind w:left="1276" w:hanging="282"/>
      </w:pPr>
      <w:r w:rsidRPr="00C073C7">
        <w:rPr>
          <w:rStyle w:val="FootnoteReference"/>
        </w:rPr>
        <w:footnoteRef/>
      </w:r>
      <w:r w:rsidRPr="00C073C7">
        <w:tab/>
        <w:t>Readable means that the data is of numerical values and natural language which can be understood to represent a specific data point with a value associated with it (e.g. &lt;&lt;speed&gt;&gt;35&lt;&lt;speed/&gt;&gt;, not hexadecimal or binary).</w:t>
      </w:r>
    </w:p>
  </w:footnote>
  <w:footnote w:id="31">
    <w:p w14:paraId="5850F348" w14:textId="77777777" w:rsidR="00713FAE" w:rsidRPr="00C073C7" w:rsidRDefault="00713FAE" w:rsidP="00713FAE">
      <w:pPr>
        <w:pStyle w:val="footnote"/>
      </w:pPr>
      <w:r w:rsidRPr="00C073C7">
        <w:rPr>
          <w:rStyle w:val="FootnoteReference"/>
        </w:rPr>
        <w:footnoteRef/>
      </w:r>
      <w:r w:rsidRPr="00C073C7">
        <w:t xml:space="preserve"> </w:t>
      </w:r>
      <w:r w:rsidRPr="00C073C7">
        <w:tab/>
      </w:r>
      <w:r w:rsidRPr="00C073C7">
        <w:rPr>
          <w:rStyle w:val="footnoteChar"/>
        </w:rPr>
        <w:t>Contracting parties may further define technical specifications for data accessibility and/or availability of instructions under national law.</w:t>
      </w:r>
    </w:p>
  </w:footnote>
  <w:footnote w:id="32">
    <w:p w14:paraId="3114A735" w14:textId="77777777" w:rsidR="00296378" w:rsidRPr="00C073C7" w:rsidRDefault="00296378" w:rsidP="00713FAE">
      <w:pPr>
        <w:pStyle w:val="footnote"/>
        <w:rPr>
          <w:lang w:eastAsia="ja-JP"/>
        </w:rPr>
      </w:pPr>
      <w:r w:rsidRPr="00C073C7">
        <w:rPr>
          <w:rStyle w:val="FootnoteReference"/>
        </w:rPr>
        <w:footnoteRef/>
      </w:r>
      <w:r w:rsidRPr="00C073C7">
        <w:t xml:space="preserve"> </w:t>
      </w:r>
      <w:r w:rsidRPr="00C073C7">
        <w:tab/>
        <w:t>Excluding any last stop trigger.</w:t>
      </w:r>
    </w:p>
  </w:footnote>
  <w:footnote w:id="33">
    <w:p w14:paraId="2CEC4AB8" w14:textId="132BAAA6" w:rsidR="0041718F" w:rsidRPr="0041718F" w:rsidRDefault="0041718F" w:rsidP="0041718F">
      <w:pPr>
        <w:pStyle w:val="footnote"/>
        <w:rPr>
          <w:lang w:val="en-US"/>
        </w:rPr>
      </w:pPr>
      <w:r>
        <w:rPr>
          <w:rStyle w:val="FootnoteReference"/>
        </w:rPr>
        <w:footnoteRef/>
      </w:r>
      <w:r>
        <w:t xml:space="preserve"> </w:t>
      </w:r>
      <w:r>
        <w:tab/>
      </w:r>
      <w:r w:rsidRPr="0041718F">
        <w:t>This data element is generally represented by a camera image; however, this image may be a construct of other sensor data if camera images are unavailable.</w:t>
      </w:r>
    </w:p>
  </w:footnote>
  <w:footnote w:id="34">
    <w:p w14:paraId="5C6430A5" w14:textId="1130EB3B" w:rsidR="00713FAE" w:rsidRPr="00C073C7" w:rsidRDefault="00713FAE" w:rsidP="0041718F">
      <w:pPr>
        <w:pStyle w:val="footnote"/>
        <w:rPr>
          <w:vertAlign w:val="superscript"/>
        </w:rPr>
      </w:pPr>
      <w:r w:rsidRPr="00C073C7">
        <w:rPr>
          <w:rStyle w:val="FootnoteReference"/>
        </w:rPr>
        <w:footnoteRef/>
      </w:r>
      <w:r w:rsidRPr="00C073C7">
        <w:t xml:space="preserve"> </w:t>
      </w:r>
      <w:r w:rsidRPr="00C073C7">
        <w:tab/>
      </w:r>
      <w:r w:rsidRPr="00C073C7">
        <w:rPr>
          <w:vertAlign w:val="superscript"/>
        </w:rPr>
        <w:t xml:space="preserve"> </w:t>
      </w:r>
      <w:r w:rsidR="0041718F">
        <w:t>For example</w:t>
      </w:r>
      <w:r w:rsidR="0008723B" w:rsidRPr="00C073C7">
        <w:t>,</w:t>
      </w:r>
      <w:r w:rsidRPr="00C073C7">
        <w:t xml:space="preserve"> camera, radar, LiDAR used by the ADS for decision making. This shall be documented in</w:t>
      </w:r>
      <w:r w:rsidR="0041718F">
        <w:t xml:space="preserve"> </w:t>
      </w:r>
      <w:r w:rsidRPr="00C073C7">
        <w:t>the information package provided to the Authorised Entity. This shall include a “Visual Representation</w:t>
      </w:r>
      <w:r w:rsidR="0008723B" w:rsidRPr="00C073C7">
        <w:t>”</w:t>
      </w:r>
      <w:r w:rsidRPr="00C073C7">
        <w:t xml:space="preserve"> submitted to the Authorised Entity at the time of providing the DSSAD</w:t>
      </w:r>
      <w:r w:rsidR="0041718F">
        <w:t xml:space="preserve"> data.</w:t>
      </w:r>
    </w:p>
    <w:p w14:paraId="0AAB0D73" w14:textId="77777777" w:rsidR="00713FAE" w:rsidRDefault="00713FAE" w:rsidP="00713FA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DCD8" w14:textId="01141079" w:rsidR="000C39E1" w:rsidRPr="00C073C7" w:rsidRDefault="00F420EB">
    <w:pPr>
      <w:pStyle w:val="Header"/>
    </w:pPr>
    <w:r w:rsidRPr="00C073C7">
      <w:t>ECE/TRANS/WP.29/GRVA/2025/</w:t>
    </w:r>
    <w:r w:rsidR="00471449" w:rsidRPr="00C073C7">
      <w:t>9</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ECA2" w14:textId="1815A184" w:rsidR="00D978DE" w:rsidRPr="00C073C7" w:rsidRDefault="00B74C58" w:rsidP="002959C5">
    <w:pPr>
      <w:pStyle w:val="Header"/>
      <w:pBdr>
        <w:bottom w:val="none" w:sz="0" w:space="0" w:color="auto"/>
      </w:pBdr>
    </w:pPr>
    <w:r w:rsidRPr="00C073C7">
      <w:rPr>
        <w:noProof/>
      </w:rPr>
      <mc:AlternateContent>
        <mc:Choice Requires="wps">
          <w:drawing>
            <wp:anchor distT="0" distB="0" distL="114300" distR="114300" simplePos="0" relativeHeight="251658244" behindDoc="0" locked="0" layoutInCell="1" allowOverlap="1" wp14:anchorId="14A9FFE6" wp14:editId="68BB28CC">
              <wp:simplePos x="0" y="0"/>
              <wp:positionH relativeFrom="margin">
                <wp:posOffset>-450850</wp:posOffset>
              </wp:positionH>
              <wp:positionV relativeFrom="margin">
                <wp:posOffset>-635</wp:posOffset>
              </wp:positionV>
              <wp:extent cx="215900" cy="12095480"/>
              <wp:effectExtent l="0" t="0" r="0" b="0"/>
              <wp:wrapNone/>
              <wp:docPr id="1183431342" name="Text Box 2"/>
              <wp:cNvGraphicFramePr/>
              <a:graphic xmlns:a="http://schemas.openxmlformats.org/drawingml/2006/main">
                <a:graphicData uri="http://schemas.microsoft.com/office/word/2010/wordprocessingShape">
                  <wps:wsp>
                    <wps:cNvSpPr txBox="1"/>
                    <wps:spPr>
                      <a:xfrm>
                        <a:off x="0" y="0"/>
                        <a:ext cx="215900" cy="1209548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073B7577" w14:textId="77777777" w:rsidR="00B74C58" w:rsidRPr="00C073C7" w:rsidRDefault="00B74C58" w:rsidP="00B74C58">
                          <w:pPr>
                            <w:pStyle w:val="Footer"/>
                            <w:tabs>
                              <w:tab w:val="right" w:pos="9638"/>
                            </w:tabs>
                            <w:rPr>
                              <w:b/>
                              <w:sz w:val="18"/>
                            </w:rPr>
                          </w:pPr>
                          <w:r w:rsidRPr="00C073C7">
                            <w:rPr>
                              <w:b/>
                              <w:sz w:val="18"/>
                            </w:rPr>
                            <w:tab/>
                          </w:r>
                          <w:r w:rsidRPr="00C073C7">
                            <w:rPr>
                              <w:b/>
                              <w:sz w:val="18"/>
                            </w:rPr>
                            <w:fldChar w:fldCharType="begin"/>
                          </w:r>
                          <w:r w:rsidRPr="00C073C7">
                            <w:rPr>
                              <w:b/>
                              <w:sz w:val="18"/>
                            </w:rPr>
                            <w:instrText xml:space="preserve"> PAGE  \* MERGEFORMAT </w:instrText>
                          </w:r>
                          <w:r w:rsidRPr="00C073C7">
                            <w:rPr>
                              <w:b/>
                              <w:sz w:val="18"/>
                            </w:rPr>
                            <w:fldChar w:fldCharType="separate"/>
                          </w:r>
                          <w:r w:rsidRPr="00C073C7">
                            <w:rPr>
                              <w:b/>
                              <w:sz w:val="18"/>
                            </w:rPr>
                            <w:t>3</w:t>
                          </w:r>
                          <w:r w:rsidRPr="00C073C7">
                            <w:rPr>
                              <w:b/>
                              <w:sz w:val="18"/>
                            </w:rPr>
                            <w:fldChar w:fldCharType="end"/>
                          </w:r>
                        </w:p>
                        <w:p w14:paraId="0F160E0E" w14:textId="77777777" w:rsidR="00B74C58" w:rsidRPr="00C073C7" w:rsidRDefault="00B74C58" w:rsidP="00B74C58"/>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9FFE6" id="_x0000_t202" coordsize="21600,21600" o:spt="202" path="m,l,21600r21600,l21600,xe">
              <v:stroke joinstyle="miter"/>
              <v:path gradientshapeok="t" o:connecttype="rect"/>
            </v:shapetype>
            <v:shape id="_x0000_s1211" type="#_x0000_t202" style="position:absolute;margin-left:-35.5pt;margin-top:-.05pt;width:17pt;height:952.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" fillcolor="#4f81bd [3204]" stroked="f" strokeweight=".5pt">
              <v:fill opacity="0"/>
              <v:stroke joinstyle="round"/>
              <v:textbox style="layout-flow:vertical" inset="0,0,0,0">
                <w:txbxContent>
                  <w:p w14:paraId="073B7577" w14:textId="77777777" w:rsidR="00B74C58" w:rsidRPr="00C073C7" w:rsidRDefault="00B74C58" w:rsidP="00B74C58">
                    <w:pPr>
                      <w:pStyle w:val="Footer"/>
                      <w:tabs>
                        <w:tab w:val="right" w:pos="9638"/>
                      </w:tabs>
                      <w:rPr>
                        <w:b/>
                        <w:sz w:val="18"/>
                      </w:rPr>
                    </w:pPr>
                    <w:r w:rsidRPr="00C073C7">
                      <w:rPr>
                        <w:b/>
                        <w:sz w:val="18"/>
                      </w:rPr>
                      <w:tab/>
                    </w:r>
                    <w:r w:rsidRPr="00C073C7">
                      <w:rPr>
                        <w:b/>
                        <w:sz w:val="18"/>
                      </w:rPr>
                      <w:fldChar w:fldCharType="begin"/>
                    </w:r>
                    <w:r w:rsidRPr="00C073C7">
                      <w:rPr>
                        <w:b/>
                        <w:sz w:val="18"/>
                      </w:rPr>
                      <w:instrText xml:space="preserve"> PAGE  \* MERGEFORMAT </w:instrText>
                    </w:r>
                    <w:r w:rsidRPr="00C073C7">
                      <w:rPr>
                        <w:b/>
                        <w:sz w:val="18"/>
                      </w:rPr>
                      <w:fldChar w:fldCharType="separate"/>
                    </w:r>
                    <w:r w:rsidRPr="00C073C7">
                      <w:rPr>
                        <w:b/>
                        <w:sz w:val="18"/>
                      </w:rPr>
                      <w:t>3</w:t>
                    </w:r>
                    <w:r w:rsidRPr="00C073C7">
                      <w:rPr>
                        <w:b/>
                        <w:sz w:val="18"/>
                      </w:rPr>
                      <w:fldChar w:fldCharType="end"/>
                    </w:r>
                  </w:p>
                  <w:p w14:paraId="0F160E0E" w14:textId="77777777" w:rsidR="00B74C58" w:rsidRPr="00C073C7" w:rsidRDefault="00B74C58" w:rsidP="00B74C58"/>
                </w:txbxContent>
              </v:textbox>
              <w10:wrap anchorx="margin" anchory="margin"/>
            </v:shape>
          </w:pict>
        </mc:Fallback>
      </mc:AlternateContent>
    </w:r>
    <w:r w:rsidR="002959C5" w:rsidRPr="00C073C7">
      <w:rPr>
        <w:noProof/>
      </w:rPr>
      <mc:AlternateContent>
        <mc:Choice Requires="wps">
          <w:drawing>
            <wp:anchor distT="0" distB="0" distL="114300" distR="114300" simplePos="0" relativeHeight="251658243" behindDoc="0" locked="0" layoutInCell="1" allowOverlap="1" wp14:anchorId="287C5FA1" wp14:editId="466D723D">
              <wp:simplePos x="0" y="0"/>
              <wp:positionH relativeFrom="page">
                <wp:posOffset>9994900</wp:posOffset>
              </wp:positionH>
              <wp:positionV relativeFrom="margin">
                <wp:posOffset>-5080</wp:posOffset>
              </wp:positionV>
              <wp:extent cx="209550" cy="6120130"/>
              <wp:effectExtent l="0" t="0" r="0" b="0"/>
              <wp:wrapNone/>
              <wp:docPr id="1570849080" name="Text Box 1"/>
              <wp:cNvGraphicFramePr/>
              <a:graphic xmlns:a="http://schemas.openxmlformats.org/drawingml/2006/main">
                <a:graphicData uri="http://schemas.microsoft.com/office/word/2010/wordprocessingShape">
                  <wps:wsp>
                    <wps:cNvSpPr txBox="1"/>
                    <wps:spPr>
                      <a:xfrm>
                        <a:off x="0" y="0"/>
                        <a:ext cx="20955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57F158FB" w14:textId="77777777" w:rsidR="002959C5" w:rsidRPr="00C073C7" w:rsidRDefault="002959C5" w:rsidP="002959C5">
                          <w:pPr>
                            <w:pStyle w:val="Header"/>
                            <w:jc w:val="right"/>
                          </w:pPr>
                          <w:r w:rsidRPr="00C073C7">
                            <w:t>ECE/TRANS/WP.29/GRVA/2026/3</w:t>
                          </w: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7C5FA1" id="_x0000_s1212" type="#_x0000_t202" style="position:absolute;margin-left:787pt;margin-top:-.4pt;width:16.5pt;height:481.9pt;z-index:251658243;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" fillcolor="#4f81bd [3204]" stroked="f" strokeweight=".5pt">
              <v:fill opacity="0"/>
              <v:stroke joinstyle="round"/>
              <v:textbox style="layout-flow:vertical" inset="0,0,0,0">
                <w:txbxContent>
                  <w:p w14:paraId="57F158FB" w14:textId="77777777" w:rsidR="002959C5" w:rsidRPr="00C073C7" w:rsidRDefault="002959C5" w:rsidP="002959C5">
                    <w:pPr>
                      <w:pStyle w:val="Header"/>
                      <w:jc w:val="right"/>
                    </w:pPr>
                    <w:r w:rsidRPr="00C073C7">
                      <w:t>ECE/TRANS/WP.29/GRVA/2026/3</w:t>
                    </w:r>
                  </w:p>
                </w:txbxContent>
              </v:textbox>
              <w10:wrap anchorx="page"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1901" w14:textId="322C478E" w:rsidR="00671DA7" w:rsidRPr="00C073C7" w:rsidRDefault="00671DA7" w:rsidP="004F098C">
    <w:pPr>
      <w:pStyle w:val="Header"/>
      <w:pBdr>
        <w:bottom w:val="single" w:sz="4" w:space="1" w:color="auto"/>
      </w:pBdr>
    </w:pPr>
    <w:r w:rsidRPr="00C073C7">
      <w:t>ECE/TRANS/WP.29/GRVA/202</w:t>
    </w:r>
    <w:r w:rsidR="002B57E0" w:rsidRPr="00C073C7">
      <w:t>6</w:t>
    </w:r>
    <w:r w:rsidRPr="00C073C7">
      <w:t>/</w:t>
    </w:r>
    <w:r w:rsidR="00CA05D3" w:rsidRPr="00C073C7">
      <w:t>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7CE" w14:textId="11694D3F" w:rsidR="00671DA7" w:rsidRPr="00CE52C7" w:rsidRDefault="00CE52C7" w:rsidP="004F098C">
    <w:pPr>
      <w:pStyle w:val="Header"/>
      <w:jc w:val="right"/>
      <w:rPr>
        <w:lang w:val="fr-CH"/>
      </w:rPr>
    </w:pPr>
    <w:r>
      <w:rPr>
        <w:lang w:val="fr-CH"/>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7B59" w14:textId="1E68E890" w:rsidR="00FA5AD4" w:rsidRPr="00C073C7" w:rsidRDefault="00FA5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23EA" w14:textId="77777777" w:rsidR="00BB276D" w:rsidRPr="00C073C7" w:rsidRDefault="00BB276D" w:rsidP="00613F27">
    <w:pPr>
      <w:pStyle w:val="Header"/>
      <w:pBdr>
        <w:bottom w:val="none" w:sz="0" w:space="0" w:color="auto"/>
      </w:pBdr>
      <w:tabs>
        <w:tab w:val="left" w:pos="0"/>
        <w:tab w:val="right" w:pos="9504"/>
      </w:tabs>
      <w:rPr>
        <w:rFonts w:ascii="Roboto" w:hAnsi="Roboto"/>
        <w:b w:val="0"/>
        <w:bCs/>
        <w:sz w:val="2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GSTableBasic11"/>
      <w:tblW w:w="0" w:type="auto"/>
      <w:tblLook w:val="04A0" w:firstRow="1" w:lastRow="0" w:firstColumn="1" w:lastColumn="0" w:noHBand="0" w:noVBand="1"/>
    </w:tblPr>
    <w:tblGrid>
      <w:gridCol w:w="4819"/>
      <w:gridCol w:w="4820"/>
    </w:tblGrid>
    <w:tr w:rsidR="003731B5" w:rsidRPr="003731B5" w14:paraId="702F938E" w14:textId="77777777" w:rsidTr="00FB0C18">
      <w:tc>
        <w:tcPr>
          <w:tcW w:w="4819" w:type="dxa"/>
        </w:tcPr>
        <w:p w14:paraId="7DB8F1C4" w14:textId="77777777" w:rsidR="003731B5" w:rsidRPr="003731B5" w:rsidRDefault="003731B5" w:rsidP="003731B5">
          <w:pPr>
            <w:spacing w:line="240" w:lineRule="auto"/>
            <w:rPr>
              <w:bCs/>
              <w:sz w:val="18"/>
            </w:rPr>
          </w:pPr>
          <w:r w:rsidRPr="003731B5">
            <w:rPr>
              <w:bCs/>
              <w:sz w:val="18"/>
            </w:rPr>
            <w:t>Transmitted by the Working Party on Automated/Autonomous and Connected Vehicles (GRVA)</w:t>
          </w:r>
        </w:p>
      </w:tc>
      <w:tc>
        <w:tcPr>
          <w:tcW w:w="4820" w:type="dxa"/>
        </w:tcPr>
        <w:p w14:paraId="3B1FEE5B" w14:textId="00CF95AE" w:rsidR="003731B5" w:rsidRPr="003731B5" w:rsidRDefault="003731B5" w:rsidP="003731B5">
          <w:pPr>
            <w:spacing w:line="240" w:lineRule="auto"/>
            <w:jc w:val="right"/>
            <w:rPr>
              <w:bCs/>
              <w:sz w:val="18"/>
            </w:rPr>
          </w:pPr>
          <w:r w:rsidRPr="003731B5">
            <w:rPr>
              <w:bCs/>
              <w:sz w:val="18"/>
              <w:u w:val="single"/>
            </w:rPr>
            <w:t>Informal document</w:t>
          </w:r>
          <w:r w:rsidRPr="003731B5">
            <w:rPr>
              <w:bCs/>
              <w:sz w:val="18"/>
            </w:rPr>
            <w:t xml:space="preserve"> </w:t>
          </w:r>
          <w:r w:rsidRPr="003731B5">
            <w:rPr>
              <w:b/>
              <w:sz w:val="18"/>
            </w:rPr>
            <w:t>WP.29-198-</w:t>
          </w:r>
          <w:r w:rsidR="000B6B6F">
            <w:rPr>
              <w:b/>
              <w:sz w:val="18"/>
            </w:rPr>
            <w:t>09</w:t>
          </w:r>
        </w:p>
        <w:p w14:paraId="5307E02A" w14:textId="77777777" w:rsidR="003731B5" w:rsidRPr="003731B5" w:rsidRDefault="003731B5" w:rsidP="003731B5">
          <w:pPr>
            <w:spacing w:line="240" w:lineRule="auto"/>
            <w:jc w:val="right"/>
            <w:rPr>
              <w:bCs/>
              <w:sz w:val="18"/>
            </w:rPr>
          </w:pPr>
          <w:r w:rsidRPr="003731B5">
            <w:rPr>
              <w:bCs/>
              <w:sz w:val="18"/>
            </w:rPr>
            <w:t>198</w:t>
          </w:r>
          <w:r w:rsidRPr="003731B5">
            <w:rPr>
              <w:bCs/>
              <w:sz w:val="18"/>
              <w:vertAlign w:val="superscript"/>
            </w:rPr>
            <w:t>th</w:t>
          </w:r>
          <w:r w:rsidRPr="003731B5">
            <w:rPr>
              <w:bCs/>
              <w:sz w:val="18"/>
            </w:rPr>
            <w:t xml:space="preserve"> WP.29, 10-13 March 2026</w:t>
          </w:r>
          <w:r w:rsidRPr="003731B5">
            <w:rPr>
              <w:bCs/>
              <w:sz w:val="18"/>
            </w:rPr>
            <w:br/>
            <w:t>Provisional agenda item 2.3.</w:t>
          </w:r>
        </w:p>
      </w:tc>
    </w:tr>
  </w:tbl>
  <w:p w14:paraId="313D0FC3" w14:textId="3CA76ACC" w:rsidR="003731B5" w:rsidRDefault="003731B5" w:rsidP="000B6B6F">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9542" w14:textId="1132356C" w:rsidR="003D2ABC" w:rsidRPr="004919F8" w:rsidRDefault="0014056B" w:rsidP="0014056B">
    <w:pPr>
      <w:pBdr>
        <w:bottom w:val="single" w:sz="4" w:space="1" w:color="auto"/>
      </w:pBdr>
      <w:rPr>
        <w:rStyle w:val="PageNumber"/>
      </w:rPr>
    </w:pPr>
    <w:r w:rsidRPr="004919F8">
      <w:rPr>
        <w:rStyle w:val="PageNumber"/>
      </w:rPr>
      <w:t>ECE/TRANS/WP.29/GRVA/2026/3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BD12" w14:textId="6A747659" w:rsidR="003D2ABC" w:rsidRPr="00C073C7" w:rsidRDefault="003D2ABC" w:rsidP="003731B5">
    <w:pP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DF63" w14:textId="1A0117CE" w:rsidR="00671A77" w:rsidRPr="00296378" w:rsidRDefault="00671A77" w:rsidP="0029637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B973" w14:textId="15A7EEA3" w:rsidR="00D978DE" w:rsidRPr="00C073C7" w:rsidRDefault="002155BB" w:rsidP="0023581E">
    <w:pPr>
      <w:pBdr>
        <w:bottom w:val="single" w:sz="4" w:space="1" w:color="auto"/>
      </w:pBdr>
    </w:pPr>
    <w:r w:rsidRPr="00C073C7">
      <w:rPr>
        <w:noProof/>
      </w:rPr>
      <mc:AlternateContent>
        <mc:Choice Requires="wps">
          <w:drawing>
            <wp:anchor distT="0" distB="0" distL="114300" distR="114300" simplePos="0" relativeHeight="251658241" behindDoc="0" locked="0" layoutInCell="1" allowOverlap="1" wp14:anchorId="6E52106A" wp14:editId="6830D212">
              <wp:simplePos x="0" y="0"/>
              <wp:positionH relativeFrom="margin">
                <wp:posOffset>-379730</wp:posOffset>
              </wp:positionH>
              <wp:positionV relativeFrom="margin">
                <wp:posOffset>12065</wp:posOffset>
              </wp:positionV>
              <wp:extent cx="215900" cy="6120130"/>
              <wp:effectExtent l="0" t="0" r="0" b="0"/>
              <wp:wrapNone/>
              <wp:docPr id="515167781" name="Text Box 2"/>
              <wp:cNvGraphicFramePr/>
              <a:graphic xmlns:a="http://schemas.openxmlformats.org/drawingml/2006/main">
                <a:graphicData uri="http://schemas.microsoft.com/office/word/2010/wordprocessingShape">
                  <wps:wsp>
                    <wps:cNvSpPr txBox="1"/>
                    <wps:spPr>
                      <a:xfrm>
                        <a:off x="0" y="0"/>
                        <a:ext cx="21590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56A119C8" w14:textId="77777777" w:rsidR="002155BB" w:rsidRPr="00C073C7" w:rsidRDefault="002155BB" w:rsidP="002155BB">
                          <w:pPr>
                            <w:pStyle w:val="Footer"/>
                            <w:tabs>
                              <w:tab w:val="right" w:pos="9638"/>
                            </w:tabs>
                            <w:rPr>
                              <w:b/>
                              <w:sz w:val="18"/>
                            </w:rPr>
                          </w:pPr>
                          <w:r w:rsidRPr="00C073C7">
                            <w:rPr>
                              <w:b/>
                              <w:sz w:val="18"/>
                            </w:rPr>
                            <w:fldChar w:fldCharType="begin"/>
                          </w:r>
                          <w:r w:rsidRPr="00C073C7">
                            <w:rPr>
                              <w:b/>
                              <w:sz w:val="18"/>
                            </w:rPr>
                            <w:instrText xml:space="preserve"> PAGE  \* MERGEFORMAT </w:instrText>
                          </w:r>
                          <w:r w:rsidRPr="00C073C7">
                            <w:rPr>
                              <w:b/>
                              <w:sz w:val="18"/>
                            </w:rPr>
                            <w:fldChar w:fldCharType="separate"/>
                          </w:r>
                          <w:r w:rsidRPr="00C073C7">
                            <w:rPr>
                              <w:b/>
                              <w:sz w:val="18"/>
                            </w:rPr>
                            <w:t>3</w:t>
                          </w:r>
                          <w:r w:rsidRPr="00C073C7">
                            <w:rPr>
                              <w:b/>
                              <w:sz w:val="18"/>
                            </w:rPr>
                            <w:fldChar w:fldCharType="end"/>
                          </w:r>
                        </w:p>
                        <w:p w14:paraId="7D66F02F" w14:textId="77777777" w:rsidR="002155BB" w:rsidRPr="00C073C7" w:rsidRDefault="002155BB" w:rsidP="002155BB"/>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w14:anchorId="6E52106A" id="_x0000_t202" coordsize="21600,21600" o:spt="202" path="m,l,21600r21600,l21600,xe">
              <v:stroke joinstyle="miter"/>
              <v:path gradientshapeok="t" o:connecttype="rect"/>
            </v:shapetype>
            <v:shape id="Text Box 2" o:spid="_x0000_s1206" type="#_x0000_t202" style="position:absolute;margin-left:-29.9pt;margin-top:.95pt;width:17pt;height:481.9pt;z-index:251658241;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" fillcolor="#4f81bd [3204]" stroked="f" strokeweight=".5pt">
              <v:fill opacity="0"/>
              <v:stroke joinstyle="round"/>
              <v:textbox style="layout-flow:vertical" inset="0,0,0,0">
                <w:txbxContent>
                  <w:p w14:paraId="56A119C8" w14:textId="77777777" w:rsidR="002155BB" w:rsidRPr="00C073C7" w:rsidRDefault="002155BB" w:rsidP="002155BB">
                    <w:pPr>
                      <w:pStyle w:val="Footer"/>
                      <w:tabs>
                        <w:tab w:val="right" w:pos="9638"/>
                      </w:tabs>
                      <w:rPr>
                        <w:b/>
                        <w:sz w:val="18"/>
                      </w:rPr>
                    </w:pPr>
                    <w:r w:rsidRPr="00C073C7">
                      <w:rPr>
                        <w:b/>
                        <w:sz w:val="18"/>
                      </w:rPr>
                      <w:fldChar w:fldCharType="begin"/>
                    </w:r>
                    <w:r w:rsidRPr="00C073C7">
                      <w:rPr>
                        <w:b/>
                        <w:sz w:val="18"/>
                      </w:rPr>
                      <w:instrText xml:space="preserve"> PAGE  \* MERGEFORMAT </w:instrText>
                    </w:r>
                    <w:r w:rsidRPr="00C073C7">
                      <w:rPr>
                        <w:b/>
                        <w:sz w:val="18"/>
                      </w:rPr>
                      <w:fldChar w:fldCharType="separate"/>
                    </w:r>
                    <w:r w:rsidRPr="00C073C7">
                      <w:rPr>
                        <w:b/>
                        <w:sz w:val="18"/>
                      </w:rPr>
                      <w:t>3</w:t>
                    </w:r>
                    <w:r w:rsidRPr="00C073C7">
                      <w:rPr>
                        <w:b/>
                        <w:sz w:val="18"/>
                      </w:rPr>
                      <w:fldChar w:fldCharType="end"/>
                    </w:r>
                  </w:p>
                  <w:p w14:paraId="7D66F02F" w14:textId="77777777" w:rsidR="002155BB" w:rsidRPr="00C073C7" w:rsidRDefault="002155BB" w:rsidP="002155BB"/>
                </w:txbxContent>
              </v:textbox>
              <w10:wrap anchorx="margin" anchory="margin"/>
            </v:shape>
          </w:pict>
        </mc:Fallback>
      </mc:AlternateContent>
    </w:r>
    <w:r w:rsidR="00642626" w:rsidRPr="00C073C7">
      <w:rPr>
        <w:noProof/>
      </w:rPr>
      <mc:AlternateContent>
        <mc:Choice Requires="wps">
          <w:drawing>
            <wp:anchor distT="0" distB="0" distL="114300" distR="114300" simplePos="0" relativeHeight="251658240" behindDoc="0" locked="0" layoutInCell="1" allowOverlap="1" wp14:anchorId="09C42E6A" wp14:editId="46355BB8">
              <wp:simplePos x="0" y="0"/>
              <wp:positionH relativeFrom="page">
                <wp:posOffset>10007600</wp:posOffset>
              </wp:positionH>
              <wp:positionV relativeFrom="margin">
                <wp:posOffset>-2540</wp:posOffset>
              </wp:positionV>
              <wp:extent cx="209550" cy="6120130"/>
              <wp:effectExtent l="0" t="0" r="0" b="0"/>
              <wp:wrapNone/>
              <wp:docPr id="716335743" name="Text Box 1"/>
              <wp:cNvGraphicFramePr/>
              <a:graphic xmlns:a="http://schemas.openxmlformats.org/drawingml/2006/main">
                <a:graphicData uri="http://schemas.microsoft.com/office/word/2010/wordprocessingShape">
                  <wps:wsp>
                    <wps:cNvSpPr txBox="1"/>
                    <wps:spPr>
                      <a:xfrm>
                        <a:off x="0" y="0"/>
                        <a:ext cx="20955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6E3929E0" w14:textId="3008945E" w:rsidR="00642626" w:rsidRPr="00C073C7" w:rsidRDefault="00642626" w:rsidP="00642626">
                          <w:pPr>
                            <w:pStyle w:val="Header"/>
                          </w:pPr>
                          <w:r w:rsidRPr="00C073C7">
                            <w:t>ECE/TRANS/WP.29/GRVA/2026/3</w:t>
                          </w: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C42E6A" id="Text Box 1" o:spid="_x0000_s1207" type="#_x0000_t202" style="position:absolute;margin-left:788pt;margin-top:-.2pt;width:16.5pt;height:481.9pt;z-index:251658240;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" fillcolor="#4f81bd [3204]" stroked="f" strokeweight=".5pt">
              <v:fill opacity="0"/>
              <v:stroke joinstyle="round"/>
              <v:textbox style="layout-flow:vertical" inset="0,0,0,0">
                <w:txbxContent>
                  <w:p w14:paraId="6E3929E0" w14:textId="3008945E" w:rsidR="00642626" w:rsidRPr="00C073C7" w:rsidRDefault="00642626" w:rsidP="00642626">
                    <w:pPr>
                      <w:pStyle w:val="Header"/>
                    </w:pPr>
                    <w:r w:rsidRPr="00C073C7">
                      <w:t>ECE/TRANS/WP.29/GRVA/2026/3</w:t>
                    </w:r>
                  </w:p>
                </w:txbxContent>
              </v:textbox>
              <w10:wrap anchorx="page"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4E18" w14:textId="5A3FB5BF" w:rsidR="00A9786E" w:rsidRPr="004919F8" w:rsidRDefault="00A9786E" w:rsidP="00A9786E">
    <w:pPr>
      <w:pBdr>
        <w:bottom w:val="single" w:sz="4" w:space="1" w:color="auto"/>
      </w:pBdr>
      <w:jc w:val="right"/>
      <w:rPr>
        <w:rStyle w:val="PageNumber"/>
      </w:rPr>
    </w:pPr>
  </w:p>
  <w:p w14:paraId="30CC3772" w14:textId="4A5C3705" w:rsidR="00C30112" w:rsidRPr="00C073C7" w:rsidRDefault="00520103" w:rsidP="00BB3B34">
    <w:pPr>
      <w:pStyle w:val="Header"/>
      <w:pBdr>
        <w:bottom w:val="none" w:sz="0" w:space="0" w:color="auto"/>
      </w:pBdr>
    </w:pPr>
    <w:r w:rsidRPr="00C073C7">
      <w:rPr>
        <w:noProof/>
      </w:rPr>
      <mc:AlternateContent>
        <mc:Choice Requires="wps">
          <w:drawing>
            <wp:anchor distT="0" distB="0" distL="114300" distR="114300" simplePos="0" relativeHeight="251658242" behindDoc="0" locked="0" layoutInCell="1" allowOverlap="1" wp14:anchorId="67FEC619" wp14:editId="31C1F799">
              <wp:simplePos x="0" y="0"/>
              <wp:positionH relativeFrom="page">
                <wp:posOffset>9994900</wp:posOffset>
              </wp:positionH>
              <wp:positionV relativeFrom="margin">
                <wp:posOffset>-5080</wp:posOffset>
              </wp:positionV>
              <wp:extent cx="209550" cy="6120130"/>
              <wp:effectExtent l="0" t="0" r="0" b="0"/>
              <wp:wrapNone/>
              <wp:docPr id="49384003" name="Text Box 1"/>
              <wp:cNvGraphicFramePr/>
              <a:graphic xmlns:a="http://schemas.openxmlformats.org/drawingml/2006/main">
                <a:graphicData uri="http://schemas.microsoft.com/office/word/2010/wordprocessingShape">
                  <wps:wsp>
                    <wps:cNvSpPr txBox="1"/>
                    <wps:spPr>
                      <a:xfrm>
                        <a:off x="0" y="0"/>
                        <a:ext cx="20955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29B7AFB9" w14:textId="7A15908C" w:rsidR="000F2BE4" w:rsidRPr="00C073C7" w:rsidRDefault="000F2BE4" w:rsidP="00B36BC4">
                          <w:pPr>
                            <w:pStyle w:val="Header"/>
                            <w:jc w:val="right"/>
                          </w:pPr>
                          <w:r w:rsidRPr="00C073C7">
                            <w:t>ECE/TRANS/WP.29/GRVA/2026/3</w:t>
                          </w: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FEC619" id="_x0000_t202" coordsize="21600,21600" o:spt="202" path="m,l,21600r21600,l21600,xe">
              <v:stroke joinstyle="miter"/>
              <v:path gradientshapeok="t" o:connecttype="rect"/>
            </v:shapetype>
            <v:shape id="_x0000_s1208" type="#_x0000_t202" style="position:absolute;margin-left:787pt;margin-top:-.4pt;width:16.5pt;height:481.9pt;z-index:251658242;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" fillcolor="#4f81bd [3204]" stroked="f" strokeweight=".5pt">
              <v:fill opacity="0"/>
              <v:stroke joinstyle="round"/>
              <v:textbox style="layout-flow:vertical" inset="0,0,0,0">
                <w:txbxContent>
                  <w:p w14:paraId="29B7AFB9" w14:textId="7A15908C" w:rsidR="000F2BE4" w:rsidRPr="00C073C7" w:rsidRDefault="000F2BE4" w:rsidP="00B36BC4">
                    <w:pPr>
                      <w:pStyle w:val="Header"/>
                      <w:jc w:val="right"/>
                    </w:pPr>
                    <w:r w:rsidRPr="00C073C7">
                      <w:t>ECE/TRANS/WP.29/GRVA/2026/3</w:t>
                    </w:r>
                  </w:p>
                </w:txbxContent>
              </v:textbox>
              <w10:wrap anchorx="page"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41BE" w14:textId="77777777" w:rsidR="00555EF5" w:rsidRPr="00C073C7" w:rsidRDefault="00555EF5" w:rsidP="00BB3B34">
    <w:pPr>
      <w:pStyle w:val="Header"/>
      <w:pBdr>
        <w:bottom w:val="none" w:sz="0" w:space="0" w:color="auto"/>
      </w:pBdr>
    </w:pPr>
    <w:r w:rsidRPr="00C073C7">
      <w:rPr>
        <w:noProof/>
      </w:rPr>
      <mc:AlternateContent>
        <mc:Choice Requires="wps">
          <w:drawing>
            <wp:anchor distT="0" distB="0" distL="114300" distR="114300" simplePos="0" relativeHeight="251658246" behindDoc="0" locked="0" layoutInCell="1" allowOverlap="1" wp14:anchorId="70E2FACD" wp14:editId="4EBC7013">
              <wp:simplePos x="0" y="0"/>
              <wp:positionH relativeFrom="margin">
                <wp:posOffset>-459740</wp:posOffset>
              </wp:positionH>
              <wp:positionV relativeFrom="margin">
                <wp:posOffset>-2540</wp:posOffset>
              </wp:positionV>
              <wp:extent cx="215900" cy="11955780"/>
              <wp:effectExtent l="0" t="0" r="0" b="0"/>
              <wp:wrapNone/>
              <wp:docPr id="2012658786" name="Text Box 2"/>
              <wp:cNvGraphicFramePr/>
              <a:graphic xmlns:a="http://schemas.openxmlformats.org/drawingml/2006/main">
                <a:graphicData uri="http://schemas.microsoft.com/office/word/2010/wordprocessingShape">
                  <wps:wsp>
                    <wps:cNvSpPr txBox="1"/>
                    <wps:spPr>
                      <a:xfrm>
                        <a:off x="0" y="0"/>
                        <a:ext cx="215900" cy="1195578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70FF1261" w14:textId="77777777" w:rsidR="00555EF5" w:rsidRPr="00C073C7" w:rsidRDefault="00555EF5" w:rsidP="00555EF5">
                          <w:pPr>
                            <w:pStyle w:val="Footer"/>
                            <w:tabs>
                              <w:tab w:val="right" w:pos="9638"/>
                            </w:tabs>
                            <w:rPr>
                              <w:b/>
                              <w:sz w:val="18"/>
                            </w:rPr>
                          </w:pPr>
                          <w:r w:rsidRPr="00C073C7">
                            <w:rPr>
                              <w:b/>
                              <w:sz w:val="18"/>
                            </w:rPr>
                            <w:tab/>
                          </w:r>
                          <w:r w:rsidRPr="00C073C7">
                            <w:rPr>
                              <w:b/>
                              <w:sz w:val="18"/>
                            </w:rPr>
                            <w:fldChar w:fldCharType="begin"/>
                          </w:r>
                          <w:r w:rsidRPr="00C073C7">
                            <w:rPr>
                              <w:b/>
                              <w:sz w:val="18"/>
                            </w:rPr>
                            <w:instrText xml:space="preserve"> PAGE  \* MERGEFORMAT </w:instrText>
                          </w:r>
                          <w:r w:rsidRPr="00C073C7">
                            <w:rPr>
                              <w:b/>
                              <w:sz w:val="18"/>
                            </w:rPr>
                            <w:fldChar w:fldCharType="separate"/>
                          </w:r>
                          <w:r w:rsidRPr="00C073C7">
                            <w:rPr>
                              <w:b/>
                              <w:sz w:val="18"/>
                            </w:rPr>
                            <w:t>3</w:t>
                          </w:r>
                          <w:r w:rsidRPr="00C073C7">
                            <w:rPr>
                              <w:b/>
                              <w:sz w:val="18"/>
                            </w:rPr>
                            <w:fldChar w:fldCharType="end"/>
                          </w:r>
                        </w:p>
                        <w:p w14:paraId="04710B5A" w14:textId="77777777" w:rsidR="00555EF5" w:rsidRPr="00C073C7" w:rsidRDefault="00555EF5" w:rsidP="00555EF5"/>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2FACD" id="_x0000_t202" coordsize="21600,21600" o:spt="202" path="m,l,21600r21600,l21600,xe">
              <v:stroke joinstyle="miter"/>
              <v:path gradientshapeok="t" o:connecttype="rect"/>
            </v:shapetype>
            <v:shape id="_x0000_s1209" type="#_x0000_t202" style="position:absolute;margin-left:-36.2pt;margin-top:-.2pt;width:17pt;height:941.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" fillcolor="#4f81bd [3204]" stroked="f" strokeweight=".5pt">
              <v:fill opacity="0"/>
              <v:stroke joinstyle="round"/>
              <v:textbox style="layout-flow:vertical" inset="0,0,0,0">
                <w:txbxContent>
                  <w:p w14:paraId="70FF1261" w14:textId="77777777" w:rsidR="00555EF5" w:rsidRPr="00C073C7" w:rsidRDefault="00555EF5" w:rsidP="00555EF5">
                    <w:pPr>
                      <w:pStyle w:val="Footer"/>
                      <w:tabs>
                        <w:tab w:val="right" w:pos="9638"/>
                      </w:tabs>
                      <w:rPr>
                        <w:b/>
                        <w:sz w:val="18"/>
                      </w:rPr>
                    </w:pPr>
                    <w:r w:rsidRPr="00C073C7">
                      <w:rPr>
                        <w:b/>
                        <w:sz w:val="18"/>
                      </w:rPr>
                      <w:tab/>
                    </w:r>
                    <w:r w:rsidRPr="00C073C7">
                      <w:rPr>
                        <w:b/>
                        <w:sz w:val="18"/>
                      </w:rPr>
                      <w:fldChar w:fldCharType="begin"/>
                    </w:r>
                    <w:r w:rsidRPr="00C073C7">
                      <w:rPr>
                        <w:b/>
                        <w:sz w:val="18"/>
                      </w:rPr>
                      <w:instrText xml:space="preserve"> PAGE  \* MERGEFORMAT </w:instrText>
                    </w:r>
                    <w:r w:rsidRPr="00C073C7">
                      <w:rPr>
                        <w:b/>
                        <w:sz w:val="18"/>
                      </w:rPr>
                      <w:fldChar w:fldCharType="separate"/>
                    </w:r>
                    <w:r w:rsidRPr="00C073C7">
                      <w:rPr>
                        <w:b/>
                        <w:sz w:val="18"/>
                      </w:rPr>
                      <w:t>3</w:t>
                    </w:r>
                    <w:r w:rsidRPr="00C073C7">
                      <w:rPr>
                        <w:b/>
                        <w:sz w:val="18"/>
                      </w:rPr>
                      <w:fldChar w:fldCharType="end"/>
                    </w:r>
                  </w:p>
                  <w:p w14:paraId="04710B5A" w14:textId="77777777" w:rsidR="00555EF5" w:rsidRPr="00C073C7" w:rsidRDefault="00555EF5" w:rsidP="00555EF5"/>
                </w:txbxContent>
              </v:textbox>
              <w10:wrap anchorx="margin" anchory="margin"/>
            </v:shape>
          </w:pict>
        </mc:Fallback>
      </mc:AlternateContent>
    </w:r>
    <w:r w:rsidRPr="00C073C7">
      <w:rPr>
        <w:noProof/>
      </w:rPr>
      <mc:AlternateContent>
        <mc:Choice Requires="wps">
          <w:drawing>
            <wp:anchor distT="0" distB="0" distL="114300" distR="114300" simplePos="0" relativeHeight="251658245" behindDoc="0" locked="0" layoutInCell="1" allowOverlap="1" wp14:anchorId="2E246E6E" wp14:editId="46AD5085">
              <wp:simplePos x="0" y="0"/>
              <wp:positionH relativeFrom="page">
                <wp:posOffset>9994900</wp:posOffset>
              </wp:positionH>
              <wp:positionV relativeFrom="margin">
                <wp:posOffset>-5080</wp:posOffset>
              </wp:positionV>
              <wp:extent cx="209550" cy="6120130"/>
              <wp:effectExtent l="0" t="0" r="0" b="0"/>
              <wp:wrapNone/>
              <wp:docPr id="771277408" name="Text Box 1"/>
              <wp:cNvGraphicFramePr/>
              <a:graphic xmlns:a="http://schemas.openxmlformats.org/drawingml/2006/main">
                <a:graphicData uri="http://schemas.microsoft.com/office/word/2010/wordprocessingShape">
                  <wps:wsp>
                    <wps:cNvSpPr txBox="1"/>
                    <wps:spPr>
                      <a:xfrm>
                        <a:off x="0" y="0"/>
                        <a:ext cx="20955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7E947146" w14:textId="77777777" w:rsidR="00555EF5" w:rsidRPr="00C073C7" w:rsidRDefault="00555EF5" w:rsidP="00B36BC4">
                          <w:pPr>
                            <w:pStyle w:val="Header"/>
                            <w:jc w:val="right"/>
                          </w:pPr>
                          <w:r w:rsidRPr="00C073C7">
                            <w:t>ECE/TRANS/WP.29/GRVA/2026/3</w:t>
                          </w: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246E6E" id="_x0000_s1210" type="#_x0000_t202" style="position:absolute;margin-left:787pt;margin-top:-.4pt;width:16.5pt;height:481.9pt;z-index:251658245;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" fillcolor="#4f81bd [3204]" stroked="f" strokeweight=".5pt">
              <v:fill opacity="0"/>
              <v:stroke joinstyle="round"/>
              <v:textbox style="layout-flow:vertical" inset="0,0,0,0">
                <w:txbxContent>
                  <w:p w14:paraId="7E947146" w14:textId="77777777" w:rsidR="00555EF5" w:rsidRPr="00C073C7" w:rsidRDefault="00555EF5" w:rsidP="00B36BC4">
                    <w:pPr>
                      <w:pStyle w:val="Header"/>
                      <w:jc w:val="right"/>
                    </w:pPr>
                    <w:r w:rsidRPr="00C073C7">
                      <w:t>ECE/TRANS/WP.29/GRVA/2026/3</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A3C592E"/>
    <w:multiLevelType w:val="hybridMultilevel"/>
    <w:tmpl w:val="E48A436A"/>
    <w:lvl w:ilvl="0" w:tplc="B9626EDA">
      <w:start w:val="1"/>
      <w:numFmt w:val="bullet"/>
      <w:pStyle w:val="para-list-bullets"/>
      <w:lvlText w:val=""/>
      <w:lvlJc w:val="left"/>
      <w:pPr>
        <w:ind w:left="1498" w:hanging="360"/>
      </w:pPr>
      <w:rPr>
        <w:rFonts w:ascii="Symbol" w:hAnsi="Symbol" w:hint="default"/>
      </w:rPr>
    </w:lvl>
    <w:lvl w:ilvl="1" w:tplc="6592FB5C">
      <w:numFmt w:val="bullet"/>
      <w:lvlText w:val="•"/>
      <w:lvlJc w:val="left"/>
      <w:pPr>
        <w:ind w:left="2418" w:hanging="560"/>
      </w:pPr>
      <w:rPr>
        <w:rFonts w:ascii="Times New Roman" w:eastAsiaTheme="minorEastAsia" w:hAnsi="Times New Roman" w:cs="Times New Roman" w:hint="default"/>
      </w:rPr>
    </w:lvl>
    <w:lvl w:ilvl="2" w:tplc="08090005" w:tentative="1">
      <w:start w:val="1"/>
      <w:numFmt w:val="bullet"/>
      <w:lvlText w:val=""/>
      <w:lvlJc w:val="left"/>
      <w:pPr>
        <w:ind w:left="2938" w:hanging="360"/>
      </w:pPr>
      <w:rPr>
        <w:rFonts w:ascii="Wingdings" w:hAnsi="Wingdings" w:hint="default"/>
      </w:rPr>
    </w:lvl>
    <w:lvl w:ilvl="3" w:tplc="08090001" w:tentative="1">
      <w:start w:val="1"/>
      <w:numFmt w:val="bullet"/>
      <w:lvlText w:val=""/>
      <w:lvlJc w:val="left"/>
      <w:pPr>
        <w:ind w:left="3658" w:hanging="360"/>
      </w:pPr>
      <w:rPr>
        <w:rFonts w:ascii="Symbol" w:hAnsi="Symbol" w:hint="default"/>
      </w:rPr>
    </w:lvl>
    <w:lvl w:ilvl="4" w:tplc="08090003" w:tentative="1">
      <w:start w:val="1"/>
      <w:numFmt w:val="bullet"/>
      <w:lvlText w:val="o"/>
      <w:lvlJc w:val="left"/>
      <w:pPr>
        <w:ind w:left="4378" w:hanging="360"/>
      </w:pPr>
      <w:rPr>
        <w:rFonts w:ascii="Courier New" w:hAnsi="Courier New" w:cs="Courier New" w:hint="default"/>
      </w:rPr>
    </w:lvl>
    <w:lvl w:ilvl="5" w:tplc="08090005" w:tentative="1">
      <w:start w:val="1"/>
      <w:numFmt w:val="bullet"/>
      <w:lvlText w:val=""/>
      <w:lvlJc w:val="left"/>
      <w:pPr>
        <w:ind w:left="5098" w:hanging="360"/>
      </w:pPr>
      <w:rPr>
        <w:rFonts w:ascii="Wingdings" w:hAnsi="Wingdings" w:hint="default"/>
      </w:rPr>
    </w:lvl>
    <w:lvl w:ilvl="6" w:tplc="08090001" w:tentative="1">
      <w:start w:val="1"/>
      <w:numFmt w:val="bullet"/>
      <w:lvlText w:val=""/>
      <w:lvlJc w:val="left"/>
      <w:pPr>
        <w:ind w:left="5818" w:hanging="360"/>
      </w:pPr>
      <w:rPr>
        <w:rFonts w:ascii="Symbol" w:hAnsi="Symbol" w:hint="default"/>
      </w:rPr>
    </w:lvl>
    <w:lvl w:ilvl="7" w:tplc="08090003" w:tentative="1">
      <w:start w:val="1"/>
      <w:numFmt w:val="bullet"/>
      <w:lvlText w:val="o"/>
      <w:lvlJc w:val="left"/>
      <w:pPr>
        <w:ind w:left="6538" w:hanging="360"/>
      </w:pPr>
      <w:rPr>
        <w:rFonts w:ascii="Courier New" w:hAnsi="Courier New" w:cs="Courier New" w:hint="default"/>
      </w:rPr>
    </w:lvl>
    <w:lvl w:ilvl="8" w:tplc="08090005" w:tentative="1">
      <w:start w:val="1"/>
      <w:numFmt w:val="bullet"/>
      <w:lvlText w:val=""/>
      <w:lvlJc w:val="left"/>
      <w:pPr>
        <w:ind w:left="7258" w:hanging="360"/>
      </w:pPr>
      <w:rPr>
        <w:rFonts w:ascii="Wingdings" w:hAnsi="Wingdings" w:hint="default"/>
      </w:rPr>
    </w:lvl>
  </w:abstractNum>
  <w:abstractNum w:abstractNumId="14"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B3F49C6"/>
    <w:multiLevelType w:val="singleLevel"/>
    <w:tmpl w:val="82A8E700"/>
    <w:lvl w:ilvl="0">
      <w:start w:val="1"/>
      <w:numFmt w:val="lowerRoman"/>
      <w:pStyle w:val="Rom2"/>
      <w:lvlText w:val="%1)"/>
      <w:lvlJc w:val="right"/>
      <w:pPr>
        <w:tabs>
          <w:tab w:val="num" w:pos="927"/>
        </w:tabs>
        <w:ind w:left="567" w:firstLine="0"/>
      </w:pPr>
    </w:lvl>
  </w:abstractNum>
  <w:abstractNum w:abstractNumId="18"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9" w15:restartNumberingAfterBreak="0">
    <w:nsid w:val="452D144C"/>
    <w:multiLevelType w:val="singleLevel"/>
    <w:tmpl w:val="7C4C0A7C"/>
    <w:lvl w:ilvl="0">
      <w:start w:val="1"/>
      <w:numFmt w:val="decimal"/>
      <w:pStyle w:val="ParaNo0"/>
      <w:lvlText w:val="(%1)"/>
      <w:lvlJc w:val="left"/>
      <w:pPr>
        <w:tabs>
          <w:tab w:val="num" w:pos="720"/>
        </w:tabs>
        <w:ind w:left="720" w:hanging="720"/>
      </w:pPr>
    </w:lvl>
  </w:abstractNum>
  <w:abstractNum w:abstractNumId="2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65925DC1"/>
    <w:multiLevelType w:val="hybridMultilevel"/>
    <w:tmpl w:val="FAA66F24"/>
    <w:lvl w:ilvl="0" w:tplc="1A4C4822">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A07ADD4C" w:tentative="1">
      <w:start w:val="1"/>
      <w:numFmt w:val="bullet"/>
      <w:lvlText w:val="o"/>
      <w:lvlJc w:val="left"/>
      <w:pPr>
        <w:tabs>
          <w:tab w:val="num" w:pos="1440"/>
        </w:tabs>
        <w:ind w:left="1440" w:hanging="360"/>
      </w:pPr>
      <w:rPr>
        <w:rFonts w:ascii="Courier New" w:hAnsi="Courier New" w:cs="Courier New" w:hint="default"/>
      </w:rPr>
    </w:lvl>
    <w:lvl w:ilvl="2" w:tplc="64B60068" w:tentative="1">
      <w:start w:val="1"/>
      <w:numFmt w:val="bullet"/>
      <w:lvlText w:val=""/>
      <w:lvlJc w:val="left"/>
      <w:pPr>
        <w:tabs>
          <w:tab w:val="num" w:pos="2160"/>
        </w:tabs>
        <w:ind w:left="2160" w:hanging="360"/>
      </w:pPr>
      <w:rPr>
        <w:rFonts w:ascii="Wingdings" w:hAnsi="Wingdings" w:hint="default"/>
      </w:rPr>
    </w:lvl>
    <w:lvl w:ilvl="3" w:tplc="E618D656" w:tentative="1">
      <w:start w:val="1"/>
      <w:numFmt w:val="bullet"/>
      <w:lvlText w:val=""/>
      <w:lvlJc w:val="left"/>
      <w:pPr>
        <w:tabs>
          <w:tab w:val="num" w:pos="2880"/>
        </w:tabs>
        <w:ind w:left="2880" w:hanging="360"/>
      </w:pPr>
      <w:rPr>
        <w:rFonts w:ascii="Symbol" w:hAnsi="Symbol" w:hint="default"/>
      </w:rPr>
    </w:lvl>
    <w:lvl w:ilvl="4" w:tplc="3A4E2382" w:tentative="1">
      <w:start w:val="1"/>
      <w:numFmt w:val="bullet"/>
      <w:lvlText w:val="o"/>
      <w:lvlJc w:val="left"/>
      <w:pPr>
        <w:tabs>
          <w:tab w:val="num" w:pos="3600"/>
        </w:tabs>
        <w:ind w:left="3600" w:hanging="360"/>
      </w:pPr>
      <w:rPr>
        <w:rFonts w:ascii="Courier New" w:hAnsi="Courier New" w:cs="Courier New" w:hint="default"/>
      </w:rPr>
    </w:lvl>
    <w:lvl w:ilvl="5" w:tplc="8BBC26C2" w:tentative="1">
      <w:start w:val="1"/>
      <w:numFmt w:val="bullet"/>
      <w:lvlText w:val=""/>
      <w:lvlJc w:val="left"/>
      <w:pPr>
        <w:tabs>
          <w:tab w:val="num" w:pos="4320"/>
        </w:tabs>
        <w:ind w:left="4320" w:hanging="360"/>
      </w:pPr>
      <w:rPr>
        <w:rFonts w:ascii="Wingdings" w:hAnsi="Wingdings" w:hint="default"/>
      </w:rPr>
    </w:lvl>
    <w:lvl w:ilvl="6" w:tplc="60BECD1C" w:tentative="1">
      <w:start w:val="1"/>
      <w:numFmt w:val="bullet"/>
      <w:lvlText w:val=""/>
      <w:lvlJc w:val="left"/>
      <w:pPr>
        <w:tabs>
          <w:tab w:val="num" w:pos="5040"/>
        </w:tabs>
        <w:ind w:left="5040" w:hanging="360"/>
      </w:pPr>
      <w:rPr>
        <w:rFonts w:ascii="Symbol" w:hAnsi="Symbol" w:hint="default"/>
      </w:rPr>
    </w:lvl>
    <w:lvl w:ilvl="7" w:tplc="3EDCD75C" w:tentative="1">
      <w:start w:val="1"/>
      <w:numFmt w:val="bullet"/>
      <w:lvlText w:val="o"/>
      <w:lvlJc w:val="left"/>
      <w:pPr>
        <w:tabs>
          <w:tab w:val="num" w:pos="5760"/>
        </w:tabs>
        <w:ind w:left="5760" w:hanging="360"/>
      </w:pPr>
      <w:rPr>
        <w:rFonts w:ascii="Courier New" w:hAnsi="Courier New" w:cs="Courier New" w:hint="default"/>
      </w:rPr>
    </w:lvl>
    <w:lvl w:ilvl="8" w:tplc="A064862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E223DA"/>
    <w:multiLevelType w:val="hybridMultilevel"/>
    <w:tmpl w:val="5B7ACB42"/>
    <w:lvl w:ilvl="0" w:tplc="A2CE5F8E">
      <w:start w:val="1"/>
      <w:numFmt w:val="bullet"/>
      <w:pStyle w:val="Bullet2G"/>
      <w:lvlText w:val="•"/>
      <w:lvlJc w:val="left"/>
      <w:pPr>
        <w:tabs>
          <w:tab w:val="num" w:pos="2268"/>
        </w:tabs>
        <w:ind w:left="2268" w:hanging="170"/>
      </w:pPr>
      <w:rPr>
        <w:rFonts w:ascii="Times New Roman" w:hAnsi="Times New Roman" w:cs="Times New Roman" w:hint="default"/>
      </w:rPr>
    </w:lvl>
    <w:lvl w:ilvl="1" w:tplc="27EE3C16" w:tentative="1">
      <w:start w:val="1"/>
      <w:numFmt w:val="bullet"/>
      <w:lvlText w:val="o"/>
      <w:lvlJc w:val="left"/>
      <w:pPr>
        <w:tabs>
          <w:tab w:val="num" w:pos="1440"/>
        </w:tabs>
        <w:ind w:left="1440" w:hanging="360"/>
      </w:pPr>
      <w:rPr>
        <w:rFonts w:ascii="Courier New" w:hAnsi="Courier New" w:cs="Courier New" w:hint="default"/>
      </w:rPr>
    </w:lvl>
    <w:lvl w:ilvl="2" w:tplc="A23A2F82" w:tentative="1">
      <w:start w:val="1"/>
      <w:numFmt w:val="bullet"/>
      <w:lvlText w:val=""/>
      <w:lvlJc w:val="left"/>
      <w:pPr>
        <w:tabs>
          <w:tab w:val="num" w:pos="2160"/>
        </w:tabs>
        <w:ind w:left="2160" w:hanging="360"/>
      </w:pPr>
      <w:rPr>
        <w:rFonts w:ascii="Wingdings" w:hAnsi="Wingdings" w:hint="default"/>
      </w:rPr>
    </w:lvl>
    <w:lvl w:ilvl="3" w:tplc="08643EDC" w:tentative="1">
      <w:start w:val="1"/>
      <w:numFmt w:val="bullet"/>
      <w:lvlText w:val=""/>
      <w:lvlJc w:val="left"/>
      <w:pPr>
        <w:tabs>
          <w:tab w:val="num" w:pos="2880"/>
        </w:tabs>
        <w:ind w:left="2880" w:hanging="360"/>
      </w:pPr>
      <w:rPr>
        <w:rFonts w:ascii="Symbol" w:hAnsi="Symbol" w:hint="default"/>
      </w:rPr>
    </w:lvl>
    <w:lvl w:ilvl="4" w:tplc="E794C2D8" w:tentative="1">
      <w:start w:val="1"/>
      <w:numFmt w:val="bullet"/>
      <w:lvlText w:val="o"/>
      <w:lvlJc w:val="left"/>
      <w:pPr>
        <w:tabs>
          <w:tab w:val="num" w:pos="3600"/>
        </w:tabs>
        <w:ind w:left="3600" w:hanging="360"/>
      </w:pPr>
      <w:rPr>
        <w:rFonts w:ascii="Courier New" w:hAnsi="Courier New" w:cs="Courier New" w:hint="default"/>
      </w:rPr>
    </w:lvl>
    <w:lvl w:ilvl="5" w:tplc="8DF80A14" w:tentative="1">
      <w:start w:val="1"/>
      <w:numFmt w:val="bullet"/>
      <w:lvlText w:val=""/>
      <w:lvlJc w:val="left"/>
      <w:pPr>
        <w:tabs>
          <w:tab w:val="num" w:pos="4320"/>
        </w:tabs>
        <w:ind w:left="4320" w:hanging="360"/>
      </w:pPr>
      <w:rPr>
        <w:rFonts w:ascii="Wingdings" w:hAnsi="Wingdings" w:hint="default"/>
      </w:rPr>
    </w:lvl>
    <w:lvl w:ilvl="6" w:tplc="FF16A696" w:tentative="1">
      <w:start w:val="1"/>
      <w:numFmt w:val="bullet"/>
      <w:lvlText w:val=""/>
      <w:lvlJc w:val="left"/>
      <w:pPr>
        <w:tabs>
          <w:tab w:val="num" w:pos="5040"/>
        </w:tabs>
        <w:ind w:left="5040" w:hanging="360"/>
      </w:pPr>
      <w:rPr>
        <w:rFonts w:ascii="Symbol" w:hAnsi="Symbol" w:hint="default"/>
      </w:rPr>
    </w:lvl>
    <w:lvl w:ilvl="7" w:tplc="37564188" w:tentative="1">
      <w:start w:val="1"/>
      <w:numFmt w:val="bullet"/>
      <w:lvlText w:val="o"/>
      <w:lvlJc w:val="left"/>
      <w:pPr>
        <w:tabs>
          <w:tab w:val="num" w:pos="5760"/>
        </w:tabs>
        <w:ind w:left="5760" w:hanging="360"/>
      </w:pPr>
      <w:rPr>
        <w:rFonts w:ascii="Courier New" w:hAnsi="Courier New" w:cs="Courier New" w:hint="default"/>
      </w:rPr>
    </w:lvl>
    <w:lvl w:ilvl="8" w:tplc="56708E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num w:numId="1" w16cid:durableId="1876579215">
    <w:abstractNumId w:val="1"/>
  </w:num>
  <w:num w:numId="2" w16cid:durableId="786002411">
    <w:abstractNumId w:val="0"/>
  </w:num>
  <w:num w:numId="3" w16cid:durableId="1374110663">
    <w:abstractNumId w:val="2"/>
  </w:num>
  <w:num w:numId="4" w16cid:durableId="58946503">
    <w:abstractNumId w:val="3"/>
  </w:num>
  <w:num w:numId="5" w16cid:durableId="667639282">
    <w:abstractNumId w:val="8"/>
  </w:num>
  <w:num w:numId="6" w16cid:durableId="1776514641">
    <w:abstractNumId w:val="9"/>
  </w:num>
  <w:num w:numId="7" w16cid:durableId="152721476">
    <w:abstractNumId w:val="7"/>
  </w:num>
  <w:num w:numId="8" w16cid:durableId="650059877">
    <w:abstractNumId w:val="6"/>
  </w:num>
  <w:num w:numId="9" w16cid:durableId="913395906">
    <w:abstractNumId w:val="5"/>
  </w:num>
  <w:num w:numId="10" w16cid:durableId="1761608463">
    <w:abstractNumId w:val="4"/>
  </w:num>
  <w:num w:numId="11" w16cid:durableId="1053623821">
    <w:abstractNumId w:val="20"/>
  </w:num>
  <w:num w:numId="12" w16cid:durableId="1074359376">
    <w:abstractNumId w:val="16"/>
  </w:num>
  <w:num w:numId="13" w16cid:durableId="1082338685">
    <w:abstractNumId w:val="12"/>
  </w:num>
  <w:num w:numId="14" w16cid:durableId="1936547931">
    <w:abstractNumId w:val="21"/>
  </w:num>
  <w:num w:numId="15" w16cid:durableId="1952324825">
    <w:abstractNumId w:val="22"/>
  </w:num>
  <w:num w:numId="16" w16cid:durableId="1378820359">
    <w:abstractNumId w:val="19"/>
  </w:num>
  <w:num w:numId="17" w16cid:durableId="1369139289">
    <w:abstractNumId w:val="18"/>
  </w:num>
  <w:num w:numId="18" w16cid:durableId="109709192">
    <w:abstractNumId w:val="23"/>
  </w:num>
  <w:num w:numId="19" w16cid:durableId="652030935">
    <w:abstractNumId w:val="17"/>
  </w:num>
  <w:num w:numId="20" w16cid:durableId="1484159670">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380324882">
    <w:abstractNumId w:val="14"/>
  </w:num>
  <w:num w:numId="22" w16cid:durableId="1403405675">
    <w:abstractNumId w:val="11"/>
  </w:num>
  <w:num w:numId="23" w16cid:durableId="992298139">
    <w:abstractNumId w:val="13"/>
  </w:num>
  <w:num w:numId="24" w16cid:durableId="1460606177">
    <w:abstractNumId w:val="1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ois Guichard">
    <w15:presenceInfo w15:providerId="AD" w15:userId="S::francois.guichard@un.org::b25862a6-b641-4ece-b9f9-9230f3cdb9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es-ES" w:vendorID="64" w:dllVersion="0" w:nlCheck="1" w:checkStyle="1"/>
  <w:activeWritingStyle w:appName="MSWord" w:lang="fr-FR" w:vendorID="64" w:dllVersion="0" w:nlCheck="1" w:checkStyle="1"/>
  <w:activeWritingStyle w:appName="MSWord" w:lang="fr-CH" w:vendorID="64" w:dllVersion="0" w:nlCheck="1" w:checkStyle="1"/>
  <w:activeWritingStyle w:appName="MSWord" w:lang="en-TT" w:vendorID="64" w:dllVersion="0"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it-IT" w:vendorID="64" w:dllVersion="0" w:nlCheck="1" w:checkStyle="0"/>
  <w:activeWritingStyle w:appName="MSWord" w:lang="en-CA" w:vendorID="64" w:dllVersion="6" w:nlCheck="1" w:checkStyle="1"/>
  <w:activeWritingStyle w:appName="MSWord" w:lang="fr-FR" w:vendorID="64" w:dllVersion="6" w:nlCheck="1" w:checkStyle="0"/>
  <w:activeWritingStyle w:appName="MSWord" w:lang="de-DE" w:vendorID="64" w:dllVersion="6" w:nlCheck="1" w:checkStyle="0"/>
  <w:activeWritingStyle w:appName="MSWord" w:lang="en-IN" w:vendorID="64" w:dllVersion="6" w:nlCheck="1" w:checkStyle="1"/>
  <w:activeWritingStyle w:appName="MSWord" w:lang="en-IN"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fr-CA"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NotTrackFormatting/>
  <w:defaultTabStop w:val="706"/>
  <w:hyphenationZone w:val="357"/>
  <w:doNotHyphenateCap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RANS_WP29_2009_E"/>
  </w:docVars>
  <w:rsids>
    <w:rsidRoot w:val="000559B9"/>
    <w:rsid w:val="00002E06"/>
    <w:rsid w:val="00005594"/>
    <w:rsid w:val="0000561F"/>
    <w:rsid w:val="0000693F"/>
    <w:rsid w:val="00007F70"/>
    <w:rsid w:val="000101CF"/>
    <w:rsid w:val="00010BFF"/>
    <w:rsid w:val="00011435"/>
    <w:rsid w:val="00011F94"/>
    <w:rsid w:val="00012EA6"/>
    <w:rsid w:val="00013CF3"/>
    <w:rsid w:val="00015355"/>
    <w:rsid w:val="00015970"/>
    <w:rsid w:val="000163B0"/>
    <w:rsid w:val="00020749"/>
    <w:rsid w:val="00020CA9"/>
    <w:rsid w:val="00021139"/>
    <w:rsid w:val="000231DE"/>
    <w:rsid w:val="00023F27"/>
    <w:rsid w:val="00024F4F"/>
    <w:rsid w:val="00027A4E"/>
    <w:rsid w:val="000319B4"/>
    <w:rsid w:val="00032E80"/>
    <w:rsid w:val="00034E9C"/>
    <w:rsid w:val="0003521E"/>
    <w:rsid w:val="00037DE3"/>
    <w:rsid w:val="0004122D"/>
    <w:rsid w:val="00044F74"/>
    <w:rsid w:val="00046B1F"/>
    <w:rsid w:val="00050F6B"/>
    <w:rsid w:val="000518E6"/>
    <w:rsid w:val="00052635"/>
    <w:rsid w:val="0005283C"/>
    <w:rsid w:val="000531FA"/>
    <w:rsid w:val="00053F55"/>
    <w:rsid w:val="00055843"/>
    <w:rsid w:val="000559B9"/>
    <w:rsid w:val="00055B2C"/>
    <w:rsid w:val="00056918"/>
    <w:rsid w:val="00057AE0"/>
    <w:rsid w:val="00057E97"/>
    <w:rsid w:val="00062823"/>
    <w:rsid w:val="00063290"/>
    <w:rsid w:val="00063F6F"/>
    <w:rsid w:val="000646F4"/>
    <w:rsid w:val="000647AA"/>
    <w:rsid w:val="000649A9"/>
    <w:rsid w:val="000657F6"/>
    <w:rsid w:val="00067A1F"/>
    <w:rsid w:val="000709E0"/>
    <w:rsid w:val="00071029"/>
    <w:rsid w:val="00072C8C"/>
    <w:rsid w:val="000733B5"/>
    <w:rsid w:val="00074600"/>
    <w:rsid w:val="000766FF"/>
    <w:rsid w:val="000808C1"/>
    <w:rsid w:val="00081815"/>
    <w:rsid w:val="00081A77"/>
    <w:rsid w:val="00082C8A"/>
    <w:rsid w:val="000843ED"/>
    <w:rsid w:val="00084FBD"/>
    <w:rsid w:val="00085914"/>
    <w:rsid w:val="0008723B"/>
    <w:rsid w:val="00087892"/>
    <w:rsid w:val="00087F31"/>
    <w:rsid w:val="00091E32"/>
    <w:rsid w:val="000923CF"/>
    <w:rsid w:val="000931C0"/>
    <w:rsid w:val="000944F0"/>
    <w:rsid w:val="00094AD4"/>
    <w:rsid w:val="000A0BEC"/>
    <w:rsid w:val="000A6499"/>
    <w:rsid w:val="000A799D"/>
    <w:rsid w:val="000B0595"/>
    <w:rsid w:val="000B175B"/>
    <w:rsid w:val="000B1BF5"/>
    <w:rsid w:val="000B1DF1"/>
    <w:rsid w:val="000B26B3"/>
    <w:rsid w:val="000B2BA4"/>
    <w:rsid w:val="000B2F02"/>
    <w:rsid w:val="000B3A0F"/>
    <w:rsid w:val="000B4EF7"/>
    <w:rsid w:val="000B5DE7"/>
    <w:rsid w:val="000B5E40"/>
    <w:rsid w:val="000B6B6F"/>
    <w:rsid w:val="000C1C1F"/>
    <w:rsid w:val="000C2C03"/>
    <w:rsid w:val="000C2D2E"/>
    <w:rsid w:val="000C39E1"/>
    <w:rsid w:val="000C4F17"/>
    <w:rsid w:val="000C644C"/>
    <w:rsid w:val="000D26FE"/>
    <w:rsid w:val="000D56EA"/>
    <w:rsid w:val="000D5C12"/>
    <w:rsid w:val="000D6AF2"/>
    <w:rsid w:val="000D6F43"/>
    <w:rsid w:val="000E0415"/>
    <w:rsid w:val="000E1922"/>
    <w:rsid w:val="000E37CD"/>
    <w:rsid w:val="000E3B1C"/>
    <w:rsid w:val="000E5416"/>
    <w:rsid w:val="000E574E"/>
    <w:rsid w:val="000E5D8B"/>
    <w:rsid w:val="000E7DCD"/>
    <w:rsid w:val="000E7EA5"/>
    <w:rsid w:val="000F0F2D"/>
    <w:rsid w:val="000F149A"/>
    <w:rsid w:val="000F2BE4"/>
    <w:rsid w:val="000F3A93"/>
    <w:rsid w:val="000F4B96"/>
    <w:rsid w:val="000F58EC"/>
    <w:rsid w:val="000F6672"/>
    <w:rsid w:val="000F71A0"/>
    <w:rsid w:val="000F7A30"/>
    <w:rsid w:val="001004CC"/>
    <w:rsid w:val="001029E4"/>
    <w:rsid w:val="001045F6"/>
    <w:rsid w:val="00104A10"/>
    <w:rsid w:val="00106208"/>
    <w:rsid w:val="00107033"/>
    <w:rsid w:val="00107548"/>
    <w:rsid w:val="00110152"/>
    <w:rsid w:val="001103AA"/>
    <w:rsid w:val="00111108"/>
    <w:rsid w:val="001129E4"/>
    <w:rsid w:val="001132C7"/>
    <w:rsid w:val="0011332D"/>
    <w:rsid w:val="0011666B"/>
    <w:rsid w:val="001207D2"/>
    <w:rsid w:val="00121ECE"/>
    <w:rsid w:val="0012518D"/>
    <w:rsid w:val="0013070F"/>
    <w:rsid w:val="001316DD"/>
    <w:rsid w:val="00132425"/>
    <w:rsid w:val="0013403E"/>
    <w:rsid w:val="0013415F"/>
    <w:rsid w:val="00134EA5"/>
    <w:rsid w:val="001353B5"/>
    <w:rsid w:val="001373C9"/>
    <w:rsid w:val="001377E3"/>
    <w:rsid w:val="0014056B"/>
    <w:rsid w:val="001406BB"/>
    <w:rsid w:val="001409DA"/>
    <w:rsid w:val="001411DF"/>
    <w:rsid w:val="00143572"/>
    <w:rsid w:val="00145BA5"/>
    <w:rsid w:val="00146A44"/>
    <w:rsid w:val="001475EF"/>
    <w:rsid w:val="0015220F"/>
    <w:rsid w:val="001522E3"/>
    <w:rsid w:val="00153669"/>
    <w:rsid w:val="0015468F"/>
    <w:rsid w:val="0015497E"/>
    <w:rsid w:val="00155095"/>
    <w:rsid w:val="001572B8"/>
    <w:rsid w:val="001576F4"/>
    <w:rsid w:val="0016231A"/>
    <w:rsid w:val="00162F0F"/>
    <w:rsid w:val="001635C2"/>
    <w:rsid w:val="0016422E"/>
    <w:rsid w:val="001645AF"/>
    <w:rsid w:val="00165052"/>
    <w:rsid w:val="001656C2"/>
    <w:rsid w:val="00165F3A"/>
    <w:rsid w:val="001700C1"/>
    <w:rsid w:val="00170A11"/>
    <w:rsid w:val="001710B3"/>
    <w:rsid w:val="00172128"/>
    <w:rsid w:val="001721BD"/>
    <w:rsid w:val="001727F2"/>
    <w:rsid w:val="00174A5F"/>
    <w:rsid w:val="00176195"/>
    <w:rsid w:val="00177B8A"/>
    <w:rsid w:val="00180E13"/>
    <w:rsid w:val="00182290"/>
    <w:rsid w:val="001823E5"/>
    <w:rsid w:val="0018395F"/>
    <w:rsid w:val="00184A31"/>
    <w:rsid w:val="001850C4"/>
    <w:rsid w:val="0018698C"/>
    <w:rsid w:val="001869D2"/>
    <w:rsid w:val="0019183A"/>
    <w:rsid w:val="00192469"/>
    <w:rsid w:val="00192573"/>
    <w:rsid w:val="001929E4"/>
    <w:rsid w:val="00194A3E"/>
    <w:rsid w:val="00194ADE"/>
    <w:rsid w:val="00195030"/>
    <w:rsid w:val="00196542"/>
    <w:rsid w:val="00197C4F"/>
    <w:rsid w:val="001A101B"/>
    <w:rsid w:val="001A142C"/>
    <w:rsid w:val="001A27BC"/>
    <w:rsid w:val="001A3955"/>
    <w:rsid w:val="001A3BDF"/>
    <w:rsid w:val="001A4CE6"/>
    <w:rsid w:val="001A5484"/>
    <w:rsid w:val="001A5ED5"/>
    <w:rsid w:val="001A5EF3"/>
    <w:rsid w:val="001A7A55"/>
    <w:rsid w:val="001B2A44"/>
    <w:rsid w:val="001B3FEB"/>
    <w:rsid w:val="001B4B04"/>
    <w:rsid w:val="001B54BA"/>
    <w:rsid w:val="001C0CC0"/>
    <w:rsid w:val="001C1933"/>
    <w:rsid w:val="001C1CCF"/>
    <w:rsid w:val="001C230B"/>
    <w:rsid w:val="001C5018"/>
    <w:rsid w:val="001C5958"/>
    <w:rsid w:val="001C60B9"/>
    <w:rsid w:val="001C6460"/>
    <w:rsid w:val="001C6663"/>
    <w:rsid w:val="001C745A"/>
    <w:rsid w:val="001C7515"/>
    <w:rsid w:val="001C7649"/>
    <w:rsid w:val="001C7895"/>
    <w:rsid w:val="001D0A32"/>
    <w:rsid w:val="001D0C8C"/>
    <w:rsid w:val="001D0D73"/>
    <w:rsid w:val="001D1419"/>
    <w:rsid w:val="001D15B0"/>
    <w:rsid w:val="001D26DF"/>
    <w:rsid w:val="001D336C"/>
    <w:rsid w:val="001D3A03"/>
    <w:rsid w:val="001E0F32"/>
    <w:rsid w:val="001E35CD"/>
    <w:rsid w:val="001E3A5C"/>
    <w:rsid w:val="001E6622"/>
    <w:rsid w:val="001E7B67"/>
    <w:rsid w:val="001E7B91"/>
    <w:rsid w:val="001F1CC3"/>
    <w:rsid w:val="001F1E5E"/>
    <w:rsid w:val="001F2A8F"/>
    <w:rsid w:val="001F34AE"/>
    <w:rsid w:val="001F3741"/>
    <w:rsid w:val="001F3936"/>
    <w:rsid w:val="001F3A9B"/>
    <w:rsid w:val="001F4522"/>
    <w:rsid w:val="002000F5"/>
    <w:rsid w:val="0020236B"/>
    <w:rsid w:val="00202DA8"/>
    <w:rsid w:val="00203801"/>
    <w:rsid w:val="00203D58"/>
    <w:rsid w:val="00206052"/>
    <w:rsid w:val="00207531"/>
    <w:rsid w:val="00210F3B"/>
    <w:rsid w:val="00211E0B"/>
    <w:rsid w:val="002129FF"/>
    <w:rsid w:val="0021347B"/>
    <w:rsid w:val="0021382F"/>
    <w:rsid w:val="00215080"/>
    <w:rsid w:val="002155BB"/>
    <w:rsid w:val="00217546"/>
    <w:rsid w:val="00220BFE"/>
    <w:rsid w:val="002220C5"/>
    <w:rsid w:val="0022278B"/>
    <w:rsid w:val="00222CB9"/>
    <w:rsid w:val="00232E52"/>
    <w:rsid w:val="0023581E"/>
    <w:rsid w:val="00236C43"/>
    <w:rsid w:val="00236FAA"/>
    <w:rsid w:val="002400D5"/>
    <w:rsid w:val="00240C8D"/>
    <w:rsid w:val="00242844"/>
    <w:rsid w:val="00242C53"/>
    <w:rsid w:val="00242D49"/>
    <w:rsid w:val="002440B4"/>
    <w:rsid w:val="00244B62"/>
    <w:rsid w:val="00245D3B"/>
    <w:rsid w:val="002471CE"/>
    <w:rsid w:val="00247448"/>
    <w:rsid w:val="0024772E"/>
    <w:rsid w:val="00247F8D"/>
    <w:rsid w:val="00250346"/>
    <w:rsid w:val="00254A72"/>
    <w:rsid w:val="0025517A"/>
    <w:rsid w:val="002563F7"/>
    <w:rsid w:val="0025641E"/>
    <w:rsid w:val="00262014"/>
    <w:rsid w:val="002624D1"/>
    <w:rsid w:val="00262CC9"/>
    <w:rsid w:val="00263243"/>
    <w:rsid w:val="00265D93"/>
    <w:rsid w:val="00266FAF"/>
    <w:rsid w:val="0026758A"/>
    <w:rsid w:val="00267F5F"/>
    <w:rsid w:val="00270A87"/>
    <w:rsid w:val="00270F51"/>
    <w:rsid w:val="0027314D"/>
    <w:rsid w:val="0027463D"/>
    <w:rsid w:val="00274A8E"/>
    <w:rsid w:val="00275108"/>
    <w:rsid w:val="00276332"/>
    <w:rsid w:val="002808B8"/>
    <w:rsid w:val="00281C5E"/>
    <w:rsid w:val="00282AAD"/>
    <w:rsid w:val="0028348F"/>
    <w:rsid w:val="0028396F"/>
    <w:rsid w:val="00283F5B"/>
    <w:rsid w:val="00284202"/>
    <w:rsid w:val="00284697"/>
    <w:rsid w:val="00284F42"/>
    <w:rsid w:val="002852B0"/>
    <w:rsid w:val="00286B4D"/>
    <w:rsid w:val="00290281"/>
    <w:rsid w:val="00291140"/>
    <w:rsid w:val="00291B31"/>
    <w:rsid w:val="00291B34"/>
    <w:rsid w:val="002924C2"/>
    <w:rsid w:val="0029556A"/>
    <w:rsid w:val="002959C5"/>
    <w:rsid w:val="00296378"/>
    <w:rsid w:val="00296B5D"/>
    <w:rsid w:val="002A25EC"/>
    <w:rsid w:val="002A32FF"/>
    <w:rsid w:val="002A360A"/>
    <w:rsid w:val="002A3DA3"/>
    <w:rsid w:val="002A4BA3"/>
    <w:rsid w:val="002A598C"/>
    <w:rsid w:val="002A5D25"/>
    <w:rsid w:val="002A6AE5"/>
    <w:rsid w:val="002B03DF"/>
    <w:rsid w:val="002B19E4"/>
    <w:rsid w:val="002B57E0"/>
    <w:rsid w:val="002B5B9E"/>
    <w:rsid w:val="002B5DFC"/>
    <w:rsid w:val="002B619C"/>
    <w:rsid w:val="002C17EE"/>
    <w:rsid w:val="002C27BE"/>
    <w:rsid w:val="002C4482"/>
    <w:rsid w:val="002C7965"/>
    <w:rsid w:val="002D4643"/>
    <w:rsid w:val="002D4AF2"/>
    <w:rsid w:val="002D63E5"/>
    <w:rsid w:val="002D6FAB"/>
    <w:rsid w:val="002E0D38"/>
    <w:rsid w:val="002E15D8"/>
    <w:rsid w:val="002E35F4"/>
    <w:rsid w:val="002E3C56"/>
    <w:rsid w:val="002E4AF3"/>
    <w:rsid w:val="002E5681"/>
    <w:rsid w:val="002E56A5"/>
    <w:rsid w:val="002E5B03"/>
    <w:rsid w:val="002E76AB"/>
    <w:rsid w:val="002F175C"/>
    <w:rsid w:val="002F1E92"/>
    <w:rsid w:val="002F45DB"/>
    <w:rsid w:val="002F5A62"/>
    <w:rsid w:val="002F5F2E"/>
    <w:rsid w:val="002F6B22"/>
    <w:rsid w:val="002F7DE0"/>
    <w:rsid w:val="00302E18"/>
    <w:rsid w:val="00304201"/>
    <w:rsid w:val="00304323"/>
    <w:rsid w:val="0030436E"/>
    <w:rsid w:val="00304421"/>
    <w:rsid w:val="00306CF5"/>
    <w:rsid w:val="00307223"/>
    <w:rsid w:val="0031068E"/>
    <w:rsid w:val="00312DDF"/>
    <w:rsid w:val="0031347B"/>
    <w:rsid w:val="00313CB2"/>
    <w:rsid w:val="00314537"/>
    <w:rsid w:val="00314622"/>
    <w:rsid w:val="003156AB"/>
    <w:rsid w:val="0031798C"/>
    <w:rsid w:val="003207FC"/>
    <w:rsid w:val="00322192"/>
    <w:rsid w:val="003229D8"/>
    <w:rsid w:val="00323874"/>
    <w:rsid w:val="00323BA2"/>
    <w:rsid w:val="00325C70"/>
    <w:rsid w:val="00325F13"/>
    <w:rsid w:val="003264D0"/>
    <w:rsid w:val="00326A91"/>
    <w:rsid w:val="00327F25"/>
    <w:rsid w:val="00330B65"/>
    <w:rsid w:val="00331D7D"/>
    <w:rsid w:val="00333C2F"/>
    <w:rsid w:val="00333C80"/>
    <w:rsid w:val="0033442A"/>
    <w:rsid w:val="00335848"/>
    <w:rsid w:val="00336B91"/>
    <w:rsid w:val="003370BA"/>
    <w:rsid w:val="00343E49"/>
    <w:rsid w:val="00344649"/>
    <w:rsid w:val="00347404"/>
    <w:rsid w:val="0035122C"/>
    <w:rsid w:val="00352709"/>
    <w:rsid w:val="00357666"/>
    <w:rsid w:val="00357AE9"/>
    <w:rsid w:val="003611B0"/>
    <w:rsid w:val="003619B5"/>
    <w:rsid w:val="00361AC3"/>
    <w:rsid w:val="003633D9"/>
    <w:rsid w:val="003637C8"/>
    <w:rsid w:val="0036458E"/>
    <w:rsid w:val="00364B70"/>
    <w:rsid w:val="00365477"/>
    <w:rsid w:val="00365763"/>
    <w:rsid w:val="00365BD0"/>
    <w:rsid w:val="00365DC2"/>
    <w:rsid w:val="00366D6D"/>
    <w:rsid w:val="00371178"/>
    <w:rsid w:val="00371391"/>
    <w:rsid w:val="003731B5"/>
    <w:rsid w:val="00373ED1"/>
    <w:rsid w:val="00374193"/>
    <w:rsid w:val="003760D4"/>
    <w:rsid w:val="00376C59"/>
    <w:rsid w:val="003803A3"/>
    <w:rsid w:val="00380C8F"/>
    <w:rsid w:val="00380FE4"/>
    <w:rsid w:val="00381400"/>
    <w:rsid w:val="00382335"/>
    <w:rsid w:val="00382677"/>
    <w:rsid w:val="003829CD"/>
    <w:rsid w:val="003839F4"/>
    <w:rsid w:val="00385170"/>
    <w:rsid w:val="00385558"/>
    <w:rsid w:val="003863D8"/>
    <w:rsid w:val="00387FA6"/>
    <w:rsid w:val="00390025"/>
    <w:rsid w:val="00392DBA"/>
    <w:rsid w:val="00392E47"/>
    <w:rsid w:val="00393204"/>
    <w:rsid w:val="0039508E"/>
    <w:rsid w:val="003A027E"/>
    <w:rsid w:val="003A31D2"/>
    <w:rsid w:val="003A6810"/>
    <w:rsid w:val="003B18E2"/>
    <w:rsid w:val="003B1F6F"/>
    <w:rsid w:val="003B2942"/>
    <w:rsid w:val="003B3CB9"/>
    <w:rsid w:val="003B3EF4"/>
    <w:rsid w:val="003B4809"/>
    <w:rsid w:val="003B579E"/>
    <w:rsid w:val="003B57E9"/>
    <w:rsid w:val="003B75AE"/>
    <w:rsid w:val="003B7657"/>
    <w:rsid w:val="003C03C0"/>
    <w:rsid w:val="003C1285"/>
    <w:rsid w:val="003C13A2"/>
    <w:rsid w:val="003C15B6"/>
    <w:rsid w:val="003C1C63"/>
    <w:rsid w:val="003C2CC4"/>
    <w:rsid w:val="003C2F5D"/>
    <w:rsid w:val="003C47DE"/>
    <w:rsid w:val="003C534D"/>
    <w:rsid w:val="003C77B5"/>
    <w:rsid w:val="003C7EDA"/>
    <w:rsid w:val="003D09DC"/>
    <w:rsid w:val="003D1180"/>
    <w:rsid w:val="003D2367"/>
    <w:rsid w:val="003D2ABC"/>
    <w:rsid w:val="003D4B23"/>
    <w:rsid w:val="003D5AD6"/>
    <w:rsid w:val="003D76F5"/>
    <w:rsid w:val="003E0305"/>
    <w:rsid w:val="003E130E"/>
    <w:rsid w:val="003E1895"/>
    <w:rsid w:val="003E2EE0"/>
    <w:rsid w:val="003E3ACC"/>
    <w:rsid w:val="003E4501"/>
    <w:rsid w:val="003E70A7"/>
    <w:rsid w:val="003F2253"/>
    <w:rsid w:val="003F3683"/>
    <w:rsid w:val="003F6364"/>
    <w:rsid w:val="003F67A7"/>
    <w:rsid w:val="003F6B8E"/>
    <w:rsid w:val="003F7B1C"/>
    <w:rsid w:val="0040000D"/>
    <w:rsid w:val="004004B2"/>
    <w:rsid w:val="00401B0C"/>
    <w:rsid w:val="00404016"/>
    <w:rsid w:val="00404283"/>
    <w:rsid w:val="00404330"/>
    <w:rsid w:val="00405D7F"/>
    <w:rsid w:val="00407D26"/>
    <w:rsid w:val="00410C89"/>
    <w:rsid w:val="00410FE2"/>
    <w:rsid w:val="00411FC6"/>
    <w:rsid w:val="0041288F"/>
    <w:rsid w:val="00413320"/>
    <w:rsid w:val="00413815"/>
    <w:rsid w:val="004149B5"/>
    <w:rsid w:val="00414BC4"/>
    <w:rsid w:val="004157A9"/>
    <w:rsid w:val="00416C01"/>
    <w:rsid w:val="00416C5B"/>
    <w:rsid w:val="0041718F"/>
    <w:rsid w:val="0041781E"/>
    <w:rsid w:val="0041797D"/>
    <w:rsid w:val="004220E8"/>
    <w:rsid w:val="00422E03"/>
    <w:rsid w:val="004236E2"/>
    <w:rsid w:val="00425D06"/>
    <w:rsid w:val="00425D33"/>
    <w:rsid w:val="00426B9B"/>
    <w:rsid w:val="0043008A"/>
    <w:rsid w:val="00431F61"/>
    <w:rsid w:val="00432093"/>
    <w:rsid w:val="004320CE"/>
    <w:rsid w:val="004325CB"/>
    <w:rsid w:val="00432EC5"/>
    <w:rsid w:val="00433AE7"/>
    <w:rsid w:val="00434389"/>
    <w:rsid w:val="00435B15"/>
    <w:rsid w:val="00435E9E"/>
    <w:rsid w:val="004365E1"/>
    <w:rsid w:val="0044174D"/>
    <w:rsid w:val="00442696"/>
    <w:rsid w:val="00442A83"/>
    <w:rsid w:val="00442DE9"/>
    <w:rsid w:val="00442E9B"/>
    <w:rsid w:val="00444CDE"/>
    <w:rsid w:val="00445B47"/>
    <w:rsid w:val="00446074"/>
    <w:rsid w:val="0044769A"/>
    <w:rsid w:val="00447EBB"/>
    <w:rsid w:val="00450183"/>
    <w:rsid w:val="00450AB1"/>
    <w:rsid w:val="00452679"/>
    <w:rsid w:val="004546C1"/>
    <w:rsid w:val="0045495B"/>
    <w:rsid w:val="00455065"/>
    <w:rsid w:val="004561E5"/>
    <w:rsid w:val="004570FB"/>
    <w:rsid w:val="004572EA"/>
    <w:rsid w:val="004612B2"/>
    <w:rsid w:val="004655B2"/>
    <w:rsid w:val="00466432"/>
    <w:rsid w:val="004673C9"/>
    <w:rsid w:val="004675A8"/>
    <w:rsid w:val="0047030A"/>
    <w:rsid w:val="00471449"/>
    <w:rsid w:val="00471A29"/>
    <w:rsid w:val="004724AB"/>
    <w:rsid w:val="00472541"/>
    <w:rsid w:val="0047469B"/>
    <w:rsid w:val="00475EA8"/>
    <w:rsid w:val="00475FCA"/>
    <w:rsid w:val="00477329"/>
    <w:rsid w:val="00477E5B"/>
    <w:rsid w:val="00481335"/>
    <w:rsid w:val="0048291A"/>
    <w:rsid w:val="0048397A"/>
    <w:rsid w:val="00485CBB"/>
    <w:rsid w:val="004866B7"/>
    <w:rsid w:val="00486877"/>
    <w:rsid w:val="004871B5"/>
    <w:rsid w:val="00487563"/>
    <w:rsid w:val="00490C2B"/>
    <w:rsid w:val="004919F8"/>
    <w:rsid w:val="00491CBF"/>
    <w:rsid w:val="004931A5"/>
    <w:rsid w:val="00493389"/>
    <w:rsid w:val="00495EB3"/>
    <w:rsid w:val="0049691C"/>
    <w:rsid w:val="004A150E"/>
    <w:rsid w:val="004A5CEB"/>
    <w:rsid w:val="004A6ED7"/>
    <w:rsid w:val="004A76C0"/>
    <w:rsid w:val="004A7C8D"/>
    <w:rsid w:val="004B0E34"/>
    <w:rsid w:val="004B11E5"/>
    <w:rsid w:val="004B581C"/>
    <w:rsid w:val="004B6B43"/>
    <w:rsid w:val="004B7D36"/>
    <w:rsid w:val="004C0C65"/>
    <w:rsid w:val="004C0DEB"/>
    <w:rsid w:val="004C154E"/>
    <w:rsid w:val="004C1F6B"/>
    <w:rsid w:val="004C2461"/>
    <w:rsid w:val="004C4433"/>
    <w:rsid w:val="004C707C"/>
    <w:rsid w:val="004C739F"/>
    <w:rsid w:val="004C7462"/>
    <w:rsid w:val="004D02D0"/>
    <w:rsid w:val="004D0827"/>
    <w:rsid w:val="004D341E"/>
    <w:rsid w:val="004D754F"/>
    <w:rsid w:val="004E018C"/>
    <w:rsid w:val="004E103D"/>
    <w:rsid w:val="004E2BDA"/>
    <w:rsid w:val="004E4C60"/>
    <w:rsid w:val="004E56C4"/>
    <w:rsid w:val="004E6022"/>
    <w:rsid w:val="004E6CD9"/>
    <w:rsid w:val="004E77B2"/>
    <w:rsid w:val="004F098C"/>
    <w:rsid w:val="004F0C97"/>
    <w:rsid w:val="004F2574"/>
    <w:rsid w:val="004F4D42"/>
    <w:rsid w:val="004F5966"/>
    <w:rsid w:val="005028CB"/>
    <w:rsid w:val="00504B2D"/>
    <w:rsid w:val="005054CD"/>
    <w:rsid w:val="0050607A"/>
    <w:rsid w:val="00510195"/>
    <w:rsid w:val="005122B4"/>
    <w:rsid w:val="00513472"/>
    <w:rsid w:val="005141F7"/>
    <w:rsid w:val="005144EA"/>
    <w:rsid w:val="00514C23"/>
    <w:rsid w:val="00515F5E"/>
    <w:rsid w:val="00520103"/>
    <w:rsid w:val="0052136D"/>
    <w:rsid w:val="005219A4"/>
    <w:rsid w:val="00521CF9"/>
    <w:rsid w:val="00522099"/>
    <w:rsid w:val="005248FF"/>
    <w:rsid w:val="00525596"/>
    <w:rsid w:val="00526174"/>
    <w:rsid w:val="005261DB"/>
    <w:rsid w:val="0052775E"/>
    <w:rsid w:val="005322E2"/>
    <w:rsid w:val="00532630"/>
    <w:rsid w:val="00534774"/>
    <w:rsid w:val="00534778"/>
    <w:rsid w:val="00536B25"/>
    <w:rsid w:val="00537389"/>
    <w:rsid w:val="0053794A"/>
    <w:rsid w:val="005420F2"/>
    <w:rsid w:val="0054244D"/>
    <w:rsid w:val="005426D1"/>
    <w:rsid w:val="00542955"/>
    <w:rsid w:val="005436C6"/>
    <w:rsid w:val="005444DC"/>
    <w:rsid w:val="00544A9B"/>
    <w:rsid w:val="00544BA7"/>
    <w:rsid w:val="00545D2C"/>
    <w:rsid w:val="00550511"/>
    <w:rsid w:val="00551C90"/>
    <w:rsid w:val="0055292C"/>
    <w:rsid w:val="005529B7"/>
    <w:rsid w:val="00552BB5"/>
    <w:rsid w:val="005536BD"/>
    <w:rsid w:val="005551E7"/>
    <w:rsid w:val="00555EF5"/>
    <w:rsid w:val="00556536"/>
    <w:rsid w:val="00560B7A"/>
    <w:rsid w:val="00562075"/>
    <w:rsid w:val="0056209A"/>
    <w:rsid w:val="005628B6"/>
    <w:rsid w:val="00562C52"/>
    <w:rsid w:val="0056423E"/>
    <w:rsid w:val="005646C4"/>
    <w:rsid w:val="0056586F"/>
    <w:rsid w:val="00565CE9"/>
    <w:rsid w:val="00566A6F"/>
    <w:rsid w:val="00566BBA"/>
    <w:rsid w:val="00566E36"/>
    <w:rsid w:val="00570267"/>
    <w:rsid w:val="00570296"/>
    <w:rsid w:val="005703A0"/>
    <w:rsid w:val="00571306"/>
    <w:rsid w:val="00576ECF"/>
    <w:rsid w:val="0058050F"/>
    <w:rsid w:val="005815C6"/>
    <w:rsid w:val="00581FE6"/>
    <w:rsid w:val="00583A1D"/>
    <w:rsid w:val="00583CCE"/>
    <w:rsid w:val="005840BF"/>
    <w:rsid w:val="00586E45"/>
    <w:rsid w:val="00590107"/>
    <w:rsid w:val="005910EC"/>
    <w:rsid w:val="0059237B"/>
    <w:rsid w:val="00593BF2"/>
    <w:rsid w:val="005941EC"/>
    <w:rsid w:val="0059724D"/>
    <w:rsid w:val="00597F29"/>
    <w:rsid w:val="005A170D"/>
    <w:rsid w:val="005A222D"/>
    <w:rsid w:val="005A3C8B"/>
    <w:rsid w:val="005A4359"/>
    <w:rsid w:val="005A4390"/>
    <w:rsid w:val="005A4E59"/>
    <w:rsid w:val="005A6E06"/>
    <w:rsid w:val="005B02DA"/>
    <w:rsid w:val="005B04A0"/>
    <w:rsid w:val="005B0A51"/>
    <w:rsid w:val="005B1626"/>
    <w:rsid w:val="005B2855"/>
    <w:rsid w:val="005B320C"/>
    <w:rsid w:val="005B3256"/>
    <w:rsid w:val="005B3DB3"/>
    <w:rsid w:val="005B48A4"/>
    <w:rsid w:val="005B4E13"/>
    <w:rsid w:val="005B4E71"/>
    <w:rsid w:val="005C1A88"/>
    <w:rsid w:val="005C1A99"/>
    <w:rsid w:val="005C342F"/>
    <w:rsid w:val="005C3F1E"/>
    <w:rsid w:val="005C4E03"/>
    <w:rsid w:val="005C656A"/>
    <w:rsid w:val="005C7D1E"/>
    <w:rsid w:val="005C7E66"/>
    <w:rsid w:val="005D33A1"/>
    <w:rsid w:val="005D33B2"/>
    <w:rsid w:val="005D5CBA"/>
    <w:rsid w:val="005D61D8"/>
    <w:rsid w:val="005D6395"/>
    <w:rsid w:val="005D67CD"/>
    <w:rsid w:val="005D7481"/>
    <w:rsid w:val="005D7485"/>
    <w:rsid w:val="005E09D4"/>
    <w:rsid w:val="005E0E83"/>
    <w:rsid w:val="005E2446"/>
    <w:rsid w:val="005E3118"/>
    <w:rsid w:val="005E3D07"/>
    <w:rsid w:val="005E6809"/>
    <w:rsid w:val="005E70C1"/>
    <w:rsid w:val="005F1D43"/>
    <w:rsid w:val="005F31DE"/>
    <w:rsid w:val="005F4045"/>
    <w:rsid w:val="005F4D40"/>
    <w:rsid w:val="005F5A26"/>
    <w:rsid w:val="005F6980"/>
    <w:rsid w:val="005F7B75"/>
    <w:rsid w:val="006001EE"/>
    <w:rsid w:val="00600DE5"/>
    <w:rsid w:val="00602FB6"/>
    <w:rsid w:val="006036B0"/>
    <w:rsid w:val="00605042"/>
    <w:rsid w:val="00606AD8"/>
    <w:rsid w:val="00610EFB"/>
    <w:rsid w:val="00611FC4"/>
    <w:rsid w:val="00612605"/>
    <w:rsid w:val="00612D69"/>
    <w:rsid w:val="00613F27"/>
    <w:rsid w:val="006176FB"/>
    <w:rsid w:val="00617833"/>
    <w:rsid w:val="00620A11"/>
    <w:rsid w:val="0062137F"/>
    <w:rsid w:val="0062157B"/>
    <w:rsid w:val="00621793"/>
    <w:rsid w:val="0062348C"/>
    <w:rsid w:val="00627C00"/>
    <w:rsid w:val="00631266"/>
    <w:rsid w:val="0063294B"/>
    <w:rsid w:val="00632E7E"/>
    <w:rsid w:val="00633954"/>
    <w:rsid w:val="006350D3"/>
    <w:rsid w:val="00637218"/>
    <w:rsid w:val="00640B26"/>
    <w:rsid w:val="0064123D"/>
    <w:rsid w:val="00642626"/>
    <w:rsid w:val="00644A39"/>
    <w:rsid w:val="00644A78"/>
    <w:rsid w:val="006475FA"/>
    <w:rsid w:val="00647727"/>
    <w:rsid w:val="00651F87"/>
    <w:rsid w:val="00652D0A"/>
    <w:rsid w:val="006554DB"/>
    <w:rsid w:val="00655665"/>
    <w:rsid w:val="00655949"/>
    <w:rsid w:val="00656B86"/>
    <w:rsid w:val="00661088"/>
    <w:rsid w:val="00662364"/>
    <w:rsid w:val="006625ED"/>
    <w:rsid w:val="00662BB6"/>
    <w:rsid w:val="0066346E"/>
    <w:rsid w:val="0066670D"/>
    <w:rsid w:val="00667633"/>
    <w:rsid w:val="00667731"/>
    <w:rsid w:val="006717AB"/>
    <w:rsid w:val="00671A77"/>
    <w:rsid w:val="00671B51"/>
    <w:rsid w:val="00671B8F"/>
    <w:rsid w:val="00671DA7"/>
    <w:rsid w:val="0067286C"/>
    <w:rsid w:val="00673546"/>
    <w:rsid w:val="0067362F"/>
    <w:rsid w:val="00676606"/>
    <w:rsid w:val="006772BD"/>
    <w:rsid w:val="00681C88"/>
    <w:rsid w:val="00682628"/>
    <w:rsid w:val="00683334"/>
    <w:rsid w:val="0068358E"/>
    <w:rsid w:val="00684C21"/>
    <w:rsid w:val="00685956"/>
    <w:rsid w:val="00686885"/>
    <w:rsid w:val="00687948"/>
    <w:rsid w:val="00687FE8"/>
    <w:rsid w:val="0069025B"/>
    <w:rsid w:val="00690AD5"/>
    <w:rsid w:val="00691C17"/>
    <w:rsid w:val="0069224F"/>
    <w:rsid w:val="00692350"/>
    <w:rsid w:val="00694181"/>
    <w:rsid w:val="0069512A"/>
    <w:rsid w:val="006969A5"/>
    <w:rsid w:val="00696CDC"/>
    <w:rsid w:val="006A043D"/>
    <w:rsid w:val="006A1CFD"/>
    <w:rsid w:val="006A2530"/>
    <w:rsid w:val="006A3B40"/>
    <w:rsid w:val="006A47C3"/>
    <w:rsid w:val="006A5306"/>
    <w:rsid w:val="006A5B55"/>
    <w:rsid w:val="006A7235"/>
    <w:rsid w:val="006B068C"/>
    <w:rsid w:val="006B0702"/>
    <w:rsid w:val="006B0EA8"/>
    <w:rsid w:val="006B25C4"/>
    <w:rsid w:val="006B28AC"/>
    <w:rsid w:val="006B3382"/>
    <w:rsid w:val="006B3BF1"/>
    <w:rsid w:val="006B6E1D"/>
    <w:rsid w:val="006B7ACF"/>
    <w:rsid w:val="006C0D56"/>
    <w:rsid w:val="006C1D30"/>
    <w:rsid w:val="006C2C49"/>
    <w:rsid w:val="006C3148"/>
    <w:rsid w:val="006C3589"/>
    <w:rsid w:val="006C46C4"/>
    <w:rsid w:val="006C4776"/>
    <w:rsid w:val="006C5D2F"/>
    <w:rsid w:val="006C63E9"/>
    <w:rsid w:val="006C6E60"/>
    <w:rsid w:val="006D05AC"/>
    <w:rsid w:val="006D1700"/>
    <w:rsid w:val="006D2108"/>
    <w:rsid w:val="006D2CFF"/>
    <w:rsid w:val="006D3334"/>
    <w:rsid w:val="006D37AF"/>
    <w:rsid w:val="006D51D0"/>
    <w:rsid w:val="006D5AF0"/>
    <w:rsid w:val="006D5FB9"/>
    <w:rsid w:val="006D658E"/>
    <w:rsid w:val="006D69E1"/>
    <w:rsid w:val="006E1078"/>
    <w:rsid w:val="006E1A85"/>
    <w:rsid w:val="006E28F0"/>
    <w:rsid w:val="006E291A"/>
    <w:rsid w:val="006E2981"/>
    <w:rsid w:val="006E4C7E"/>
    <w:rsid w:val="006E530E"/>
    <w:rsid w:val="006E564B"/>
    <w:rsid w:val="006E6F12"/>
    <w:rsid w:val="006E7191"/>
    <w:rsid w:val="006F0053"/>
    <w:rsid w:val="006F3603"/>
    <w:rsid w:val="006F3664"/>
    <w:rsid w:val="006F4D75"/>
    <w:rsid w:val="006F6666"/>
    <w:rsid w:val="006F698B"/>
    <w:rsid w:val="006F6F63"/>
    <w:rsid w:val="006F7487"/>
    <w:rsid w:val="006F7655"/>
    <w:rsid w:val="006F77FD"/>
    <w:rsid w:val="007005CC"/>
    <w:rsid w:val="0070337D"/>
    <w:rsid w:val="00703577"/>
    <w:rsid w:val="00703725"/>
    <w:rsid w:val="00703953"/>
    <w:rsid w:val="007053AC"/>
    <w:rsid w:val="00705894"/>
    <w:rsid w:val="00707AE7"/>
    <w:rsid w:val="007104D3"/>
    <w:rsid w:val="00710B46"/>
    <w:rsid w:val="00711196"/>
    <w:rsid w:val="00711DFF"/>
    <w:rsid w:val="00713F58"/>
    <w:rsid w:val="00713FAE"/>
    <w:rsid w:val="0071416B"/>
    <w:rsid w:val="007146CE"/>
    <w:rsid w:val="00714A6E"/>
    <w:rsid w:val="00715499"/>
    <w:rsid w:val="007168C1"/>
    <w:rsid w:val="00716BAD"/>
    <w:rsid w:val="00717435"/>
    <w:rsid w:val="00720536"/>
    <w:rsid w:val="00720B03"/>
    <w:rsid w:val="00721E78"/>
    <w:rsid w:val="007220BA"/>
    <w:rsid w:val="00723167"/>
    <w:rsid w:val="00725824"/>
    <w:rsid w:val="007259FE"/>
    <w:rsid w:val="00725BA2"/>
    <w:rsid w:val="00726202"/>
    <w:rsid w:val="0072632A"/>
    <w:rsid w:val="0072654E"/>
    <w:rsid w:val="00730470"/>
    <w:rsid w:val="00730CAC"/>
    <w:rsid w:val="00731E5C"/>
    <w:rsid w:val="00731FBA"/>
    <w:rsid w:val="007327D5"/>
    <w:rsid w:val="007339EF"/>
    <w:rsid w:val="00733E54"/>
    <w:rsid w:val="00734750"/>
    <w:rsid w:val="00734A60"/>
    <w:rsid w:val="00734FED"/>
    <w:rsid w:val="00736C66"/>
    <w:rsid w:val="007374C7"/>
    <w:rsid w:val="0073798C"/>
    <w:rsid w:val="00741DAB"/>
    <w:rsid w:val="00742EFD"/>
    <w:rsid w:val="0074382D"/>
    <w:rsid w:val="00744A64"/>
    <w:rsid w:val="00744E1D"/>
    <w:rsid w:val="00751F2D"/>
    <w:rsid w:val="007571DD"/>
    <w:rsid w:val="007572BF"/>
    <w:rsid w:val="007604EC"/>
    <w:rsid w:val="007609A6"/>
    <w:rsid w:val="00761B1A"/>
    <w:rsid w:val="00761F78"/>
    <w:rsid w:val="007620D4"/>
    <w:rsid w:val="007629C8"/>
    <w:rsid w:val="007648D3"/>
    <w:rsid w:val="0076499B"/>
    <w:rsid w:val="00765FE0"/>
    <w:rsid w:val="00766478"/>
    <w:rsid w:val="00766920"/>
    <w:rsid w:val="00767E92"/>
    <w:rsid w:val="0077047D"/>
    <w:rsid w:val="0077130D"/>
    <w:rsid w:val="007729FF"/>
    <w:rsid w:val="00772A7F"/>
    <w:rsid w:val="00773EF0"/>
    <w:rsid w:val="00777507"/>
    <w:rsid w:val="007808D3"/>
    <w:rsid w:val="0078112B"/>
    <w:rsid w:val="0078436A"/>
    <w:rsid w:val="00785FFD"/>
    <w:rsid w:val="00786A33"/>
    <w:rsid w:val="00786C10"/>
    <w:rsid w:val="0079263A"/>
    <w:rsid w:val="007941A9"/>
    <w:rsid w:val="007966B8"/>
    <w:rsid w:val="007A0633"/>
    <w:rsid w:val="007A28B3"/>
    <w:rsid w:val="007A3646"/>
    <w:rsid w:val="007A4F51"/>
    <w:rsid w:val="007A6DC9"/>
    <w:rsid w:val="007A789B"/>
    <w:rsid w:val="007B192E"/>
    <w:rsid w:val="007B2349"/>
    <w:rsid w:val="007B6BA5"/>
    <w:rsid w:val="007B799C"/>
    <w:rsid w:val="007B7F20"/>
    <w:rsid w:val="007C0003"/>
    <w:rsid w:val="007C3390"/>
    <w:rsid w:val="007C3FC8"/>
    <w:rsid w:val="007C4F4B"/>
    <w:rsid w:val="007C5F20"/>
    <w:rsid w:val="007C733C"/>
    <w:rsid w:val="007C7467"/>
    <w:rsid w:val="007C7944"/>
    <w:rsid w:val="007D0510"/>
    <w:rsid w:val="007D2267"/>
    <w:rsid w:val="007D45C4"/>
    <w:rsid w:val="007D602E"/>
    <w:rsid w:val="007D7231"/>
    <w:rsid w:val="007E01E9"/>
    <w:rsid w:val="007E129A"/>
    <w:rsid w:val="007E1CC2"/>
    <w:rsid w:val="007E2005"/>
    <w:rsid w:val="007E3207"/>
    <w:rsid w:val="007E3CB6"/>
    <w:rsid w:val="007E4540"/>
    <w:rsid w:val="007E49CB"/>
    <w:rsid w:val="007E568F"/>
    <w:rsid w:val="007E63F3"/>
    <w:rsid w:val="007F00DD"/>
    <w:rsid w:val="007F255D"/>
    <w:rsid w:val="007F3821"/>
    <w:rsid w:val="007F4378"/>
    <w:rsid w:val="007F52B8"/>
    <w:rsid w:val="007F6611"/>
    <w:rsid w:val="007F78D4"/>
    <w:rsid w:val="00800B0E"/>
    <w:rsid w:val="00801623"/>
    <w:rsid w:val="00803A40"/>
    <w:rsid w:val="008050EF"/>
    <w:rsid w:val="00805276"/>
    <w:rsid w:val="008057EE"/>
    <w:rsid w:val="008059C6"/>
    <w:rsid w:val="00805ADE"/>
    <w:rsid w:val="00810A6A"/>
    <w:rsid w:val="00811920"/>
    <w:rsid w:val="0081223B"/>
    <w:rsid w:val="008124B4"/>
    <w:rsid w:val="0081592B"/>
    <w:rsid w:val="00815AD0"/>
    <w:rsid w:val="00815EDB"/>
    <w:rsid w:val="00816FE2"/>
    <w:rsid w:val="008179A9"/>
    <w:rsid w:val="00822246"/>
    <w:rsid w:val="0082239C"/>
    <w:rsid w:val="0082303E"/>
    <w:rsid w:val="008242D7"/>
    <w:rsid w:val="008257B1"/>
    <w:rsid w:val="0082693F"/>
    <w:rsid w:val="00827B72"/>
    <w:rsid w:val="0083081F"/>
    <w:rsid w:val="00832334"/>
    <w:rsid w:val="00832BB6"/>
    <w:rsid w:val="00833CA1"/>
    <w:rsid w:val="0083685C"/>
    <w:rsid w:val="00841690"/>
    <w:rsid w:val="00841840"/>
    <w:rsid w:val="00843767"/>
    <w:rsid w:val="00845FC4"/>
    <w:rsid w:val="00852532"/>
    <w:rsid w:val="00854EEA"/>
    <w:rsid w:val="00857041"/>
    <w:rsid w:val="00861E30"/>
    <w:rsid w:val="00862985"/>
    <w:rsid w:val="00863D35"/>
    <w:rsid w:val="008640C1"/>
    <w:rsid w:val="008679D9"/>
    <w:rsid w:val="00870586"/>
    <w:rsid w:val="00871AA8"/>
    <w:rsid w:val="00871BE6"/>
    <w:rsid w:val="0087205C"/>
    <w:rsid w:val="0087369D"/>
    <w:rsid w:val="00875003"/>
    <w:rsid w:val="008752E1"/>
    <w:rsid w:val="00877F0C"/>
    <w:rsid w:val="0088071A"/>
    <w:rsid w:val="00881990"/>
    <w:rsid w:val="00882CCD"/>
    <w:rsid w:val="00882F73"/>
    <w:rsid w:val="0088344D"/>
    <w:rsid w:val="00883522"/>
    <w:rsid w:val="00883D56"/>
    <w:rsid w:val="00886E05"/>
    <w:rsid w:val="008878DE"/>
    <w:rsid w:val="00887FD4"/>
    <w:rsid w:val="008903AA"/>
    <w:rsid w:val="00891F15"/>
    <w:rsid w:val="008922CA"/>
    <w:rsid w:val="00892739"/>
    <w:rsid w:val="00892CA7"/>
    <w:rsid w:val="00893C31"/>
    <w:rsid w:val="008944AB"/>
    <w:rsid w:val="00894680"/>
    <w:rsid w:val="00896988"/>
    <w:rsid w:val="008978FE"/>
    <w:rsid w:val="008979B1"/>
    <w:rsid w:val="00897E25"/>
    <w:rsid w:val="008A089F"/>
    <w:rsid w:val="008A1ED5"/>
    <w:rsid w:val="008A2612"/>
    <w:rsid w:val="008A35D5"/>
    <w:rsid w:val="008A6976"/>
    <w:rsid w:val="008A6B25"/>
    <w:rsid w:val="008A6C4F"/>
    <w:rsid w:val="008A72CA"/>
    <w:rsid w:val="008B0F1C"/>
    <w:rsid w:val="008B2335"/>
    <w:rsid w:val="008B2E36"/>
    <w:rsid w:val="008B3AC3"/>
    <w:rsid w:val="008B4D0E"/>
    <w:rsid w:val="008B6B58"/>
    <w:rsid w:val="008B754F"/>
    <w:rsid w:val="008B7E4C"/>
    <w:rsid w:val="008C0614"/>
    <w:rsid w:val="008C073D"/>
    <w:rsid w:val="008C1D2D"/>
    <w:rsid w:val="008C3D75"/>
    <w:rsid w:val="008C642B"/>
    <w:rsid w:val="008C6A46"/>
    <w:rsid w:val="008C724E"/>
    <w:rsid w:val="008C7A70"/>
    <w:rsid w:val="008D06D2"/>
    <w:rsid w:val="008D0E8A"/>
    <w:rsid w:val="008D4655"/>
    <w:rsid w:val="008D5ADF"/>
    <w:rsid w:val="008D6E6B"/>
    <w:rsid w:val="008E01D4"/>
    <w:rsid w:val="008E0678"/>
    <w:rsid w:val="008E2A2B"/>
    <w:rsid w:val="008E72A2"/>
    <w:rsid w:val="008E7DF5"/>
    <w:rsid w:val="008F31D2"/>
    <w:rsid w:val="008F3236"/>
    <w:rsid w:val="008F6AB2"/>
    <w:rsid w:val="008F6C4C"/>
    <w:rsid w:val="00900152"/>
    <w:rsid w:val="00900874"/>
    <w:rsid w:val="00900DFC"/>
    <w:rsid w:val="00902697"/>
    <w:rsid w:val="0090271F"/>
    <w:rsid w:val="009045CB"/>
    <w:rsid w:val="00906AFB"/>
    <w:rsid w:val="00911C00"/>
    <w:rsid w:val="0091318A"/>
    <w:rsid w:val="009143FD"/>
    <w:rsid w:val="00915EF6"/>
    <w:rsid w:val="009178DB"/>
    <w:rsid w:val="00917C48"/>
    <w:rsid w:val="00920000"/>
    <w:rsid w:val="00921B9F"/>
    <w:rsid w:val="009223CA"/>
    <w:rsid w:val="00922987"/>
    <w:rsid w:val="00923BBF"/>
    <w:rsid w:val="0092523C"/>
    <w:rsid w:val="00925604"/>
    <w:rsid w:val="009268D4"/>
    <w:rsid w:val="00930560"/>
    <w:rsid w:val="00930779"/>
    <w:rsid w:val="00930A41"/>
    <w:rsid w:val="00930F85"/>
    <w:rsid w:val="009311E7"/>
    <w:rsid w:val="00933912"/>
    <w:rsid w:val="00935E7C"/>
    <w:rsid w:val="00936943"/>
    <w:rsid w:val="00937044"/>
    <w:rsid w:val="0093745E"/>
    <w:rsid w:val="009379E1"/>
    <w:rsid w:val="00940F93"/>
    <w:rsid w:val="00941ABE"/>
    <w:rsid w:val="009427C6"/>
    <w:rsid w:val="00943CF0"/>
    <w:rsid w:val="0094467E"/>
    <w:rsid w:val="009448C3"/>
    <w:rsid w:val="009456C7"/>
    <w:rsid w:val="00945F3F"/>
    <w:rsid w:val="00950CAA"/>
    <w:rsid w:val="00951A96"/>
    <w:rsid w:val="00951DC7"/>
    <w:rsid w:val="009523A3"/>
    <w:rsid w:val="00953DD1"/>
    <w:rsid w:val="00954000"/>
    <w:rsid w:val="00955913"/>
    <w:rsid w:val="009574EF"/>
    <w:rsid w:val="00961F94"/>
    <w:rsid w:val="0096261D"/>
    <w:rsid w:val="0096356B"/>
    <w:rsid w:val="00964B00"/>
    <w:rsid w:val="0096773C"/>
    <w:rsid w:val="00970E0A"/>
    <w:rsid w:val="00971086"/>
    <w:rsid w:val="00971130"/>
    <w:rsid w:val="00972111"/>
    <w:rsid w:val="00973463"/>
    <w:rsid w:val="00974963"/>
    <w:rsid w:val="00974A0C"/>
    <w:rsid w:val="00975C12"/>
    <w:rsid w:val="009760F3"/>
    <w:rsid w:val="00976CFB"/>
    <w:rsid w:val="00980239"/>
    <w:rsid w:val="009804C0"/>
    <w:rsid w:val="00980633"/>
    <w:rsid w:val="00980A7C"/>
    <w:rsid w:val="0098145F"/>
    <w:rsid w:val="0098277E"/>
    <w:rsid w:val="0098612A"/>
    <w:rsid w:val="00986462"/>
    <w:rsid w:val="0098714D"/>
    <w:rsid w:val="009873AF"/>
    <w:rsid w:val="009908C6"/>
    <w:rsid w:val="00991608"/>
    <w:rsid w:val="00993C33"/>
    <w:rsid w:val="009940B2"/>
    <w:rsid w:val="0099460C"/>
    <w:rsid w:val="009958F0"/>
    <w:rsid w:val="0099641A"/>
    <w:rsid w:val="009967FC"/>
    <w:rsid w:val="009A007C"/>
    <w:rsid w:val="009A0830"/>
    <w:rsid w:val="009A0E8D"/>
    <w:rsid w:val="009A1206"/>
    <w:rsid w:val="009A3168"/>
    <w:rsid w:val="009A4AC7"/>
    <w:rsid w:val="009A5164"/>
    <w:rsid w:val="009A6772"/>
    <w:rsid w:val="009B26E7"/>
    <w:rsid w:val="009B283B"/>
    <w:rsid w:val="009B39A8"/>
    <w:rsid w:val="009B5976"/>
    <w:rsid w:val="009B5B02"/>
    <w:rsid w:val="009B64BB"/>
    <w:rsid w:val="009B6BAB"/>
    <w:rsid w:val="009B73BA"/>
    <w:rsid w:val="009C0D49"/>
    <w:rsid w:val="009C300D"/>
    <w:rsid w:val="009C3F92"/>
    <w:rsid w:val="009C46BD"/>
    <w:rsid w:val="009C73CB"/>
    <w:rsid w:val="009C7CDB"/>
    <w:rsid w:val="009D0B6A"/>
    <w:rsid w:val="009D1F6C"/>
    <w:rsid w:val="009D2100"/>
    <w:rsid w:val="009D5F75"/>
    <w:rsid w:val="009E1D95"/>
    <w:rsid w:val="009E29DB"/>
    <w:rsid w:val="009E324A"/>
    <w:rsid w:val="009E38A4"/>
    <w:rsid w:val="009E38EE"/>
    <w:rsid w:val="009E3940"/>
    <w:rsid w:val="009E6FE6"/>
    <w:rsid w:val="009F0384"/>
    <w:rsid w:val="009F0BB0"/>
    <w:rsid w:val="009F1104"/>
    <w:rsid w:val="009F1444"/>
    <w:rsid w:val="009F24C5"/>
    <w:rsid w:val="009F3CDF"/>
    <w:rsid w:val="009F5D57"/>
    <w:rsid w:val="009F77A7"/>
    <w:rsid w:val="00A003D6"/>
    <w:rsid w:val="00A00697"/>
    <w:rsid w:val="00A00768"/>
    <w:rsid w:val="00A00A3F"/>
    <w:rsid w:val="00A01136"/>
    <w:rsid w:val="00A01489"/>
    <w:rsid w:val="00A01A21"/>
    <w:rsid w:val="00A030B1"/>
    <w:rsid w:val="00A03327"/>
    <w:rsid w:val="00A03E19"/>
    <w:rsid w:val="00A04B68"/>
    <w:rsid w:val="00A052E0"/>
    <w:rsid w:val="00A062D2"/>
    <w:rsid w:val="00A10940"/>
    <w:rsid w:val="00A11904"/>
    <w:rsid w:val="00A12A75"/>
    <w:rsid w:val="00A12D07"/>
    <w:rsid w:val="00A13BAA"/>
    <w:rsid w:val="00A14581"/>
    <w:rsid w:val="00A14BCA"/>
    <w:rsid w:val="00A153F6"/>
    <w:rsid w:val="00A16878"/>
    <w:rsid w:val="00A16D61"/>
    <w:rsid w:val="00A17933"/>
    <w:rsid w:val="00A2253E"/>
    <w:rsid w:val="00A2478B"/>
    <w:rsid w:val="00A26200"/>
    <w:rsid w:val="00A26B82"/>
    <w:rsid w:val="00A271CD"/>
    <w:rsid w:val="00A3026E"/>
    <w:rsid w:val="00A30B5B"/>
    <w:rsid w:val="00A30DCC"/>
    <w:rsid w:val="00A312EA"/>
    <w:rsid w:val="00A338F1"/>
    <w:rsid w:val="00A3484D"/>
    <w:rsid w:val="00A349BA"/>
    <w:rsid w:val="00A34B8B"/>
    <w:rsid w:val="00A34CEC"/>
    <w:rsid w:val="00A35BE0"/>
    <w:rsid w:val="00A3609D"/>
    <w:rsid w:val="00A4537E"/>
    <w:rsid w:val="00A45D77"/>
    <w:rsid w:val="00A51AD3"/>
    <w:rsid w:val="00A521DD"/>
    <w:rsid w:val="00A529E4"/>
    <w:rsid w:val="00A535A2"/>
    <w:rsid w:val="00A53FD4"/>
    <w:rsid w:val="00A540A1"/>
    <w:rsid w:val="00A546DB"/>
    <w:rsid w:val="00A553C8"/>
    <w:rsid w:val="00A5572C"/>
    <w:rsid w:val="00A6129C"/>
    <w:rsid w:val="00A62C39"/>
    <w:rsid w:val="00A637E9"/>
    <w:rsid w:val="00A63D5B"/>
    <w:rsid w:val="00A6596B"/>
    <w:rsid w:val="00A70B76"/>
    <w:rsid w:val="00A71EBE"/>
    <w:rsid w:val="00A72710"/>
    <w:rsid w:val="00A72B32"/>
    <w:rsid w:val="00A72DBA"/>
    <w:rsid w:val="00A72F22"/>
    <w:rsid w:val="00A7360F"/>
    <w:rsid w:val="00A742A4"/>
    <w:rsid w:val="00A748A6"/>
    <w:rsid w:val="00A769F4"/>
    <w:rsid w:val="00A776B4"/>
    <w:rsid w:val="00A80406"/>
    <w:rsid w:val="00A83EA6"/>
    <w:rsid w:val="00A84102"/>
    <w:rsid w:val="00A84BFB"/>
    <w:rsid w:val="00A867C6"/>
    <w:rsid w:val="00A87258"/>
    <w:rsid w:val="00A8787A"/>
    <w:rsid w:val="00A87ABC"/>
    <w:rsid w:val="00A87F2D"/>
    <w:rsid w:val="00A9133E"/>
    <w:rsid w:val="00A94361"/>
    <w:rsid w:val="00A97781"/>
    <w:rsid w:val="00A9786E"/>
    <w:rsid w:val="00AA0104"/>
    <w:rsid w:val="00AA060A"/>
    <w:rsid w:val="00AA293C"/>
    <w:rsid w:val="00AA428B"/>
    <w:rsid w:val="00AA4D44"/>
    <w:rsid w:val="00AA6657"/>
    <w:rsid w:val="00AA6D4C"/>
    <w:rsid w:val="00AB1475"/>
    <w:rsid w:val="00AB14FE"/>
    <w:rsid w:val="00AB2E17"/>
    <w:rsid w:val="00AB347B"/>
    <w:rsid w:val="00AB3819"/>
    <w:rsid w:val="00AB477C"/>
    <w:rsid w:val="00AB582C"/>
    <w:rsid w:val="00AB749C"/>
    <w:rsid w:val="00AC0428"/>
    <w:rsid w:val="00AC2D53"/>
    <w:rsid w:val="00AC43B2"/>
    <w:rsid w:val="00AC4A1B"/>
    <w:rsid w:val="00AC5DEC"/>
    <w:rsid w:val="00AC7D2D"/>
    <w:rsid w:val="00AD2984"/>
    <w:rsid w:val="00AD4029"/>
    <w:rsid w:val="00AD4D22"/>
    <w:rsid w:val="00AD6752"/>
    <w:rsid w:val="00AD74F0"/>
    <w:rsid w:val="00AD79D4"/>
    <w:rsid w:val="00AE0018"/>
    <w:rsid w:val="00AE15BF"/>
    <w:rsid w:val="00AE47BC"/>
    <w:rsid w:val="00AE48BD"/>
    <w:rsid w:val="00AE4D9E"/>
    <w:rsid w:val="00AE52F5"/>
    <w:rsid w:val="00AE5CD0"/>
    <w:rsid w:val="00AE6038"/>
    <w:rsid w:val="00AE61D9"/>
    <w:rsid w:val="00AE7CB0"/>
    <w:rsid w:val="00AF0995"/>
    <w:rsid w:val="00AF3853"/>
    <w:rsid w:val="00AF401A"/>
    <w:rsid w:val="00AF4E3A"/>
    <w:rsid w:val="00AF5A20"/>
    <w:rsid w:val="00AF6777"/>
    <w:rsid w:val="00AF68A2"/>
    <w:rsid w:val="00B005B4"/>
    <w:rsid w:val="00B00E68"/>
    <w:rsid w:val="00B01C8A"/>
    <w:rsid w:val="00B02093"/>
    <w:rsid w:val="00B046CB"/>
    <w:rsid w:val="00B104CC"/>
    <w:rsid w:val="00B1109C"/>
    <w:rsid w:val="00B11E72"/>
    <w:rsid w:val="00B120A6"/>
    <w:rsid w:val="00B123F8"/>
    <w:rsid w:val="00B15A01"/>
    <w:rsid w:val="00B161B6"/>
    <w:rsid w:val="00B17F43"/>
    <w:rsid w:val="00B205F7"/>
    <w:rsid w:val="00B20827"/>
    <w:rsid w:val="00B212BB"/>
    <w:rsid w:val="00B22A38"/>
    <w:rsid w:val="00B22CD3"/>
    <w:rsid w:val="00B23CBE"/>
    <w:rsid w:val="00B275BE"/>
    <w:rsid w:val="00B30179"/>
    <w:rsid w:val="00B30FEA"/>
    <w:rsid w:val="00B326F8"/>
    <w:rsid w:val="00B348C0"/>
    <w:rsid w:val="00B36615"/>
    <w:rsid w:val="00B36BC4"/>
    <w:rsid w:val="00B378BC"/>
    <w:rsid w:val="00B40014"/>
    <w:rsid w:val="00B40037"/>
    <w:rsid w:val="00B402FA"/>
    <w:rsid w:val="00B409CF"/>
    <w:rsid w:val="00B417CC"/>
    <w:rsid w:val="00B419AF"/>
    <w:rsid w:val="00B421C1"/>
    <w:rsid w:val="00B42BDF"/>
    <w:rsid w:val="00B43AEB"/>
    <w:rsid w:val="00B4429E"/>
    <w:rsid w:val="00B4477F"/>
    <w:rsid w:val="00B45E41"/>
    <w:rsid w:val="00B45F2F"/>
    <w:rsid w:val="00B46A3B"/>
    <w:rsid w:val="00B52E8A"/>
    <w:rsid w:val="00B53C21"/>
    <w:rsid w:val="00B53CE6"/>
    <w:rsid w:val="00B5452C"/>
    <w:rsid w:val="00B54BA3"/>
    <w:rsid w:val="00B55C71"/>
    <w:rsid w:val="00B56DBD"/>
    <w:rsid w:val="00B56E4A"/>
    <w:rsid w:val="00B56E9C"/>
    <w:rsid w:val="00B57125"/>
    <w:rsid w:val="00B57773"/>
    <w:rsid w:val="00B6011F"/>
    <w:rsid w:val="00B621F7"/>
    <w:rsid w:val="00B62E15"/>
    <w:rsid w:val="00B63EB8"/>
    <w:rsid w:val="00B64B1F"/>
    <w:rsid w:val="00B6553F"/>
    <w:rsid w:val="00B67A2C"/>
    <w:rsid w:val="00B67D83"/>
    <w:rsid w:val="00B71DB3"/>
    <w:rsid w:val="00B72186"/>
    <w:rsid w:val="00B74C58"/>
    <w:rsid w:val="00B75D79"/>
    <w:rsid w:val="00B772CE"/>
    <w:rsid w:val="00B77D05"/>
    <w:rsid w:val="00B77EE5"/>
    <w:rsid w:val="00B80534"/>
    <w:rsid w:val="00B80B24"/>
    <w:rsid w:val="00B81206"/>
    <w:rsid w:val="00B8173B"/>
    <w:rsid w:val="00B818DE"/>
    <w:rsid w:val="00B81E12"/>
    <w:rsid w:val="00B829C8"/>
    <w:rsid w:val="00B8562F"/>
    <w:rsid w:val="00B8581D"/>
    <w:rsid w:val="00B86529"/>
    <w:rsid w:val="00B913A7"/>
    <w:rsid w:val="00B91F53"/>
    <w:rsid w:val="00B91F8E"/>
    <w:rsid w:val="00B9204B"/>
    <w:rsid w:val="00B92C2D"/>
    <w:rsid w:val="00B92E8C"/>
    <w:rsid w:val="00B95EE4"/>
    <w:rsid w:val="00BA0995"/>
    <w:rsid w:val="00BA13A2"/>
    <w:rsid w:val="00BA1E1B"/>
    <w:rsid w:val="00BA5275"/>
    <w:rsid w:val="00BA5C65"/>
    <w:rsid w:val="00BA5CBA"/>
    <w:rsid w:val="00BA71BF"/>
    <w:rsid w:val="00BB0B7C"/>
    <w:rsid w:val="00BB2198"/>
    <w:rsid w:val="00BB276D"/>
    <w:rsid w:val="00BB288A"/>
    <w:rsid w:val="00BB3B34"/>
    <w:rsid w:val="00BB42B0"/>
    <w:rsid w:val="00BB5B2E"/>
    <w:rsid w:val="00BB7FF6"/>
    <w:rsid w:val="00BC0CB8"/>
    <w:rsid w:val="00BC1F18"/>
    <w:rsid w:val="00BC2F55"/>
    <w:rsid w:val="00BC3FA0"/>
    <w:rsid w:val="00BC57A4"/>
    <w:rsid w:val="00BC5834"/>
    <w:rsid w:val="00BC63EC"/>
    <w:rsid w:val="00BC6FB5"/>
    <w:rsid w:val="00BC74E9"/>
    <w:rsid w:val="00BC77E2"/>
    <w:rsid w:val="00BC7B30"/>
    <w:rsid w:val="00BD0827"/>
    <w:rsid w:val="00BD11F9"/>
    <w:rsid w:val="00BD1751"/>
    <w:rsid w:val="00BD23E9"/>
    <w:rsid w:val="00BD3718"/>
    <w:rsid w:val="00BD5599"/>
    <w:rsid w:val="00BD55A8"/>
    <w:rsid w:val="00BE1C3D"/>
    <w:rsid w:val="00BE3640"/>
    <w:rsid w:val="00BE3693"/>
    <w:rsid w:val="00BE36A4"/>
    <w:rsid w:val="00BE6364"/>
    <w:rsid w:val="00BF0477"/>
    <w:rsid w:val="00BF0CFF"/>
    <w:rsid w:val="00BF292D"/>
    <w:rsid w:val="00BF335A"/>
    <w:rsid w:val="00BF5139"/>
    <w:rsid w:val="00BF5352"/>
    <w:rsid w:val="00BF5897"/>
    <w:rsid w:val="00BF5B1D"/>
    <w:rsid w:val="00BF64FB"/>
    <w:rsid w:val="00BF68A8"/>
    <w:rsid w:val="00C00353"/>
    <w:rsid w:val="00C014EC"/>
    <w:rsid w:val="00C01B1C"/>
    <w:rsid w:val="00C02E27"/>
    <w:rsid w:val="00C03A5E"/>
    <w:rsid w:val="00C051E2"/>
    <w:rsid w:val="00C073C7"/>
    <w:rsid w:val="00C074E3"/>
    <w:rsid w:val="00C07A88"/>
    <w:rsid w:val="00C07B15"/>
    <w:rsid w:val="00C1164B"/>
    <w:rsid w:val="00C11A03"/>
    <w:rsid w:val="00C12C44"/>
    <w:rsid w:val="00C151E3"/>
    <w:rsid w:val="00C15C0C"/>
    <w:rsid w:val="00C17979"/>
    <w:rsid w:val="00C21E00"/>
    <w:rsid w:val="00C21E54"/>
    <w:rsid w:val="00C22419"/>
    <w:rsid w:val="00C22C0C"/>
    <w:rsid w:val="00C22CE3"/>
    <w:rsid w:val="00C250A8"/>
    <w:rsid w:val="00C30112"/>
    <w:rsid w:val="00C30277"/>
    <w:rsid w:val="00C30657"/>
    <w:rsid w:val="00C30BB8"/>
    <w:rsid w:val="00C317B6"/>
    <w:rsid w:val="00C3354D"/>
    <w:rsid w:val="00C34C8C"/>
    <w:rsid w:val="00C364C8"/>
    <w:rsid w:val="00C40399"/>
    <w:rsid w:val="00C412F0"/>
    <w:rsid w:val="00C41519"/>
    <w:rsid w:val="00C4226D"/>
    <w:rsid w:val="00C4527F"/>
    <w:rsid w:val="00C45828"/>
    <w:rsid w:val="00C463DD"/>
    <w:rsid w:val="00C4724C"/>
    <w:rsid w:val="00C51FA2"/>
    <w:rsid w:val="00C53094"/>
    <w:rsid w:val="00C5588E"/>
    <w:rsid w:val="00C567F7"/>
    <w:rsid w:val="00C56B52"/>
    <w:rsid w:val="00C56E4B"/>
    <w:rsid w:val="00C573A0"/>
    <w:rsid w:val="00C578A4"/>
    <w:rsid w:val="00C57E9A"/>
    <w:rsid w:val="00C601B9"/>
    <w:rsid w:val="00C61B52"/>
    <w:rsid w:val="00C629A0"/>
    <w:rsid w:val="00C6369C"/>
    <w:rsid w:val="00C64629"/>
    <w:rsid w:val="00C64724"/>
    <w:rsid w:val="00C7053A"/>
    <w:rsid w:val="00C7263B"/>
    <w:rsid w:val="00C726B6"/>
    <w:rsid w:val="00C745C3"/>
    <w:rsid w:val="00C756CC"/>
    <w:rsid w:val="00C7629B"/>
    <w:rsid w:val="00C76E75"/>
    <w:rsid w:val="00C77672"/>
    <w:rsid w:val="00C832B4"/>
    <w:rsid w:val="00C9265B"/>
    <w:rsid w:val="00C93C9E"/>
    <w:rsid w:val="00C96DF2"/>
    <w:rsid w:val="00CA05D3"/>
    <w:rsid w:val="00CA23E5"/>
    <w:rsid w:val="00CA325A"/>
    <w:rsid w:val="00CA3C5B"/>
    <w:rsid w:val="00CA3E3A"/>
    <w:rsid w:val="00CA3E64"/>
    <w:rsid w:val="00CA41FC"/>
    <w:rsid w:val="00CA6B13"/>
    <w:rsid w:val="00CA7309"/>
    <w:rsid w:val="00CB2DAC"/>
    <w:rsid w:val="00CB36CE"/>
    <w:rsid w:val="00CB3E03"/>
    <w:rsid w:val="00CB78FB"/>
    <w:rsid w:val="00CC10FB"/>
    <w:rsid w:val="00CC164B"/>
    <w:rsid w:val="00CC294A"/>
    <w:rsid w:val="00CC3E16"/>
    <w:rsid w:val="00CC4AEE"/>
    <w:rsid w:val="00CC7D89"/>
    <w:rsid w:val="00CD1DBB"/>
    <w:rsid w:val="00CD4AA6"/>
    <w:rsid w:val="00CD5FF7"/>
    <w:rsid w:val="00CD70CC"/>
    <w:rsid w:val="00CD78B5"/>
    <w:rsid w:val="00CE0F66"/>
    <w:rsid w:val="00CE146C"/>
    <w:rsid w:val="00CE272F"/>
    <w:rsid w:val="00CE2B02"/>
    <w:rsid w:val="00CE4A8F"/>
    <w:rsid w:val="00CE52C7"/>
    <w:rsid w:val="00CE587A"/>
    <w:rsid w:val="00CE679B"/>
    <w:rsid w:val="00CE67C2"/>
    <w:rsid w:val="00CF19AF"/>
    <w:rsid w:val="00CF1A4B"/>
    <w:rsid w:val="00CF6FEF"/>
    <w:rsid w:val="00CF7AC6"/>
    <w:rsid w:val="00D016D9"/>
    <w:rsid w:val="00D023D0"/>
    <w:rsid w:val="00D02B92"/>
    <w:rsid w:val="00D02D86"/>
    <w:rsid w:val="00D04C8B"/>
    <w:rsid w:val="00D06031"/>
    <w:rsid w:val="00D06574"/>
    <w:rsid w:val="00D11A28"/>
    <w:rsid w:val="00D131BD"/>
    <w:rsid w:val="00D13433"/>
    <w:rsid w:val="00D1595D"/>
    <w:rsid w:val="00D16818"/>
    <w:rsid w:val="00D16D9C"/>
    <w:rsid w:val="00D17394"/>
    <w:rsid w:val="00D2031B"/>
    <w:rsid w:val="00D214D8"/>
    <w:rsid w:val="00D22259"/>
    <w:rsid w:val="00D24702"/>
    <w:rsid w:val="00D248B6"/>
    <w:rsid w:val="00D24E7B"/>
    <w:rsid w:val="00D25899"/>
    <w:rsid w:val="00D25C83"/>
    <w:rsid w:val="00D25FE2"/>
    <w:rsid w:val="00D26051"/>
    <w:rsid w:val="00D26334"/>
    <w:rsid w:val="00D26E07"/>
    <w:rsid w:val="00D27EEB"/>
    <w:rsid w:val="00D3038B"/>
    <w:rsid w:val="00D30FC4"/>
    <w:rsid w:val="00D3126E"/>
    <w:rsid w:val="00D31A87"/>
    <w:rsid w:val="00D322D8"/>
    <w:rsid w:val="00D34C11"/>
    <w:rsid w:val="00D35998"/>
    <w:rsid w:val="00D360CC"/>
    <w:rsid w:val="00D364FA"/>
    <w:rsid w:val="00D369D5"/>
    <w:rsid w:val="00D37049"/>
    <w:rsid w:val="00D40073"/>
    <w:rsid w:val="00D4197B"/>
    <w:rsid w:val="00D422AD"/>
    <w:rsid w:val="00D42AAB"/>
    <w:rsid w:val="00D42FF9"/>
    <w:rsid w:val="00D43252"/>
    <w:rsid w:val="00D43DB4"/>
    <w:rsid w:val="00D44D04"/>
    <w:rsid w:val="00D4629E"/>
    <w:rsid w:val="00D46370"/>
    <w:rsid w:val="00D46509"/>
    <w:rsid w:val="00D47EEA"/>
    <w:rsid w:val="00D51093"/>
    <w:rsid w:val="00D52E7D"/>
    <w:rsid w:val="00D53D65"/>
    <w:rsid w:val="00D57CF2"/>
    <w:rsid w:val="00D57F77"/>
    <w:rsid w:val="00D57F78"/>
    <w:rsid w:val="00D6145A"/>
    <w:rsid w:val="00D6640C"/>
    <w:rsid w:val="00D70056"/>
    <w:rsid w:val="00D7237E"/>
    <w:rsid w:val="00D74E1F"/>
    <w:rsid w:val="00D76BBA"/>
    <w:rsid w:val="00D773DF"/>
    <w:rsid w:val="00D8162D"/>
    <w:rsid w:val="00D816D0"/>
    <w:rsid w:val="00D816DF"/>
    <w:rsid w:val="00D853E7"/>
    <w:rsid w:val="00D867EB"/>
    <w:rsid w:val="00D903AC"/>
    <w:rsid w:val="00D90635"/>
    <w:rsid w:val="00D913AC"/>
    <w:rsid w:val="00D92E89"/>
    <w:rsid w:val="00D94B1D"/>
    <w:rsid w:val="00D95303"/>
    <w:rsid w:val="00D955EE"/>
    <w:rsid w:val="00D96F4A"/>
    <w:rsid w:val="00D978C6"/>
    <w:rsid w:val="00D978DE"/>
    <w:rsid w:val="00DA0476"/>
    <w:rsid w:val="00DA13E4"/>
    <w:rsid w:val="00DA330A"/>
    <w:rsid w:val="00DA36DD"/>
    <w:rsid w:val="00DA3C1C"/>
    <w:rsid w:val="00DA52E0"/>
    <w:rsid w:val="00DA553C"/>
    <w:rsid w:val="00DA5948"/>
    <w:rsid w:val="00DA5E1D"/>
    <w:rsid w:val="00DA6132"/>
    <w:rsid w:val="00DA7251"/>
    <w:rsid w:val="00DB025E"/>
    <w:rsid w:val="00DB03BE"/>
    <w:rsid w:val="00DB2800"/>
    <w:rsid w:val="00DB70D1"/>
    <w:rsid w:val="00DC0DFA"/>
    <w:rsid w:val="00DC15D1"/>
    <w:rsid w:val="00DC1FE0"/>
    <w:rsid w:val="00DC2C25"/>
    <w:rsid w:val="00DC3A30"/>
    <w:rsid w:val="00DC59E9"/>
    <w:rsid w:val="00DC6D39"/>
    <w:rsid w:val="00DD0611"/>
    <w:rsid w:val="00DD3320"/>
    <w:rsid w:val="00DD4F57"/>
    <w:rsid w:val="00DD647E"/>
    <w:rsid w:val="00DD6958"/>
    <w:rsid w:val="00DE480F"/>
    <w:rsid w:val="00DE540A"/>
    <w:rsid w:val="00DE57BD"/>
    <w:rsid w:val="00DE5946"/>
    <w:rsid w:val="00DF0ADE"/>
    <w:rsid w:val="00DF105D"/>
    <w:rsid w:val="00DF1F6A"/>
    <w:rsid w:val="00DF2247"/>
    <w:rsid w:val="00DF369C"/>
    <w:rsid w:val="00DF3AF9"/>
    <w:rsid w:val="00DF4173"/>
    <w:rsid w:val="00E006A3"/>
    <w:rsid w:val="00E0197C"/>
    <w:rsid w:val="00E01BEB"/>
    <w:rsid w:val="00E03036"/>
    <w:rsid w:val="00E046DF"/>
    <w:rsid w:val="00E04813"/>
    <w:rsid w:val="00E04CDB"/>
    <w:rsid w:val="00E04F12"/>
    <w:rsid w:val="00E05B30"/>
    <w:rsid w:val="00E05E2B"/>
    <w:rsid w:val="00E06D4A"/>
    <w:rsid w:val="00E10151"/>
    <w:rsid w:val="00E11E65"/>
    <w:rsid w:val="00E1283A"/>
    <w:rsid w:val="00E12E00"/>
    <w:rsid w:val="00E144A8"/>
    <w:rsid w:val="00E14E71"/>
    <w:rsid w:val="00E1535A"/>
    <w:rsid w:val="00E222F7"/>
    <w:rsid w:val="00E22B0C"/>
    <w:rsid w:val="00E23D09"/>
    <w:rsid w:val="00E25086"/>
    <w:rsid w:val="00E265A0"/>
    <w:rsid w:val="00E27346"/>
    <w:rsid w:val="00E27591"/>
    <w:rsid w:val="00E35F5F"/>
    <w:rsid w:val="00E36A45"/>
    <w:rsid w:val="00E408EF"/>
    <w:rsid w:val="00E40A45"/>
    <w:rsid w:val="00E40C7D"/>
    <w:rsid w:val="00E41463"/>
    <w:rsid w:val="00E4241B"/>
    <w:rsid w:val="00E428FE"/>
    <w:rsid w:val="00E43A07"/>
    <w:rsid w:val="00E4431E"/>
    <w:rsid w:val="00E450F5"/>
    <w:rsid w:val="00E4540D"/>
    <w:rsid w:val="00E45884"/>
    <w:rsid w:val="00E4795B"/>
    <w:rsid w:val="00E50360"/>
    <w:rsid w:val="00E524B5"/>
    <w:rsid w:val="00E52905"/>
    <w:rsid w:val="00E54749"/>
    <w:rsid w:val="00E560CA"/>
    <w:rsid w:val="00E561D4"/>
    <w:rsid w:val="00E56AA4"/>
    <w:rsid w:val="00E60215"/>
    <w:rsid w:val="00E620F7"/>
    <w:rsid w:val="00E63756"/>
    <w:rsid w:val="00E648DC"/>
    <w:rsid w:val="00E64DA7"/>
    <w:rsid w:val="00E64E58"/>
    <w:rsid w:val="00E66F20"/>
    <w:rsid w:val="00E678DC"/>
    <w:rsid w:val="00E702DD"/>
    <w:rsid w:val="00E719B0"/>
    <w:rsid w:val="00E71BC8"/>
    <w:rsid w:val="00E71C48"/>
    <w:rsid w:val="00E71DB0"/>
    <w:rsid w:val="00E7260F"/>
    <w:rsid w:val="00E7265E"/>
    <w:rsid w:val="00E72D32"/>
    <w:rsid w:val="00E73F5D"/>
    <w:rsid w:val="00E77200"/>
    <w:rsid w:val="00E77E4E"/>
    <w:rsid w:val="00E80828"/>
    <w:rsid w:val="00E810D4"/>
    <w:rsid w:val="00E816EB"/>
    <w:rsid w:val="00E83070"/>
    <w:rsid w:val="00E836AA"/>
    <w:rsid w:val="00E838BD"/>
    <w:rsid w:val="00E839A8"/>
    <w:rsid w:val="00E84DDA"/>
    <w:rsid w:val="00E84E4C"/>
    <w:rsid w:val="00E86208"/>
    <w:rsid w:val="00E8642B"/>
    <w:rsid w:val="00E879C4"/>
    <w:rsid w:val="00E87FBF"/>
    <w:rsid w:val="00E90CE4"/>
    <w:rsid w:val="00E90DB8"/>
    <w:rsid w:val="00E911BD"/>
    <w:rsid w:val="00E940C1"/>
    <w:rsid w:val="00E944F7"/>
    <w:rsid w:val="00E94647"/>
    <w:rsid w:val="00E96630"/>
    <w:rsid w:val="00EA2A77"/>
    <w:rsid w:val="00EA2D19"/>
    <w:rsid w:val="00EA3EC5"/>
    <w:rsid w:val="00EA5931"/>
    <w:rsid w:val="00EB0AC9"/>
    <w:rsid w:val="00EB1090"/>
    <w:rsid w:val="00EB13D3"/>
    <w:rsid w:val="00EB3DCB"/>
    <w:rsid w:val="00EB7CDA"/>
    <w:rsid w:val="00EC189B"/>
    <w:rsid w:val="00EC1EF0"/>
    <w:rsid w:val="00EC2961"/>
    <w:rsid w:val="00EC4910"/>
    <w:rsid w:val="00EC4AD2"/>
    <w:rsid w:val="00EC5A96"/>
    <w:rsid w:val="00EC5CFA"/>
    <w:rsid w:val="00EC6D8C"/>
    <w:rsid w:val="00EC7ED5"/>
    <w:rsid w:val="00ED03BB"/>
    <w:rsid w:val="00ED0C2C"/>
    <w:rsid w:val="00ED2251"/>
    <w:rsid w:val="00ED2EDE"/>
    <w:rsid w:val="00ED3793"/>
    <w:rsid w:val="00ED39F2"/>
    <w:rsid w:val="00ED3D7B"/>
    <w:rsid w:val="00ED7443"/>
    <w:rsid w:val="00ED7757"/>
    <w:rsid w:val="00ED7A2A"/>
    <w:rsid w:val="00EE0EF1"/>
    <w:rsid w:val="00EE112B"/>
    <w:rsid w:val="00EE1E71"/>
    <w:rsid w:val="00EE2D63"/>
    <w:rsid w:val="00EE56FC"/>
    <w:rsid w:val="00EE668C"/>
    <w:rsid w:val="00EE6C69"/>
    <w:rsid w:val="00EF0115"/>
    <w:rsid w:val="00EF04EC"/>
    <w:rsid w:val="00EF0B13"/>
    <w:rsid w:val="00EF1255"/>
    <w:rsid w:val="00EF15D0"/>
    <w:rsid w:val="00EF1D7F"/>
    <w:rsid w:val="00EF26C0"/>
    <w:rsid w:val="00EF2EB9"/>
    <w:rsid w:val="00EF3036"/>
    <w:rsid w:val="00EF3759"/>
    <w:rsid w:val="00EF3B36"/>
    <w:rsid w:val="00EF3CBC"/>
    <w:rsid w:val="00EF3E0B"/>
    <w:rsid w:val="00EF5017"/>
    <w:rsid w:val="00EF6C9B"/>
    <w:rsid w:val="00F00556"/>
    <w:rsid w:val="00F038C2"/>
    <w:rsid w:val="00F04081"/>
    <w:rsid w:val="00F04B01"/>
    <w:rsid w:val="00F05B15"/>
    <w:rsid w:val="00F05D42"/>
    <w:rsid w:val="00F0726A"/>
    <w:rsid w:val="00F0738D"/>
    <w:rsid w:val="00F07589"/>
    <w:rsid w:val="00F07933"/>
    <w:rsid w:val="00F07E6D"/>
    <w:rsid w:val="00F116F9"/>
    <w:rsid w:val="00F12F4F"/>
    <w:rsid w:val="00F13E88"/>
    <w:rsid w:val="00F16022"/>
    <w:rsid w:val="00F1639F"/>
    <w:rsid w:val="00F165EE"/>
    <w:rsid w:val="00F16A97"/>
    <w:rsid w:val="00F20F60"/>
    <w:rsid w:val="00F21696"/>
    <w:rsid w:val="00F21884"/>
    <w:rsid w:val="00F218D1"/>
    <w:rsid w:val="00F2305E"/>
    <w:rsid w:val="00F23C89"/>
    <w:rsid w:val="00F240A1"/>
    <w:rsid w:val="00F241F2"/>
    <w:rsid w:val="00F2555C"/>
    <w:rsid w:val="00F256C2"/>
    <w:rsid w:val="00F26CCA"/>
    <w:rsid w:val="00F31476"/>
    <w:rsid w:val="00F31DF3"/>
    <w:rsid w:val="00F31E5F"/>
    <w:rsid w:val="00F322F8"/>
    <w:rsid w:val="00F327A1"/>
    <w:rsid w:val="00F33CD9"/>
    <w:rsid w:val="00F35213"/>
    <w:rsid w:val="00F35C9B"/>
    <w:rsid w:val="00F35DA9"/>
    <w:rsid w:val="00F3689E"/>
    <w:rsid w:val="00F369EF"/>
    <w:rsid w:val="00F40B22"/>
    <w:rsid w:val="00F40DFB"/>
    <w:rsid w:val="00F420EB"/>
    <w:rsid w:val="00F4303E"/>
    <w:rsid w:val="00F452C5"/>
    <w:rsid w:val="00F4627A"/>
    <w:rsid w:val="00F46364"/>
    <w:rsid w:val="00F50B56"/>
    <w:rsid w:val="00F5121D"/>
    <w:rsid w:val="00F5243C"/>
    <w:rsid w:val="00F529EB"/>
    <w:rsid w:val="00F53557"/>
    <w:rsid w:val="00F5399E"/>
    <w:rsid w:val="00F548A5"/>
    <w:rsid w:val="00F55F46"/>
    <w:rsid w:val="00F5672F"/>
    <w:rsid w:val="00F5779A"/>
    <w:rsid w:val="00F60075"/>
    <w:rsid w:val="00F6100A"/>
    <w:rsid w:val="00F6119C"/>
    <w:rsid w:val="00F61425"/>
    <w:rsid w:val="00F6649F"/>
    <w:rsid w:val="00F6690C"/>
    <w:rsid w:val="00F66F59"/>
    <w:rsid w:val="00F70849"/>
    <w:rsid w:val="00F70C4D"/>
    <w:rsid w:val="00F7291C"/>
    <w:rsid w:val="00F7615D"/>
    <w:rsid w:val="00F76814"/>
    <w:rsid w:val="00F76B37"/>
    <w:rsid w:val="00F81752"/>
    <w:rsid w:val="00F90EF0"/>
    <w:rsid w:val="00F92CAD"/>
    <w:rsid w:val="00F93781"/>
    <w:rsid w:val="00F94826"/>
    <w:rsid w:val="00F952CD"/>
    <w:rsid w:val="00F95493"/>
    <w:rsid w:val="00F95C8C"/>
    <w:rsid w:val="00F95FBA"/>
    <w:rsid w:val="00F977DF"/>
    <w:rsid w:val="00F978C2"/>
    <w:rsid w:val="00FA1193"/>
    <w:rsid w:val="00FA1A60"/>
    <w:rsid w:val="00FA3F87"/>
    <w:rsid w:val="00FA4F63"/>
    <w:rsid w:val="00FA5AD4"/>
    <w:rsid w:val="00FA75B3"/>
    <w:rsid w:val="00FA7758"/>
    <w:rsid w:val="00FA7FD3"/>
    <w:rsid w:val="00FB3047"/>
    <w:rsid w:val="00FB3826"/>
    <w:rsid w:val="00FB3C8B"/>
    <w:rsid w:val="00FB3D30"/>
    <w:rsid w:val="00FB415B"/>
    <w:rsid w:val="00FB4FAE"/>
    <w:rsid w:val="00FB5173"/>
    <w:rsid w:val="00FB546C"/>
    <w:rsid w:val="00FB54A6"/>
    <w:rsid w:val="00FB613B"/>
    <w:rsid w:val="00FB6149"/>
    <w:rsid w:val="00FB70D0"/>
    <w:rsid w:val="00FB7B6C"/>
    <w:rsid w:val="00FC0172"/>
    <w:rsid w:val="00FC1260"/>
    <w:rsid w:val="00FC234D"/>
    <w:rsid w:val="00FC6329"/>
    <w:rsid w:val="00FC68B7"/>
    <w:rsid w:val="00FC6B4D"/>
    <w:rsid w:val="00FD0942"/>
    <w:rsid w:val="00FD27E7"/>
    <w:rsid w:val="00FD2962"/>
    <w:rsid w:val="00FD340C"/>
    <w:rsid w:val="00FD3B2C"/>
    <w:rsid w:val="00FD3F98"/>
    <w:rsid w:val="00FD4F8D"/>
    <w:rsid w:val="00FD548C"/>
    <w:rsid w:val="00FD561D"/>
    <w:rsid w:val="00FD64DA"/>
    <w:rsid w:val="00FD79EE"/>
    <w:rsid w:val="00FE106A"/>
    <w:rsid w:val="00FE1212"/>
    <w:rsid w:val="00FE1696"/>
    <w:rsid w:val="00FE40DD"/>
    <w:rsid w:val="00FE5476"/>
    <w:rsid w:val="00FE59B8"/>
    <w:rsid w:val="00FE740E"/>
    <w:rsid w:val="00FE7450"/>
    <w:rsid w:val="00FE7A87"/>
    <w:rsid w:val="00FF145D"/>
    <w:rsid w:val="00FF1FE4"/>
    <w:rsid w:val="00FF26E6"/>
    <w:rsid w:val="00FF3DDA"/>
    <w:rsid w:val="00FF4362"/>
    <w:rsid w:val="00FF774C"/>
    <w:rsid w:val="00FF7D02"/>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6A9C5D"/>
  <w15:docId w15:val="{D6D12BE9-4891-4285-A8ED-82123631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79A"/>
    <w:pPr>
      <w:suppressAutoHyphens/>
      <w:spacing w:line="240" w:lineRule="atLeast"/>
    </w:pPr>
    <w:rPr>
      <w:lang w:eastAsia="en-US"/>
    </w:rPr>
  </w:style>
  <w:style w:type="paragraph" w:styleId="Heading1">
    <w:name w:val="heading 1"/>
    <w:aliases w:val="Table_G,h1"/>
    <w:basedOn w:val="SingleTxtG"/>
    <w:next w:val="SingleTxtG"/>
    <w:link w:val="Heading1Char"/>
    <w:qFormat/>
    <w:rsid w:val="000646F4"/>
    <w:pPr>
      <w:spacing w:line="240" w:lineRule="auto"/>
      <w:ind w:right="0"/>
      <w:jc w:val="left"/>
      <w:outlineLvl w:val="0"/>
    </w:pPr>
  </w:style>
  <w:style w:type="paragraph" w:styleId="Heading2">
    <w:name w:val="heading 2"/>
    <w:aliases w:val="h2"/>
    <w:basedOn w:val="Normal"/>
    <w:next w:val="Normal"/>
    <w:qFormat/>
    <w:rsid w:val="000646F4"/>
    <w:pPr>
      <w:spacing w:line="240" w:lineRule="auto"/>
      <w:outlineLvl w:val="1"/>
    </w:pPr>
  </w:style>
  <w:style w:type="paragraph" w:styleId="Heading3">
    <w:name w:val="heading 3"/>
    <w:aliases w:val="h3"/>
    <w:basedOn w:val="Normal"/>
    <w:next w:val="Normal"/>
    <w:qFormat/>
    <w:rsid w:val="000646F4"/>
    <w:pPr>
      <w:spacing w:line="240" w:lineRule="auto"/>
      <w:outlineLvl w:val="2"/>
    </w:pPr>
  </w:style>
  <w:style w:type="paragraph" w:styleId="Heading4">
    <w:name w:val="heading 4"/>
    <w:aliases w:val="h4"/>
    <w:basedOn w:val="Normal"/>
    <w:next w:val="Normal"/>
    <w:qFormat/>
    <w:rsid w:val="000646F4"/>
    <w:pPr>
      <w:spacing w:line="240" w:lineRule="auto"/>
      <w:outlineLvl w:val="3"/>
    </w:pPr>
  </w:style>
  <w:style w:type="paragraph" w:styleId="Heading5">
    <w:name w:val="heading 5"/>
    <w:aliases w:val="h5"/>
    <w:basedOn w:val="Normal"/>
    <w:next w:val="Normal"/>
    <w:qFormat/>
    <w:rsid w:val="000646F4"/>
    <w:pPr>
      <w:spacing w:line="240" w:lineRule="auto"/>
      <w:outlineLvl w:val="4"/>
    </w:pPr>
  </w:style>
  <w:style w:type="paragraph" w:styleId="Heading6">
    <w:name w:val="heading 6"/>
    <w:aliases w:val="h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qFormat/>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322192"/>
    <w:pPr>
      <w:keepNext/>
      <w:keepLines/>
      <w:tabs>
        <w:tab w:val="right" w:pos="851"/>
      </w:tabs>
      <w:spacing w:before="360" w:after="240" w:line="300" w:lineRule="exact"/>
      <w:ind w:left="2276" w:right="1138" w:hanging="1138"/>
    </w:pPr>
    <w:rPr>
      <w:b/>
      <w:sz w:val="28"/>
    </w:rPr>
  </w:style>
  <w:style w:type="character" w:customStyle="1" w:styleId="SingleTxtGChar">
    <w:name w:val="_ Single Txt_G Char"/>
    <w:link w:val="SingleTxtG"/>
    <w:qFormat/>
    <w:rsid w:val="00236FAA"/>
    <w:rPr>
      <w:lang w:eastAsia="en-US"/>
    </w:rPr>
  </w:style>
  <w:style w:type="paragraph" w:customStyle="1" w:styleId="SingleTxtG">
    <w:name w:val="_ Single Txt_G"/>
    <w:basedOn w:val="Normal"/>
    <w:link w:val="SingleTxtGChar"/>
    <w:qFormat/>
    <w:rsid w:val="00236FAA"/>
    <w:pPr>
      <w:ind w:left="2276" w:right="1138" w:hanging="1138"/>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uiPriority w:val="99"/>
    <w:rsid w:val="00707AE7"/>
    <w:rPr>
      <w:rFonts w:cs="Courier New"/>
    </w:rPr>
  </w:style>
  <w:style w:type="paragraph" w:styleId="BodyText">
    <w:name w:val="Body Text"/>
    <w:basedOn w:val="Normal"/>
    <w:next w:val="Normal"/>
    <w:link w:val="BodyTextChar"/>
    <w:rsid w:val="00707AE7"/>
  </w:style>
  <w:style w:type="paragraph" w:styleId="BodyTextIndent">
    <w:name w:val="Body Text Indent"/>
    <w:basedOn w:val="Normal"/>
    <w:rsid w:val="00707AE7"/>
    <w:pPr>
      <w:spacing w:after="120"/>
      <w:ind w:left="283"/>
    </w:pPr>
  </w:style>
  <w:style w:type="paragraph" w:styleId="BlockText">
    <w:name w:val="Block Text"/>
    <w:basedOn w:val="Normal"/>
    <w:rsid w:val="00707AE7"/>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basedOn w:val="FootnoteReference"/>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Fußnotenzeichen,4_GR"/>
    <w:uiPriority w:val="99"/>
    <w:qFormat/>
    <w:rsid w:val="000646F4"/>
    <w:rPr>
      <w:rFonts w:ascii="Times New Roman" w:hAnsi="Times New Roman"/>
      <w:sz w:val="18"/>
      <w:vertAlign w:val="superscript"/>
    </w:rPr>
  </w:style>
  <w:style w:type="paragraph" w:styleId="FootnoteText">
    <w:name w:val="footnote text"/>
    <w:aliases w:val="5_G,PP,Footnote Text Char,5_G_6,-E Fußnotentext,footnote text,Fußnotentext Ursprung,Footnote Text Char Char Char Char,Footnote Text1,Footnote Text Char Char Char,Fußnotentext Char Char,Fußnotentext Char2,Fußn,5_GR,Fußnotentext Char1"/>
    <w:basedOn w:val="Normal"/>
    <w:link w:val="FootnoteTextChar1"/>
    <w:uiPriority w:val="99"/>
    <w:qFormat/>
    <w:rsid w:val="00544A9B"/>
    <w:pPr>
      <w:tabs>
        <w:tab w:val="right" w:pos="1021"/>
      </w:tabs>
      <w:spacing w:line="220" w:lineRule="exact"/>
      <w:ind w:left="1354" w:right="1138" w:hanging="360"/>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rsid w:val="00707AE7"/>
    <w:rPr>
      <w:sz w:val="6"/>
    </w:rPr>
  </w:style>
  <w:style w:type="paragraph" w:styleId="CommentText">
    <w:name w:val="annotation text"/>
    <w:basedOn w:val="Normal"/>
    <w:link w:val="CommentTextChar"/>
    <w:uiPriority w:val="99"/>
    <w:rsid w:val="00707AE7"/>
  </w:style>
  <w:style w:type="character" w:styleId="LineNumber">
    <w:name w:val="line number"/>
    <w:semiHidden/>
    <w:rsid w:val="00707AE7"/>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qFormat/>
    <w:rsid w:val="00E1535A"/>
    <w:pPr>
      <w:keepNext/>
      <w:keepLines/>
      <w:tabs>
        <w:tab w:val="right" w:pos="851"/>
      </w:tabs>
      <w:spacing w:before="360" w:after="240" w:line="270" w:lineRule="exact"/>
      <w:ind w:left="1700" w:right="1138" w:hanging="562"/>
    </w:pPr>
    <w:rPr>
      <w:b/>
      <w:sz w:val="24"/>
    </w:rPr>
  </w:style>
  <w:style w:type="paragraph" w:customStyle="1" w:styleId="H23G">
    <w:name w:val="_ H_2/3_G"/>
    <w:basedOn w:val="Normal"/>
    <w:next w:val="Normal"/>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link w:val="BodyText2Char"/>
    <w:rsid w:val="008A6C4F"/>
    <w:pPr>
      <w:spacing w:after="120" w:line="480" w:lineRule="auto"/>
    </w:pPr>
  </w:style>
  <w:style w:type="paragraph" w:styleId="BodyText3">
    <w:name w:val="Body Text 3"/>
    <w:basedOn w:val="Normal"/>
    <w:link w:val="BodyText3Char"/>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link w:val="BodyTextIndent2Char"/>
    <w:rsid w:val="008A6C4F"/>
    <w:pPr>
      <w:spacing w:after="120" w:line="480" w:lineRule="auto"/>
      <w:ind w:left="283"/>
    </w:pPr>
  </w:style>
  <w:style w:type="paragraph" w:styleId="BodyTextIndent3">
    <w:name w:val="Body Text Indent 3"/>
    <w:basedOn w:val="Normal"/>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rsid w:val="008A6C4F"/>
    <w:pPr>
      <w:numPr>
        <w:numId w:val="7"/>
      </w:numPr>
    </w:pPr>
  </w:style>
  <w:style w:type="paragraph" w:styleId="ListBullet3">
    <w:name w:val="List Bullet 3"/>
    <w:basedOn w:val="Normal"/>
    <w:rsid w:val="008A6C4F"/>
    <w:pPr>
      <w:numPr>
        <w:numId w:val="8"/>
      </w:numPr>
    </w:pPr>
  </w:style>
  <w:style w:type="paragraph" w:styleId="ListBullet4">
    <w:name w:val="List Bullet 4"/>
    <w:basedOn w:val="Normal"/>
    <w:rsid w:val="008A6C4F"/>
    <w:pPr>
      <w:numPr>
        <w:numId w:val="9"/>
      </w:numPr>
    </w:pPr>
  </w:style>
  <w:style w:type="paragraph" w:styleId="ListBullet5">
    <w:name w:val="List Bullet 5"/>
    <w:basedOn w:val="Normal"/>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rsid w:val="008A6C4F"/>
    <w:pPr>
      <w:numPr>
        <w:numId w:val="5"/>
      </w:numPr>
    </w:pPr>
  </w:style>
  <w:style w:type="paragraph" w:styleId="ListNumber2">
    <w:name w:val="List Number 2"/>
    <w:basedOn w:val="Normal"/>
    <w:rsid w:val="008A6C4F"/>
    <w:pPr>
      <w:numPr>
        <w:numId w:val="4"/>
      </w:numPr>
    </w:pPr>
  </w:style>
  <w:style w:type="paragraph" w:styleId="ListNumber3">
    <w:name w:val="List Number 3"/>
    <w:basedOn w:val="Normal"/>
    <w:rsid w:val="008A6C4F"/>
    <w:pPr>
      <w:numPr>
        <w:numId w:val="3"/>
      </w:numPr>
    </w:pPr>
  </w:style>
  <w:style w:type="paragraph" w:styleId="ListNumber4">
    <w:name w:val="List Number 4"/>
    <w:basedOn w:val="Normal"/>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SGS Table Basic 1"/>
    <w:basedOn w:val="TableNormal"/>
    <w:uiPriority w:val="3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qFormat/>
    <w:rsid w:val="000646F4"/>
    <w:pPr>
      <w:spacing w:line="240" w:lineRule="auto"/>
    </w:pPr>
    <w:rPr>
      <w:sz w:val="16"/>
    </w:rPr>
  </w:style>
  <w:style w:type="paragraph" w:styleId="Header">
    <w:name w:val="header"/>
    <w:aliases w:val="6_G"/>
    <w:basedOn w:val="Normal"/>
    <w:link w:val="HeaderChar"/>
    <w:qFormat/>
    <w:rsid w:val="000646F4"/>
    <w:pPr>
      <w:pBdr>
        <w:bottom w:val="single" w:sz="4" w:space="4" w:color="auto"/>
      </w:pBdr>
      <w:spacing w:line="240" w:lineRule="auto"/>
    </w:pPr>
    <w:rPr>
      <w:b/>
      <w:sz w:val="18"/>
    </w:rPr>
  </w:style>
  <w:style w:type="character" w:customStyle="1" w:styleId="HeaderChar">
    <w:name w:val="Header Char"/>
    <w:aliases w:val="6_G Char"/>
    <w:link w:val="Header"/>
    <w:rsid w:val="0093745E"/>
    <w:rPr>
      <w:b/>
      <w:sz w:val="18"/>
      <w:lang w:val="en-GB" w:eastAsia="en-US" w:bidi="ar-SA"/>
    </w:rPr>
  </w:style>
  <w:style w:type="paragraph" w:customStyle="1" w:styleId="ParaNo0">
    <w:name w:val="(ParaNo.)"/>
    <w:basedOn w:val="Normal"/>
    <w:rsid w:val="000163B0"/>
    <w:pPr>
      <w:numPr>
        <w:numId w:val="16"/>
      </w:numPr>
      <w:suppressAutoHyphens w:val="0"/>
      <w:spacing w:line="240" w:lineRule="auto"/>
    </w:pPr>
    <w:rPr>
      <w:sz w:val="24"/>
    </w:rPr>
  </w:style>
  <w:style w:type="paragraph" w:styleId="Caption">
    <w:name w:val="caption"/>
    <w:basedOn w:val="Normal"/>
    <w:next w:val="Normal"/>
    <w:uiPriority w:val="35"/>
    <w:qFormat/>
    <w:rsid w:val="000163B0"/>
    <w:pPr>
      <w:suppressAutoHyphens w:val="0"/>
      <w:spacing w:line="240" w:lineRule="auto"/>
    </w:pPr>
    <w:rPr>
      <w:b/>
      <w:bCs/>
    </w:rPr>
  </w:style>
  <w:style w:type="paragraph" w:styleId="BalloonText">
    <w:name w:val="Balloon Text"/>
    <w:basedOn w:val="Normal"/>
    <w:link w:val="BalloonTextChar"/>
    <w:rsid w:val="000163B0"/>
    <w:pPr>
      <w:suppressAutoHyphens w:val="0"/>
      <w:spacing w:line="240" w:lineRule="auto"/>
    </w:pPr>
    <w:rPr>
      <w:rFonts w:ascii="Tahoma" w:hAnsi="Tahoma" w:cs="Tahoma"/>
      <w:sz w:val="16"/>
      <w:szCs w:val="16"/>
    </w:rPr>
  </w:style>
  <w:style w:type="character" w:customStyle="1" w:styleId="BalloonTextChar">
    <w:name w:val="Balloon Text Char"/>
    <w:link w:val="BalloonText"/>
    <w:rsid w:val="000163B0"/>
    <w:rPr>
      <w:rFonts w:ascii="Tahoma" w:hAnsi="Tahoma" w:cs="Tahoma"/>
      <w:sz w:val="16"/>
      <w:szCs w:val="16"/>
      <w:lang w:val="en-GB" w:eastAsia="en-US" w:bidi="ar-SA"/>
    </w:rPr>
  </w:style>
  <w:style w:type="paragraph" w:customStyle="1" w:styleId="Rvision1">
    <w:name w:val="Révision1"/>
    <w:hidden/>
    <w:uiPriority w:val="99"/>
    <w:semiHidden/>
    <w:rsid w:val="000163B0"/>
    <w:rPr>
      <w:sz w:val="24"/>
      <w:szCs w:val="24"/>
      <w:lang w:eastAsia="en-US"/>
    </w:rPr>
  </w:style>
  <w:style w:type="paragraph" w:customStyle="1" w:styleId="Sansinterligne1">
    <w:name w:val="Sans interligne1"/>
    <w:link w:val="SansinterligneCar"/>
    <w:qFormat/>
    <w:rsid w:val="000163B0"/>
    <w:rPr>
      <w:rFonts w:ascii="Calibri" w:hAnsi="Calibri"/>
      <w:sz w:val="22"/>
      <w:szCs w:val="22"/>
      <w:lang w:val="fr-FR" w:eastAsia="en-US"/>
    </w:rPr>
  </w:style>
  <w:style w:type="character" w:customStyle="1" w:styleId="SansinterligneCar">
    <w:name w:val="Sans interligne Car"/>
    <w:link w:val="Sansinterligne1"/>
    <w:rsid w:val="000163B0"/>
    <w:rPr>
      <w:rFonts w:ascii="Calibri" w:hAnsi="Calibri"/>
      <w:sz w:val="22"/>
      <w:szCs w:val="22"/>
      <w:lang w:val="fr-FR" w:eastAsia="en-US" w:bidi="ar-SA"/>
    </w:rPr>
  </w:style>
  <w:style w:type="character" w:customStyle="1" w:styleId="FootnoteTextChar1">
    <w:name w:val="Footnote Text Char1"/>
    <w:aliases w:val="5_G Char,PP Char,Footnote Text Char Char,5_G_6 Char,-E Fußnotentext Char,footnote text Char,Fußnotentext Ursprung Char,Footnote Text Char Char Char Char Char,Footnote Text1 Char,Footnote Text Char Char Char Char1,Fußn Char,5_GR Char"/>
    <w:link w:val="FootnoteText"/>
    <w:uiPriority w:val="99"/>
    <w:qFormat/>
    <w:rsid w:val="00544A9B"/>
    <w:rPr>
      <w:sz w:val="18"/>
      <w:lang w:eastAsia="en-US"/>
    </w:rPr>
  </w:style>
  <w:style w:type="paragraph" w:customStyle="1" w:styleId="Paragraphedeliste1">
    <w:name w:val="Paragraphe de liste1"/>
    <w:basedOn w:val="Normal"/>
    <w:uiPriority w:val="34"/>
    <w:qFormat/>
    <w:rsid w:val="00ED7443"/>
    <w:pPr>
      <w:ind w:left="720"/>
      <w:contextualSpacing/>
    </w:pPr>
  </w:style>
  <w:style w:type="character" w:customStyle="1" w:styleId="BodyTextChar">
    <w:name w:val="Body Text Char"/>
    <w:link w:val="BodyText"/>
    <w:rsid w:val="00ED7443"/>
    <w:rPr>
      <w:lang w:val="en-GB" w:eastAsia="en-US"/>
    </w:rPr>
  </w:style>
  <w:style w:type="paragraph" w:customStyle="1" w:styleId="Titre51">
    <w:name w:val="Titre 51"/>
    <w:rsid w:val="00ED7443"/>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Document1">
    <w:name w:val="Document 1"/>
    <w:rsid w:val="00ED7443"/>
    <w:pPr>
      <w:keepNext/>
      <w:keepLines/>
      <w:widowControl w:val="0"/>
      <w:tabs>
        <w:tab w:val="left" w:pos="-720"/>
      </w:tabs>
      <w:suppressAutoHyphens/>
    </w:pPr>
    <w:rPr>
      <w:rFonts w:ascii="Courier" w:hAnsi="Courier"/>
      <w:lang w:eastAsia="en-US"/>
    </w:rPr>
  </w:style>
  <w:style w:type="paragraph" w:customStyle="1" w:styleId="Level1">
    <w:name w:val="Level 1"/>
    <w:basedOn w:val="Normal"/>
    <w:rsid w:val="00ED7443"/>
    <w:pPr>
      <w:widowControl w:val="0"/>
      <w:numPr>
        <w:numId w:val="20"/>
      </w:numPr>
      <w:suppressAutoHyphens w:val="0"/>
      <w:autoSpaceDE w:val="0"/>
      <w:autoSpaceDN w:val="0"/>
      <w:adjustRightInd w:val="0"/>
      <w:spacing w:line="240" w:lineRule="auto"/>
      <w:ind w:left="720" w:hanging="720"/>
      <w:outlineLvl w:val="0"/>
    </w:pPr>
    <w:rPr>
      <w:rFonts w:ascii="Courier New" w:hAnsi="Courier New"/>
      <w:lang w:val="en-US" w:eastAsia="it-IT"/>
    </w:rPr>
  </w:style>
  <w:style w:type="paragraph" w:customStyle="1" w:styleId="ParaNo">
    <w:name w:val="ParaNo."/>
    <w:basedOn w:val="Normal"/>
    <w:rsid w:val="00ED7443"/>
    <w:pPr>
      <w:numPr>
        <w:numId w:val="17"/>
      </w:numPr>
      <w:tabs>
        <w:tab w:val="clear" w:pos="360"/>
      </w:tabs>
      <w:suppressAutoHyphens w:val="0"/>
      <w:spacing w:line="240" w:lineRule="auto"/>
    </w:pPr>
    <w:rPr>
      <w:sz w:val="24"/>
    </w:rPr>
  </w:style>
  <w:style w:type="paragraph" w:customStyle="1" w:styleId="Rom1">
    <w:name w:val="Rom1"/>
    <w:basedOn w:val="Normal"/>
    <w:rsid w:val="00ED7443"/>
    <w:pPr>
      <w:numPr>
        <w:numId w:val="18"/>
      </w:numPr>
      <w:tabs>
        <w:tab w:val="clear" w:pos="504"/>
      </w:tabs>
      <w:suppressAutoHyphens w:val="0"/>
      <w:spacing w:line="240" w:lineRule="auto"/>
      <w:ind w:left="1145" w:hanging="465"/>
    </w:pPr>
    <w:rPr>
      <w:sz w:val="24"/>
    </w:rPr>
  </w:style>
  <w:style w:type="paragraph" w:customStyle="1" w:styleId="Rom2">
    <w:name w:val="Rom2"/>
    <w:basedOn w:val="Normal"/>
    <w:rsid w:val="00ED7443"/>
    <w:pPr>
      <w:numPr>
        <w:numId w:val="19"/>
      </w:numPr>
      <w:tabs>
        <w:tab w:val="clear" w:pos="927"/>
      </w:tabs>
      <w:suppressAutoHyphens w:val="0"/>
      <w:spacing w:line="240" w:lineRule="auto"/>
      <w:ind w:left="1712" w:hanging="465"/>
    </w:pPr>
    <w:rPr>
      <w:sz w:val="24"/>
    </w:rPr>
  </w:style>
  <w:style w:type="paragraph" w:customStyle="1" w:styleId="Titre61">
    <w:name w:val="Titre 61"/>
    <w:rsid w:val="00ED7443"/>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Annex5">
    <w:name w:val="Annex5"/>
    <w:basedOn w:val="Normal"/>
    <w:rsid w:val="00ED7443"/>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Pieddepage1">
    <w:name w:val="Pied de page1"/>
    <w:rsid w:val="00ED7443"/>
    <w:pPr>
      <w:tabs>
        <w:tab w:val="center" w:pos="4680"/>
        <w:tab w:val="right" w:pos="9000"/>
        <w:tab w:val="left" w:pos="9360"/>
      </w:tabs>
      <w:suppressAutoHyphens/>
    </w:pPr>
    <w:rPr>
      <w:rFonts w:ascii="Book Antiqua" w:hAnsi="Book Antiqua"/>
      <w:lang w:val="en-US" w:eastAsia="en-US"/>
    </w:rPr>
  </w:style>
  <w:style w:type="paragraph" w:customStyle="1" w:styleId="BodyText21">
    <w:name w:val="Body Text 21"/>
    <w:basedOn w:val="Normal"/>
    <w:rsid w:val="00ED7443"/>
    <w:pPr>
      <w:widowControl w:val="0"/>
      <w:suppressAutoHyphens w:val="0"/>
      <w:spacing w:line="240" w:lineRule="auto"/>
    </w:pPr>
    <w:rPr>
      <w:rFonts w:ascii="Arial" w:hAnsi="Arial"/>
      <w:sz w:val="24"/>
      <w:lang w:eastAsia="de-DE"/>
    </w:rPr>
  </w:style>
  <w:style w:type="table" w:customStyle="1" w:styleId="Effetsdetableau3D11">
    <w:name w:val="Effets de tableau 3D 11"/>
    <w:basedOn w:val="TableNormal"/>
    <w:next w:val="Table3Deffects1"/>
    <w:semiHidden/>
    <w:rsid w:val="00ED7443"/>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ED7443"/>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semiHidden/>
    <w:rsid w:val="00ED7443"/>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semiHidden/>
    <w:rsid w:val="00ED7443"/>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semiHidden/>
    <w:rsid w:val="00ED7443"/>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semiHidden/>
    <w:rsid w:val="00ED7443"/>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semiHidden/>
    <w:rsid w:val="00ED7443"/>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semiHidden/>
    <w:rsid w:val="00ED7443"/>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semiHidden/>
    <w:rsid w:val="00ED7443"/>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ED7443"/>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ED7443"/>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semiHidden/>
    <w:rsid w:val="00ED7443"/>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semiHidden/>
    <w:rsid w:val="00ED7443"/>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semiHidden/>
    <w:rsid w:val="00ED7443"/>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semiHidden/>
    <w:rsid w:val="00ED7443"/>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
    <w:semiHidden/>
    <w:rsid w:val="00ED7443"/>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61">
    <w:name w:val="Grille de tableau 61"/>
    <w:basedOn w:val="TableNormal"/>
    <w:next w:val="TableGrid6"/>
    <w:semiHidden/>
    <w:rsid w:val="00ED7443"/>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semiHidden/>
    <w:rsid w:val="00ED7443"/>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semiHidden/>
    <w:rsid w:val="00ED7443"/>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semiHidden/>
    <w:rsid w:val="00ED7443"/>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semiHidden/>
    <w:rsid w:val="00ED7443"/>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semiHidden/>
    <w:rsid w:val="00ED7443"/>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71">
    <w:name w:val="Tableau liste 71"/>
    <w:basedOn w:val="TableNormal"/>
    <w:next w:val="TableList7"/>
    <w:semiHidden/>
    <w:rsid w:val="00ED7443"/>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semiHidden/>
    <w:rsid w:val="00ED7443"/>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semiHidden/>
    <w:rsid w:val="00ED7443"/>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21">
    <w:name w:val="Tableau simple 21"/>
    <w:basedOn w:val="TableNormal"/>
    <w:next w:val="TableSimple2"/>
    <w:semiHidden/>
    <w:rsid w:val="00ED7443"/>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semiHidden/>
    <w:rsid w:val="00ED7443"/>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Web11">
    <w:name w:val="Tableau Web 11"/>
    <w:basedOn w:val="TableNormal"/>
    <w:next w:val="TableWeb1"/>
    <w:semiHidden/>
    <w:rsid w:val="00ED7443"/>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semiHidden/>
    <w:rsid w:val="00ED7443"/>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semiHidden/>
    <w:rsid w:val="00ED7443"/>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rontpagetitle">
    <w:name w:val="Front page title"/>
    <w:rsid w:val="00ED7443"/>
    <w:pPr>
      <w:spacing w:line="264" w:lineRule="auto"/>
      <w:jc w:val="center"/>
    </w:pPr>
    <w:rPr>
      <w:rFonts w:ascii="Arial" w:hAnsi="Arial"/>
      <w:b/>
      <w:sz w:val="24"/>
      <w:lang w:eastAsia="en-US"/>
    </w:rPr>
  </w:style>
  <w:style w:type="paragraph" w:customStyle="1" w:styleId="Point0">
    <w:name w:val="Point 0"/>
    <w:basedOn w:val="Normal"/>
    <w:rsid w:val="00ED7443"/>
    <w:pPr>
      <w:suppressAutoHyphens w:val="0"/>
      <w:spacing w:before="120" w:after="120" w:line="240" w:lineRule="auto"/>
      <w:ind w:left="850" w:hanging="850"/>
      <w:jc w:val="both"/>
    </w:pPr>
    <w:rPr>
      <w:sz w:val="24"/>
      <w:lang w:eastAsia="en-GB"/>
    </w:rPr>
  </w:style>
  <w:style w:type="paragraph" w:styleId="CommentSubject">
    <w:name w:val="annotation subject"/>
    <w:basedOn w:val="CommentText"/>
    <w:next w:val="CommentText"/>
    <w:link w:val="CommentSubjectChar"/>
    <w:rsid w:val="00ED7443"/>
    <w:rPr>
      <w:b/>
      <w:bCs/>
    </w:rPr>
  </w:style>
  <w:style w:type="character" w:customStyle="1" w:styleId="CommentTextChar">
    <w:name w:val="Comment Text Char"/>
    <w:link w:val="CommentText"/>
    <w:uiPriority w:val="99"/>
    <w:rsid w:val="00ED7443"/>
    <w:rPr>
      <w:lang w:val="en-GB" w:eastAsia="en-US"/>
    </w:rPr>
  </w:style>
  <w:style w:type="character" w:customStyle="1" w:styleId="CommentSubjectChar">
    <w:name w:val="Comment Subject Char"/>
    <w:link w:val="CommentSubject"/>
    <w:rsid w:val="00ED7443"/>
    <w:rPr>
      <w:b/>
      <w:bCs/>
      <w:lang w:val="en-GB" w:eastAsia="en-US"/>
    </w:rPr>
  </w:style>
  <w:style w:type="paragraph" w:customStyle="1" w:styleId="p3">
    <w:name w:val="p3"/>
    <w:basedOn w:val="Normal"/>
    <w:next w:val="Normal"/>
    <w:rsid w:val="00ED7443"/>
    <w:pPr>
      <w:tabs>
        <w:tab w:val="left" w:pos="720"/>
      </w:tabs>
      <w:suppressAutoHyphens w:val="0"/>
      <w:spacing w:after="240" w:line="230" w:lineRule="atLeast"/>
      <w:jc w:val="both"/>
    </w:pPr>
    <w:rPr>
      <w:rFonts w:ascii="Arial" w:eastAsia="MS Mincho" w:hAnsi="Arial"/>
      <w:lang w:eastAsia="ja-JP"/>
    </w:rPr>
  </w:style>
  <w:style w:type="table" w:customStyle="1" w:styleId="Grilledutableau1">
    <w:name w:val="Grille du tableau1"/>
    <w:basedOn w:val="TableNormal"/>
    <w:next w:val="TableGrid"/>
    <w:uiPriority w:val="59"/>
    <w:rsid w:val="00ED7443"/>
    <w:pPr>
      <w:widowControl w:val="0"/>
      <w:kinsoku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ChGChar">
    <w:name w:val="_ H _Ch_G Char"/>
    <w:link w:val="HChG"/>
    <w:qFormat/>
    <w:rsid w:val="00322192"/>
    <w:rPr>
      <w:b/>
      <w:sz w:val="28"/>
      <w:lang w:eastAsia="en-US"/>
    </w:rPr>
  </w:style>
  <w:style w:type="character" w:customStyle="1" w:styleId="FooterChar">
    <w:name w:val="Footer Char"/>
    <w:aliases w:val="3_G Char"/>
    <w:link w:val="Footer"/>
    <w:uiPriority w:val="99"/>
    <w:rsid w:val="001D15B0"/>
    <w:rPr>
      <w:sz w:val="16"/>
      <w:lang w:eastAsia="en-US"/>
    </w:rPr>
  </w:style>
  <w:style w:type="paragraph" w:styleId="NoSpacing">
    <w:name w:val="No Spacing"/>
    <w:basedOn w:val="Normal"/>
    <w:uiPriority w:val="1"/>
    <w:qFormat/>
    <w:rsid w:val="00694181"/>
    <w:pPr>
      <w:suppressAutoHyphens w:val="0"/>
      <w:spacing w:line="240" w:lineRule="auto"/>
    </w:pPr>
    <w:rPr>
      <w:rFonts w:ascii="Calibri" w:eastAsiaTheme="minorHAnsi" w:hAnsi="Calibri"/>
      <w:sz w:val="22"/>
      <w:szCs w:val="22"/>
      <w:lang w:val="fr-CH"/>
    </w:rPr>
  </w:style>
  <w:style w:type="paragraph" w:styleId="ListParagraph">
    <w:name w:val="List Paragraph"/>
    <w:basedOn w:val="Normal"/>
    <w:link w:val="ListParagraphChar"/>
    <w:uiPriority w:val="34"/>
    <w:qFormat/>
    <w:rsid w:val="00ED3D7B"/>
    <w:pPr>
      <w:ind w:left="2059" w:right="1138" w:hanging="360"/>
    </w:pPr>
  </w:style>
  <w:style w:type="paragraph" w:customStyle="1" w:styleId="bulletpoint">
    <w:name w:val="bullet point"/>
    <w:basedOn w:val="ListParagraph"/>
    <w:link w:val="bulletpointChar"/>
    <w:qFormat/>
    <w:rsid w:val="00380FE4"/>
    <w:pPr>
      <w:numPr>
        <w:numId w:val="21"/>
      </w:numPr>
      <w:suppressAutoHyphens w:val="0"/>
      <w:spacing w:line="240" w:lineRule="auto"/>
      <w:jc w:val="both"/>
    </w:pPr>
    <w:rPr>
      <w:rFonts w:eastAsia="MS Mincho"/>
      <w:sz w:val="24"/>
      <w:szCs w:val="24"/>
      <w:lang w:val="en-US" w:eastAsia="ja-JP"/>
    </w:rPr>
  </w:style>
  <w:style w:type="character" w:customStyle="1" w:styleId="bulletpointChar">
    <w:name w:val="bullet point Char"/>
    <w:link w:val="bulletpoint"/>
    <w:rsid w:val="00380FE4"/>
    <w:rPr>
      <w:rFonts w:eastAsia="MS Mincho"/>
      <w:sz w:val="24"/>
      <w:szCs w:val="24"/>
      <w:lang w:val="en-US" w:eastAsia="ja-JP"/>
    </w:rPr>
  </w:style>
  <w:style w:type="paragraph" w:styleId="Revision">
    <w:name w:val="Revision"/>
    <w:hidden/>
    <w:uiPriority w:val="99"/>
    <w:semiHidden/>
    <w:rsid w:val="00BF0477"/>
    <w:rPr>
      <w:lang w:eastAsia="en-US"/>
    </w:rPr>
  </w:style>
  <w:style w:type="paragraph" w:customStyle="1" w:styleId="bulletpoints2">
    <w:name w:val="bullet points 2"/>
    <w:basedOn w:val="Normal"/>
    <w:qFormat/>
    <w:rsid w:val="00B417CC"/>
    <w:pPr>
      <w:numPr>
        <w:ilvl w:val="1"/>
        <w:numId w:val="22"/>
      </w:numPr>
      <w:suppressAutoHyphens w:val="0"/>
      <w:spacing w:line="240" w:lineRule="auto"/>
      <w:ind w:left="993" w:hanging="284"/>
    </w:pPr>
    <w:rPr>
      <w:rFonts w:eastAsia="MS Mincho"/>
      <w:color w:val="000000"/>
      <w:lang w:eastAsia="ja-JP"/>
    </w:rPr>
  </w:style>
  <w:style w:type="character" w:customStyle="1" w:styleId="H1GChar">
    <w:name w:val="_ H_1_G Char"/>
    <w:link w:val="H1G"/>
    <w:rsid w:val="00E1535A"/>
    <w:rPr>
      <w:b/>
      <w:sz w:val="24"/>
      <w:lang w:eastAsia="en-US"/>
    </w:rPr>
  </w:style>
  <w:style w:type="paragraph" w:customStyle="1" w:styleId="para">
    <w:name w:val="para"/>
    <w:basedOn w:val="SingleTxtG"/>
    <w:link w:val="paraChar"/>
    <w:qFormat/>
    <w:rsid w:val="004655B2"/>
    <w:pPr>
      <w:tabs>
        <w:tab w:val="left" w:pos="1699"/>
      </w:tabs>
      <w:ind w:left="1138" w:firstLine="0"/>
    </w:pPr>
  </w:style>
  <w:style w:type="paragraph" w:customStyle="1" w:styleId="a">
    <w:name w:val="(a)"/>
    <w:basedOn w:val="para"/>
    <w:qFormat/>
    <w:rsid w:val="007C7944"/>
    <w:pPr>
      <w:ind w:left="2835" w:hanging="567"/>
    </w:pPr>
  </w:style>
  <w:style w:type="paragraph" w:customStyle="1" w:styleId="i">
    <w:name w:val="(i)"/>
    <w:basedOn w:val="a"/>
    <w:qFormat/>
    <w:rsid w:val="007C7944"/>
    <w:pPr>
      <w:ind w:left="3402"/>
    </w:pPr>
  </w:style>
  <w:style w:type="paragraph" w:customStyle="1" w:styleId="bloc">
    <w:name w:val="bloc"/>
    <w:basedOn w:val="para"/>
    <w:qFormat/>
    <w:rsid w:val="007C7944"/>
  </w:style>
  <w:style w:type="character" w:customStyle="1" w:styleId="BodyText2Char">
    <w:name w:val="Body Text 2 Char"/>
    <w:link w:val="BodyText2"/>
    <w:rsid w:val="007C7944"/>
    <w:rPr>
      <w:lang w:eastAsia="en-US"/>
    </w:rPr>
  </w:style>
  <w:style w:type="character" w:customStyle="1" w:styleId="BodyText3Char">
    <w:name w:val="Body Text 3 Char"/>
    <w:link w:val="BodyText3"/>
    <w:rsid w:val="007C7944"/>
    <w:rPr>
      <w:sz w:val="16"/>
      <w:szCs w:val="16"/>
      <w:lang w:eastAsia="en-US"/>
    </w:rPr>
  </w:style>
  <w:style w:type="paragraph" w:styleId="TOC1">
    <w:name w:val="toc 1"/>
    <w:basedOn w:val="Normal"/>
    <w:next w:val="Normal"/>
    <w:autoRedefine/>
    <w:uiPriority w:val="39"/>
    <w:rsid w:val="007C7944"/>
    <w:pPr>
      <w:tabs>
        <w:tab w:val="left" w:pos="440"/>
        <w:tab w:val="right" w:leader="dot" w:pos="9072"/>
        <w:tab w:val="right" w:pos="9639"/>
      </w:tabs>
      <w:spacing w:after="120"/>
      <w:ind w:left="1134" w:hanging="567"/>
    </w:pPr>
    <w:rPr>
      <w:rFonts w:eastAsia="Yu Mincho"/>
    </w:rPr>
  </w:style>
  <w:style w:type="table" w:customStyle="1" w:styleId="Grilledutableau2">
    <w:name w:val="Grille du tableau2"/>
    <w:basedOn w:val="TableNormal"/>
    <w:next w:val="TableGrid"/>
    <w:uiPriority w:val="59"/>
    <w:rsid w:val="007C7944"/>
    <w:pPr>
      <w:widowControl w:val="0"/>
    </w:pPr>
    <w:rPr>
      <w:rFonts w:eastAsia="MS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59"/>
    <w:rsid w:val="007C7944"/>
    <w:pPr>
      <w:widowControl w:val="0"/>
    </w:pPr>
    <w:rPr>
      <w:rFonts w:eastAsia="MS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7C794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7C794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sid w:val="007C7944"/>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able_G Char,h1 Char"/>
    <w:link w:val="Heading1"/>
    <w:rsid w:val="007C7944"/>
    <w:rPr>
      <w:lang w:eastAsia="en-US"/>
    </w:rPr>
  </w:style>
  <w:style w:type="character" w:customStyle="1" w:styleId="paraChar">
    <w:name w:val="para Char"/>
    <w:link w:val="para"/>
    <w:locked/>
    <w:rsid w:val="004655B2"/>
    <w:rPr>
      <w:lang w:eastAsia="en-US"/>
    </w:rPr>
  </w:style>
  <w:style w:type="character" w:customStyle="1" w:styleId="UnresolvedMention1">
    <w:name w:val="Unresolved Mention1"/>
    <w:basedOn w:val="DefaultParagraphFont"/>
    <w:uiPriority w:val="99"/>
    <w:semiHidden/>
    <w:unhideWhenUsed/>
    <w:rsid w:val="00B00E68"/>
    <w:rPr>
      <w:color w:val="605E5C"/>
      <w:shd w:val="clear" w:color="auto" w:fill="E1DFDD"/>
    </w:rPr>
  </w:style>
  <w:style w:type="character" w:customStyle="1" w:styleId="TitleChar">
    <w:name w:val="Title Char"/>
    <w:basedOn w:val="DefaultParagraphFont"/>
    <w:link w:val="Title"/>
    <w:uiPriority w:val="10"/>
    <w:rsid w:val="005B3256"/>
    <w:rPr>
      <w:rFonts w:ascii="Arial" w:hAnsi="Arial" w:cs="Arial"/>
      <w:b/>
      <w:bCs/>
      <w:kern w:val="28"/>
      <w:sz w:val="32"/>
      <w:szCs w:val="32"/>
      <w:lang w:eastAsia="en-US"/>
    </w:rPr>
  </w:style>
  <w:style w:type="character" w:customStyle="1" w:styleId="UnresolvedMention2">
    <w:name w:val="Unresolved Mention2"/>
    <w:basedOn w:val="DefaultParagraphFont"/>
    <w:uiPriority w:val="99"/>
    <w:semiHidden/>
    <w:unhideWhenUsed/>
    <w:rsid w:val="0067286C"/>
    <w:rPr>
      <w:color w:val="605E5C"/>
      <w:shd w:val="clear" w:color="auto" w:fill="E1DFDD"/>
    </w:rPr>
  </w:style>
  <w:style w:type="paragraph" w:styleId="TOCHeading">
    <w:name w:val="TOC Heading"/>
    <w:basedOn w:val="Heading1"/>
    <w:next w:val="Normal"/>
    <w:uiPriority w:val="39"/>
    <w:unhideWhenUsed/>
    <w:qFormat/>
    <w:rsid w:val="003E0305"/>
    <w:pPr>
      <w:keepNext/>
      <w:keepLines/>
      <w:suppressAutoHyphens w:val="0"/>
      <w:spacing w:before="240" w:line="259" w:lineRule="auto"/>
      <w:ind w:left="0"/>
      <w:outlineLvl w:val="9"/>
    </w:pPr>
    <w:rPr>
      <w:rFonts w:asciiTheme="majorHAnsi" w:eastAsiaTheme="majorEastAsia" w:hAnsiTheme="majorHAnsi" w:cstheme="majorBidi"/>
      <w:color w:val="365F91" w:themeColor="accent1" w:themeShade="BF"/>
      <w:sz w:val="32"/>
      <w:szCs w:val="32"/>
      <w:lang w:val="en-US"/>
    </w:rPr>
  </w:style>
  <w:style w:type="character" w:customStyle="1" w:styleId="UnresolvedMention3">
    <w:name w:val="Unresolved Mention3"/>
    <w:basedOn w:val="DefaultParagraphFont"/>
    <w:uiPriority w:val="99"/>
    <w:semiHidden/>
    <w:unhideWhenUsed/>
    <w:rsid w:val="00F05B15"/>
    <w:rPr>
      <w:color w:val="605E5C"/>
      <w:shd w:val="clear" w:color="auto" w:fill="E1DFDD"/>
    </w:rPr>
  </w:style>
  <w:style w:type="character" w:customStyle="1" w:styleId="PlainTextChar">
    <w:name w:val="Plain Text Char"/>
    <w:basedOn w:val="DefaultParagraphFont"/>
    <w:link w:val="PlainText"/>
    <w:uiPriority w:val="99"/>
    <w:rsid w:val="00AF0995"/>
    <w:rPr>
      <w:rFonts w:cs="Courier New"/>
      <w:lang w:eastAsia="en-US"/>
    </w:rPr>
  </w:style>
  <w:style w:type="character" w:styleId="UnresolvedMention">
    <w:name w:val="Unresolved Mention"/>
    <w:basedOn w:val="DefaultParagraphFont"/>
    <w:uiPriority w:val="99"/>
    <w:semiHidden/>
    <w:unhideWhenUsed/>
    <w:rsid w:val="004E2BDA"/>
    <w:rPr>
      <w:color w:val="605E5C"/>
      <w:shd w:val="clear" w:color="auto" w:fill="E1DFDD"/>
    </w:rPr>
  </w:style>
  <w:style w:type="paragraph" w:customStyle="1" w:styleId="footnote">
    <w:name w:val="footnote"/>
    <w:basedOn w:val="FootnoteText"/>
    <w:link w:val="footnoteChar"/>
    <w:qFormat/>
    <w:rsid w:val="00544A9B"/>
    <w:pPr>
      <w:tabs>
        <w:tab w:val="clear" w:pos="1021"/>
      </w:tabs>
      <w:ind w:left="1210" w:hanging="216"/>
    </w:pPr>
    <w:rPr>
      <w:lang w:eastAsia="zh-CN"/>
    </w:rPr>
  </w:style>
  <w:style w:type="character" w:customStyle="1" w:styleId="footnoteChar">
    <w:name w:val="footnote Char"/>
    <w:basedOn w:val="DefaultParagraphFont"/>
    <w:link w:val="footnote"/>
    <w:rsid w:val="00544A9B"/>
    <w:rPr>
      <w:sz w:val="18"/>
      <w:lang w:eastAsia="zh-CN"/>
    </w:rPr>
  </w:style>
  <w:style w:type="paragraph" w:customStyle="1" w:styleId="list-alpha">
    <w:name w:val="list-alpha"/>
    <w:basedOn w:val="ListParagraph"/>
    <w:link w:val="list-alphaChar"/>
    <w:qFormat/>
    <w:rsid w:val="00ED3D7B"/>
  </w:style>
  <w:style w:type="character" w:customStyle="1" w:styleId="ListParagraphChar">
    <w:name w:val="List Paragraph Char"/>
    <w:basedOn w:val="DefaultParagraphFont"/>
    <w:link w:val="ListParagraph"/>
    <w:uiPriority w:val="34"/>
    <w:rsid w:val="00ED3D7B"/>
    <w:rPr>
      <w:lang w:eastAsia="en-US"/>
    </w:rPr>
  </w:style>
  <w:style w:type="character" w:customStyle="1" w:styleId="list-alphaChar">
    <w:name w:val="list-alpha Char"/>
    <w:basedOn w:val="ListParagraphChar"/>
    <w:link w:val="list-alpha"/>
    <w:rsid w:val="00ED3D7B"/>
    <w:rPr>
      <w:lang w:eastAsia="en-US"/>
    </w:rPr>
  </w:style>
  <w:style w:type="paragraph" w:customStyle="1" w:styleId="list-roman-small">
    <w:name w:val="list-roman-small"/>
    <w:basedOn w:val="ListParagraph"/>
    <w:link w:val="list-roman-smallChar"/>
    <w:qFormat/>
    <w:rsid w:val="00B8173B"/>
    <w:pPr>
      <w:ind w:left="2419"/>
    </w:pPr>
  </w:style>
  <w:style w:type="character" w:customStyle="1" w:styleId="list-roman-smallChar">
    <w:name w:val="list-roman-small Char"/>
    <w:basedOn w:val="ListParagraphChar"/>
    <w:link w:val="list-roman-small"/>
    <w:rsid w:val="00B8173B"/>
    <w:rPr>
      <w:lang w:eastAsia="en-US"/>
    </w:rPr>
  </w:style>
  <w:style w:type="paragraph" w:customStyle="1" w:styleId="SingleTxtG-list-alpha">
    <w:name w:val="_Single Txt_G-list-alpha"/>
    <w:basedOn w:val="SingleTxtG"/>
    <w:link w:val="SingleTxtG-list-alphaChar"/>
    <w:qFormat/>
    <w:rsid w:val="00236FAA"/>
    <w:pPr>
      <w:ind w:left="2635" w:hanging="360"/>
    </w:pPr>
  </w:style>
  <w:style w:type="character" w:customStyle="1" w:styleId="SingleTxtG-list-alphaChar">
    <w:name w:val="_Single Txt_G-list-alpha Char"/>
    <w:basedOn w:val="SingleTxtGChar"/>
    <w:link w:val="SingleTxtG-list-alpha"/>
    <w:rsid w:val="00236FAA"/>
    <w:rPr>
      <w:lang w:eastAsia="en-US"/>
    </w:rPr>
  </w:style>
  <w:style w:type="paragraph" w:customStyle="1" w:styleId="SingleTxtG-list-roman-small">
    <w:name w:val="_Single Txt_G-list-roman-small"/>
    <w:basedOn w:val="SingleTxtG-list-alpha"/>
    <w:link w:val="SingleTxtG-list-roman-smallChar"/>
    <w:qFormat/>
    <w:rsid w:val="00B40014"/>
    <w:pPr>
      <w:ind w:left="3139" w:hanging="504"/>
    </w:pPr>
  </w:style>
  <w:style w:type="character" w:customStyle="1" w:styleId="SingleTxtG-list-roman-smallChar">
    <w:name w:val="_Single Txt_G-list-roman-small Char"/>
    <w:basedOn w:val="SingleTxtG-list-alphaChar"/>
    <w:link w:val="SingleTxtG-list-roman-small"/>
    <w:rsid w:val="00B40014"/>
    <w:rPr>
      <w:lang w:eastAsia="en-US"/>
    </w:rPr>
  </w:style>
  <w:style w:type="paragraph" w:customStyle="1" w:styleId="para-list-alpha">
    <w:name w:val="para-list-alpha"/>
    <w:basedOn w:val="para"/>
    <w:link w:val="para-list-alphaChar"/>
    <w:qFormat/>
    <w:rsid w:val="004655B2"/>
    <w:pPr>
      <w:ind w:left="2059" w:hanging="360"/>
    </w:pPr>
  </w:style>
  <w:style w:type="character" w:customStyle="1" w:styleId="para-list-alphaChar">
    <w:name w:val="para-list-alpha Char"/>
    <w:basedOn w:val="paraChar"/>
    <w:link w:val="para-list-alpha"/>
    <w:rsid w:val="004655B2"/>
    <w:rPr>
      <w:lang w:eastAsia="en-US"/>
    </w:rPr>
  </w:style>
  <w:style w:type="paragraph" w:customStyle="1" w:styleId="para-list-roman-small">
    <w:name w:val="para-list-roman-small"/>
    <w:basedOn w:val="para"/>
    <w:link w:val="para-list-roman-smallChar"/>
    <w:qFormat/>
    <w:rsid w:val="004655B2"/>
    <w:pPr>
      <w:ind w:left="2419" w:hanging="360"/>
    </w:pPr>
  </w:style>
  <w:style w:type="character" w:customStyle="1" w:styleId="para-list-roman-smallChar">
    <w:name w:val="para-list-roman-small Char"/>
    <w:basedOn w:val="paraChar"/>
    <w:link w:val="para-list-roman-small"/>
    <w:rsid w:val="004655B2"/>
    <w:rPr>
      <w:lang w:eastAsia="en-US"/>
    </w:rPr>
  </w:style>
  <w:style w:type="paragraph" w:customStyle="1" w:styleId="para-list-bullets">
    <w:name w:val="para-list-bullets"/>
    <w:basedOn w:val="ListParagraph"/>
    <w:link w:val="para-list-bulletsChar"/>
    <w:qFormat/>
    <w:rsid w:val="00C07A88"/>
    <w:pPr>
      <w:numPr>
        <w:numId w:val="23"/>
      </w:numPr>
    </w:pPr>
  </w:style>
  <w:style w:type="character" w:customStyle="1" w:styleId="para-list-bulletsChar">
    <w:name w:val="para-list-bullets Char"/>
    <w:basedOn w:val="ListParagraphChar"/>
    <w:link w:val="para-list-bullets"/>
    <w:rsid w:val="00C07A88"/>
    <w:rPr>
      <w:lang w:eastAsia="en-US"/>
    </w:rPr>
  </w:style>
  <w:style w:type="paragraph" w:customStyle="1" w:styleId="listalpha">
    <w:name w:val="_list_alpha"/>
    <w:basedOn w:val="SingleTxtG"/>
    <w:link w:val="listalphaChar"/>
    <w:qFormat/>
    <w:rsid w:val="00E64DA7"/>
    <w:pPr>
      <w:spacing w:after="120"/>
      <w:ind w:left="2837" w:hanging="562"/>
    </w:pPr>
    <w:rPr>
      <w:rFonts w:eastAsia="Times New Roman"/>
    </w:rPr>
  </w:style>
  <w:style w:type="character" w:customStyle="1" w:styleId="listalphaChar">
    <w:name w:val="_list_alpha Char"/>
    <w:basedOn w:val="SingleTxtGChar"/>
    <w:link w:val="listalpha"/>
    <w:rsid w:val="00E64DA7"/>
    <w:rPr>
      <w:rFonts w:eastAsia="Times New Roman"/>
      <w:lang w:eastAsia="en-US"/>
    </w:rPr>
  </w:style>
  <w:style w:type="paragraph" w:customStyle="1" w:styleId="ParNoG">
    <w:name w:val="_ParNo_G"/>
    <w:basedOn w:val="SingleTxtG"/>
    <w:qFormat/>
    <w:rsid w:val="00A12D07"/>
    <w:pPr>
      <w:numPr>
        <w:numId w:val="24"/>
      </w:numPr>
      <w:suppressAutoHyphens w:val="0"/>
      <w:spacing w:after="120"/>
      <w:ind w:right="1134"/>
    </w:pPr>
    <w:rPr>
      <w:rFonts w:eastAsia="MS Mincho"/>
      <w:lang w:eastAsia="fr-FR"/>
    </w:rPr>
  </w:style>
  <w:style w:type="paragraph" w:customStyle="1" w:styleId="ListL2">
    <w:name w:val="List L2"/>
    <w:basedOn w:val="ListParagraph"/>
    <w:qFormat/>
    <w:rsid w:val="00416C01"/>
    <w:pPr>
      <w:suppressAutoHyphens w:val="0"/>
      <w:spacing w:after="120" w:line="259" w:lineRule="auto"/>
      <w:ind w:left="792" w:right="1152" w:hanging="432"/>
    </w:pPr>
    <w:rPr>
      <w:rFonts w:eastAsiaTheme="minorHAnsi" w:cstheme="minorBidi"/>
      <w:kern w:val="2"/>
      <w:sz w:val="22"/>
      <w:szCs w:val="22"/>
      <w14:ligatures w14:val="standardContextual"/>
    </w:rPr>
  </w:style>
  <w:style w:type="paragraph" w:customStyle="1" w:styleId="ListL3">
    <w:name w:val="List L3"/>
    <w:basedOn w:val="ListL2"/>
    <w:qFormat/>
    <w:rsid w:val="00416C01"/>
    <w:pPr>
      <w:ind w:left="1224" w:hanging="504"/>
    </w:pPr>
  </w:style>
  <w:style w:type="paragraph" w:customStyle="1" w:styleId="ListL4">
    <w:name w:val="List L4"/>
    <w:basedOn w:val="ListL3"/>
    <w:qFormat/>
    <w:rsid w:val="00416C01"/>
    <w:pPr>
      <w:ind w:left="2448" w:hanging="648"/>
    </w:pPr>
  </w:style>
  <w:style w:type="paragraph" w:customStyle="1" w:styleId="SingleTxt">
    <w:name w:val="__Single Txt"/>
    <w:basedOn w:val="Normal"/>
    <w:qFormat/>
    <w:rsid w:val="004D754F"/>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val="0"/>
      <w:spacing w:after="120" w:line="240" w:lineRule="exact"/>
      <w:ind w:left="1267" w:right="1267"/>
      <w:jc w:val="both"/>
    </w:pPr>
    <w:rPr>
      <w:rFonts w:eastAsiaTheme="minorHAnsi"/>
      <w:spacing w:val="4"/>
      <w:w w:val="103"/>
      <w:kern w:val="14"/>
      <w:szCs w:val="22"/>
      <w:lang w:val="fr-CA"/>
    </w:rPr>
  </w:style>
  <w:style w:type="paragraph" w:customStyle="1" w:styleId="paragraph">
    <w:name w:val="paragraph"/>
    <w:basedOn w:val="Normal"/>
    <w:rsid w:val="004D754F"/>
    <w:pPr>
      <w:suppressAutoHyphens w:val="0"/>
      <w:spacing w:before="100" w:beforeAutospacing="1" w:after="100" w:afterAutospacing="1" w:line="240" w:lineRule="auto"/>
    </w:pPr>
    <w:rPr>
      <w:rFonts w:eastAsia="Times New Roman"/>
      <w:sz w:val="24"/>
      <w:szCs w:val="24"/>
      <w:lang w:eastAsia="en-GB"/>
    </w:rPr>
  </w:style>
  <w:style w:type="character" w:customStyle="1" w:styleId="normaltextrun">
    <w:name w:val="normaltextrun"/>
    <w:basedOn w:val="DefaultParagraphFont"/>
    <w:rsid w:val="004D754F"/>
  </w:style>
  <w:style w:type="character" w:customStyle="1" w:styleId="eop">
    <w:name w:val="eop"/>
    <w:basedOn w:val="DefaultParagraphFont"/>
    <w:rsid w:val="004D754F"/>
  </w:style>
  <w:style w:type="character" w:customStyle="1" w:styleId="tabchar">
    <w:name w:val="tabchar"/>
    <w:basedOn w:val="DefaultParagraphFont"/>
    <w:rsid w:val="004D754F"/>
  </w:style>
  <w:style w:type="character" w:customStyle="1" w:styleId="superscript">
    <w:name w:val="superscript"/>
    <w:basedOn w:val="DefaultParagraphFont"/>
    <w:rsid w:val="004D754F"/>
  </w:style>
  <w:style w:type="table" w:customStyle="1" w:styleId="TableGrid40">
    <w:name w:val="Table Grid4"/>
    <w:basedOn w:val="TableNormal"/>
    <w:next w:val="TableGrid"/>
    <w:uiPriority w:val="39"/>
    <w:rsid w:val="005D33B2"/>
    <w:pPr>
      <w:suppressAutoHyphens/>
      <w:spacing w:line="240" w:lineRule="atLeast"/>
    </w:pPr>
    <w:rPr>
      <w:rFonts w:eastAsia="MS Mincho"/>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berschrift">
    <w:name w:val="Überschrift"/>
    <w:rsid w:val="005D33B2"/>
    <w:pPr>
      <w:spacing w:after="56"/>
    </w:pPr>
    <w:rPr>
      <w:rFonts w:ascii="Arial" w:eastAsia="Times New Roman" w:hAnsi="Arial"/>
      <w:b/>
      <w:snapToGrid w:val="0"/>
      <w:color w:val="000000"/>
      <w:lang w:val="de-DE" w:eastAsia="de-DE"/>
    </w:rPr>
  </w:style>
  <w:style w:type="paragraph" w:customStyle="1" w:styleId="Footer1">
    <w:name w:val="Footer1"/>
    <w:rsid w:val="005D33B2"/>
    <w:pPr>
      <w:tabs>
        <w:tab w:val="center" w:pos="4680"/>
        <w:tab w:val="right" w:pos="9000"/>
        <w:tab w:val="left" w:pos="9360"/>
      </w:tabs>
      <w:suppressAutoHyphens/>
    </w:pPr>
    <w:rPr>
      <w:rFonts w:ascii="Book Antiqua" w:eastAsia="Times New Roman" w:hAnsi="Book Antiqua"/>
      <w:lang w:val="en-US" w:eastAsia="en-US"/>
    </w:rPr>
  </w:style>
  <w:style w:type="paragraph" w:customStyle="1" w:styleId="NormalCentered">
    <w:name w:val="Normal Centered"/>
    <w:basedOn w:val="Normal"/>
    <w:rsid w:val="005D33B2"/>
    <w:pPr>
      <w:suppressAutoHyphens w:val="0"/>
      <w:spacing w:before="120" w:after="120" w:line="240" w:lineRule="auto"/>
      <w:jc w:val="center"/>
    </w:pPr>
    <w:rPr>
      <w:rFonts w:eastAsia="Times New Roman"/>
      <w:sz w:val="24"/>
    </w:rPr>
  </w:style>
  <w:style w:type="paragraph" w:customStyle="1" w:styleId="Style1">
    <w:name w:val="Style1"/>
    <w:basedOn w:val="Normal"/>
    <w:rsid w:val="005D33B2"/>
    <w:rPr>
      <w:rFonts w:eastAsia="Times New Roman"/>
      <w:smallCaps/>
    </w:rPr>
  </w:style>
  <w:style w:type="paragraph" w:styleId="TOC2">
    <w:name w:val="toc 2"/>
    <w:basedOn w:val="Normal"/>
    <w:next w:val="Normal"/>
    <w:autoRedefine/>
    <w:uiPriority w:val="39"/>
    <w:unhideWhenUsed/>
    <w:rsid w:val="005D33B2"/>
    <w:pPr>
      <w:suppressAutoHyphens w:val="0"/>
      <w:spacing w:after="100" w:line="276" w:lineRule="auto"/>
      <w:ind w:left="220"/>
    </w:pPr>
    <w:rPr>
      <w:rFonts w:ascii="Calibri" w:eastAsia="Times New Roman" w:hAnsi="Calibri"/>
      <w:sz w:val="22"/>
      <w:szCs w:val="22"/>
      <w:lang w:eastAsia="en-GB"/>
    </w:rPr>
  </w:style>
  <w:style w:type="paragraph" w:styleId="TOC3">
    <w:name w:val="toc 3"/>
    <w:basedOn w:val="Normal"/>
    <w:next w:val="Normal"/>
    <w:autoRedefine/>
    <w:uiPriority w:val="39"/>
    <w:unhideWhenUsed/>
    <w:rsid w:val="005D33B2"/>
    <w:pPr>
      <w:suppressAutoHyphens w:val="0"/>
      <w:spacing w:after="100" w:line="276" w:lineRule="auto"/>
      <w:ind w:left="440"/>
    </w:pPr>
    <w:rPr>
      <w:rFonts w:ascii="Calibri" w:eastAsia="Times New Roman" w:hAnsi="Calibri"/>
      <w:sz w:val="22"/>
      <w:szCs w:val="22"/>
      <w:lang w:eastAsia="en-GB"/>
    </w:rPr>
  </w:style>
  <w:style w:type="paragraph" w:styleId="TOC4">
    <w:name w:val="toc 4"/>
    <w:basedOn w:val="Normal"/>
    <w:next w:val="Normal"/>
    <w:autoRedefine/>
    <w:uiPriority w:val="39"/>
    <w:unhideWhenUsed/>
    <w:rsid w:val="005D33B2"/>
    <w:pPr>
      <w:suppressAutoHyphens w:val="0"/>
      <w:spacing w:after="100" w:line="276" w:lineRule="auto"/>
      <w:ind w:left="660"/>
    </w:pPr>
    <w:rPr>
      <w:rFonts w:ascii="Calibri" w:eastAsia="Times New Roman" w:hAnsi="Calibri"/>
      <w:sz w:val="22"/>
      <w:szCs w:val="22"/>
      <w:lang w:eastAsia="en-GB"/>
    </w:rPr>
  </w:style>
  <w:style w:type="paragraph" w:styleId="TOC5">
    <w:name w:val="toc 5"/>
    <w:basedOn w:val="Normal"/>
    <w:next w:val="Normal"/>
    <w:autoRedefine/>
    <w:uiPriority w:val="39"/>
    <w:unhideWhenUsed/>
    <w:rsid w:val="005D33B2"/>
    <w:pPr>
      <w:suppressAutoHyphens w:val="0"/>
      <w:spacing w:after="100" w:line="276" w:lineRule="auto"/>
      <w:ind w:left="880"/>
    </w:pPr>
    <w:rPr>
      <w:rFonts w:ascii="Calibri" w:eastAsia="Times New Roman" w:hAnsi="Calibri"/>
      <w:sz w:val="22"/>
      <w:szCs w:val="22"/>
      <w:lang w:eastAsia="en-GB"/>
    </w:rPr>
  </w:style>
  <w:style w:type="paragraph" w:styleId="TOC6">
    <w:name w:val="toc 6"/>
    <w:basedOn w:val="Normal"/>
    <w:next w:val="Normal"/>
    <w:autoRedefine/>
    <w:uiPriority w:val="39"/>
    <w:unhideWhenUsed/>
    <w:rsid w:val="005D33B2"/>
    <w:pPr>
      <w:suppressAutoHyphens w:val="0"/>
      <w:spacing w:after="100" w:line="276" w:lineRule="auto"/>
      <w:ind w:left="1100"/>
    </w:pPr>
    <w:rPr>
      <w:rFonts w:ascii="Calibri" w:eastAsia="Times New Roman" w:hAnsi="Calibri"/>
      <w:sz w:val="22"/>
      <w:szCs w:val="22"/>
      <w:lang w:eastAsia="en-GB"/>
    </w:rPr>
  </w:style>
  <w:style w:type="paragraph" w:styleId="TOC7">
    <w:name w:val="toc 7"/>
    <w:basedOn w:val="Normal"/>
    <w:next w:val="Normal"/>
    <w:autoRedefine/>
    <w:uiPriority w:val="39"/>
    <w:unhideWhenUsed/>
    <w:rsid w:val="005D33B2"/>
    <w:pPr>
      <w:suppressAutoHyphens w:val="0"/>
      <w:spacing w:after="100" w:line="276" w:lineRule="auto"/>
      <w:ind w:left="1320"/>
    </w:pPr>
    <w:rPr>
      <w:rFonts w:ascii="Calibri" w:eastAsia="Times New Roman" w:hAnsi="Calibri"/>
      <w:sz w:val="22"/>
      <w:szCs w:val="22"/>
      <w:lang w:eastAsia="en-GB"/>
    </w:rPr>
  </w:style>
  <w:style w:type="paragraph" w:styleId="TOC8">
    <w:name w:val="toc 8"/>
    <w:basedOn w:val="Normal"/>
    <w:next w:val="Normal"/>
    <w:autoRedefine/>
    <w:uiPriority w:val="39"/>
    <w:unhideWhenUsed/>
    <w:rsid w:val="005D33B2"/>
    <w:pPr>
      <w:suppressAutoHyphens w:val="0"/>
      <w:spacing w:after="100" w:line="276" w:lineRule="auto"/>
      <w:ind w:left="1540"/>
    </w:pPr>
    <w:rPr>
      <w:rFonts w:ascii="Calibri" w:eastAsia="Times New Roman" w:hAnsi="Calibri"/>
      <w:sz w:val="22"/>
      <w:szCs w:val="22"/>
      <w:lang w:eastAsia="en-GB"/>
    </w:rPr>
  </w:style>
  <w:style w:type="paragraph" w:styleId="TOC9">
    <w:name w:val="toc 9"/>
    <w:basedOn w:val="Normal"/>
    <w:next w:val="Normal"/>
    <w:autoRedefine/>
    <w:uiPriority w:val="39"/>
    <w:unhideWhenUsed/>
    <w:rsid w:val="005D33B2"/>
    <w:pPr>
      <w:suppressAutoHyphens w:val="0"/>
      <w:spacing w:after="100" w:line="276" w:lineRule="auto"/>
      <w:ind w:left="1760"/>
    </w:pPr>
    <w:rPr>
      <w:rFonts w:ascii="Calibri" w:eastAsia="Times New Roman" w:hAnsi="Calibri"/>
      <w:sz w:val="22"/>
      <w:szCs w:val="22"/>
      <w:lang w:eastAsia="en-GB"/>
    </w:rPr>
  </w:style>
  <w:style w:type="paragraph" w:customStyle="1" w:styleId="Default">
    <w:name w:val="Default"/>
    <w:rsid w:val="005D33B2"/>
    <w:pPr>
      <w:autoSpaceDE w:val="0"/>
      <w:autoSpaceDN w:val="0"/>
      <w:adjustRightInd w:val="0"/>
    </w:pPr>
    <w:rPr>
      <w:rFonts w:eastAsia="Times New Roman"/>
      <w:color w:val="000000"/>
      <w:sz w:val="24"/>
      <w:szCs w:val="24"/>
      <w:lang w:eastAsia="zh-CN"/>
    </w:rPr>
  </w:style>
  <w:style w:type="character" w:customStyle="1" w:styleId="BodyTextIndent2Char">
    <w:name w:val="Body Text Indent 2 Char"/>
    <w:link w:val="BodyTextIndent2"/>
    <w:rsid w:val="005D33B2"/>
    <w:rPr>
      <w:lang w:eastAsia="en-US"/>
    </w:rPr>
  </w:style>
  <w:style w:type="paragraph" w:customStyle="1" w:styleId="contents">
    <w:name w:val="_contents"/>
    <w:basedOn w:val="Normal"/>
    <w:link w:val="contentsChar"/>
    <w:qFormat/>
    <w:rsid w:val="005D33B2"/>
    <w:pPr>
      <w:tabs>
        <w:tab w:val="left" w:pos="562"/>
        <w:tab w:val="left" w:pos="1138"/>
        <w:tab w:val="right" w:leader="dot" w:pos="8510"/>
        <w:tab w:val="right" w:pos="9634"/>
      </w:tabs>
      <w:spacing w:after="120" w:line="240" w:lineRule="exact"/>
      <w:ind w:left="1124" w:right="1138" w:hanging="562"/>
    </w:pPr>
    <w:rPr>
      <w:rFonts w:eastAsia="Times New Roman"/>
    </w:rPr>
  </w:style>
  <w:style w:type="character" w:customStyle="1" w:styleId="contentsChar">
    <w:name w:val="_contents Char"/>
    <w:basedOn w:val="DefaultParagraphFont"/>
    <w:link w:val="contents"/>
    <w:rsid w:val="005D33B2"/>
    <w:rPr>
      <w:rFonts w:eastAsia="Times New Roman"/>
      <w:lang w:eastAsia="en-US"/>
    </w:rPr>
  </w:style>
  <w:style w:type="paragraph" w:customStyle="1" w:styleId="listroman">
    <w:name w:val="_list_roman"/>
    <w:basedOn w:val="Normal"/>
    <w:link w:val="listromanChar"/>
    <w:qFormat/>
    <w:rsid w:val="005D33B2"/>
    <w:pPr>
      <w:spacing w:after="120" w:line="240" w:lineRule="exact"/>
      <w:ind w:left="3399" w:right="1138" w:hanging="562"/>
    </w:pPr>
    <w:rPr>
      <w:rFonts w:eastAsia="Times New Roman"/>
      <w:lang w:val="en-US"/>
    </w:rPr>
  </w:style>
  <w:style w:type="character" w:customStyle="1" w:styleId="listromanChar">
    <w:name w:val="_list_roman Char"/>
    <w:basedOn w:val="DefaultParagraphFont"/>
    <w:link w:val="listroman"/>
    <w:rsid w:val="005D33B2"/>
    <w:rPr>
      <w:rFonts w:eastAsia="Times New Roman"/>
      <w:lang w:val="en-US" w:eastAsia="en-US"/>
    </w:rPr>
  </w:style>
  <w:style w:type="paragraph" w:customStyle="1" w:styleId="subcontents">
    <w:name w:val="_subcontents"/>
    <w:basedOn w:val="Normal"/>
    <w:link w:val="subcontentsChar"/>
    <w:qFormat/>
    <w:rsid w:val="005D33B2"/>
    <w:pPr>
      <w:tabs>
        <w:tab w:val="left" w:pos="1685"/>
        <w:tab w:val="right" w:leader="dot" w:pos="8510"/>
        <w:tab w:val="right" w:pos="9634"/>
      </w:tabs>
      <w:spacing w:after="120" w:line="240" w:lineRule="exact"/>
      <w:ind w:left="1123" w:right="1138"/>
    </w:pPr>
    <w:rPr>
      <w:rFonts w:eastAsia="Times New Roman"/>
    </w:rPr>
  </w:style>
  <w:style w:type="character" w:customStyle="1" w:styleId="subcontentsChar">
    <w:name w:val="_subcontents Char"/>
    <w:basedOn w:val="DefaultParagraphFont"/>
    <w:link w:val="subcontents"/>
    <w:rsid w:val="005D33B2"/>
    <w:rPr>
      <w:rFonts w:eastAsia="Times New Roman"/>
      <w:lang w:eastAsia="en-US"/>
    </w:rPr>
  </w:style>
  <w:style w:type="table" w:customStyle="1" w:styleId="SGSTableBasic11">
    <w:name w:val="SGS Table Basic 11"/>
    <w:basedOn w:val="TableNormal"/>
    <w:next w:val="TableGrid"/>
    <w:uiPriority w:val="39"/>
    <w:rsid w:val="003731B5"/>
    <w:pPr>
      <w:suppressAutoHyphens/>
      <w:spacing w:line="240" w:lineRule="atLeast"/>
    </w:pPr>
    <w:tblPr/>
  </w:style>
  <w:style w:type="table" w:customStyle="1" w:styleId="SGSTableBasic12">
    <w:name w:val="SGS Table Basic 12"/>
    <w:basedOn w:val="TableNormal"/>
    <w:next w:val="TableGrid"/>
    <w:uiPriority w:val="39"/>
    <w:rsid w:val="003731B5"/>
    <w:pPr>
      <w:suppressAutoHyphens/>
      <w:spacing w:line="240" w:lineRule="atLeast"/>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6929">
      <w:bodyDiv w:val="1"/>
      <w:marLeft w:val="0"/>
      <w:marRight w:val="0"/>
      <w:marTop w:val="0"/>
      <w:marBottom w:val="0"/>
      <w:divBdr>
        <w:top w:val="none" w:sz="0" w:space="0" w:color="auto"/>
        <w:left w:val="none" w:sz="0" w:space="0" w:color="auto"/>
        <w:bottom w:val="none" w:sz="0" w:space="0" w:color="auto"/>
        <w:right w:val="none" w:sz="0" w:space="0" w:color="auto"/>
      </w:divBdr>
    </w:div>
    <w:div w:id="60762669">
      <w:bodyDiv w:val="1"/>
      <w:marLeft w:val="0"/>
      <w:marRight w:val="0"/>
      <w:marTop w:val="0"/>
      <w:marBottom w:val="0"/>
      <w:divBdr>
        <w:top w:val="none" w:sz="0" w:space="0" w:color="auto"/>
        <w:left w:val="none" w:sz="0" w:space="0" w:color="auto"/>
        <w:bottom w:val="none" w:sz="0" w:space="0" w:color="auto"/>
        <w:right w:val="none" w:sz="0" w:space="0" w:color="auto"/>
      </w:divBdr>
    </w:div>
    <w:div w:id="124541345">
      <w:bodyDiv w:val="1"/>
      <w:marLeft w:val="0"/>
      <w:marRight w:val="0"/>
      <w:marTop w:val="0"/>
      <w:marBottom w:val="0"/>
      <w:divBdr>
        <w:top w:val="none" w:sz="0" w:space="0" w:color="auto"/>
        <w:left w:val="none" w:sz="0" w:space="0" w:color="auto"/>
        <w:bottom w:val="none" w:sz="0" w:space="0" w:color="auto"/>
        <w:right w:val="none" w:sz="0" w:space="0" w:color="auto"/>
      </w:divBdr>
    </w:div>
    <w:div w:id="225648642">
      <w:bodyDiv w:val="1"/>
      <w:marLeft w:val="0"/>
      <w:marRight w:val="0"/>
      <w:marTop w:val="0"/>
      <w:marBottom w:val="0"/>
      <w:divBdr>
        <w:top w:val="none" w:sz="0" w:space="0" w:color="auto"/>
        <w:left w:val="none" w:sz="0" w:space="0" w:color="auto"/>
        <w:bottom w:val="none" w:sz="0" w:space="0" w:color="auto"/>
        <w:right w:val="none" w:sz="0" w:space="0" w:color="auto"/>
      </w:divBdr>
    </w:div>
    <w:div w:id="263349492">
      <w:bodyDiv w:val="1"/>
      <w:marLeft w:val="0"/>
      <w:marRight w:val="0"/>
      <w:marTop w:val="0"/>
      <w:marBottom w:val="0"/>
      <w:divBdr>
        <w:top w:val="none" w:sz="0" w:space="0" w:color="auto"/>
        <w:left w:val="none" w:sz="0" w:space="0" w:color="auto"/>
        <w:bottom w:val="none" w:sz="0" w:space="0" w:color="auto"/>
        <w:right w:val="none" w:sz="0" w:space="0" w:color="auto"/>
      </w:divBdr>
    </w:div>
    <w:div w:id="382869244">
      <w:bodyDiv w:val="1"/>
      <w:marLeft w:val="0"/>
      <w:marRight w:val="0"/>
      <w:marTop w:val="0"/>
      <w:marBottom w:val="0"/>
      <w:divBdr>
        <w:top w:val="none" w:sz="0" w:space="0" w:color="auto"/>
        <w:left w:val="none" w:sz="0" w:space="0" w:color="auto"/>
        <w:bottom w:val="none" w:sz="0" w:space="0" w:color="auto"/>
        <w:right w:val="none" w:sz="0" w:space="0" w:color="auto"/>
      </w:divBdr>
    </w:div>
    <w:div w:id="429399565">
      <w:bodyDiv w:val="1"/>
      <w:marLeft w:val="0"/>
      <w:marRight w:val="0"/>
      <w:marTop w:val="0"/>
      <w:marBottom w:val="0"/>
      <w:divBdr>
        <w:top w:val="none" w:sz="0" w:space="0" w:color="auto"/>
        <w:left w:val="none" w:sz="0" w:space="0" w:color="auto"/>
        <w:bottom w:val="none" w:sz="0" w:space="0" w:color="auto"/>
        <w:right w:val="none" w:sz="0" w:space="0" w:color="auto"/>
      </w:divBdr>
    </w:div>
    <w:div w:id="510528931">
      <w:bodyDiv w:val="1"/>
      <w:marLeft w:val="0"/>
      <w:marRight w:val="0"/>
      <w:marTop w:val="0"/>
      <w:marBottom w:val="0"/>
      <w:divBdr>
        <w:top w:val="none" w:sz="0" w:space="0" w:color="auto"/>
        <w:left w:val="none" w:sz="0" w:space="0" w:color="auto"/>
        <w:bottom w:val="none" w:sz="0" w:space="0" w:color="auto"/>
        <w:right w:val="none" w:sz="0" w:space="0" w:color="auto"/>
      </w:divBdr>
    </w:div>
    <w:div w:id="511798909">
      <w:bodyDiv w:val="1"/>
      <w:marLeft w:val="0"/>
      <w:marRight w:val="0"/>
      <w:marTop w:val="0"/>
      <w:marBottom w:val="0"/>
      <w:divBdr>
        <w:top w:val="none" w:sz="0" w:space="0" w:color="auto"/>
        <w:left w:val="none" w:sz="0" w:space="0" w:color="auto"/>
        <w:bottom w:val="none" w:sz="0" w:space="0" w:color="auto"/>
        <w:right w:val="none" w:sz="0" w:space="0" w:color="auto"/>
      </w:divBdr>
    </w:div>
    <w:div w:id="573781950">
      <w:bodyDiv w:val="1"/>
      <w:marLeft w:val="0"/>
      <w:marRight w:val="0"/>
      <w:marTop w:val="0"/>
      <w:marBottom w:val="0"/>
      <w:divBdr>
        <w:top w:val="none" w:sz="0" w:space="0" w:color="auto"/>
        <w:left w:val="none" w:sz="0" w:space="0" w:color="auto"/>
        <w:bottom w:val="none" w:sz="0" w:space="0" w:color="auto"/>
        <w:right w:val="none" w:sz="0" w:space="0" w:color="auto"/>
      </w:divBdr>
    </w:div>
    <w:div w:id="586159794">
      <w:bodyDiv w:val="1"/>
      <w:marLeft w:val="0"/>
      <w:marRight w:val="0"/>
      <w:marTop w:val="0"/>
      <w:marBottom w:val="0"/>
      <w:divBdr>
        <w:top w:val="none" w:sz="0" w:space="0" w:color="auto"/>
        <w:left w:val="none" w:sz="0" w:space="0" w:color="auto"/>
        <w:bottom w:val="none" w:sz="0" w:space="0" w:color="auto"/>
        <w:right w:val="none" w:sz="0" w:space="0" w:color="auto"/>
      </w:divBdr>
    </w:div>
    <w:div w:id="655954463">
      <w:bodyDiv w:val="1"/>
      <w:marLeft w:val="0"/>
      <w:marRight w:val="0"/>
      <w:marTop w:val="0"/>
      <w:marBottom w:val="0"/>
      <w:divBdr>
        <w:top w:val="none" w:sz="0" w:space="0" w:color="auto"/>
        <w:left w:val="none" w:sz="0" w:space="0" w:color="auto"/>
        <w:bottom w:val="none" w:sz="0" w:space="0" w:color="auto"/>
        <w:right w:val="none" w:sz="0" w:space="0" w:color="auto"/>
      </w:divBdr>
    </w:div>
    <w:div w:id="657728837">
      <w:bodyDiv w:val="1"/>
      <w:marLeft w:val="0"/>
      <w:marRight w:val="0"/>
      <w:marTop w:val="0"/>
      <w:marBottom w:val="0"/>
      <w:divBdr>
        <w:top w:val="none" w:sz="0" w:space="0" w:color="auto"/>
        <w:left w:val="none" w:sz="0" w:space="0" w:color="auto"/>
        <w:bottom w:val="none" w:sz="0" w:space="0" w:color="auto"/>
        <w:right w:val="none" w:sz="0" w:space="0" w:color="auto"/>
      </w:divBdr>
      <w:divsChild>
        <w:div w:id="416555094">
          <w:marLeft w:val="0"/>
          <w:marRight w:val="0"/>
          <w:marTop w:val="0"/>
          <w:marBottom w:val="0"/>
          <w:divBdr>
            <w:top w:val="none" w:sz="0" w:space="0" w:color="auto"/>
            <w:left w:val="none" w:sz="0" w:space="0" w:color="auto"/>
            <w:bottom w:val="none" w:sz="0" w:space="0" w:color="auto"/>
            <w:right w:val="none" w:sz="0" w:space="0" w:color="auto"/>
          </w:divBdr>
          <w:divsChild>
            <w:div w:id="376323475">
              <w:marLeft w:val="0"/>
              <w:marRight w:val="0"/>
              <w:marTop w:val="0"/>
              <w:marBottom w:val="0"/>
              <w:divBdr>
                <w:top w:val="none" w:sz="0" w:space="0" w:color="auto"/>
                <w:left w:val="none" w:sz="0" w:space="0" w:color="auto"/>
                <w:bottom w:val="none" w:sz="0" w:space="0" w:color="auto"/>
                <w:right w:val="none" w:sz="0" w:space="0" w:color="auto"/>
              </w:divBdr>
              <w:divsChild>
                <w:div w:id="1639647140">
                  <w:marLeft w:val="0"/>
                  <w:marRight w:val="0"/>
                  <w:marTop w:val="0"/>
                  <w:marBottom w:val="0"/>
                  <w:divBdr>
                    <w:top w:val="none" w:sz="0" w:space="0" w:color="auto"/>
                    <w:left w:val="none" w:sz="0" w:space="0" w:color="auto"/>
                    <w:bottom w:val="none" w:sz="0" w:space="0" w:color="auto"/>
                    <w:right w:val="none" w:sz="0" w:space="0" w:color="auto"/>
                  </w:divBdr>
                  <w:divsChild>
                    <w:div w:id="424040980">
                      <w:marLeft w:val="0"/>
                      <w:marRight w:val="0"/>
                      <w:marTop w:val="0"/>
                      <w:marBottom w:val="0"/>
                      <w:divBdr>
                        <w:top w:val="none" w:sz="0" w:space="0" w:color="auto"/>
                        <w:left w:val="none" w:sz="0" w:space="0" w:color="auto"/>
                        <w:bottom w:val="none" w:sz="0" w:space="0" w:color="auto"/>
                        <w:right w:val="none" w:sz="0" w:space="0" w:color="auto"/>
                      </w:divBdr>
                      <w:divsChild>
                        <w:div w:id="122313034">
                          <w:marLeft w:val="0"/>
                          <w:marRight w:val="0"/>
                          <w:marTop w:val="0"/>
                          <w:marBottom w:val="0"/>
                          <w:divBdr>
                            <w:top w:val="none" w:sz="0" w:space="0" w:color="auto"/>
                            <w:left w:val="none" w:sz="0" w:space="0" w:color="auto"/>
                            <w:bottom w:val="none" w:sz="0" w:space="0" w:color="auto"/>
                            <w:right w:val="none" w:sz="0" w:space="0" w:color="auto"/>
                          </w:divBdr>
                          <w:divsChild>
                            <w:div w:id="2073964944">
                              <w:marLeft w:val="0"/>
                              <w:marRight w:val="0"/>
                              <w:marTop w:val="0"/>
                              <w:marBottom w:val="0"/>
                              <w:divBdr>
                                <w:top w:val="none" w:sz="0" w:space="0" w:color="auto"/>
                                <w:left w:val="none" w:sz="0" w:space="0" w:color="auto"/>
                                <w:bottom w:val="none" w:sz="0" w:space="0" w:color="auto"/>
                                <w:right w:val="none" w:sz="0" w:space="0" w:color="auto"/>
                              </w:divBdr>
                              <w:divsChild>
                                <w:div w:id="6648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206524">
              <w:marLeft w:val="0"/>
              <w:marRight w:val="0"/>
              <w:marTop w:val="0"/>
              <w:marBottom w:val="0"/>
              <w:divBdr>
                <w:top w:val="none" w:sz="0" w:space="0" w:color="auto"/>
                <w:left w:val="none" w:sz="0" w:space="0" w:color="auto"/>
                <w:bottom w:val="none" w:sz="0" w:space="0" w:color="auto"/>
                <w:right w:val="none" w:sz="0" w:space="0" w:color="auto"/>
              </w:divBdr>
            </w:div>
            <w:div w:id="1079599305">
              <w:marLeft w:val="0"/>
              <w:marRight w:val="0"/>
              <w:marTop w:val="0"/>
              <w:marBottom w:val="0"/>
              <w:divBdr>
                <w:top w:val="none" w:sz="0" w:space="0" w:color="auto"/>
                <w:left w:val="none" w:sz="0" w:space="0" w:color="auto"/>
                <w:bottom w:val="none" w:sz="0" w:space="0" w:color="auto"/>
                <w:right w:val="none" w:sz="0" w:space="0" w:color="auto"/>
              </w:divBdr>
              <w:divsChild>
                <w:div w:id="1677686887">
                  <w:marLeft w:val="0"/>
                  <w:marRight w:val="0"/>
                  <w:marTop w:val="0"/>
                  <w:marBottom w:val="0"/>
                  <w:divBdr>
                    <w:top w:val="none" w:sz="0" w:space="0" w:color="auto"/>
                    <w:left w:val="none" w:sz="0" w:space="0" w:color="auto"/>
                    <w:bottom w:val="none" w:sz="0" w:space="0" w:color="auto"/>
                    <w:right w:val="none" w:sz="0" w:space="0" w:color="auto"/>
                  </w:divBdr>
                  <w:divsChild>
                    <w:div w:id="1061251272">
                      <w:marLeft w:val="0"/>
                      <w:marRight w:val="0"/>
                      <w:marTop w:val="0"/>
                      <w:marBottom w:val="0"/>
                      <w:divBdr>
                        <w:top w:val="none" w:sz="0" w:space="0" w:color="auto"/>
                        <w:left w:val="none" w:sz="0" w:space="0" w:color="auto"/>
                        <w:bottom w:val="none" w:sz="0" w:space="0" w:color="auto"/>
                        <w:right w:val="none" w:sz="0" w:space="0" w:color="auto"/>
                      </w:divBdr>
                      <w:divsChild>
                        <w:div w:id="88552917">
                          <w:marLeft w:val="0"/>
                          <w:marRight w:val="0"/>
                          <w:marTop w:val="0"/>
                          <w:marBottom w:val="0"/>
                          <w:divBdr>
                            <w:top w:val="none" w:sz="0" w:space="0" w:color="auto"/>
                            <w:left w:val="none" w:sz="0" w:space="0" w:color="auto"/>
                            <w:bottom w:val="none" w:sz="0" w:space="0" w:color="auto"/>
                            <w:right w:val="none" w:sz="0" w:space="0" w:color="auto"/>
                          </w:divBdr>
                          <w:divsChild>
                            <w:div w:id="239172170">
                              <w:marLeft w:val="0"/>
                              <w:marRight w:val="0"/>
                              <w:marTop w:val="0"/>
                              <w:marBottom w:val="0"/>
                              <w:divBdr>
                                <w:top w:val="none" w:sz="0" w:space="0" w:color="auto"/>
                                <w:left w:val="none" w:sz="0" w:space="0" w:color="auto"/>
                                <w:bottom w:val="none" w:sz="0" w:space="0" w:color="auto"/>
                                <w:right w:val="none" w:sz="0" w:space="0" w:color="auto"/>
                              </w:divBdr>
                              <w:divsChild>
                                <w:div w:id="8030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811404">
      <w:bodyDiv w:val="1"/>
      <w:marLeft w:val="0"/>
      <w:marRight w:val="0"/>
      <w:marTop w:val="0"/>
      <w:marBottom w:val="0"/>
      <w:divBdr>
        <w:top w:val="none" w:sz="0" w:space="0" w:color="auto"/>
        <w:left w:val="none" w:sz="0" w:space="0" w:color="auto"/>
        <w:bottom w:val="none" w:sz="0" w:space="0" w:color="auto"/>
        <w:right w:val="none" w:sz="0" w:space="0" w:color="auto"/>
      </w:divBdr>
    </w:div>
    <w:div w:id="660432073">
      <w:bodyDiv w:val="1"/>
      <w:marLeft w:val="0"/>
      <w:marRight w:val="0"/>
      <w:marTop w:val="0"/>
      <w:marBottom w:val="0"/>
      <w:divBdr>
        <w:top w:val="none" w:sz="0" w:space="0" w:color="auto"/>
        <w:left w:val="none" w:sz="0" w:space="0" w:color="auto"/>
        <w:bottom w:val="none" w:sz="0" w:space="0" w:color="auto"/>
        <w:right w:val="none" w:sz="0" w:space="0" w:color="auto"/>
      </w:divBdr>
    </w:div>
    <w:div w:id="722290580">
      <w:bodyDiv w:val="1"/>
      <w:marLeft w:val="0"/>
      <w:marRight w:val="0"/>
      <w:marTop w:val="0"/>
      <w:marBottom w:val="0"/>
      <w:divBdr>
        <w:top w:val="none" w:sz="0" w:space="0" w:color="auto"/>
        <w:left w:val="none" w:sz="0" w:space="0" w:color="auto"/>
        <w:bottom w:val="none" w:sz="0" w:space="0" w:color="auto"/>
        <w:right w:val="none" w:sz="0" w:space="0" w:color="auto"/>
      </w:divBdr>
    </w:div>
    <w:div w:id="810488902">
      <w:bodyDiv w:val="1"/>
      <w:marLeft w:val="0"/>
      <w:marRight w:val="0"/>
      <w:marTop w:val="0"/>
      <w:marBottom w:val="0"/>
      <w:divBdr>
        <w:top w:val="none" w:sz="0" w:space="0" w:color="auto"/>
        <w:left w:val="none" w:sz="0" w:space="0" w:color="auto"/>
        <w:bottom w:val="none" w:sz="0" w:space="0" w:color="auto"/>
        <w:right w:val="none" w:sz="0" w:space="0" w:color="auto"/>
      </w:divBdr>
    </w:div>
    <w:div w:id="1045524842">
      <w:bodyDiv w:val="1"/>
      <w:marLeft w:val="0"/>
      <w:marRight w:val="0"/>
      <w:marTop w:val="0"/>
      <w:marBottom w:val="0"/>
      <w:divBdr>
        <w:top w:val="none" w:sz="0" w:space="0" w:color="auto"/>
        <w:left w:val="none" w:sz="0" w:space="0" w:color="auto"/>
        <w:bottom w:val="none" w:sz="0" w:space="0" w:color="auto"/>
        <w:right w:val="none" w:sz="0" w:space="0" w:color="auto"/>
      </w:divBdr>
    </w:div>
    <w:div w:id="1149438921">
      <w:bodyDiv w:val="1"/>
      <w:marLeft w:val="0"/>
      <w:marRight w:val="0"/>
      <w:marTop w:val="0"/>
      <w:marBottom w:val="0"/>
      <w:divBdr>
        <w:top w:val="none" w:sz="0" w:space="0" w:color="auto"/>
        <w:left w:val="none" w:sz="0" w:space="0" w:color="auto"/>
        <w:bottom w:val="none" w:sz="0" w:space="0" w:color="auto"/>
        <w:right w:val="none" w:sz="0" w:space="0" w:color="auto"/>
      </w:divBdr>
    </w:div>
    <w:div w:id="1182861076">
      <w:bodyDiv w:val="1"/>
      <w:marLeft w:val="0"/>
      <w:marRight w:val="0"/>
      <w:marTop w:val="0"/>
      <w:marBottom w:val="0"/>
      <w:divBdr>
        <w:top w:val="none" w:sz="0" w:space="0" w:color="auto"/>
        <w:left w:val="none" w:sz="0" w:space="0" w:color="auto"/>
        <w:bottom w:val="none" w:sz="0" w:space="0" w:color="auto"/>
        <w:right w:val="none" w:sz="0" w:space="0" w:color="auto"/>
      </w:divBdr>
    </w:div>
    <w:div w:id="1289358700">
      <w:bodyDiv w:val="1"/>
      <w:marLeft w:val="0"/>
      <w:marRight w:val="0"/>
      <w:marTop w:val="0"/>
      <w:marBottom w:val="0"/>
      <w:divBdr>
        <w:top w:val="none" w:sz="0" w:space="0" w:color="auto"/>
        <w:left w:val="none" w:sz="0" w:space="0" w:color="auto"/>
        <w:bottom w:val="none" w:sz="0" w:space="0" w:color="auto"/>
        <w:right w:val="none" w:sz="0" w:space="0" w:color="auto"/>
      </w:divBdr>
    </w:div>
    <w:div w:id="1406948365">
      <w:bodyDiv w:val="1"/>
      <w:marLeft w:val="0"/>
      <w:marRight w:val="0"/>
      <w:marTop w:val="0"/>
      <w:marBottom w:val="0"/>
      <w:divBdr>
        <w:top w:val="none" w:sz="0" w:space="0" w:color="auto"/>
        <w:left w:val="none" w:sz="0" w:space="0" w:color="auto"/>
        <w:bottom w:val="none" w:sz="0" w:space="0" w:color="auto"/>
        <w:right w:val="none" w:sz="0" w:space="0" w:color="auto"/>
      </w:divBdr>
    </w:div>
    <w:div w:id="1409420120">
      <w:bodyDiv w:val="1"/>
      <w:marLeft w:val="0"/>
      <w:marRight w:val="0"/>
      <w:marTop w:val="0"/>
      <w:marBottom w:val="0"/>
      <w:divBdr>
        <w:top w:val="none" w:sz="0" w:space="0" w:color="auto"/>
        <w:left w:val="none" w:sz="0" w:space="0" w:color="auto"/>
        <w:bottom w:val="none" w:sz="0" w:space="0" w:color="auto"/>
        <w:right w:val="none" w:sz="0" w:space="0" w:color="auto"/>
      </w:divBdr>
    </w:div>
    <w:div w:id="1449928272">
      <w:bodyDiv w:val="1"/>
      <w:marLeft w:val="0"/>
      <w:marRight w:val="0"/>
      <w:marTop w:val="0"/>
      <w:marBottom w:val="0"/>
      <w:divBdr>
        <w:top w:val="none" w:sz="0" w:space="0" w:color="auto"/>
        <w:left w:val="none" w:sz="0" w:space="0" w:color="auto"/>
        <w:bottom w:val="none" w:sz="0" w:space="0" w:color="auto"/>
        <w:right w:val="none" w:sz="0" w:space="0" w:color="auto"/>
      </w:divBdr>
    </w:div>
    <w:div w:id="1490748572">
      <w:bodyDiv w:val="1"/>
      <w:marLeft w:val="0"/>
      <w:marRight w:val="0"/>
      <w:marTop w:val="0"/>
      <w:marBottom w:val="0"/>
      <w:divBdr>
        <w:top w:val="none" w:sz="0" w:space="0" w:color="auto"/>
        <w:left w:val="none" w:sz="0" w:space="0" w:color="auto"/>
        <w:bottom w:val="none" w:sz="0" w:space="0" w:color="auto"/>
        <w:right w:val="none" w:sz="0" w:space="0" w:color="auto"/>
      </w:divBdr>
    </w:div>
    <w:div w:id="1632633497">
      <w:bodyDiv w:val="1"/>
      <w:marLeft w:val="0"/>
      <w:marRight w:val="0"/>
      <w:marTop w:val="0"/>
      <w:marBottom w:val="0"/>
      <w:divBdr>
        <w:top w:val="none" w:sz="0" w:space="0" w:color="auto"/>
        <w:left w:val="none" w:sz="0" w:space="0" w:color="auto"/>
        <w:bottom w:val="none" w:sz="0" w:space="0" w:color="auto"/>
        <w:right w:val="none" w:sz="0" w:space="0" w:color="auto"/>
      </w:divBdr>
    </w:div>
    <w:div w:id="1683162047">
      <w:bodyDiv w:val="1"/>
      <w:marLeft w:val="0"/>
      <w:marRight w:val="0"/>
      <w:marTop w:val="0"/>
      <w:marBottom w:val="0"/>
      <w:divBdr>
        <w:top w:val="none" w:sz="0" w:space="0" w:color="auto"/>
        <w:left w:val="none" w:sz="0" w:space="0" w:color="auto"/>
        <w:bottom w:val="none" w:sz="0" w:space="0" w:color="auto"/>
        <w:right w:val="none" w:sz="0" w:space="0" w:color="auto"/>
      </w:divBdr>
    </w:div>
    <w:div w:id="1832720479">
      <w:bodyDiv w:val="1"/>
      <w:marLeft w:val="0"/>
      <w:marRight w:val="0"/>
      <w:marTop w:val="0"/>
      <w:marBottom w:val="0"/>
      <w:divBdr>
        <w:top w:val="none" w:sz="0" w:space="0" w:color="auto"/>
        <w:left w:val="none" w:sz="0" w:space="0" w:color="auto"/>
        <w:bottom w:val="none" w:sz="0" w:space="0" w:color="auto"/>
        <w:right w:val="none" w:sz="0" w:space="0" w:color="auto"/>
      </w:divBdr>
    </w:div>
    <w:div w:id="1850484148">
      <w:bodyDiv w:val="1"/>
      <w:marLeft w:val="0"/>
      <w:marRight w:val="0"/>
      <w:marTop w:val="0"/>
      <w:marBottom w:val="0"/>
      <w:divBdr>
        <w:top w:val="none" w:sz="0" w:space="0" w:color="auto"/>
        <w:left w:val="none" w:sz="0" w:space="0" w:color="auto"/>
        <w:bottom w:val="none" w:sz="0" w:space="0" w:color="auto"/>
        <w:right w:val="none" w:sz="0" w:space="0" w:color="auto"/>
      </w:divBdr>
    </w:div>
    <w:div w:id="1952515327">
      <w:bodyDiv w:val="1"/>
      <w:marLeft w:val="0"/>
      <w:marRight w:val="0"/>
      <w:marTop w:val="0"/>
      <w:marBottom w:val="0"/>
      <w:divBdr>
        <w:top w:val="none" w:sz="0" w:space="0" w:color="auto"/>
        <w:left w:val="none" w:sz="0" w:space="0" w:color="auto"/>
        <w:bottom w:val="none" w:sz="0" w:space="0" w:color="auto"/>
        <w:right w:val="none" w:sz="0" w:space="0" w:color="auto"/>
      </w:divBdr>
    </w:div>
    <w:div w:id="20762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0.emf"/><Relationship Id="rId26" Type="http://schemas.openxmlformats.org/officeDocument/2006/relationships/footer" Target="footer6.xm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emf"/><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footer" Target="footer10.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aaam.org/abbreviated-injury-scale-ais/" TargetMode="External"/><Relationship Id="rId2" Type="http://schemas.openxmlformats.org/officeDocument/2006/relationships/hyperlink" Target="https://road-safety.transport.ec.europa.eu/system/files/2021-07/cadas_glossary_v_3_7.pdf" TargetMode="External"/><Relationship Id="rId1" Type="http://schemas.openxmlformats.org/officeDocument/2006/relationships/hyperlink" Target="https://www.unece.org/trans/main/wp29/datashar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D0F11-7019-4ABF-A82F-7F0E702C9B43}">
  <ds:schemaRefs>
    <ds:schemaRef ds:uri="http://schemas.microsoft.com/sharepoint/v3/contenttype/forms"/>
  </ds:schemaRefs>
</ds:datastoreItem>
</file>

<file path=customXml/itemProps2.xml><?xml version="1.0" encoding="utf-8"?>
<ds:datastoreItem xmlns:ds="http://schemas.openxmlformats.org/officeDocument/2006/customXml" ds:itemID="{4C0534D0-6314-438C-B646-4CE1113DA82F}">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3E511E7C-9CDD-4206-9C3D-136C42B1EB3A}">
  <ds:schemaRefs>
    <ds:schemaRef ds:uri="http://schemas.openxmlformats.org/officeDocument/2006/bibliography"/>
  </ds:schemaRefs>
</ds:datastoreItem>
</file>

<file path=customXml/itemProps4.xml><?xml version="1.0" encoding="utf-8"?>
<ds:datastoreItem xmlns:ds="http://schemas.openxmlformats.org/officeDocument/2006/customXml" ds:itemID="{28FF5732-8D2A-4267-9F43-D2083D090B1D}"/>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92</Pages>
  <Words>33096</Words>
  <Characters>177399</Characters>
  <Application>Microsoft Office Word</Application>
  <DocSecurity>0</DocSecurity>
  <Lines>3225</Lines>
  <Paragraphs>1291</Paragraphs>
  <ScaleCrop>false</ScaleCrop>
  <HeadingPairs>
    <vt:vector size="2" baseType="variant">
      <vt:variant>
        <vt:lpstr>Title</vt:lpstr>
      </vt:variant>
      <vt:variant>
        <vt:i4>1</vt:i4>
      </vt:variant>
    </vt:vector>
  </HeadingPairs>
  <TitlesOfParts>
    <vt:vector size="1" baseType="lpstr">
      <vt:lpstr>ECE/TRANS/WP.29/GRVA/2026/3</vt:lpstr>
    </vt:vector>
  </TitlesOfParts>
  <Company/>
  <LinksUpToDate>false</LinksUpToDate>
  <CharactersWithSpaces>209204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ECE/TRANS/WP.29/GRVA/2026/3</dc:title>
  <dc:subject>2518082</dc:subject>
  <dc:creator>francois guichard</dc:creator>
  <cp:keywords/>
  <dc:description/>
  <cp:lastModifiedBy>Francois Guichard</cp:lastModifiedBy>
  <cp:revision>6</cp:revision>
  <cp:lastPrinted>2025-12-17T14:58:00Z</cp:lastPrinted>
  <dcterms:created xsi:type="dcterms:W3CDTF">2026-03-05T11:36:00Z</dcterms:created>
  <dcterms:modified xsi:type="dcterms:W3CDTF">2026-03-09T20:25:00Z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ffice_x0020_of_x0020_Origin">
    <vt:lpwstr/>
  </property>
  <property fmtid="{D5CDD505-2E9C-101B-9397-08002B2CF9AE}" pid="4" name="MediaServiceImageTags">
    <vt:lpwstr/>
  </property>
  <property fmtid="{D5CDD505-2E9C-101B-9397-08002B2CF9AE}" pid="5" name="gba66df640194346a5267c50f24d4797">
    <vt:lpwstr/>
  </property>
  <property fmtid="{D5CDD505-2E9C-101B-9397-08002B2CF9AE}" pid="6" name="Office of Origin">
    <vt:lpwstr/>
  </property>
  <property fmtid="{D5CDD505-2E9C-101B-9397-08002B2CF9AE}" pid="7" name="GrammarlyDocumentId">
    <vt:lpwstr>30cda691-727a-48f3-a055-ec5460d468a4</vt:lpwstr>
  </property>
</Properties>
</file>