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2CB28237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FD6389">
        <w:rPr>
          <w:sz w:val="28"/>
          <w:lang w:val="en-US"/>
        </w:rPr>
        <w:t>2</w:t>
      </w:r>
      <w:r w:rsidR="00BD3BB8">
        <w:rPr>
          <w:sz w:val="28"/>
          <w:lang w:val="en-US"/>
        </w:rPr>
        <w:t>0</w:t>
      </w:r>
      <w:r w:rsidR="00E743CA" w:rsidRPr="004F6381">
        <w:rPr>
          <w:rStyle w:val="FootnoteReference"/>
          <w:sz w:val="28"/>
          <w:szCs w:val="28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7254245B" w14:textId="77777777" w:rsidR="001D40AD" w:rsidRPr="00321C6C" w:rsidRDefault="001D40AD" w:rsidP="001D40AD">
      <w:pPr>
        <w:pStyle w:val="SingleTxtG"/>
        <w:ind w:left="2268" w:hanging="1134"/>
        <w:rPr>
          <w:i/>
          <w:iCs/>
        </w:rPr>
      </w:pPr>
      <w:r w:rsidRPr="00321C6C">
        <w:rPr>
          <w:i/>
          <w:iCs/>
        </w:rPr>
        <w:t xml:space="preserve">Title, </w:t>
      </w:r>
      <w:r w:rsidRPr="00321C6C">
        <w:t>amend to read:</w:t>
      </w:r>
      <w:r w:rsidRPr="00321C6C">
        <w:rPr>
          <w:i/>
          <w:iCs/>
        </w:rPr>
        <w:t xml:space="preserve"> </w:t>
      </w:r>
    </w:p>
    <w:p w14:paraId="2103BE4E" w14:textId="77777777" w:rsidR="001D40AD" w:rsidRPr="00321C6C" w:rsidRDefault="001D40AD" w:rsidP="001D40AD">
      <w:pPr>
        <w:spacing w:after="120"/>
        <w:ind w:left="1134" w:right="1134"/>
        <w:jc w:val="both"/>
        <w:rPr>
          <w:rFonts w:eastAsiaTheme="minorEastAsia"/>
        </w:rPr>
      </w:pPr>
      <w:r w:rsidRPr="00321C6C">
        <w:rPr>
          <w:rFonts w:eastAsiaTheme="minorEastAsia"/>
        </w:rPr>
        <w:t xml:space="preserve">Uniform provisions concerning the approval of vehicles with regard to the protection of the occupants, </w:t>
      </w:r>
      <w:r w:rsidRPr="00321C6C">
        <w:rPr>
          <w:rFonts w:eastAsiaTheme="minorEastAsia"/>
          <w:b/>
          <w:bCs/>
        </w:rPr>
        <w:t>fuel system integrity and protection against electrical shock</w:t>
      </w:r>
      <w:r w:rsidRPr="00321C6C">
        <w:rPr>
          <w:rFonts w:eastAsiaTheme="minorEastAsia"/>
        </w:rPr>
        <w:t xml:space="preserve"> in the event of a lateral collision</w:t>
      </w:r>
    </w:p>
    <w:p w14:paraId="27A88AEF" w14:textId="77777777" w:rsidR="001D40AD" w:rsidRPr="00321C6C" w:rsidRDefault="001D40AD" w:rsidP="001D40AD">
      <w:pPr>
        <w:pStyle w:val="SingleTxtG"/>
        <w:keepNext/>
        <w:rPr>
          <w:i/>
          <w:iCs/>
        </w:rPr>
      </w:pPr>
      <w:r w:rsidRPr="00321C6C">
        <w:rPr>
          <w:i/>
          <w:iCs/>
        </w:rPr>
        <w:t xml:space="preserve">Insert a new paragraph 0, </w:t>
      </w:r>
      <w:r w:rsidRPr="00321C6C">
        <w:t>to read:</w:t>
      </w:r>
    </w:p>
    <w:p w14:paraId="07E6A913" w14:textId="77777777" w:rsidR="001D40AD" w:rsidRPr="00321C6C" w:rsidRDefault="001D40AD" w:rsidP="001D40AD">
      <w:pPr>
        <w:pStyle w:val="SingleTxtG"/>
        <w:ind w:left="2268" w:hanging="1134"/>
        <w:rPr>
          <w:rFonts w:eastAsiaTheme="minorEastAsia"/>
          <w:b/>
          <w:bCs/>
          <w:sz w:val="28"/>
          <w:szCs w:val="28"/>
        </w:rPr>
      </w:pPr>
      <w:r w:rsidRPr="00321C6C">
        <w:rPr>
          <w:rFonts w:eastAsiaTheme="minorEastAsia"/>
          <w:sz w:val="28"/>
          <w:szCs w:val="28"/>
        </w:rPr>
        <w:t>“</w:t>
      </w:r>
      <w:r w:rsidRPr="00321C6C">
        <w:rPr>
          <w:rFonts w:eastAsiaTheme="minorEastAsia"/>
          <w:b/>
          <w:bCs/>
          <w:sz w:val="28"/>
          <w:szCs w:val="28"/>
        </w:rPr>
        <w:t>0.</w:t>
      </w:r>
      <w:r w:rsidRPr="00321C6C">
        <w:rPr>
          <w:rFonts w:eastAsiaTheme="minorEastAsia"/>
          <w:b/>
          <w:bCs/>
          <w:sz w:val="28"/>
          <w:szCs w:val="28"/>
        </w:rPr>
        <w:tab/>
        <w:t>Introduction</w:t>
      </w:r>
    </w:p>
    <w:p w14:paraId="36F104DC" w14:textId="77777777" w:rsidR="001D40AD" w:rsidRPr="00321C6C" w:rsidRDefault="001D40AD" w:rsidP="001D40AD">
      <w:pPr>
        <w:pStyle w:val="SingleTxtG"/>
        <w:ind w:left="2268" w:hanging="1134"/>
        <w:rPr>
          <w:rFonts w:eastAsiaTheme="minorEastAsia"/>
        </w:rPr>
      </w:pPr>
      <w:r w:rsidRPr="00321C6C">
        <w:rPr>
          <w:rFonts w:eastAsiaTheme="minorEastAsia"/>
        </w:rPr>
        <w:t>0.1.</w:t>
      </w:r>
      <w:r w:rsidRPr="00321C6C">
        <w:rPr>
          <w:rFonts w:eastAsiaTheme="minorEastAsia"/>
        </w:rPr>
        <w:tab/>
        <w:t xml:space="preserve">For </w:t>
      </w:r>
      <w:r w:rsidRPr="00321C6C">
        <w:t xml:space="preserve">supplement 2 to the 06 </w:t>
      </w:r>
      <w:r>
        <w:t>s</w:t>
      </w:r>
      <w:r w:rsidRPr="00321C6C">
        <w:t xml:space="preserve">eries of </w:t>
      </w:r>
      <w:r>
        <w:t>a</w:t>
      </w:r>
      <w:r w:rsidRPr="00321C6C">
        <w:t>mendments:</w:t>
      </w:r>
    </w:p>
    <w:p w14:paraId="57544649" w14:textId="77777777" w:rsidR="001D40AD" w:rsidRPr="00321C6C" w:rsidRDefault="001D40AD" w:rsidP="001D40AD">
      <w:pPr>
        <w:pStyle w:val="SingleTxtG"/>
        <w:ind w:left="2268" w:hanging="1134"/>
        <w:rPr>
          <w:rFonts w:eastAsiaTheme="minorEastAsia"/>
          <w:color w:val="FF0000"/>
        </w:rPr>
      </w:pPr>
      <w:r w:rsidRPr="00321C6C">
        <w:t>0.1.1.</w:t>
      </w:r>
      <w:r w:rsidRPr="00321C6C">
        <w:tab/>
        <w:t xml:space="preserve">The Regulation is amended to </w:t>
      </w:r>
      <w:r w:rsidRPr="00321C6C">
        <w:rPr>
          <w:color w:val="000000" w:themeColor="text1"/>
        </w:rPr>
        <w:t xml:space="preserve">account for vehicles of category </w:t>
      </w:r>
      <w:r w:rsidRPr="00321C6C">
        <w:rPr>
          <w:rFonts w:eastAsiaTheme="minorEastAsia"/>
          <w:color w:val="000000" w:themeColor="text1"/>
        </w:rPr>
        <w:t>X</w:t>
      </w:r>
      <w:r w:rsidRPr="00321C6C">
        <w:rPr>
          <w:rFonts w:eastAsiaTheme="minorEastAsia"/>
          <w:color w:val="000000" w:themeColor="text1"/>
          <w:vertAlign w:val="superscript"/>
        </w:rPr>
        <w:t>1</w:t>
      </w:r>
      <w:r w:rsidRPr="00321C6C">
        <w:rPr>
          <w:rFonts w:eastAsiaTheme="minorEastAsia"/>
          <w:color w:val="000000" w:themeColor="text1"/>
        </w:rPr>
        <w:t>. Vehicles of category Y</w:t>
      </w:r>
      <w:r w:rsidRPr="00321C6C">
        <w:rPr>
          <w:rFonts w:eastAsiaTheme="minorEastAsia"/>
          <w:color w:val="000000" w:themeColor="text1"/>
          <w:vertAlign w:val="superscript"/>
        </w:rPr>
        <w:t>1</w:t>
      </w:r>
      <w:r w:rsidRPr="00321C6C">
        <w:rPr>
          <w:rFonts w:eastAsiaTheme="minorEastAsia"/>
          <w:color w:val="000000" w:themeColor="text1"/>
        </w:rPr>
        <w:t xml:space="preserve"> are not in the scope of this Regulation.</w:t>
      </w:r>
    </w:p>
    <w:p w14:paraId="57193A9B" w14:textId="77777777" w:rsidR="001D40AD" w:rsidRPr="00321C6C" w:rsidRDefault="001D40AD" w:rsidP="001D40AD">
      <w:pPr>
        <w:pStyle w:val="SingleTxtG"/>
        <w:ind w:left="2268" w:hanging="1134"/>
      </w:pPr>
      <w:r w:rsidRPr="00321C6C">
        <w:t>0.1.2.</w:t>
      </w:r>
      <w:r w:rsidRPr="00321C6C">
        <w:tab/>
        <w:t xml:space="preserve">The Regulation was originally drafted for vehicles with driver and manual driving controls and it is the intention of this </w:t>
      </w:r>
      <w:del w:id="0" w:author="DAUSSE Irina" w:date="2025-12-02T09:18:00Z" w16du:dateUtc="2025-12-02T08:18:00Z">
        <w:r w:rsidRPr="00321C6C" w:rsidDel="00EC2626">
          <w:delText xml:space="preserve">new </w:delText>
        </w:r>
      </w:del>
      <w:r w:rsidRPr="00321C6C">
        <w:t>amendment to keep the spirit of the regulation and to extend its application to vehicles without driver and manual driving controls. In the absence of driver/manual driving controls, provisions related to them shall not be taken into account if not already covered by this amendment.</w:t>
      </w:r>
    </w:p>
    <w:p w14:paraId="7DEA2F36" w14:textId="77777777" w:rsidR="001D40AD" w:rsidRPr="00321C6C" w:rsidRDefault="001D40AD" w:rsidP="001D40AD">
      <w:pPr>
        <w:pStyle w:val="SingleTxtG"/>
        <w:ind w:left="2268" w:hanging="1134"/>
      </w:pPr>
      <w:r w:rsidRPr="00321C6C">
        <w:t xml:space="preserve">0.1.3. </w:t>
      </w:r>
      <w:r w:rsidRPr="00321C6C">
        <w:tab/>
        <w:t>In case of vehicles equipped with an Automated Driving System (ADS)</w:t>
      </w:r>
      <w:r w:rsidRPr="00321C6C">
        <w:rPr>
          <w:vertAlign w:val="superscript"/>
        </w:rPr>
        <w:t xml:space="preserve">1 </w:t>
      </w:r>
      <w:r w:rsidRPr="00321C6C">
        <w:t>other than vehicles of categor</w:t>
      </w:r>
      <w:ins w:id="1" w:author="DAUSSE Irina" w:date="2025-12-02T09:18:00Z" w16du:dateUtc="2025-12-02T08:18:00Z">
        <w:r>
          <w:t>y</w:t>
        </w:r>
      </w:ins>
      <w:del w:id="2" w:author="DAUSSE Irina" w:date="2025-12-02T09:18:00Z" w16du:dateUtc="2025-12-02T08:18:00Z">
        <w:r w:rsidRPr="00321C6C" w:rsidDel="00EC2626">
          <w:delText>ies</w:delText>
        </w:r>
      </w:del>
      <w:r w:rsidRPr="00321C6C">
        <w:t xml:space="preserve"> X</w:t>
      </w:r>
      <w:del w:id="3" w:author="DAUSSE Irina" w:date="2025-12-02T09:18:00Z" w16du:dateUtc="2025-12-02T08:18:00Z">
        <w:r w:rsidRPr="00321C6C" w:rsidDel="00EC2626">
          <w:delText xml:space="preserve"> and Y</w:delText>
        </w:r>
      </w:del>
      <w:r w:rsidRPr="00321C6C">
        <w:t>, in the manual driving mode no special provisions or exemptions apply. In a mode where an ADS feature is active the relevant ADS requirements apply.”</w:t>
      </w:r>
    </w:p>
    <w:p w14:paraId="1C2221D5" w14:textId="77777777" w:rsidR="001D40AD" w:rsidRPr="00321C6C" w:rsidRDefault="001D40AD" w:rsidP="001D40AD">
      <w:pPr>
        <w:pStyle w:val="SingleTxtG"/>
        <w:keepNext/>
      </w:pPr>
      <w:r w:rsidRPr="00321C6C">
        <w:rPr>
          <w:i/>
        </w:rPr>
        <w:t>Paragraph 1.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64789B8E" w14:textId="77777777" w:rsidR="001D40AD" w:rsidRPr="00321C6C" w:rsidRDefault="001D40AD" w:rsidP="001D40AD">
      <w:pPr>
        <w:pStyle w:val="SingleTxtG"/>
        <w:ind w:left="2268" w:hanging="1134"/>
      </w:pPr>
      <w:r w:rsidRPr="00321C6C">
        <w:t>1.</w:t>
      </w:r>
      <w:r w:rsidRPr="00321C6C">
        <w:tab/>
        <w:t>Scope</w:t>
      </w:r>
    </w:p>
    <w:p w14:paraId="01F472C0" w14:textId="77777777" w:rsidR="001D40AD" w:rsidRPr="00321C6C" w:rsidRDefault="001D40AD" w:rsidP="001D40AD">
      <w:pPr>
        <w:pStyle w:val="SingleTxtG"/>
        <w:ind w:left="2268" w:hanging="1134"/>
        <w:rPr>
          <w:color w:val="000000" w:themeColor="text1"/>
        </w:rPr>
      </w:pPr>
      <w:r w:rsidRPr="00321C6C">
        <w:tab/>
      </w:r>
      <w:r w:rsidRPr="00321C6C">
        <w:tab/>
      </w:r>
      <w:r w:rsidRPr="00321C6C">
        <w:rPr>
          <w:color w:val="000000" w:themeColor="text1"/>
        </w:rPr>
        <w:t>This Regulation applies to vehicles of category M</w:t>
      </w:r>
      <w:r w:rsidRPr="00321C6C">
        <w:rPr>
          <w:color w:val="000000" w:themeColor="text1"/>
          <w:vertAlign w:val="subscript"/>
        </w:rPr>
        <w:t>1</w:t>
      </w:r>
      <w:r w:rsidRPr="00321C6C">
        <w:rPr>
          <w:color w:val="000000" w:themeColor="text1"/>
        </w:rPr>
        <w:t xml:space="preserve"> with a maximum permissible mass not exceeding 3,500 kg and to vehicles of category N</w:t>
      </w:r>
      <w:r w:rsidRPr="00321C6C">
        <w:rPr>
          <w:color w:val="000000" w:themeColor="text1"/>
          <w:vertAlign w:val="subscript"/>
        </w:rPr>
        <w:t>1</w:t>
      </w:r>
      <w:r w:rsidRPr="00321C6C">
        <w:rPr>
          <w:color w:val="000000" w:themeColor="text1"/>
          <w:vertAlign w:val="superscript"/>
        </w:rPr>
        <w:t>1</w:t>
      </w:r>
      <w:r w:rsidRPr="00321C6C">
        <w:rPr>
          <w:color w:val="000000" w:themeColor="text1"/>
        </w:rPr>
        <w:t>.</w:t>
      </w:r>
    </w:p>
    <w:p w14:paraId="19E2F343" w14:textId="77777777" w:rsidR="001D40AD" w:rsidRPr="00321C6C" w:rsidRDefault="001D40AD" w:rsidP="001D40AD">
      <w:pPr>
        <w:pStyle w:val="SingleTxtG"/>
        <w:ind w:left="2268"/>
        <w:rPr>
          <w:b/>
          <w:bCs/>
          <w:color w:val="000000" w:themeColor="text1"/>
        </w:rPr>
      </w:pPr>
      <w:r w:rsidRPr="00321C6C">
        <w:rPr>
          <w:b/>
          <w:bCs/>
          <w:color w:val="000000" w:themeColor="text1"/>
        </w:rPr>
        <w:t xml:space="preserve">This regulation does not apply to vehicles of category Y.” </w:t>
      </w:r>
    </w:p>
    <w:p w14:paraId="329B1E12" w14:textId="77777777" w:rsidR="001D40AD" w:rsidRPr="00321C6C" w:rsidDel="006A3F28" w:rsidRDefault="001D40AD" w:rsidP="001D40AD">
      <w:pPr>
        <w:pStyle w:val="SingleTxtG"/>
        <w:keepNext/>
        <w:rPr>
          <w:del w:id="4" w:author="DAUSSE Irina" w:date="2025-12-02T17:35:00Z" w16du:dateUtc="2025-12-02T16:35:00Z"/>
        </w:rPr>
      </w:pPr>
      <w:del w:id="5" w:author="DAUSSE Irina" w:date="2025-12-02T17:35:00Z" w16du:dateUtc="2025-12-02T16:35:00Z">
        <w:r w:rsidRPr="00321C6C" w:rsidDel="006A3F28">
          <w:rPr>
            <w:i/>
          </w:rPr>
          <w:delText>Paragraph 2.1.</w:delText>
        </w:r>
        <w:r w:rsidRPr="00321C6C" w:rsidDel="006A3F28">
          <w:rPr>
            <w:i/>
            <w:iCs/>
          </w:rPr>
          <w:delText xml:space="preserve">, </w:delText>
        </w:r>
        <w:r w:rsidRPr="00321C6C" w:rsidDel="006A3F28">
          <w:delText>amend to read:</w:delText>
        </w:r>
      </w:del>
    </w:p>
    <w:p w14:paraId="03DD6306" w14:textId="77777777" w:rsidR="001D40AD" w:rsidRPr="00321C6C" w:rsidDel="006A3F28" w:rsidRDefault="001D40AD" w:rsidP="001D40AD">
      <w:pPr>
        <w:pStyle w:val="SingleTxtG"/>
        <w:ind w:left="2268" w:hanging="1134"/>
        <w:rPr>
          <w:del w:id="6" w:author="DAUSSE Irina" w:date="2025-12-02T17:35:00Z" w16du:dateUtc="2025-12-02T16:35:00Z"/>
        </w:rPr>
      </w:pPr>
      <w:del w:id="7" w:author="DAUSSE Irina" w:date="2025-12-02T17:35:00Z" w16du:dateUtc="2025-12-02T16:35:00Z">
        <w:r w:rsidRPr="00321C6C" w:rsidDel="006A3F28">
          <w:delText>“</w:delText>
        </w:r>
        <w:commentRangeStart w:id="8"/>
        <w:r w:rsidRPr="00321C6C" w:rsidDel="006A3F28">
          <w:delText>2.1.</w:delText>
        </w:r>
        <w:commentRangeEnd w:id="8"/>
        <w:r w:rsidDel="006A3F28">
          <w:rPr>
            <w:rStyle w:val="CommentReference"/>
          </w:rPr>
          <w:commentReference w:id="8"/>
        </w:r>
        <w:r w:rsidRPr="00321C6C" w:rsidDel="006A3F28">
          <w:tab/>
        </w:r>
        <w:r w:rsidRPr="00321C6C" w:rsidDel="006A3F28">
          <w:tab/>
        </w:r>
        <w:r w:rsidRPr="00881480" w:rsidDel="006A3F28">
          <w:rPr>
            <w:i/>
            <w:iCs/>
            <w:rPrChange w:id="9" w:author="DAUSSE Irina" w:date="2025-12-02T17:34:00Z" w16du:dateUtc="2025-12-02T16:34:00Z">
              <w:rPr>
                <w:i/>
                <w:iCs/>
                <w:strike/>
              </w:rPr>
            </w:rPrChange>
          </w:rPr>
          <w:delText>"Approval of a vehicle"</w:delText>
        </w:r>
        <w:r w:rsidRPr="00881480" w:rsidDel="006A3F28">
          <w:rPr>
            <w:rPrChange w:id="10" w:author="DAUSSE Irina" w:date="2025-12-02T17:34:00Z" w16du:dateUtc="2025-12-02T16:34:00Z">
              <w:rPr>
                <w:strike/>
              </w:rPr>
            </w:rPrChange>
          </w:rPr>
          <w:delText xml:space="preserve"> means the approval of a vehicle type with regard to the behaviour of the structure of the passenger compartment in a lateral collision;</w:delText>
        </w:r>
        <w:r w:rsidRPr="00321C6C" w:rsidDel="006A3F28">
          <w:rPr>
            <w:strike/>
          </w:rPr>
          <w:delText xml:space="preserve"> </w:delText>
        </w:r>
        <w:r w:rsidRPr="00321C6C" w:rsidDel="006A3F28">
          <w:delText>(</w:delText>
        </w:r>
        <w:r w:rsidRPr="00321C6C" w:rsidDel="006A3F28">
          <w:rPr>
            <w:b/>
            <w:bCs/>
          </w:rPr>
          <w:delText>Reserved)</w:delText>
        </w:r>
        <w:r w:rsidRPr="00321C6C" w:rsidDel="006A3F28">
          <w:delText>”</w:delText>
        </w:r>
      </w:del>
    </w:p>
    <w:p w14:paraId="5F2C7F6C" w14:textId="77777777" w:rsidR="001D40AD" w:rsidRPr="00321C6C" w:rsidRDefault="001D40AD" w:rsidP="001D40AD">
      <w:pPr>
        <w:pStyle w:val="SingleTxtG"/>
        <w:keepNext/>
        <w:rPr>
          <w:rFonts w:eastAsia="DengXian"/>
          <w:i/>
          <w:lang w:eastAsia="zh-CN"/>
        </w:rPr>
      </w:pPr>
      <w:r w:rsidRPr="00321C6C">
        <w:rPr>
          <w:rFonts w:eastAsia="DengXian"/>
          <w:i/>
          <w:lang w:eastAsia="zh-CN"/>
        </w:rPr>
        <w:t>Paragraph 1</w:t>
      </w:r>
      <w:r>
        <w:rPr>
          <w:rFonts w:eastAsia="DengXian"/>
          <w:i/>
          <w:lang w:eastAsia="zh-CN"/>
        </w:rPr>
        <w:t>.</w:t>
      </w:r>
      <w:r w:rsidRPr="00321C6C">
        <w:rPr>
          <w:rFonts w:eastAsia="DengXian"/>
          <w:i/>
          <w:lang w:eastAsia="zh-CN"/>
        </w:rPr>
        <w:t xml:space="preserve">, footnote 1, </w:t>
      </w:r>
      <w:r w:rsidRPr="00321C6C">
        <w:t>amend</w:t>
      </w:r>
      <w:r w:rsidRPr="00321C6C">
        <w:rPr>
          <w:rFonts w:eastAsia="DengXian"/>
          <w:iCs/>
          <w:lang w:eastAsia="zh-CN"/>
        </w:rPr>
        <w:t xml:space="preserve"> to read:</w:t>
      </w:r>
    </w:p>
    <w:p w14:paraId="49212C73" w14:textId="77777777" w:rsidR="001D40AD" w:rsidRPr="00321C6C" w:rsidRDefault="001D40AD" w:rsidP="001D40AD">
      <w:pPr>
        <w:pStyle w:val="SingleTxtG"/>
        <w:ind w:left="2268" w:hanging="1134"/>
        <w:rPr>
          <w:iCs/>
          <w:color w:val="0000FF"/>
          <w:szCs w:val="18"/>
        </w:rPr>
      </w:pPr>
      <w:r w:rsidRPr="00321C6C">
        <w:t>“</w:t>
      </w:r>
      <w:r w:rsidRPr="00321C6C">
        <w:rPr>
          <w:szCs w:val="18"/>
          <w:vertAlign w:val="superscript"/>
        </w:rPr>
        <w:t>1</w:t>
      </w:r>
      <w:r w:rsidRPr="00321C6C">
        <w:rPr>
          <w:szCs w:val="18"/>
        </w:rPr>
        <w:tab/>
        <w:t xml:space="preserve">As defined in the Consolidated </w:t>
      </w:r>
      <w:r w:rsidRPr="00321C6C">
        <w:t>Resolution</w:t>
      </w:r>
      <w:r w:rsidRPr="00321C6C">
        <w:rPr>
          <w:szCs w:val="18"/>
        </w:rPr>
        <w:t xml:space="preserve"> on the Construction of Vehicles (R.E.3.), document ECE/TRANS/WP.29/78/Rev.</w:t>
      </w:r>
      <w:r w:rsidRPr="00321C6C">
        <w:rPr>
          <w:strike/>
          <w:szCs w:val="18"/>
        </w:rPr>
        <w:t>7</w:t>
      </w:r>
      <w:r w:rsidRPr="00321C6C">
        <w:rPr>
          <w:b/>
          <w:bCs/>
          <w:szCs w:val="18"/>
        </w:rPr>
        <w:t>8</w:t>
      </w:r>
      <w:r w:rsidRPr="00321C6C">
        <w:rPr>
          <w:szCs w:val="18"/>
        </w:rPr>
        <w:t xml:space="preserve">, para. 2- </w:t>
      </w:r>
      <w:r w:rsidRPr="00321C6C">
        <w:rPr>
          <w:szCs w:val="18"/>
        </w:rPr>
        <w:br/>
      </w:r>
      <w:hyperlink r:id="rId15" w:history="1">
        <w:r w:rsidRPr="00321C6C">
          <w:rPr>
            <w:rStyle w:val="Hyperlink"/>
            <w:szCs w:val="18"/>
          </w:rPr>
          <w:t>https://unece.org/transport/vehicle-regulations/wp29/resolutions</w:t>
        </w:r>
      </w:hyperlink>
      <w:r w:rsidRPr="00321C6C">
        <w:rPr>
          <w:rStyle w:val="Hyperlink"/>
          <w:iCs/>
          <w:szCs w:val="18"/>
        </w:rPr>
        <w:t>”</w:t>
      </w:r>
    </w:p>
    <w:p w14:paraId="18B305EE" w14:textId="77777777" w:rsidR="001D40AD" w:rsidRPr="00321C6C" w:rsidRDefault="001D40AD" w:rsidP="001D40AD">
      <w:pPr>
        <w:pStyle w:val="SingleTxtG"/>
        <w:keepNext/>
      </w:pPr>
      <w:r w:rsidRPr="00321C6C">
        <w:rPr>
          <w:i/>
        </w:rPr>
        <w:t>Paragraph 2.11.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26F7403F" w14:textId="77777777" w:rsidR="001D40AD" w:rsidRDefault="001D40AD" w:rsidP="001D40AD">
      <w:pPr>
        <w:pStyle w:val="SingleTxtG"/>
        <w:ind w:left="2268" w:hanging="1134"/>
        <w:rPr>
          <w:ins w:id="11" w:author="SOPHIE CHOUTEAU" w:date="2025-12-02T16:36:00Z" w16du:dateUtc="2025-12-02T15:36:00Z"/>
        </w:rPr>
      </w:pPr>
      <w:r w:rsidRPr="00321C6C">
        <w:t>“2.11.</w:t>
      </w:r>
      <w:r w:rsidRPr="00321C6C">
        <w:tab/>
      </w:r>
      <w:r w:rsidRPr="00321C6C">
        <w:tab/>
        <w:t xml:space="preserve">"Unladen mass" means the mass of the vehicle in running order without </w:t>
      </w:r>
      <w:r w:rsidRPr="00321C6C">
        <w:rPr>
          <w:strike/>
        </w:rPr>
        <w:t>driver, passengers</w:t>
      </w:r>
      <w:r w:rsidRPr="00321C6C">
        <w:t xml:space="preserve"> </w:t>
      </w:r>
      <w:r w:rsidRPr="00321C6C">
        <w:rPr>
          <w:b/>
          <w:bCs/>
        </w:rPr>
        <w:t xml:space="preserve">occupants </w:t>
      </w:r>
      <w:r w:rsidRPr="00321C6C">
        <w:t>or load, but with the fuel tank filled to 90 per cent of its capacity and the usual set of tools and spare wheel on board, where applicable;”</w:t>
      </w:r>
    </w:p>
    <w:p w14:paraId="766880FB" w14:textId="77777777" w:rsidR="001D40AD" w:rsidRPr="00287FF0" w:rsidRDefault="001D40AD" w:rsidP="001D40AD">
      <w:pPr>
        <w:pStyle w:val="SingleTxtG"/>
        <w:keepNext/>
        <w:rPr>
          <w:ins w:id="12" w:author="SOPHIE CHOUTEAU" w:date="2025-12-02T16:36:00Z" w16du:dateUtc="2025-12-02T15:36:00Z"/>
          <w:i/>
          <w:iCs/>
          <w:lang w:val="en-US"/>
        </w:rPr>
      </w:pPr>
      <w:ins w:id="13" w:author="SOPHIE CHOUTEAU" w:date="2025-12-02T16:36:00Z" w16du:dateUtc="2025-12-02T15:36:00Z">
        <w:r w:rsidRPr="00287FF0">
          <w:rPr>
            <w:i/>
            <w:iCs/>
          </w:rPr>
          <w:t>Paragraph 4.</w:t>
        </w:r>
        <w:r>
          <w:rPr>
            <w:rFonts w:hint="eastAsia"/>
            <w:i/>
            <w:iCs/>
            <w:lang w:eastAsia="ja-JP"/>
          </w:rPr>
          <w:t>5</w:t>
        </w:r>
        <w:r w:rsidRPr="00287FF0">
          <w:rPr>
            <w:i/>
            <w:iCs/>
          </w:rPr>
          <w:t>.1 footnote 2</w:t>
        </w:r>
        <w:r w:rsidRPr="00287FF0">
          <w:rPr>
            <w:i/>
            <w:iCs/>
            <w:lang w:val="en-US"/>
          </w:rPr>
          <w:t xml:space="preserve">, </w:t>
        </w:r>
        <w:r w:rsidRPr="00287FF0">
          <w:t>amend to read:</w:t>
        </w:r>
        <w:r w:rsidRPr="00287FF0">
          <w:rPr>
            <w:i/>
            <w:iCs/>
            <w:lang w:val="en-US"/>
          </w:rPr>
          <w:t>  </w:t>
        </w:r>
      </w:ins>
    </w:p>
    <w:p w14:paraId="2229240F" w14:textId="77777777" w:rsidR="001D40AD" w:rsidRPr="00B87479" w:rsidRDefault="001D40AD" w:rsidP="001D40AD">
      <w:pPr>
        <w:pStyle w:val="SingleTxtG"/>
        <w:keepNext/>
        <w:ind w:leftChars="567" w:left="2268" w:hangingChars="567" w:hanging="1134"/>
        <w:rPr>
          <w:ins w:id="14" w:author="SOPHIE CHOUTEAU" w:date="2025-12-02T16:36:00Z" w16du:dateUtc="2025-12-02T15:36:00Z"/>
          <w:lang w:val="en-US"/>
        </w:rPr>
      </w:pPr>
      <w:ins w:id="15" w:author="SOPHIE CHOUTEAU" w:date="2025-12-02T16:36:00Z" w16du:dateUtc="2025-12-02T15:36:00Z">
        <w:r w:rsidRPr="00B87479">
          <w:rPr>
            <w:lang w:val="en-US"/>
          </w:rPr>
          <w:t>“</w:t>
        </w:r>
        <w:r w:rsidRPr="00B87479">
          <w:rPr>
            <w:vertAlign w:val="superscript"/>
          </w:rPr>
          <w:t>2</w:t>
        </w:r>
        <w:r w:rsidRPr="00B87479">
          <w:rPr>
            <w:lang w:val="en-US"/>
          </w:rPr>
          <w:tab/>
        </w:r>
        <w:r w:rsidRPr="00B87479">
          <w:t>The distinguishing numbers of the Contracting Parties to the 1958 Agreement are reproduced in Annex 3 to</w:t>
        </w:r>
        <w:r w:rsidRPr="00B87479">
          <w:rPr>
            <w:lang w:val="en-US"/>
          </w:rPr>
          <w:t xml:space="preserve"> </w:t>
        </w:r>
        <w:r w:rsidRPr="00B87479">
          <w:t xml:space="preserve">the Consolidated Resolution on the Construction </w:t>
        </w:r>
        <w:r w:rsidRPr="00B87479">
          <w:lastRenderedPageBreak/>
          <w:t>of Vehicles (R.E.3), document ECE/TRANS/WP.29/78/Rev.</w:t>
        </w:r>
        <w:r w:rsidRPr="00B87479">
          <w:rPr>
            <w:strike/>
          </w:rPr>
          <w:t>7</w:t>
        </w:r>
        <w:r w:rsidRPr="00B87479">
          <w:rPr>
            <w:b/>
            <w:bCs/>
          </w:rPr>
          <w:t>8</w:t>
        </w:r>
        <w:r w:rsidRPr="00B87479">
          <w:rPr>
            <w:lang w:val="en-US"/>
          </w:rPr>
          <w:t xml:space="preserve">, </w:t>
        </w:r>
        <w:r w:rsidRPr="00B87479">
          <w:t>Annex 3</w:t>
        </w:r>
        <w:r w:rsidRPr="00B87479">
          <w:rPr>
            <w:lang w:val="en-US"/>
          </w:rPr>
          <w:t xml:space="preserve"> </w:t>
        </w:r>
        <w:r w:rsidRPr="00B87479">
          <w:t>- https://unece.org/transport/vehicle-regulations/wp29/resolutions</w:t>
        </w:r>
        <w:r w:rsidRPr="00B87479">
          <w:rPr>
            <w:lang w:val="en-US"/>
          </w:rPr>
          <w:t>”</w:t>
        </w:r>
      </w:ins>
    </w:p>
    <w:p w14:paraId="352686E0" w14:textId="77777777" w:rsidR="001D40AD" w:rsidRPr="00321C6C" w:rsidRDefault="001D40AD" w:rsidP="001D40AD">
      <w:pPr>
        <w:pStyle w:val="SingleTxtG"/>
        <w:keepNext/>
      </w:pPr>
      <w:r w:rsidRPr="00321C6C">
        <w:rPr>
          <w:i/>
        </w:rPr>
        <w:t>Paragraphs 5.1.1. to 5.1.1.2.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22110895" w14:textId="77777777" w:rsidR="001D40AD" w:rsidRPr="00321C6C" w:rsidRDefault="001D40AD" w:rsidP="001D40AD">
      <w:pPr>
        <w:pStyle w:val="SingleTxtG"/>
        <w:ind w:left="2268" w:hanging="1134"/>
      </w:pPr>
      <w:r w:rsidRPr="00321C6C">
        <w:t>“5.1.1.</w:t>
      </w:r>
      <w:r w:rsidRPr="00321C6C">
        <w:tab/>
      </w:r>
      <w:r w:rsidRPr="00321C6C">
        <w:tab/>
        <w:t>The test will be carried out on the driver’s side unless asymmetric side structures, if any, are so different as to affect the performance in a side impact. In that case either of the alternatives in paragraph 5.1.1.1. or 5.1.1.2. may be used by agreement between the manufacturer and Type Approval Authority</w:t>
      </w:r>
      <w:r w:rsidRPr="00321C6C">
        <w:rPr>
          <w:b/>
          <w:bCs/>
        </w:rPr>
        <w:t>.</w:t>
      </w:r>
      <w:r w:rsidRPr="00321C6C">
        <w:t xml:space="preserve"> </w:t>
      </w:r>
      <w:r w:rsidRPr="00321C6C">
        <w:rPr>
          <w:b/>
          <w:bCs/>
        </w:rPr>
        <w:t>In case of vehicles of category X, the manufacturer shall propose the tested side. For all vehicle categories, the procedure under 5.1.1.1</w:t>
      </w:r>
      <w:r>
        <w:rPr>
          <w:b/>
          <w:bCs/>
        </w:rPr>
        <w:t>.</w:t>
      </w:r>
      <w:r w:rsidRPr="00321C6C">
        <w:rPr>
          <w:b/>
          <w:bCs/>
        </w:rPr>
        <w:t xml:space="preserve"> and 5.1.1.2</w:t>
      </w:r>
      <w:r>
        <w:rPr>
          <w:b/>
          <w:bCs/>
        </w:rPr>
        <w:t>.</w:t>
      </w:r>
      <w:r w:rsidRPr="00321C6C">
        <w:rPr>
          <w:b/>
          <w:bCs/>
        </w:rPr>
        <w:t xml:space="preserve"> shall apply</w:t>
      </w:r>
      <w:r w:rsidRPr="00321C6C">
        <w:t>.</w:t>
      </w:r>
    </w:p>
    <w:p w14:paraId="0283015E" w14:textId="77777777" w:rsidR="001D40AD" w:rsidRPr="00321C6C" w:rsidRDefault="001D40AD" w:rsidP="001D40AD">
      <w:pPr>
        <w:pStyle w:val="SingleTxtG"/>
        <w:ind w:left="2268" w:hanging="1134"/>
      </w:pPr>
      <w:r w:rsidRPr="00321C6C">
        <w:t>5.1.1.1.</w:t>
      </w:r>
      <w:r w:rsidRPr="00321C6C">
        <w:tab/>
        <w:t xml:space="preserve">The manufacturer </w:t>
      </w:r>
      <w:r w:rsidRPr="00321C6C">
        <w:rPr>
          <w:strike/>
        </w:rPr>
        <w:t>will</w:t>
      </w:r>
      <w:r w:rsidRPr="00321C6C">
        <w:t xml:space="preserve"> </w:t>
      </w:r>
      <w:r w:rsidRPr="00321C6C">
        <w:rPr>
          <w:b/>
          <w:bCs/>
        </w:rPr>
        <w:t>shall</w:t>
      </w:r>
      <w:r w:rsidRPr="00321C6C">
        <w:t xml:space="preserve"> provide the authority responsible for approval with information regarding the </w:t>
      </w:r>
      <w:r w:rsidRPr="00321C6C">
        <w:rPr>
          <w:strike/>
        </w:rPr>
        <w:t>compatibility of</w:t>
      </w:r>
      <w:r w:rsidRPr="00321C6C">
        <w:t xml:space="preserve"> performance</w:t>
      </w:r>
      <w:del w:id="16" w:author="DAUSSE Irina" w:date="2025-12-02T17:38:00Z" w16du:dateUtc="2025-12-02T16:38:00Z">
        <w:r w:rsidRPr="00321C6C" w:rsidDel="009607FB">
          <w:delText>s</w:delText>
        </w:r>
      </w:del>
      <w:r w:rsidRPr="00321C6C">
        <w:t xml:space="preserve"> </w:t>
      </w:r>
      <w:r w:rsidRPr="00321C6C">
        <w:rPr>
          <w:strike/>
        </w:rPr>
        <w:t>in comparison with</w:t>
      </w:r>
      <w:r w:rsidRPr="00321C6C">
        <w:t xml:space="preserve"> </w:t>
      </w:r>
      <w:r w:rsidRPr="00321C6C">
        <w:rPr>
          <w:b/>
          <w:bCs/>
        </w:rPr>
        <w:t>of</w:t>
      </w:r>
      <w:r w:rsidRPr="00321C6C">
        <w:t xml:space="preserve"> </w:t>
      </w:r>
      <w:r w:rsidRPr="00321C6C">
        <w:rPr>
          <w:strike/>
        </w:rPr>
        <w:t xml:space="preserve">the driver’s </w:t>
      </w:r>
      <w:r w:rsidRPr="00321C6C">
        <w:rPr>
          <w:b/>
          <w:bCs/>
        </w:rPr>
        <w:t>the proposed</w:t>
      </w:r>
      <w:r w:rsidRPr="00321C6C">
        <w:t xml:space="preserve"> side </w:t>
      </w:r>
      <w:r w:rsidRPr="00321C6C">
        <w:rPr>
          <w:strike/>
        </w:rPr>
        <w:t>when the test is being carried out on that side</w:t>
      </w:r>
      <w:r w:rsidRPr="00321C6C">
        <w:t xml:space="preserve"> </w:t>
      </w:r>
      <w:r w:rsidRPr="00321C6C">
        <w:rPr>
          <w:b/>
          <w:bCs/>
        </w:rPr>
        <w:t>in comparison with the opposite side.</w:t>
      </w:r>
    </w:p>
    <w:p w14:paraId="76D82054" w14:textId="77777777" w:rsidR="001D40AD" w:rsidRPr="00321C6C" w:rsidRDefault="001D40AD" w:rsidP="001D40AD">
      <w:pPr>
        <w:pStyle w:val="SingleTxtG"/>
        <w:ind w:left="2268" w:hanging="1134"/>
      </w:pPr>
      <w:r w:rsidRPr="00321C6C">
        <w:t>5.1.1.2.</w:t>
      </w:r>
      <w:r w:rsidRPr="00321C6C">
        <w:tab/>
        <w:t xml:space="preserve">The Type Approval </w:t>
      </w:r>
      <w:proofErr w:type="spellStart"/>
      <w:r w:rsidRPr="00321C6C">
        <w:t>Authority</w:t>
      </w:r>
      <w:del w:id="17" w:author="DAUSSE Irina" w:date="2025-12-02T17:37:00Z" w16du:dateUtc="2025-12-02T16:37:00Z">
        <w:r w:rsidRPr="00321C6C" w:rsidDel="009E6A9F">
          <w:delText xml:space="preserve">, if concerned as to the construction of the vehicle, will </w:delText>
        </w:r>
      </w:del>
      <w:ins w:id="18" w:author="DAUSSE Irina" w:date="2025-12-02T17:37:00Z" w16du:dateUtc="2025-12-02T16:37:00Z">
        <w:r>
          <w:t>shall</w:t>
        </w:r>
        <w:proofErr w:type="spellEnd"/>
        <w:r>
          <w:t xml:space="preserve"> </w:t>
        </w:r>
      </w:ins>
      <w:r w:rsidRPr="00321C6C">
        <w:t xml:space="preserve">decide to have the test performed on the side, </w:t>
      </w:r>
      <w:r w:rsidRPr="00321C6C">
        <w:rPr>
          <w:strike/>
        </w:rPr>
        <w:t>opposite the driver, this being</w:t>
      </w:r>
      <w:r w:rsidRPr="00321C6C">
        <w:t xml:space="preserve"> considered </w:t>
      </w:r>
      <w:r w:rsidRPr="00321C6C">
        <w:rPr>
          <w:b/>
          <w:bCs/>
        </w:rPr>
        <w:t>to be</w:t>
      </w:r>
      <w:r w:rsidRPr="00321C6C">
        <w:t xml:space="preserve"> the least favourable.”</w:t>
      </w:r>
    </w:p>
    <w:p w14:paraId="5C5D24A9" w14:textId="77777777" w:rsidR="001D40AD" w:rsidRPr="00321C6C" w:rsidRDefault="001D40AD" w:rsidP="001D40AD">
      <w:pPr>
        <w:pStyle w:val="SingleTxtG"/>
        <w:keepNext/>
      </w:pPr>
      <w:r w:rsidRPr="00321C6C">
        <w:rPr>
          <w:i/>
        </w:rPr>
        <w:t>Paragraph 5.3.1.1.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7C5458C2" w14:textId="77777777" w:rsidR="001D40AD" w:rsidRPr="00321C6C" w:rsidRDefault="001D40AD" w:rsidP="001D40AD">
      <w:pPr>
        <w:pStyle w:val="SingleTxtG"/>
        <w:ind w:left="2268" w:hanging="1134"/>
      </w:pPr>
      <w:r w:rsidRPr="00321C6C">
        <w:t>“5.3.1.1.</w:t>
      </w:r>
      <w:r w:rsidRPr="00321C6C">
        <w:tab/>
        <w:t xml:space="preserve">In the case of automatically activated door locking systems which are installed optionally and/or which can be de-activated </w:t>
      </w:r>
      <w:r w:rsidRPr="00F451A6">
        <w:rPr>
          <w:color w:val="33CC33"/>
          <w:rPrChange w:id="19" w:author="DAUSSE Irina" w:date="2025-12-02T17:40:00Z" w16du:dateUtc="2025-12-02T16:40:00Z">
            <w:rPr>
              <w:strike/>
            </w:rPr>
          </w:rPrChange>
        </w:rPr>
        <w:t>by the driver</w:t>
      </w:r>
      <w:ins w:id="20" w:author="DAUSSE Irina" w:date="2025-12-02T09:23:00Z" w16du:dateUtc="2025-12-02T08:23:00Z">
        <w:r w:rsidRPr="00F451A6">
          <w:rPr>
            <w:color w:val="33CC33"/>
            <w:rPrChange w:id="21" w:author="DAUSSE Irina" w:date="2025-12-02T17:40:00Z" w16du:dateUtc="2025-12-02T16:40:00Z">
              <w:rPr/>
            </w:rPrChange>
          </w:rPr>
          <w:t xml:space="preserve"> </w:t>
        </w:r>
        <w:r>
          <w:t>or the ADS</w:t>
        </w:r>
      </w:ins>
      <w:r w:rsidRPr="00321C6C">
        <w:t>, this requirement shall be verified by using one of the following two test procedures, at the choice of the manufacturer:”</w:t>
      </w:r>
    </w:p>
    <w:p w14:paraId="4ADE03DC" w14:textId="77777777" w:rsidR="001D40AD" w:rsidRPr="00321C6C" w:rsidRDefault="001D40AD" w:rsidP="001D40AD">
      <w:pPr>
        <w:pStyle w:val="SingleTxtG"/>
        <w:keepNext/>
      </w:pPr>
      <w:r w:rsidRPr="00321C6C">
        <w:rPr>
          <w:i/>
        </w:rPr>
        <w:t>Paragraph 5.3.2.2.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4246F2A7" w14:textId="77777777" w:rsidR="001D40AD" w:rsidRPr="00321C6C" w:rsidRDefault="001D40AD" w:rsidP="001D40AD">
      <w:pPr>
        <w:pStyle w:val="SingleTxtG"/>
        <w:ind w:left="2268" w:hanging="1134"/>
      </w:pPr>
      <w:r w:rsidRPr="00321C6C">
        <w:t>“5.3.2.2.</w:t>
      </w:r>
      <w:r w:rsidRPr="00321C6C">
        <w:tab/>
        <w:t xml:space="preserve">In the case of automatically activated door locking systems which are installed optionally and/or which can be de-activated </w:t>
      </w:r>
      <w:r w:rsidRPr="00F451A6">
        <w:rPr>
          <w:color w:val="33CC33"/>
          <w:rPrChange w:id="22" w:author="DAUSSE Irina" w:date="2025-12-02T17:40:00Z" w16du:dateUtc="2025-12-02T16:40:00Z">
            <w:rPr>
              <w:strike/>
            </w:rPr>
          </w:rPrChange>
        </w:rPr>
        <w:t>by the driver</w:t>
      </w:r>
      <w:ins w:id="23" w:author="DAUSSE Irina" w:date="2025-12-02T09:23:00Z" w16du:dateUtc="2025-12-02T08:23:00Z">
        <w:r w:rsidRPr="00F451A6">
          <w:rPr>
            <w:color w:val="33CC33"/>
            <w:rPrChange w:id="24" w:author="DAUSSE Irina" w:date="2025-12-02T17:40:00Z" w16du:dateUtc="2025-12-02T16:40:00Z">
              <w:rPr/>
            </w:rPrChange>
          </w:rPr>
          <w:t xml:space="preserve"> </w:t>
        </w:r>
        <w:r>
          <w:t xml:space="preserve">or </w:t>
        </w:r>
      </w:ins>
      <w:ins w:id="25" w:author="DAUSSE Irina" w:date="2025-12-02T09:27:00Z" w16du:dateUtc="2025-12-02T08:27:00Z">
        <w:r>
          <w:t>the</w:t>
        </w:r>
      </w:ins>
      <w:ins w:id="26" w:author="DAUSSE Irina" w:date="2025-12-02T09:23:00Z" w16du:dateUtc="2025-12-02T08:23:00Z">
        <w:r>
          <w:t xml:space="preserve"> ADS</w:t>
        </w:r>
      </w:ins>
      <w:r w:rsidRPr="00321C6C">
        <w:t>, this requirement shall be verified by using one of the following two test procedures, at the choice of the manufacturer:”</w:t>
      </w:r>
    </w:p>
    <w:p w14:paraId="36D7C171" w14:textId="77777777" w:rsidR="001D40AD" w:rsidRPr="00321C6C" w:rsidRDefault="001D40AD" w:rsidP="001D40AD">
      <w:pPr>
        <w:pStyle w:val="SingleTxtG"/>
        <w:keepNext/>
        <w:rPr>
          <w:b/>
          <w:bCs/>
          <w:szCs w:val="16"/>
        </w:rPr>
      </w:pPr>
      <w:r w:rsidRPr="00321C6C">
        <w:rPr>
          <w:i/>
          <w:iCs/>
          <w:szCs w:val="16"/>
        </w:rPr>
        <w:t>Annex 4</w:t>
      </w:r>
      <w:r>
        <w:rPr>
          <w:i/>
          <w:iCs/>
          <w:szCs w:val="16"/>
        </w:rPr>
        <w:t>, p</w:t>
      </w:r>
      <w:r w:rsidRPr="00321C6C">
        <w:rPr>
          <w:i/>
        </w:rPr>
        <w:t>aragraph 5.2.2.</w:t>
      </w:r>
      <w:r w:rsidRPr="00321C6C">
        <w:rPr>
          <w:i/>
          <w:iCs/>
        </w:rPr>
        <w:t xml:space="preserve">, </w:t>
      </w:r>
      <w:r w:rsidRPr="00321C6C">
        <w:t>amend to read:</w:t>
      </w:r>
    </w:p>
    <w:p w14:paraId="0E24DE8D" w14:textId="77777777" w:rsidR="001D40AD" w:rsidRDefault="001D40AD" w:rsidP="001D40AD">
      <w:pPr>
        <w:pStyle w:val="SingleTxtG"/>
        <w:ind w:left="2268" w:hanging="1134"/>
        <w:rPr>
          <w:ins w:id="27" w:author="DAUSSE Irina" w:date="2025-12-02T09:29:00Z" w16du:dateUtc="2025-12-02T08:29:00Z"/>
        </w:rPr>
      </w:pPr>
      <w:r w:rsidRPr="00321C6C">
        <w:t>“5.2.2.</w:t>
      </w:r>
      <w:r w:rsidRPr="00321C6C">
        <w:tab/>
      </w:r>
      <w:r w:rsidRPr="00321C6C">
        <w:tab/>
        <w:t xml:space="preserve">In the case of vehicles equipped with an automatically activated door locking system, which is installed optionally and/or which can be de-activated </w:t>
      </w:r>
      <w:r w:rsidRPr="00F451A6">
        <w:rPr>
          <w:color w:val="33CC33"/>
          <w:rPrChange w:id="28" w:author="DAUSSE Irina" w:date="2025-12-02T17:41:00Z" w16du:dateUtc="2025-12-02T16:41:00Z">
            <w:rPr>
              <w:strike/>
            </w:rPr>
          </w:rPrChange>
        </w:rPr>
        <w:t>by the driver</w:t>
      </w:r>
      <w:ins w:id="29" w:author="DAUSSE Irina" w:date="2025-12-02T09:23:00Z" w16du:dateUtc="2025-12-02T08:23:00Z">
        <w:r>
          <w:t xml:space="preserve"> or the </w:t>
        </w:r>
      </w:ins>
      <w:ins w:id="30" w:author="DAUSSE Irina" w:date="2025-12-02T09:24:00Z" w16du:dateUtc="2025-12-02T08:24:00Z">
        <w:r>
          <w:t>ADS</w:t>
        </w:r>
      </w:ins>
      <w:r w:rsidRPr="00321C6C">
        <w:t>, one of the following two procedures shall be used at the choice of the manufacturer:”</w:t>
      </w:r>
    </w:p>
    <w:p w14:paraId="70ADD79A" w14:textId="77777777" w:rsidR="001D40AD" w:rsidRDefault="001D40AD" w:rsidP="001D40AD">
      <w:pPr>
        <w:pStyle w:val="SingleTxtG"/>
        <w:ind w:left="2268" w:hanging="1134"/>
        <w:rPr>
          <w:ins w:id="31" w:author="DAUSSE Irina" w:date="2025-12-02T09:29:00Z" w16du:dateUtc="2025-12-02T08:29:00Z"/>
        </w:rPr>
      </w:pPr>
      <w:ins w:id="32" w:author="DAUSSE Irina" w:date="2025-12-02T09:29:00Z">
        <w:r w:rsidRPr="007D5F45">
          <w:rPr>
            <w:i/>
            <w:iCs/>
            <w:rPrChange w:id="33" w:author="DAUSSE Irina" w:date="2025-12-02T09:42:00Z" w16du:dateUtc="2025-12-02T08:42:00Z">
              <w:rPr/>
            </w:rPrChange>
          </w:rPr>
          <w:t>Annex 4</w:t>
        </w:r>
      </w:ins>
      <w:ins w:id="34" w:author="DAUSSE Irina" w:date="2025-12-02T09:29:00Z" w16du:dateUtc="2025-12-02T08:29:00Z">
        <w:r w:rsidRPr="007D5F45">
          <w:rPr>
            <w:i/>
            <w:iCs/>
            <w:rPrChange w:id="35" w:author="DAUSSE Irina" w:date="2025-12-02T09:42:00Z" w16du:dateUtc="2025-12-02T08:42:00Z">
              <w:rPr/>
            </w:rPrChange>
          </w:rPr>
          <w:t xml:space="preserve">, </w:t>
        </w:r>
      </w:ins>
      <w:ins w:id="36" w:author="DAUSSE Irina" w:date="2025-12-02T09:30:00Z" w16du:dateUtc="2025-12-02T08:30:00Z">
        <w:r w:rsidRPr="007D5F45">
          <w:rPr>
            <w:i/>
            <w:iCs/>
            <w:rPrChange w:id="37" w:author="DAUSSE Irina" w:date="2025-12-02T09:42:00Z" w16du:dateUtc="2025-12-02T08:42:00Z">
              <w:rPr/>
            </w:rPrChange>
          </w:rPr>
          <w:t>paragraph 5.7</w:t>
        </w:r>
      </w:ins>
      <w:ins w:id="38" w:author="DAUSSE Irina" w:date="2025-12-02T09:42:00Z" w16du:dateUtc="2025-12-02T08:42:00Z">
        <w:r>
          <w:rPr>
            <w:i/>
            <w:iCs/>
          </w:rPr>
          <w:t>.</w:t>
        </w:r>
      </w:ins>
      <w:ins w:id="39" w:author="DAUSSE Irina" w:date="2025-12-02T09:30:00Z" w16du:dateUtc="2025-12-02T08:30:00Z">
        <w:r w:rsidRPr="007D5F45">
          <w:rPr>
            <w:i/>
            <w:iCs/>
            <w:rPrChange w:id="40" w:author="DAUSSE Irina" w:date="2025-12-02T09:42:00Z" w16du:dateUtc="2025-12-02T08:42:00Z">
              <w:rPr/>
            </w:rPrChange>
          </w:rPr>
          <w:t>,</w:t>
        </w:r>
        <w:r>
          <w:t xml:space="preserve"> amend to read: </w:t>
        </w:r>
      </w:ins>
    </w:p>
    <w:p w14:paraId="5835252E" w14:textId="77777777" w:rsidR="001D40AD" w:rsidRDefault="001D40AD" w:rsidP="001D40AD">
      <w:pPr>
        <w:pStyle w:val="SingleTxtG"/>
        <w:ind w:left="2268" w:hanging="1134"/>
        <w:rPr>
          <w:ins w:id="41" w:author="DAUSSE Irina" w:date="2025-12-02T09:30:00Z" w16du:dateUtc="2025-12-02T08:30:00Z"/>
        </w:rPr>
      </w:pPr>
      <w:ins w:id="42" w:author="DAUSSE Irina" w:date="2025-12-02T17:43:00Z" w16du:dateUtc="2025-12-02T16:43:00Z">
        <w:r>
          <w:t>“</w:t>
        </w:r>
      </w:ins>
      <w:ins w:id="43" w:author="DAUSSE Irina" w:date="2025-12-02T09:29:00Z">
        <w:r w:rsidRPr="00493A58">
          <w:t xml:space="preserve">5.7. </w:t>
        </w:r>
      </w:ins>
      <w:ins w:id="44" w:author="DAUSSE Irina" w:date="2025-12-02T09:29:00Z" w16du:dateUtc="2025-12-02T08:29:00Z">
        <w:r>
          <w:tab/>
        </w:r>
      </w:ins>
      <w:ins w:id="45" w:author="DAUSSE Irina" w:date="2025-12-02T09:29:00Z">
        <w:r w:rsidRPr="00493A58">
          <w:t>If the steering wheel is adjustable, all adjustments are positioned to their mid-travel locations</w:t>
        </w:r>
      </w:ins>
      <w:ins w:id="46" w:author="DAUSSE Irina" w:date="2025-12-02T09:29:00Z" w16du:dateUtc="2025-12-02T08:29:00Z">
        <w:r>
          <w:t xml:space="preserve"> </w:t>
        </w:r>
        <w:r w:rsidRPr="00493A58">
          <w:rPr>
            <w:b/>
            <w:bCs/>
            <w:rPrChange w:id="47" w:author="DAUSSE Irina" w:date="2025-12-02T09:30:00Z" w16du:dateUtc="2025-12-02T08:30:00Z">
              <w:rPr/>
            </w:rPrChange>
          </w:rPr>
          <w:t>(if applicable)</w:t>
        </w:r>
      </w:ins>
      <w:ins w:id="48" w:author="DAUSSE Irina" w:date="2025-12-02T09:29:00Z">
        <w:r w:rsidRPr="00493A58">
          <w:t>.</w:t>
        </w:r>
      </w:ins>
      <w:ins w:id="49" w:author="DAUSSE Irina" w:date="2025-12-02T17:43:00Z" w16du:dateUtc="2025-12-02T16:43:00Z">
        <w:r>
          <w:t>”</w:t>
        </w:r>
      </w:ins>
    </w:p>
    <w:p w14:paraId="09E047D5" w14:textId="77777777" w:rsidR="001D40AD" w:rsidRDefault="001D40AD" w:rsidP="001D40AD">
      <w:pPr>
        <w:pStyle w:val="SingleTxtG"/>
        <w:ind w:left="2268" w:hanging="1134"/>
        <w:rPr>
          <w:ins w:id="50" w:author="DAUSSE Irina" w:date="2025-12-02T09:42:00Z" w16du:dateUtc="2025-12-02T08:42:00Z"/>
        </w:rPr>
      </w:pPr>
      <w:ins w:id="51" w:author="DAUSSE Irina" w:date="2025-12-02T09:42:00Z" w16du:dateUtc="2025-12-02T08:42:00Z">
        <w:r w:rsidRPr="00D27763">
          <w:rPr>
            <w:i/>
            <w:iCs/>
          </w:rPr>
          <w:t xml:space="preserve">Annex </w:t>
        </w:r>
        <w:r>
          <w:rPr>
            <w:i/>
            <w:iCs/>
          </w:rPr>
          <w:t>7</w:t>
        </w:r>
        <w:r w:rsidRPr="00D27763">
          <w:rPr>
            <w:i/>
            <w:iCs/>
          </w:rPr>
          <w:t xml:space="preserve">, paragraph </w:t>
        </w:r>
        <w:r>
          <w:rPr>
            <w:i/>
            <w:iCs/>
          </w:rPr>
          <w:t>2.10.</w:t>
        </w:r>
        <w:r w:rsidRPr="00D27763">
          <w:rPr>
            <w:i/>
            <w:iCs/>
          </w:rPr>
          <w:t>,</w:t>
        </w:r>
        <w:r>
          <w:t xml:space="preserve"> amend to read: </w:t>
        </w:r>
      </w:ins>
    </w:p>
    <w:p w14:paraId="7C305BFD" w14:textId="77777777" w:rsidR="001D40AD" w:rsidRDefault="001D40AD" w:rsidP="001D40AD">
      <w:pPr>
        <w:pStyle w:val="SingleTxtG"/>
        <w:ind w:left="2268" w:hanging="1134"/>
        <w:rPr>
          <w:ins w:id="52" w:author="DAUSSE Irina" w:date="2025-12-02T09:43:00Z" w16du:dateUtc="2025-12-02T08:43:00Z"/>
        </w:rPr>
      </w:pPr>
      <w:ins w:id="53" w:author="DAUSSE Irina" w:date="2025-12-02T17:43:00Z" w16du:dateUtc="2025-12-02T16:43:00Z">
        <w:r>
          <w:t>“</w:t>
        </w:r>
      </w:ins>
      <w:ins w:id="54" w:author="DAUSSE Irina" w:date="2025-12-02T09:42:00Z">
        <w:r w:rsidRPr="007D5F45">
          <w:t xml:space="preserve">2.10. </w:t>
        </w:r>
      </w:ins>
      <w:ins w:id="55" w:author="DAUSSE Irina" w:date="2025-12-02T09:42:00Z" w16du:dateUtc="2025-12-02T08:42:00Z">
        <w:r>
          <w:tab/>
        </w:r>
      </w:ins>
      <w:ins w:id="56" w:author="DAUSSE Irina" w:date="2025-12-02T09:42:00Z">
        <w:r w:rsidRPr="007D5F45">
          <w:t xml:space="preserve">For the driver's </w:t>
        </w:r>
      </w:ins>
      <w:ins w:id="57" w:author="DAUSSE Irina" w:date="2025-12-02T17:42:00Z" w16du:dateUtc="2025-12-02T16:42:00Z">
        <w:r>
          <w:t>…</w:t>
        </w:r>
      </w:ins>
    </w:p>
    <w:p w14:paraId="66460027" w14:textId="77777777" w:rsidR="001D40AD" w:rsidRDefault="001D40AD" w:rsidP="001D40AD">
      <w:pPr>
        <w:pStyle w:val="SingleTxtG"/>
        <w:ind w:left="2268" w:hanging="1134"/>
        <w:rPr>
          <w:ins w:id="58" w:author="DAUSSE Irina" w:date="2025-12-02T09:44:00Z" w16du:dateUtc="2025-12-02T08:44:00Z"/>
          <w:b/>
          <w:bCs/>
        </w:rPr>
      </w:pPr>
      <w:ins w:id="59" w:author="DAUSSE Irina" w:date="2025-12-02T09:43:00Z" w16du:dateUtc="2025-12-02T08:43:00Z">
        <w:r>
          <w:tab/>
        </w:r>
        <w:r w:rsidRPr="007D5F45">
          <w:rPr>
            <w:b/>
            <w:bCs/>
            <w:rPrChange w:id="60" w:author="DAUSSE Irina" w:date="2025-12-02T09:43:00Z" w16du:dateUtc="2025-12-02T08:43:00Z">
              <w:rPr/>
            </w:rPrChange>
          </w:rPr>
          <w:t>In case of vehicles of category X, refer to paragraph 2.11.</w:t>
        </w:r>
      </w:ins>
      <w:ins w:id="61" w:author="DAUSSE Irina" w:date="2025-12-02T09:44:00Z" w16du:dateUtc="2025-12-02T08:44:00Z">
        <w:r>
          <w:rPr>
            <w:b/>
            <w:bCs/>
          </w:rPr>
          <w:t xml:space="preserve"> for installation of the dummies.</w:t>
        </w:r>
      </w:ins>
      <w:ins w:id="62" w:author="DAUSSE Irina" w:date="2025-12-02T17:43:00Z" w16du:dateUtc="2025-12-02T16:43:00Z">
        <w:r>
          <w:rPr>
            <w:b/>
            <w:bCs/>
          </w:rPr>
          <w:t>”</w:t>
        </w:r>
      </w:ins>
    </w:p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487B9C">
      <w:pPr>
        <w:pStyle w:val="SingleTxtG"/>
      </w:pPr>
      <w:r>
        <w:t>See paragraph 0. in the proposal.</w:t>
      </w:r>
    </w:p>
    <w:p w14:paraId="60059B99" w14:textId="4C4461FD" w:rsidR="005A59DB" w:rsidRPr="00FF114A" w:rsidRDefault="005A59DB" w:rsidP="005A59DB">
      <w:pPr>
        <w:spacing w:line="240" w:lineRule="auto"/>
        <w:ind w:left="3402" w:right="1134" w:hanging="567"/>
        <w:jc w:val="both"/>
        <w:textAlignment w:val="baseline"/>
        <w:rPr>
          <w:rFonts w:eastAsia="Times New Roman"/>
          <w:lang w:eastAsia="en-CA"/>
        </w:rPr>
      </w:pP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6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DAUSSE Irina" w:date="2025-12-02T17:32:00Z" w:initials="ID">
    <w:p w14:paraId="2680D321" w14:textId="77777777" w:rsidR="001D40AD" w:rsidRDefault="001D40AD" w:rsidP="001D40AD">
      <w:pPr>
        <w:pStyle w:val="CommentText"/>
      </w:pPr>
      <w:r>
        <w:rPr>
          <w:rStyle w:val="CommentReference"/>
        </w:rPr>
        <w:annotationRef/>
      </w:r>
      <w:r>
        <w:t>Sophie checks the AVRS excel - initial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80D32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3B1B20" w16cex:dateUtc="2025-12-02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80D321" w16cid:durableId="483B1B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F294" w14:textId="77777777" w:rsidR="00DE5BCE" w:rsidRDefault="00DE5BCE" w:rsidP="00203C11">
      <w:pPr>
        <w:spacing w:line="240" w:lineRule="auto"/>
      </w:pPr>
      <w:r>
        <w:separator/>
      </w:r>
    </w:p>
  </w:endnote>
  <w:endnote w:type="continuationSeparator" w:id="0">
    <w:p w14:paraId="2E31559F" w14:textId="77777777" w:rsidR="00DE5BCE" w:rsidRDefault="00DE5BCE" w:rsidP="00203C11">
      <w:pPr>
        <w:spacing w:line="240" w:lineRule="auto"/>
      </w:pPr>
      <w:r>
        <w:continuationSeparator/>
      </w:r>
    </w:p>
  </w:endnote>
  <w:endnote w:type="continuationNotice" w:id="1">
    <w:p w14:paraId="000130E7" w14:textId="77777777" w:rsidR="00DE5BCE" w:rsidRDefault="00DE5B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902B" w14:textId="77777777" w:rsidR="00DE5BCE" w:rsidRPr="00E378AC" w:rsidRDefault="00DE5BCE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8A26D06" w14:textId="77777777" w:rsidR="00DE5BCE" w:rsidRDefault="00DE5BCE">
      <w:r>
        <w:continuationSeparator/>
      </w:r>
    </w:p>
  </w:footnote>
  <w:footnote w:type="continuationNotice" w:id="1">
    <w:p w14:paraId="615006AC" w14:textId="77777777" w:rsidR="00DE5BCE" w:rsidRDefault="00DE5BCE">
      <w:pPr>
        <w:spacing w:line="240" w:lineRule="auto"/>
      </w:pPr>
    </w:p>
  </w:footnote>
  <w:footnote w:id="2">
    <w:p w14:paraId="7DB1A0E0" w14:textId="12A6E701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025359" w:rsidRPr="00321C6C">
        <w:t>Proposal for supplement 2 to the 06 series of amendments to UN Regulation No. 95 (Lateral</w:t>
      </w:r>
      <w:r w:rsidR="00025359" w:rsidRPr="00321C6C">
        <w:rPr>
          <w:bCs/>
        </w:rPr>
        <w:t xml:space="preserve"> collision protection</w:t>
      </w:r>
      <w:r w:rsidR="00025359" w:rsidRPr="00321C6C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5AFE3DDC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FD6389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BD3BB8">
      <w:rPr>
        <w:sz w:val="24"/>
        <w:szCs w:val="28"/>
        <w:lang w:val="en-US"/>
      </w:rPr>
      <w:t>40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USSE Irina">
    <w15:presenceInfo w15:providerId="AD" w15:userId="S::irina.dausse@renault.com::4310539c-3b8d-40fa-99b5-4f1e11d013fb"/>
  </w15:person>
  <w15:person w15:author="SOPHIE CHOUTEAU">
    <w15:presenceInfo w15:providerId="AD" w15:userId="S::J534556@inetpsa.com::17a7fa7d-19cc-4037-8f53-6f01d0fd1f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5359"/>
    <w:rsid w:val="000272FC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13ED4"/>
    <w:rsid w:val="001309F4"/>
    <w:rsid w:val="00135272"/>
    <w:rsid w:val="00137B33"/>
    <w:rsid w:val="001428CE"/>
    <w:rsid w:val="00143D77"/>
    <w:rsid w:val="00151208"/>
    <w:rsid w:val="00152CCF"/>
    <w:rsid w:val="00155FEB"/>
    <w:rsid w:val="00166221"/>
    <w:rsid w:val="001662EC"/>
    <w:rsid w:val="00170E8B"/>
    <w:rsid w:val="00177852"/>
    <w:rsid w:val="00180E18"/>
    <w:rsid w:val="00185FD4"/>
    <w:rsid w:val="00186BC1"/>
    <w:rsid w:val="001873E6"/>
    <w:rsid w:val="001910C7"/>
    <w:rsid w:val="00191C12"/>
    <w:rsid w:val="00193AAC"/>
    <w:rsid w:val="001947BA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5E4C"/>
    <w:rsid w:val="001C7AED"/>
    <w:rsid w:val="001D1600"/>
    <w:rsid w:val="001D40AD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9F1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47FF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77F14"/>
    <w:rsid w:val="0038149A"/>
    <w:rsid w:val="003814D6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40F"/>
    <w:rsid w:val="003B2350"/>
    <w:rsid w:val="003C2BF8"/>
    <w:rsid w:val="003C5401"/>
    <w:rsid w:val="003C56A9"/>
    <w:rsid w:val="003D3F74"/>
    <w:rsid w:val="003F0E1E"/>
    <w:rsid w:val="003F1224"/>
    <w:rsid w:val="003F19DC"/>
    <w:rsid w:val="003F6115"/>
    <w:rsid w:val="00411DA6"/>
    <w:rsid w:val="0041619B"/>
    <w:rsid w:val="00416621"/>
    <w:rsid w:val="00416C08"/>
    <w:rsid w:val="004259A0"/>
    <w:rsid w:val="004567E8"/>
    <w:rsid w:val="00456B24"/>
    <w:rsid w:val="00461D8F"/>
    <w:rsid w:val="00465801"/>
    <w:rsid w:val="004736D0"/>
    <w:rsid w:val="0048226E"/>
    <w:rsid w:val="0048232A"/>
    <w:rsid w:val="00487B9C"/>
    <w:rsid w:val="00494339"/>
    <w:rsid w:val="0049466C"/>
    <w:rsid w:val="004A1740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D57E9"/>
    <w:rsid w:val="004D5A4F"/>
    <w:rsid w:val="004E2854"/>
    <w:rsid w:val="004E652D"/>
    <w:rsid w:val="004F1145"/>
    <w:rsid w:val="004F6381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5F6A"/>
    <w:rsid w:val="00560A93"/>
    <w:rsid w:val="005634CA"/>
    <w:rsid w:val="00564582"/>
    <w:rsid w:val="00571231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7CA"/>
    <w:rsid w:val="0060044D"/>
    <w:rsid w:val="006010F4"/>
    <w:rsid w:val="00613892"/>
    <w:rsid w:val="00615632"/>
    <w:rsid w:val="00624113"/>
    <w:rsid w:val="00625ECF"/>
    <w:rsid w:val="00627C53"/>
    <w:rsid w:val="006321A9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E6BC9"/>
    <w:rsid w:val="006F13D9"/>
    <w:rsid w:val="006F2B2E"/>
    <w:rsid w:val="006F3508"/>
    <w:rsid w:val="006F5237"/>
    <w:rsid w:val="006F6664"/>
    <w:rsid w:val="0072504D"/>
    <w:rsid w:val="00733F61"/>
    <w:rsid w:val="00734D0C"/>
    <w:rsid w:val="0073505F"/>
    <w:rsid w:val="00740DEF"/>
    <w:rsid w:val="007446ED"/>
    <w:rsid w:val="00752996"/>
    <w:rsid w:val="00757DF4"/>
    <w:rsid w:val="00764095"/>
    <w:rsid w:val="007673BC"/>
    <w:rsid w:val="00784837"/>
    <w:rsid w:val="00785AC2"/>
    <w:rsid w:val="00785AED"/>
    <w:rsid w:val="00790496"/>
    <w:rsid w:val="007929D7"/>
    <w:rsid w:val="007B334C"/>
    <w:rsid w:val="007B3CE4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56276"/>
    <w:rsid w:val="00860D92"/>
    <w:rsid w:val="008733AF"/>
    <w:rsid w:val="00881632"/>
    <w:rsid w:val="008836E1"/>
    <w:rsid w:val="0088379D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160B3"/>
    <w:rsid w:val="009246A5"/>
    <w:rsid w:val="00926B71"/>
    <w:rsid w:val="00930D94"/>
    <w:rsid w:val="0093191C"/>
    <w:rsid w:val="009368C6"/>
    <w:rsid w:val="00941811"/>
    <w:rsid w:val="009458EA"/>
    <w:rsid w:val="00945B49"/>
    <w:rsid w:val="00951833"/>
    <w:rsid w:val="009528A7"/>
    <w:rsid w:val="009537CE"/>
    <w:rsid w:val="00955848"/>
    <w:rsid w:val="0096058B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5F2"/>
    <w:rsid w:val="00A35EB9"/>
    <w:rsid w:val="00A424FD"/>
    <w:rsid w:val="00A478A1"/>
    <w:rsid w:val="00A51A2B"/>
    <w:rsid w:val="00A54DE8"/>
    <w:rsid w:val="00A62108"/>
    <w:rsid w:val="00A63A1E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44F1"/>
    <w:rsid w:val="00A9731D"/>
    <w:rsid w:val="00AA5844"/>
    <w:rsid w:val="00AB481F"/>
    <w:rsid w:val="00AC0268"/>
    <w:rsid w:val="00AC1CB4"/>
    <w:rsid w:val="00AC2CBE"/>
    <w:rsid w:val="00AC4428"/>
    <w:rsid w:val="00AC74F7"/>
    <w:rsid w:val="00AD4943"/>
    <w:rsid w:val="00AD4A5B"/>
    <w:rsid w:val="00AE0F22"/>
    <w:rsid w:val="00AE439A"/>
    <w:rsid w:val="00AE6268"/>
    <w:rsid w:val="00AF3645"/>
    <w:rsid w:val="00B1124A"/>
    <w:rsid w:val="00B124BE"/>
    <w:rsid w:val="00B1503D"/>
    <w:rsid w:val="00B156BC"/>
    <w:rsid w:val="00B20041"/>
    <w:rsid w:val="00B20DB1"/>
    <w:rsid w:val="00B24ECC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521EB"/>
    <w:rsid w:val="00B60289"/>
    <w:rsid w:val="00B80C0C"/>
    <w:rsid w:val="00B9350C"/>
    <w:rsid w:val="00B95895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D3BB8"/>
    <w:rsid w:val="00BE1147"/>
    <w:rsid w:val="00BE24CF"/>
    <w:rsid w:val="00BE32F0"/>
    <w:rsid w:val="00BE7A0C"/>
    <w:rsid w:val="00BF1338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5CE1"/>
    <w:rsid w:val="00C379DB"/>
    <w:rsid w:val="00C37CF4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1F4"/>
    <w:rsid w:val="00C93AD6"/>
    <w:rsid w:val="00C942A1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4B5B"/>
    <w:rsid w:val="00CE7F5E"/>
    <w:rsid w:val="00CF0014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522FE"/>
    <w:rsid w:val="00D52604"/>
    <w:rsid w:val="00D55DBE"/>
    <w:rsid w:val="00D5728E"/>
    <w:rsid w:val="00D57444"/>
    <w:rsid w:val="00D65EF9"/>
    <w:rsid w:val="00D6617C"/>
    <w:rsid w:val="00D6703E"/>
    <w:rsid w:val="00D808C4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1A5E"/>
    <w:rsid w:val="00DD5F08"/>
    <w:rsid w:val="00DE148E"/>
    <w:rsid w:val="00DE337B"/>
    <w:rsid w:val="00DE5BCE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6B3A"/>
    <w:rsid w:val="00E170FC"/>
    <w:rsid w:val="00E2686B"/>
    <w:rsid w:val="00E34A5D"/>
    <w:rsid w:val="00E378AC"/>
    <w:rsid w:val="00E43A91"/>
    <w:rsid w:val="00E45498"/>
    <w:rsid w:val="00E46099"/>
    <w:rsid w:val="00E46FD2"/>
    <w:rsid w:val="00E51C5D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A6148"/>
    <w:rsid w:val="00EB1119"/>
    <w:rsid w:val="00EB19D3"/>
    <w:rsid w:val="00EB21BD"/>
    <w:rsid w:val="00EB464A"/>
    <w:rsid w:val="00EB5F5C"/>
    <w:rsid w:val="00EB6ADA"/>
    <w:rsid w:val="00ED2A2A"/>
    <w:rsid w:val="00ED3D15"/>
    <w:rsid w:val="00ED7050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717D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502A"/>
    <w:rsid w:val="00F75563"/>
    <w:rsid w:val="00F8358E"/>
    <w:rsid w:val="00F85BF4"/>
    <w:rsid w:val="00F934E1"/>
    <w:rsid w:val="00FB3682"/>
    <w:rsid w:val="00FB7884"/>
    <w:rsid w:val="00FC5A7E"/>
    <w:rsid w:val="00FD0FF2"/>
    <w:rsid w:val="00FD494E"/>
    <w:rsid w:val="00FD55D9"/>
    <w:rsid w:val="00FD6389"/>
    <w:rsid w:val="00FE0DCF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uiPriority w:val="99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unece.org/transport/vehicle-regulations/wp29/resolution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19EBB-8908-40A2-934E-C6E4DC514CE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  <clbl:label id="{7fea2623-af8f-4fb8-b1cf-b63cc8e496aa}" enabled="1" method="Standard" siteId="{81fa766e-a349-4867-8bf4-ab35e250a08f}" removed="0"/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4272</Characters>
  <Application>Microsoft Office Word</Application>
  <DocSecurity>0</DocSecurity>
  <Lines>35</Lines>
  <Paragraphs>9</Paragraphs>
  <ScaleCrop>false</ScaleCrop>
  <HeadingPairs>
    <vt:vector size="10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/>
      <vt:lpstr>Amendment to UNECE R67</vt:lpstr>
      <vt:lpstr>Amendment to UNECE R67</vt:lpstr>
      <vt:lpstr>ECE/TRANS/WP.29/GRSG/2020/19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Armando Serrano Lombillo</cp:lastModifiedBy>
  <cp:revision>7</cp:revision>
  <cp:lastPrinted>2025-12-02T20:24:00Z</cp:lastPrinted>
  <dcterms:created xsi:type="dcterms:W3CDTF">2025-12-02T20:27:00Z</dcterms:created>
  <dcterms:modified xsi:type="dcterms:W3CDTF">2025-12-02T20:39:00Z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  <property fmtid="{D5CDD505-2E9C-101B-9397-08002B2CF9AE}" pid="21" name="_NewReviewCycle">
    <vt:lpwstr/>
  </property>
</Properties>
</file>