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91E7" w14:textId="7A90CCAD" w:rsidR="002B7B2A" w:rsidRPr="00646860" w:rsidRDefault="002B7B2A" w:rsidP="002B7B2A">
      <w:pPr>
        <w:pStyle w:val="HChG"/>
        <w:jc w:val="both"/>
      </w:pPr>
      <w:r w:rsidRPr="00646860">
        <w:tab/>
      </w:r>
      <w:r w:rsidRPr="00646860">
        <w:tab/>
        <w:t xml:space="preserve">Proposal for </w:t>
      </w:r>
      <w:r w:rsidR="005E596A">
        <w:t>12</w:t>
      </w:r>
      <w:r w:rsidRPr="00646860">
        <w:t xml:space="preserve"> Series of Amendments to UN Regulation No. 17 (Strength of </w:t>
      </w:r>
      <w:r w:rsidR="00646860">
        <w:t>S</w:t>
      </w:r>
      <w:r w:rsidR="00646860" w:rsidRPr="00646860">
        <w:t>eats</w:t>
      </w:r>
      <w:r w:rsidRPr="00646860">
        <w:t>)</w:t>
      </w:r>
    </w:p>
    <w:p w14:paraId="5375067C" w14:textId="223899DA" w:rsidR="002B7B2A" w:rsidRPr="00646860" w:rsidRDefault="002B7B2A" w:rsidP="002B7B2A">
      <w:pPr>
        <w:pStyle w:val="H1G"/>
        <w:rPr>
          <w:b w:val="0"/>
        </w:rPr>
      </w:pPr>
      <w:r w:rsidRPr="00646860">
        <w:tab/>
      </w:r>
      <w:r w:rsidRPr="00646860">
        <w:tab/>
      </w:r>
      <w:r w:rsidRPr="00646860">
        <w:rPr>
          <w:rFonts w:eastAsia="MS Mincho"/>
          <w:lang w:eastAsia="en-US"/>
        </w:rPr>
        <w:t xml:space="preserve">Submitted by </w:t>
      </w:r>
      <w:r w:rsidRPr="00646860">
        <w:t xml:space="preserve">the </w:t>
      </w:r>
      <w:r w:rsidR="002A0193" w:rsidRPr="00646860">
        <w:t>e</w:t>
      </w:r>
      <w:r w:rsidRPr="00646860">
        <w:t>xperts from CLEPA</w:t>
      </w:r>
      <w:r w:rsidR="00643FEF" w:rsidRPr="00646860">
        <w:t xml:space="preserve"> </w:t>
      </w:r>
      <w:r w:rsidR="00521D78" w:rsidRPr="00646860">
        <w:rPr>
          <w:rStyle w:val="FootnoteReference"/>
          <w:szCs w:val="24"/>
        </w:rPr>
        <w:footnoteReference w:customMarkFollows="1" w:id="2"/>
        <w:sym w:font="Symbol" w:char="F02A"/>
      </w:r>
    </w:p>
    <w:p w14:paraId="4B86AC65" w14:textId="0DD6E7BF" w:rsidR="002B7B2A" w:rsidRPr="00646860" w:rsidRDefault="002B7B2A" w:rsidP="002B7B2A">
      <w:pPr>
        <w:pStyle w:val="SingleTxtG"/>
        <w:ind w:firstLine="567"/>
        <w:rPr>
          <w:bCs/>
          <w:color w:val="000000" w:themeColor="text1"/>
        </w:rPr>
      </w:pPr>
      <w:bookmarkStart w:id="0" w:name="_Hlk46250620"/>
      <w:r w:rsidRPr="00646860">
        <w:rPr>
          <w:color w:val="000000" w:themeColor="text1"/>
        </w:rPr>
        <w:t xml:space="preserve">The text reproduced below was prepared by the experts from </w:t>
      </w:r>
      <w:r w:rsidRPr="00646860">
        <w:rPr>
          <w:snapToGrid w:val="0"/>
        </w:rPr>
        <w:t>the European Association of Automotive Suppliers (CLEPA). It is based on</w:t>
      </w:r>
      <w:r w:rsidRPr="00646860">
        <w:rPr>
          <w:color w:val="000000" w:themeColor="text1"/>
        </w:rPr>
        <w:t xml:space="preserve"> GRSP-75-30, distributed at the seventy-fifth session of the Working Party on Passive Safety (GRSP) (ECE/TRANS/WP.29/GRSP/75 </w:t>
      </w:r>
      <w:r w:rsidR="00646860">
        <w:rPr>
          <w:color w:val="000000" w:themeColor="text1"/>
        </w:rPr>
        <w:t>p</w:t>
      </w:r>
      <w:r w:rsidRPr="00646860">
        <w:rPr>
          <w:color w:val="000000" w:themeColor="text1"/>
        </w:rPr>
        <w:t>ara</w:t>
      </w:r>
      <w:r w:rsidR="00646860">
        <w:rPr>
          <w:color w:val="000000" w:themeColor="text1"/>
        </w:rPr>
        <w:t>graph</w:t>
      </w:r>
      <w:r w:rsidRPr="00646860">
        <w:rPr>
          <w:color w:val="000000" w:themeColor="text1"/>
        </w:rPr>
        <w:t xml:space="preserve"> 14) </w:t>
      </w:r>
      <w:r w:rsidRPr="00646860">
        <w:t>and to the Informal Working Group Equitable Occupant Protection</w:t>
      </w:r>
      <w:r w:rsidR="00646860">
        <w:t>,</w:t>
      </w:r>
      <w:r w:rsidRPr="00646860">
        <w:t xml:space="preserve"> Task Force 2 meeting on </w:t>
      </w:r>
      <w:r w:rsidR="00646860">
        <w:t xml:space="preserve">4 </w:t>
      </w:r>
      <w:r w:rsidRPr="00646860">
        <w:t>September 2024.</w:t>
      </w:r>
      <w:bookmarkEnd w:id="0"/>
      <w:r w:rsidRPr="00646860">
        <w:t xml:space="preserve"> </w:t>
      </w:r>
      <w:r w:rsidRPr="00646860">
        <w:rPr>
          <w:snapToGrid w:val="0"/>
        </w:rPr>
        <w:t>The proposal aim</w:t>
      </w:r>
      <w:r w:rsidR="00646860">
        <w:rPr>
          <w:snapToGrid w:val="0"/>
        </w:rPr>
        <w:t xml:space="preserve">s to </w:t>
      </w:r>
      <w:r w:rsidRPr="00646860">
        <w:t>improv</w:t>
      </w:r>
      <w:r w:rsidR="00646860">
        <w:t>e</w:t>
      </w:r>
      <w:r w:rsidRPr="00646860">
        <w:t xml:space="preserve"> the whiplash behaviour of occupants of smaller stature and</w:t>
      </w:r>
      <w:r w:rsidR="00646860">
        <w:t>,</w:t>
      </w:r>
      <w:r w:rsidRPr="00646860">
        <w:t xml:space="preserve"> in particular</w:t>
      </w:r>
      <w:r w:rsidR="00646860">
        <w:t>,</w:t>
      </w:r>
      <w:r w:rsidRPr="00646860">
        <w:t xml:space="preserve"> of female drivers.</w:t>
      </w:r>
      <w:r w:rsidRPr="00646860">
        <w:rPr>
          <w:rFonts w:eastAsia="Malgun Gothic"/>
          <w:lang w:eastAsia="ko-KR"/>
        </w:rPr>
        <w:t xml:space="preserve"> </w:t>
      </w:r>
      <w:r w:rsidRPr="00646860">
        <w:t>The modifications to the current text of UN Regulation No. 17 are marked in bold for new and strikethrough for deleted characters.</w:t>
      </w:r>
    </w:p>
    <w:p w14:paraId="0890875F" w14:textId="77777777" w:rsidR="002B7B2A" w:rsidRPr="00646860" w:rsidRDefault="002B7B2A" w:rsidP="002B7B2A">
      <w:pPr>
        <w:pStyle w:val="SingleTxtG"/>
        <w:ind w:firstLine="567"/>
        <w:rPr>
          <w:bCs/>
          <w:color w:val="000000" w:themeColor="text1"/>
        </w:rPr>
      </w:pPr>
    </w:p>
    <w:p w14:paraId="2BA5F179" w14:textId="77777777" w:rsidR="002B7B2A" w:rsidRPr="00646860" w:rsidRDefault="002B7B2A" w:rsidP="002B7B2A">
      <w:pPr>
        <w:pStyle w:val="HChG"/>
        <w:tabs>
          <w:tab w:val="left" w:pos="8505"/>
        </w:tabs>
        <w:spacing w:before="0" w:after="0" w:line="240" w:lineRule="auto"/>
        <w:ind w:firstLine="425"/>
        <w:jc w:val="lowKashida"/>
        <w:rPr>
          <w:rFonts w:asciiTheme="majorBidi" w:hAnsiTheme="majorBidi" w:cstheme="majorBidi"/>
        </w:rPr>
      </w:pPr>
      <w:r w:rsidRPr="00646860">
        <w:rPr>
          <w:rFonts w:asciiTheme="majorBidi" w:hAnsiTheme="majorBidi" w:cstheme="majorBidi"/>
        </w:rPr>
        <w:br w:type="page"/>
      </w:r>
    </w:p>
    <w:p w14:paraId="182D7E02" w14:textId="77777777" w:rsidR="002B7B2A" w:rsidRPr="00646860" w:rsidRDefault="002B7B2A" w:rsidP="002B7B2A">
      <w:pPr>
        <w:spacing w:after="360" w:line="240" w:lineRule="auto"/>
        <w:rPr>
          <w:rFonts w:eastAsia="MS Mincho"/>
          <w:b/>
          <w:color w:val="000000"/>
          <w:sz w:val="28"/>
          <w:szCs w:val="28"/>
        </w:rPr>
      </w:pPr>
      <w:r w:rsidRPr="00646860">
        <w:rPr>
          <w:rFonts w:eastAsia="MS Mincho"/>
          <w:b/>
          <w:color w:val="000000"/>
          <w:sz w:val="28"/>
          <w:szCs w:val="28"/>
        </w:rPr>
        <w:lastRenderedPageBreak/>
        <w:tab/>
        <w:t>I.</w:t>
      </w:r>
      <w:r w:rsidRPr="00646860">
        <w:rPr>
          <w:rFonts w:eastAsia="MS Mincho"/>
          <w:b/>
          <w:color w:val="000000"/>
          <w:sz w:val="28"/>
          <w:szCs w:val="28"/>
        </w:rPr>
        <w:tab/>
        <w:t>Proposal</w:t>
      </w:r>
      <w:r w:rsidRPr="00646860">
        <w:rPr>
          <w:rFonts w:eastAsia="MS Mincho"/>
          <w:b/>
          <w:color w:val="000000"/>
          <w:sz w:val="28"/>
          <w:szCs w:val="28"/>
        </w:rPr>
        <w:tab/>
      </w:r>
    </w:p>
    <w:p w14:paraId="2447DE68" w14:textId="77777777" w:rsidR="002B7B2A" w:rsidRPr="00646860" w:rsidRDefault="002B7B2A" w:rsidP="002B7B2A">
      <w:pPr>
        <w:spacing w:after="120"/>
        <w:ind w:left="2268" w:right="1134" w:hanging="1134"/>
        <w:jc w:val="both"/>
        <w:rPr>
          <w:iCs/>
          <w:lang w:eastAsia="ja-JP"/>
        </w:rPr>
      </w:pPr>
      <w:r w:rsidRPr="00646860">
        <w:rPr>
          <w:rFonts w:eastAsia="Malgun Gothic"/>
          <w:i/>
          <w:lang w:eastAsia="ko-KR"/>
        </w:rPr>
        <w:t>Insert new pa</w:t>
      </w:r>
      <w:r w:rsidRPr="00646860">
        <w:rPr>
          <w:i/>
          <w:lang w:eastAsia="ja-JP"/>
        </w:rPr>
        <w:t>ragraph</w:t>
      </w:r>
      <w:r w:rsidRPr="00646860">
        <w:rPr>
          <w:rFonts w:eastAsia="Malgun Gothic"/>
          <w:i/>
          <w:lang w:eastAsia="ko-KR"/>
        </w:rPr>
        <w:t xml:space="preserve"> 2.31.</w:t>
      </w:r>
      <w:r w:rsidRPr="00646860">
        <w:rPr>
          <w:iCs/>
          <w:lang w:eastAsia="ja-JP"/>
        </w:rPr>
        <w:t>, to read:</w:t>
      </w:r>
    </w:p>
    <w:p w14:paraId="57272A63" w14:textId="4AF25B73" w:rsidR="002B7B2A" w:rsidRDefault="002B7B2A" w:rsidP="002B7B2A">
      <w:pPr>
        <w:spacing w:after="120"/>
        <w:ind w:left="2268" w:right="1134" w:hanging="1134"/>
        <w:jc w:val="both"/>
        <w:rPr>
          <w:rFonts w:eastAsia="Malgun Gothic"/>
          <w:lang w:eastAsia="ko-KR"/>
        </w:rPr>
      </w:pPr>
      <w:r w:rsidRPr="00646860">
        <w:t>"</w:t>
      </w:r>
      <w:r w:rsidRPr="00646860">
        <w:rPr>
          <w:rFonts w:eastAsia="Malgun Gothic"/>
          <w:b/>
          <w:lang w:eastAsia="ko-KR"/>
        </w:rPr>
        <w:t>2.31.</w:t>
      </w:r>
      <w:r w:rsidRPr="00646860">
        <w:rPr>
          <w:b/>
        </w:rPr>
        <w:t xml:space="preserve"> </w:t>
      </w:r>
      <w:r w:rsidRPr="00646860">
        <w:rPr>
          <w:b/>
        </w:rPr>
        <w:tab/>
      </w:r>
      <w:r w:rsidRPr="00646860">
        <w:rPr>
          <w:rFonts w:eastAsia="Malgun Gothic"/>
          <w:b/>
          <w:i/>
          <w:lang w:eastAsia="ko-KR"/>
        </w:rPr>
        <w:t>"</w:t>
      </w:r>
      <w:r w:rsidR="005E596A">
        <w:rPr>
          <w:rFonts w:eastAsia="Malgun Gothic"/>
          <w:b/>
          <w:i/>
          <w:lang w:eastAsia="ko-KR"/>
        </w:rPr>
        <w:t>Seat back</w:t>
      </w:r>
      <w:r w:rsidRPr="00646860">
        <w:rPr>
          <w:rFonts w:eastAsia="Malgun Gothic"/>
          <w:b/>
          <w:i/>
          <w:lang w:eastAsia="ko-KR"/>
        </w:rPr>
        <w:t xml:space="preserve"> structure"</w:t>
      </w:r>
      <w:r w:rsidRPr="00646860">
        <w:rPr>
          <w:rFonts w:eastAsia="Malgun Gothic"/>
          <w:b/>
          <w:lang w:eastAsia="ko-KR"/>
        </w:rPr>
        <w:t xml:space="preserve"> means any part of the </w:t>
      </w:r>
      <w:r w:rsidR="005E596A">
        <w:rPr>
          <w:rFonts w:eastAsia="Malgun Gothic"/>
          <w:b/>
          <w:lang w:eastAsia="ko-KR"/>
        </w:rPr>
        <w:t>seat back</w:t>
      </w:r>
      <w:r w:rsidRPr="00646860">
        <w:rPr>
          <w:rFonts w:eastAsia="Malgun Gothic"/>
          <w:b/>
          <w:lang w:eastAsia="ko-KR"/>
        </w:rPr>
        <w:t xml:space="preserve"> which has a hardness of more than 50 Shore A</w:t>
      </w:r>
      <w:r w:rsidRPr="00646860">
        <w:rPr>
          <w:b/>
        </w:rPr>
        <w:t>.</w:t>
      </w:r>
      <w:r w:rsidRPr="00646860">
        <w:rPr>
          <w:rFonts w:eastAsia="Malgun Gothic"/>
          <w:lang w:eastAsia="ko-KR"/>
        </w:rPr>
        <w:t>"</w:t>
      </w:r>
    </w:p>
    <w:p w14:paraId="1BB4BB98" w14:textId="3E356438" w:rsidR="005E596A" w:rsidRPr="00646860" w:rsidRDefault="005E596A" w:rsidP="002B7B2A">
      <w:pPr>
        <w:spacing w:after="120"/>
        <w:ind w:left="2268" w:right="1134" w:hanging="1134"/>
        <w:jc w:val="both"/>
        <w:rPr>
          <w:rFonts w:eastAsia="Malgun Gothic"/>
          <w:i/>
          <w:strike/>
          <w:lang w:eastAsia="ko-KR"/>
        </w:rPr>
      </w:pPr>
      <w:r w:rsidRPr="005E596A">
        <w:rPr>
          <w:rFonts w:eastAsia="Malgun Gothic"/>
          <w:b/>
          <w:iCs/>
          <w:lang w:eastAsia="ko-KR"/>
        </w:rPr>
        <w:t>2.3</w:t>
      </w:r>
      <w:r>
        <w:rPr>
          <w:rFonts w:eastAsia="Malgun Gothic"/>
          <w:b/>
          <w:iCs/>
          <w:lang w:eastAsia="ko-KR"/>
        </w:rPr>
        <w:t>2</w:t>
      </w:r>
      <w:r w:rsidRPr="005E596A">
        <w:rPr>
          <w:rFonts w:eastAsia="Malgun Gothic"/>
          <w:b/>
          <w:iCs/>
          <w:lang w:eastAsia="ko-KR"/>
        </w:rPr>
        <w:t>.</w:t>
      </w:r>
      <w:r>
        <w:rPr>
          <w:rFonts w:eastAsia="Malgun Gothic"/>
          <w:b/>
          <w:i/>
          <w:lang w:eastAsia="ko-KR"/>
        </w:rPr>
        <w:tab/>
      </w:r>
      <w:r w:rsidRPr="00646860">
        <w:rPr>
          <w:rFonts w:eastAsia="Malgun Gothic"/>
          <w:b/>
          <w:i/>
          <w:lang w:eastAsia="ko-KR"/>
        </w:rPr>
        <w:t>"Head restraint structure"</w:t>
      </w:r>
      <w:r w:rsidRPr="00646860">
        <w:rPr>
          <w:rFonts w:eastAsia="Malgun Gothic"/>
          <w:b/>
          <w:lang w:eastAsia="ko-KR"/>
        </w:rPr>
        <w:t xml:space="preserve"> means any part of the head restraint which has a hardness of more than 50 Shore A and which is situated </w:t>
      </w:r>
      <w:r w:rsidR="00C45912">
        <w:rPr>
          <w:rFonts w:eastAsia="Malgun Gothic"/>
          <w:b/>
          <w:lang w:eastAsia="ko-KR"/>
        </w:rPr>
        <w:t>vertica</w:t>
      </w:r>
      <w:r w:rsidR="000714BF">
        <w:rPr>
          <w:rFonts w:eastAsia="Malgun Gothic"/>
          <w:b/>
          <w:lang w:eastAsia="ko-KR"/>
        </w:rPr>
        <w:t xml:space="preserve">lly </w:t>
      </w:r>
      <w:r w:rsidRPr="00646860">
        <w:rPr>
          <w:rFonts w:eastAsia="Malgun Gothic"/>
          <w:b/>
          <w:lang w:eastAsia="ko-KR"/>
        </w:rPr>
        <w:t>above the seat back structure</w:t>
      </w:r>
      <w:r>
        <w:rPr>
          <w:b/>
        </w:rPr>
        <w:t>.</w:t>
      </w:r>
      <w:r w:rsidRPr="00646860">
        <w:rPr>
          <w:rFonts w:eastAsia="Malgun Gothic"/>
          <w:lang w:eastAsia="ko-KR"/>
        </w:rPr>
        <w:t xml:space="preserve"> </w:t>
      </w:r>
    </w:p>
    <w:p w14:paraId="15F6B899" w14:textId="1CD1E0CC" w:rsidR="001409B9" w:rsidRPr="001409B9" w:rsidRDefault="001409B9" w:rsidP="002B7B2A">
      <w:pPr>
        <w:spacing w:after="120"/>
        <w:ind w:left="2268" w:right="1134" w:hanging="1134"/>
        <w:jc w:val="both"/>
        <w:rPr>
          <w:rFonts w:asciiTheme="majorBidi" w:eastAsia="Malgun Gothic" w:hAnsiTheme="majorBidi" w:cstheme="majorBidi"/>
          <w:i/>
          <w:lang w:eastAsia="ko-KR"/>
        </w:rPr>
      </w:pPr>
      <w:r w:rsidRPr="001409B9">
        <w:rPr>
          <w:rFonts w:asciiTheme="majorBidi" w:eastAsia="Malgun Gothic" w:hAnsiTheme="majorBidi" w:cstheme="majorBidi"/>
          <w:i/>
          <w:lang w:eastAsia="ko-KR"/>
        </w:rPr>
        <w:t>Amend paragraph 5.6.1.1.1. to 5.6.1.1.2.</w:t>
      </w:r>
      <w:r w:rsidR="005C25E1">
        <w:rPr>
          <w:rFonts w:asciiTheme="majorBidi" w:eastAsia="Malgun Gothic" w:hAnsiTheme="majorBidi" w:cstheme="majorBidi"/>
          <w:i/>
          <w:lang w:eastAsia="ko-KR"/>
        </w:rPr>
        <w:t xml:space="preserve"> </w:t>
      </w:r>
      <w:r w:rsidR="005C25E1" w:rsidRPr="005C25E1">
        <w:rPr>
          <w:rFonts w:asciiTheme="majorBidi" w:eastAsia="Malgun Gothic" w:hAnsiTheme="majorBidi" w:cstheme="majorBidi"/>
          <w:iCs/>
          <w:lang w:eastAsia="ko-KR"/>
        </w:rPr>
        <w:t>to read:</w:t>
      </w:r>
      <w:r w:rsidRPr="001409B9">
        <w:rPr>
          <w:rFonts w:asciiTheme="majorBidi" w:eastAsia="Malgun Gothic" w:hAnsiTheme="majorBidi" w:cstheme="majorBidi"/>
          <w:i/>
          <w:lang w:eastAsia="ko-KR"/>
        </w:rPr>
        <w:t xml:space="preserve"> </w:t>
      </w:r>
    </w:p>
    <w:p w14:paraId="14B54793" w14:textId="775103B1" w:rsidR="001B103B" w:rsidRPr="001409B9" w:rsidRDefault="001B103B" w:rsidP="001409B9">
      <w:pPr>
        <w:pStyle w:val="Default"/>
        <w:ind w:left="2268" w:right="992" w:hanging="1134"/>
        <w:rPr>
          <w:rFonts w:asciiTheme="majorBidi" w:hAnsiTheme="majorBidi" w:cstheme="majorBidi"/>
          <w:sz w:val="20"/>
          <w:szCs w:val="20"/>
          <w:lang w:val="en-US"/>
        </w:rPr>
      </w:pPr>
      <w:r w:rsidRPr="001409B9">
        <w:rPr>
          <w:rFonts w:asciiTheme="majorBidi" w:hAnsiTheme="majorBidi" w:cstheme="majorBidi"/>
          <w:sz w:val="20"/>
          <w:szCs w:val="20"/>
          <w:lang w:val="en-US"/>
        </w:rPr>
        <w:t xml:space="preserve">5.6.1.1.1. </w:t>
      </w:r>
      <w:r w:rsidR="001409B9" w:rsidRPr="001409B9">
        <w:rPr>
          <w:rFonts w:asciiTheme="majorBidi" w:hAnsiTheme="majorBidi" w:cstheme="majorBidi"/>
          <w:sz w:val="20"/>
          <w:szCs w:val="20"/>
          <w:lang w:val="en-US"/>
        </w:rPr>
        <w:tab/>
      </w:r>
      <w:r w:rsidRPr="001409B9">
        <w:rPr>
          <w:rFonts w:asciiTheme="majorBidi" w:hAnsiTheme="majorBidi" w:cstheme="majorBidi"/>
          <w:sz w:val="20"/>
          <w:szCs w:val="20"/>
          <w:lang w:val="en-US"/>
        </w:rPr>
        <w:t xml:space="preserve">The head restraint shall conform to paragraphs 5.6.2.1., 5.6.3. through </w:t>
      </w:r>
      <w:r w:rsidRPr="001409B9">
        <w:rPr>
          <w:rFonts w:asciiTheme="majorBidi" w:hAnsiTheme="majorBidi" w:cstheme="majorBidi"/>
          <w:strike/>
          <w:sz w:val="20"/>
          <w:szCs w:val="20"/>
          <w:lang w:val="en-US"/>
        </w:rPr>
        <w:t>5.6.</w:t>
      </w:r>
      <w:r w:rsidR="001409B9" w:rsidRPr="001409B9">
        <w:rPr>
          <w:rFonts w:asciiTheme="majorBidi" w:hAnsiTheme="majorBidi" w:cstheme="majorBidi"/>
          <w:strike/>
          <w:sz w:val="20"/>
          <w:szCs w:val="20"/>
          <w:lang w:val="en-US"/>
        </w:rPr>
        <w:t>7</w:t>
      </w:r>
      <w:r w:rsidRPr="001409B9">
        <w:rPr>
          <w:rFonts w:asciiTheme="majorBidi" w:hAnsiTheme="majorBidi" w:cstheme="majorBidi"/>
          <w:strike/>
          <w:sz w:val="20"/>
          <w:szCs w:val="20"/>
          <w:lang w:val="en-US"/>
        </w:rPr>
        <w:t>.</w:t>
      </w:r>
      <w:r w:rsidR="001409B9" w:rsidRPr="001409B9">
        <w:rPr>
          <w:rFonts w:asciiTheme="majorBidi" w:hAnsiTheme="majorBidi" w:cstheme="majorBidi"/>
          <w:sz w:val="20"/>
          <w:szCs w:val="20"/>
          <w:lang w:val="en-US"/>
        </w:rPr>
        <w:t xml:space="preserve"> </w:t>
      </w:r>
      <w:r w:rsidR="001409B9" w:rsidRPr="001409B9">
        <w:rPr>
          <w:rFonts w:asciiTheme="majorBidi" w:hAnsiTheme="majorBidi" w:cstheme="majorBidi"/>
          <w:b/>
          <w:bCs/>
          <w:sz w:val="20"/>
          <w:szCs w:val="20"/>
          <w:lang w:val="en-US"/>
        </w:rPr>
        <w:t>5.6.8.</w:t>
      </w:r>
      <w:r w:rsidRPr="001409B9">
        <w:rPr>
          <w:rFonts w:asciiTheme="majorBidi" w:hAnsiTheme="majorBidi" w:cstheme="majorBidi"/>
          <w:sz w:val="20"/>
          <w:szCs w:val="20"/>
          <w:lang w:val="en-US"/>
        </w:rPr>
        <w:t xml:space="preserve">, 5.7., 5.8., and 5.10., of this Regulation. </w:t>
      </w:r>
    </w:p>
    <w:p w14:paraId="6434C13E" w14:textId="0F74A395" w:rsidR="001B103B" w:rsidRPr="001409B9" w:rsidRDefault="001B103B" w:rsidP="001409B9">
      <w:pPr>
        <w:spacing w:after="120"/>
        <w:ind w:left="2268" w:right="992" w:hanging="1134"/>
        <w:jc w:val="both"/>
        <w:rPr>
          <w:rFonts w:asciiTheme="majorBidi" w:eastAsia="Malgun Gothic" w:hAnsiTheme="majorBidi" w:cstheme="majorBidi"/>
          <w:i/>
          <w:lang w:eastAsia="ko-KR"/>
        </w:rPr>
      </w:pPr>
      <w:r w:rsidRPr="001409B9">
        <w:rPr>
          <w:rFonts w:asciiTheme="majorBidi" w:hAnsiTheme="majorBidi" w:cstheme="majorBidi"/>
        </w:rPr>
        <w:t xml:space="preserve">5.6.1.1.2. </w:t>
      </w:r>
      <w:r w:rsidR="001409B9" w:rsidRPr="001409B9">
        <w:rPr>
          <w:rFonts w:asciiTheme="majorBidi" w:hAnsiTheme="majorBidi" w:cstheme="majorBidi"/>
        </w:rPr>
        <w:tab/>
      </w:r>
      <w:r w:rsidRPr="001409B9">
        <w:rPr>
          <w:rFonts w:asciiTheme="majorBidi" w:hAnsiTheme="majorBidi" w:cstheme="majorBidi"/>
        </w:rPr>
        <w:t>The head restraint shall conform to paragraphs 5.6.2.1., 5.6.3. through 5.6.5., 5.6.7.,</w:t>
      </w:r>
      <w:r w:rsidR="001409B9" w:rsidRPr="001409B9">
        <w:rPr>
          <w:rFonts w:asciiTheme="majorBidi" w:hAnsiTheme="majorBidi" w:cstheme="majorBidi"/>
        </w:rPr>
        <w:t xml:space="preserve"> </w:t>
      </w:r>
      <w:r w:rsidR="001409B9" w:rsidRPr="001409B9">
        <w:rPr>
          <w:rFonts w:asciiTheme="majorBidi" w:hAnsiTheme="majorBidi" w:cstheme="majorBidi"/>
          <w:b/>
          <w:bCs/>
        </w:rPr>
        <w:t>5.6.8.</w:t>
      </w:r>
      <w:r w:rsidR="001409B9" w:rsidRPr="001409B9">
        <w:rPr>
          <w:rFonts w:asciiTheme="majorBidi" w:hAnsiTheme="majorBidi" w:cstheme="majorBidi"/>
        </w:rPr>
        <w:t>,</w:t>
      </w:r>
      <w:r w:rsidRPr="001409B9">
        <w:rPr>
          <w:rFonts w:asciiTheme="majorBidi" w:hAnsiTheme="majorBidi" w:cstheme="majorBidi"/>
        </w:rPr>
        <w:t xml:space="preserve"> 5.8., 5.9., and 5.10., of this Regulation.</w:t>
      </w:r>
    </w:p>
    <w:p w14:paraId="1491EC1D" w14:textId="69C43C10" w:rsidR="002B7B2A" w:rsidRPr="00646860" w:rsidRDefault="002B7B2A" w:rsidP="002B7B2A">
      <w:pPr>
        <w:spacing w:after="120"/>
        <w:ind w:left="2268" w:right="1134" w:hanging="1134"/>
        <w:jc w:val="both"/>
        <w:rPr>
          <w:iCs/>
          <w:lang w:eastAsia="ja-JP"/>
        </w:rPr>
      </w:pPr>
      <w:r w:rsidRPr="00646860">
        <w:rPr>
          <w:rFonts w:eastAsia="Malgun Gothic"/>
          <w:i/>
          <w:lang w:eastAsia="ko-KR"/>
        </w:rPr>
        <w:t>Insert new pa</w:t>
      </w:r>
      <w:r w:rsidRPr="00646860">
        <w:rPr>
          <w:i/>
          <w:lang w:eastAsia="ja-JP"/>
        </w:rPr>
        <w:t>ragraph</w:t>
      </w:r>
      <w:r w:rsidRPr="00646860">
        <w:rPr>
          <w:rFonts w:eastAsia="Malgun Gothic"/>
          <w:i/>
          <w:lang w:eastAsia="ko-KR"/>
        </w:rPr>
        <w:t xml:space="preserve"> 5.</w:t>
      </w:r>
      <w:r w:rsidR="001409B9">
        <w:rPr>
          <w:rFonts w:eastAsia="Malgun Gothic"/>
          <w:i/>
          <w:lang w:eastAsia="ko-KR"/>
        </w:rPr>
        <w:t>6.8</w:t>
      </w:r>
      <w:r w:rsidRPr="00646860">
        <w:rPr>
          <w:rFonts w:eastAsia="Malgun Gothic"/>
          <w:i/>
          <w:lang w:eastAsia="ko-KR"/>
        </w:rPr>
        <w:t>.</w:t>
      </w:r>
      <w:r w:rsidRPr="00646860">
        <w:rPr>
          <w:iCs/>
          <w:lang w:eastAsia="ja-JP"/>
        </w:rPr>
        <w:t>, to read:</w:t>
      </w:r>
    </w:p>
    <w:p w14:paraId="5E40FE8D" w14:textId="77777777" w:rsidR="008E66FC" w:rsidRDefault="002B7B2A" w:rsidP="002B7B2A">
      <w:pPr>
        <w:spacing w:after="120"/>
        <w:ind w:left="2268" w:right="1134" w:hanging="1134"/>
        <w:jc w:val="both"/>
        <w:rPr>
          <w:ins w:id="1" w:author="Armando Serrano Lombillo" w:date="2024-12-05T16:35:00Z"/>
          <w:rFonts w:eastAsia="Malgun Gothic"/>
          <w:b/>
          <w:bCs/>
          <w:color w:val="000000" w:themeColor="text1"/>
          <w:lang w:eastAsia="ko-KR"/>
        </w:rPr>
      </w:pPr>
      <w:r w:rsidRPr="00646860">
        <w:rPr>
          <w:color w:val="000000" w:themeColor="text1"/>
        </w:rPr>
        <w:t>"</w:t>
      </w:r>
      <w:r w:rsidRPr="00646860">
        <w:rPr>
          <w:rFonts w:eastAsia="Malgun Gothic"/>
          <w:b/>
          <w:bCs/>
          <w:color w:val="000000" w:themeColor="text1"/>
          <w:lang w:eastAsia="ko-KR"/>
        </w:rPr>
        <w:t>5.</w:t>
      </w:r>
      <w:r w:rsidR="001409B9">
        <w:rPr>
          <w:rFonts w:eastAsia="Malgun Gothic"/>
          <w:b/>
          <w:bCs/>
          <w:color w:val="000000" w:themeColor="text1"/>
          <w:lang w:eastAsia="ko-KR"/>
        </w:rPr>
        <w:t>6</w:t>
      </w:r>
      <w:r w:rsidRPr="00646860">
        <w:rPr>
          <w:rFonts w:eastAsia="Malgun Gothic"/>
          <w:b/>
          <w:bCs/>
          <w:color w:val="000000" w:themeColor="text1"/>
          <w:lang w:eastAsia="ko-KR"/>
        </w:rPr>
        <w:t>.</w:t>
      </w:r>
      <w:r w:rsidR="001409B9">
        <w:rPr>
          <w:rFonts w:eastAsia="Malgun Gothic"/>
          <w:b/>
          <w:bCs/>
          <w:color w:val="000000" w:themeColor="text1"/>
          <w:lang w:eastAsia="ko-KR"/>
        </w:rPr>
        <w:t>8.</w:t>
      </w:r>
      <w:ins w:id="2" w:author="Armando Serrano Lombillo" w:date="2024-12-05T16:35:00Z">
        <w:r w:rsidR="008E66FC">
          <w:rPr>
            <w:rFonts w:eastAsia="Malgun Gothic"/>
            <w:b/>
            <w:bCs/>
            <w:color w:val="000000" w:themeColor="text1"/>
            <w:lang w:eastAsia="ko-KR"/>
          </w:rPr>
          <w:tab/>
        </w:r>
        <w:r w:rsidR="008E66FC">
          <w:rPr>
            <w:rFonts w:eastAsia="Malgun Gothic"/>
            <w:b/>
            <w:bCs/>
            <w:color w:val="000000" w:themeColor="text1"/>
            <w:lang w:eastAsia="ko-KR"/>
          </w:rPr>
          <w:t>Head restraint structure</w:t>
        </w:r>
      </w:ins>
    </w:p>
    <w:p w14:paraId="5ABE8A9D" w14:textId="2FD41CBB" w:rsidR="006C3EBB" w:rsidRDefault="002B7B2A" w:rsidP="002B7B2A">
      <w:pPr>
        <w:spacing w:after="120"/>
        <w:ind w:left="2268" w:right="1134" w:hanging="1134"/>
        <w:jc w:val="both"/>
        <w:rPr>
          <w:b/>
          <w:bCs/>
          <w:color w:val="000000" w:themeColor="text1"/>
        </w:rPr>
      </w:pPr>
      <w:r w:rsidRPr="00646860">
        <w:rPr>
          <w:b/>
          <w:bCs/>
          <w:color w:val="000000" w:themeColor="text1"/>
        </w:rPr>
        <w:t xml:space="preserve"> </w:t>
      </w:r>
      <w:r w:rsidRPr="00646860">
        <w:rPr>
          <w:b/>
          <w:bCs/>
          <w:color w:val="000000" w:themeColor="text1"/>
        </w:rPr>
        <w:tab/>
      </w:r>
      <w:del w:id="3" w:author="Armando Serrano Lombillo" w:date="2024-12-05T16:36:00Z">
        <w:r w:rsidRPr="00646860" w:rsidDel="008E66FC">
          <w:rPr>
            <w:b/>
            <w:bCs/>
            <w:color w:val="000000" w:themeColor="text1"/>
          </w:rPr>
          <w:delText>In addition</w:delText>
        </w:r>
        <w:r w:rsidR="00646860" w:rsidDel="008E66FC">
          <w:rPr>
            <w:b/>
            <w:bCs/>
            <w:color w:val="000000" w:themeColor="text1"/>
          </w:rPr>
          <w:delText>,</w:delText>
        </w:r>
        <w:r w:rsidRPr="00646860" w:rsidDel="008E66FC">
          <w:rPr>
            <w:b/>
            <w:bCs/>
            <w:color w:val="000000" w:themeColor="text1"/>
          </w:rPr>
          <w:delText xml:space="preserve"> f</w:delText>
        </w:r>
      </w:del>
      <w:ins w:id="4" w:author="Armando Serrano Lombillo" w:date="2024-12-05T16:36:00Z">
        <w:r w:rsidR="008E66FC">
          <w:rPr>
            <w:b/>
            <w:bCs/>
            <w:color w:val="000000" w:themeColor="text1"/>
          </w:rPr>
          <w:t>F</w:t>
        </w:r>
      </w:ins>
      <w:r w:rsidRPr="00646860">
        <w:rPr>
          <w:b/>
          <w:bCs/>
          <w:color w:val="000000" w:themeColor="text1"/>
        </w:rPr>
        <w:t>or vehicles of M</w:t>
      </w:r>
      <w:r w:rsidRPr="00646860">
        <w:rPr>
          <w:b/>
          <w:bCs/>
          <w:color w:val="000000" w:themeColor="text1"/>
          <w:vertAlign w:val="subscript"/>
        </w:rPr>
        <w:t>1</w:t>
      </w:r>
      <w:r w:rsidRPr="00646860">
        <w:rPr>
          <w:b/>
          <w:bCs/>
          <w:color w:val="000000" w:themeColor="text1"/>
        </w:rPr>
        <w:t xml:space="preserve"> and N</w:t>
      </w:r>
      <w:r w:rsidRPr="00646860">
        <w:rPr>
          <w:b/>
          <w:bCs/>
          <w:color w:val="000000" w:themeColor="text1"/>
          <w:vertAlign w:val="subscript"/>
        </w:rPr>
        <w:t>1</w:t>
      </w:r>
      <w:r w:rsidRPr="00646860">
        <w:rPr>
          <w:b/>
          <w:bCs/>
          <w:color w:val="000000" w:themeColor="text1"/>
        </w:rPr>
        <w:t xml:space="preserve"> with the </w:t>
      </w:r>
      <w:ins w:id="5" w:author="Armando Serrano Lombillo" w:date="2024-12-05T16:37:00Z">
        <w:r w:rsidR="004E7D36">
          <w:rPr>
            <w:b/>
            <w:bCs/>
            <w:color w:val="000000" w:themeColor="text1"/>
          </w:rPr>
          <w:t xml:space="preserve">seat </w:t>
        </w:r>
      </w:ins>
      <w:ins w:id="6" w:author="Armando Serrano Lombillo" w:date="2024-12-05T16:42:00Z">
        <w:r w:rsidR="00B2434C">
          <w:rPr>
            <w:b/>
            <w:bCs/>
            <w:color w:val="000000" w:themeColor="text1"/>
          </w:rPr>
          <w:t xml:space="preserve">back </w:t>
        </w:r>
      </w:ins>
      <w:ins w:id="7" w:author="Armando Serrano Lombillo" w:date="2024-12-05T16:37:00Z">
        <w:r w:rsidR="004E7D36">
          <w:rPr>
            <w:b/>
            <w:bCs/>
            <w:color w:val="000000" w:themeColor="text1"/>
          </w:rPr>
          <w:t xml:space="preserve">placed in its design </w:t>
        </w:r>
      </w:ins>
      <w:ins w:id="8" w:author="Armando Serrano Lombillo" w:date="2024-12-05T16:44:00Z">
        <w:r w:rsidR="000F4121">
          <w:rPr>
            <w:b/>
            <w:bCs/>
            <w:color w:val="000000" w:themeColor="text1"/>
          </w:rPr>
          <w:t xml:space="preserve">torso </w:t>
        </w:r>
      </w:ins>
      <w:ins w:id="9" w:author="Armando Serrano Lombillo" w:date="2024-12-05T16:42:00Z">
        <w:r w:rsidR="00425092">
          <w:rPr>
            <w:b/>
            <w:bCs/>
            <w:color w:val="000000" w:themeColor="text1"/>
          </w:rPr>
          <w:t xml:space="preserve">angle </w:t>
        </w:r>
      </w:ins>
      <w:ins w:id="10" w:author="Armando Serrano Lombillo" w:date="2024-12-05T16:37:00Z">
        <w:r w:rsidR="0045247E">
          <w:rPr>
            <w:b/>
            <w:bCs/>
            <w:color w:val="000000" w:themeColor="text1"/>
          </w:rPr>
          <w:t xml:space="preserve">and the </w:t>
        </w:r>
      </w:ins>
      <w:r w:rsidRPr="00646860">
        <w:rPr>
          <w:b/>
          <w:bCs/>
          <w:color w:val="000000" w:themeColor="text1"/>
        </w:rPr>
        <w:t>head restraint placed in its lowest position of use, the head restraint structure shall not allow a cylinder of diameter of 120 +1/-0</w:t>
      </w:r>
      <w:ins w:id="11" w:author="Armando Serrano Lombillo" w:date="2024-12-05T16:33:00Z">
        <w:r w:rsidR="00EA733C">
          <w:rPr>
            <w:b/>
            <w:bCs/>
            <w:color w:val="000000" w:themeColor="text1"/>
          </w:rPr>
          <w:t xml:space="preserve"> </w:t>
        </w:r>
      </w:ins>
      <w:r w:rsidRPr="00646860">
        <w:rPr>
          <w:b/>
          <w:bCs/>
          <w:color w:val="000000" w:themeColor="text1"/>
        </w:rPr>
        <w:t xml:space="preserve">mm to pass </w:t>
      </w:r>
      <w:ins w:id="12" w:author="Armando Serrano Lombillo" w:date="2024-12-05T16:37:00Z">
        <w:r w:rsidR="0045247E">
          <w:rPr>
            <w:b/>
            <w:bCs/>
            <w:color w:val="000000" w:themeColor="text1"/>
          </w:rPr>
          <w:t xml:space="preserve">from the front to the rear </w:t>
        </w:r>
      </w:ins>
      <w:r w:rsidRPr="00646860">
        <w:rPr>
          <w:b/>
          <w:bCs/>
          <w:color w:val="000000" w:themeColor="text1"/>
        </w:rPr>
        <w:t>through the head restraint structure when the axis of the cylinder is placed horizontally in a plane parallel to the longitudinal plane of the vehicle which passes through the R-point of the seat.</w:t>
      </w:r>
      <w:r w:rsidR="005E596A">
        <w:rPr>
          <w:b/>
          <w:bCs/>
          <w:color w:val="000000" w:themeColor="text1"/>
        </w:rPr>
        <w:t xml:space="preserve"> </w:t>
      </w:r>
    </w:p>
    <w:p w14:paraId="3D1BC756" w14:textId="1DBD7316" w:rsidR="002B7B2A" w:rsidRDefault="005E596A" w:rsidP="006C3EBB">
      <w:pPr>
        <w:spacing w:after="120"/>
        <w:ind w:left="2268" w:right="1134"/>
        <w:jc w:val="both"/>
        <w:rPr>
          <w:color w:val="000000" w:themeColor="text1"/>
        </w:rPr>
      </w:pPr>
      <w:r>
        <w:rPr>
          <w:b/>
          <w:bCs/>
          <w:color w:val="000000" w:themeColor="text1"/>
        </w:rPr>
        <w:t xml:space="preserve">The lowest </w:t>
      </w:r>
      <w:del w:id="13" w:author="Armando Serrano Lombillo" w:date="2024-12-05T16:54:00Z">
        <w:r w:rsidDel="00A002B9">
          <w:rPr>
            <w:b/>
            <w:bCs/>
            <w:color w:val="000000" w:themeColor="text1"/>
          </w:rPr>
          <w:delText xml:space="preserve">position of the </w:delText>
        </w:r>
        <w:r w:rsidR="000714BF" w:rsidDel="00A002B9">
          <w:rPr>
            <w:b/>
            <w:bCs/>
            <w:color w:val="000000" w:themeColor="text1"/>
          </w:rPr>
          <w:delText xml:space="preserve">lowest </w:delText>
        </w:r>
      </w:del>
      <w:r w:rsidR="000714BF">
        <w:rPr>
          <w:b/>
          <w:bCs/>
          <w:color w:val="000000" w:themeColor="text1"/>
        </w:rPr>
        <w:t xml:space="preserve">edge of the </w:t>
      </w:r>
      <w:r>
        <w:rPr>
          <w:b/>
          <w:bCs/>
          <w:color w:val="000000" w:themeColor="text1"/>
        </w:rPr>
        <w:t xml:space="preserve">cylinder </w:t>
      </w:r>
      <w:ins w:id="14" w:author="Armando Serrano Lombillo" w:date="2024-12-05T16:59:00Z">
        <w:r w:rsidR="008A5CE3">
          <w:rPr>
            <w:b/>
            <w:bCs/>
            <w:color w:val="000000" w:themeColor="text1"/>
          </w:rPr>
          <w:t xml:space="preserve">in its test position </w:t>
        </w:r>
      </w:ins>
      <w:del w:id="15" w:author="Armando Serrano Lombillo" w:date="2024-12-05T16:51:00Z">
        <w:r w:rsidR="006C3EBB" w:rsidDel="00022F7C">
          <w:rPr>
            <w:b/>
            <w:bCs/>
            <w:color w:val="000000" w:themeColor="text1"/>
          </w:rPr>
          <w:delText xml:space="preserve">will </w:delText>
        </w:r>
      </w:del>
      <w:ins w:id="16" w:author="Armando Serrano Lombillo" w:date="2024-12-05T16:51:00Z">
        <w:r w:rsidR="00022F7C">
          <w:rPr>
            <w:b/>
            <w:bCs/>
            <w:color w:val="000000" w:themeColor="text1"/>
          </w:rPr>
          <w:t>shall</w:t>
        </w:r>
        <w:r w:rsidR="00022F7C">
          <w:rPr>
            <w:b/>
            <w:bCs/>
            <w:color w:val="000000" w:themeColor="text1"/>
          </w:rPr>
          <w:t xml:space="preserve"> </w:t>
        </w:r>
      </w:ins>
      <w:r w:rsidR="006C3EBB">
        <w:rPr>
          <w:b/>
          <w:bCs/>
          <w:color w:val="000000" w:themeColor="text1"/>
        </w:rPr>
        <w:t>remain above the</w:t>
      </w:r>
      <w:r>
        <w:rPr>
          <w:b/>
          <w:bCs/>
          <w:color w:val="000000" w:themeColor="text1"/>
        </w:rPr>
        <w:t xml:space="preserve"> horizontal tangent</w:t>
      </w:r>
      <w:r w:rsidR="000714BF">
        <w:rPr>
          <w:b/>
          <w:bCs/>
          <w:color w:val="000000" w:themeColor="text1"/>
        </w:rPr>
        <w:t xml:space="preserve"> to the seat back structure</w:t>
      </w:r>
      <w:r w:rsidR="006C3EBB">
        <w:rPr>
          <w:b/>
          <w:bCs/>
          <w:color w:val="000000" w:themeColor="text1"/>
        </w:rPr>
        <w:t>.</w:t>
      </w:r>
      <w:r w:rsidR="000714BF">
        <w:rPr>
          <w:b/>
          <w:bCs/>
          <w:color w:val="000000" w:themeColor="text1"/>
        </w:rPr>
        <w:t xml:space="preserve"> </w:t>
      </w:r>
      <w:r w:rsidR="006C3EBB">
        <w:rPr>
          <w:b/>
          <w:bCs/>
          <w:color w:val="000000" w:themeColor="text1"/>
        </w:rPr>
        <w:t>In the case of head restraints integral with the seat</w:t>
      </w:r>
      <w:ins w:id="17" w:author="Armando Serrano Lombillo" w:date="2024-12-05T17:00:00Z">
        <w:r w:rsidR="006E617D">
          <w:rPr>
            <w:b/>
            <w:bCs/>
            <w:color w:val="000000" w:themeColor="text1"/>
          </w:rPr>
          <w:t xml:space="preserve"> </w:t>
        </w:r>
      </w:ins>
      <w:del w:id="18" w:author="Armando Serrano Lombillo" w:date="2024-12-05T17:00:00Z">
        <w:r w:rsidR="006C3EBB" w:rsidDel="006E617D">
          <w:rPr>
            <w:b/>
            <w:bCs/>
            <w:color w:val="000000" w:themeColor="text1"/>
          </w:rPr>
          <w:delText>-</w:delText>
        </w:r>
      </w:del>
      <w:r w:rsidR="006C3EBB">
        <w:rPr>
          <w:b/>
          <w:bCs/>
          <w:color w:val="000000" w:themeColor="text1"/>
        </w:rPr>
        <w:t xml:space="preserve">back, the lowest edge of the cylinder </w:t>
      </w:r>
      <w:r w:rsidR="00373C65">
        <w:rPr>
          <w:b/>
          <w:bCs/>
          <w:color w:val="000000" w:themeColor="text1"/>
        </w:rPr>
        <w:t xml:space="preserve">is not </w:t>
      </w:r>
      <w:ins w:id="19" w:author="Armando Serrano Lombillo" w:date="2024-12-05T16:55:00Z">
        <w:r w:rsidR="00662AEC">
          <w:rPr>
            <w:b/>
            <w:bCs/>
            <w:color w:val="000000" w:themeColor="text1"/>
          </w:rPr>
          <w:t>required</w:t>
        </w:r>
      </w:ins>
      <w:del w:id="20" w:author="Armando Serrano Lombillo" w:date="2024-12-05T17:00:00Z">
        <w:r w:rsidR="00373C65" w:rsidDel="00323FF1">
          <w:rPr>
            <w:b/>
            <w:bCs/>
            <w:color w:val="000000" w:themeColor="text1"/>
          </w:rPr>
          <w:delText>requested</w:delText>
        </w:r>
      </w:del>
      <w:r w:rsidR="00373C65">
        <w:rPr>
          <w:b/>
          <w:bCs/>
          <w:color w:val="000000" w:themeColor="text1"/>
        </w:rPr>
        <w:t xml:space="preserve"> to be placed lower than the front face of the head restraint as defined in </w:t>
      </w:r>
      <w:ins w:id="21" w:author="Armando Serrano Lombillo" w:date="2024-12-05T17:02:00Z">
        <w:r w:rsidR="00D24594">
          <w:rPr>
            <w:b/>
            <w:bCs/>
            <w:color w:val="000000" w:themeColor="text1"/>
          </w:rPr>
          <w:t xml:space="preserve">paragraph </w:t>
        </w:r>
      </w:ins>
      <w:r w:rsidR="00373C65">
        <w:rPr>
          <w:b/>
          <w:bCs/>
          <w:color w:val="000000" w:themeColor="text1"/>
        </w:rPr>
        <w:t>5.5.1.2.</w:t>
      </w:r>
      <w:del w:id="22" w:author="Armando Serrano Lombillo" w:date="2024-12-05T17:02:00Z">
        <w:r w:rsidR="00373C65" w:rsidDel="00D24594">
          <w:rPr>
            <w:b/>
            <w:bCs/>
            <w:color w:val="000000" w:themeColor="text1"/>
          </w:rPr>
          <w:delText xml:space="preserve"> </w:delText>
        </w:r>
      </w:del>
      <w:r w:rsidR="002B7B2A" w:rsidRPr="00646860">
        <w:rPr>
          <w:color w:val="000000" w:themeColor="text1"/>
        </w:rPr>
        <w:t>"</w:t>
      </w:r>
    </w:p>
    <w:p w14:paraId="4F18701F" w14:textId="77777777" w:rsidR="00787822" w:rsidRDefault="00787822" w:rsidP="00787822">
      <w:pPr>
        <w:suppressAutoHyphens/>
        <w:spacing w:after="120"/>
        <w:ind w:left="2268" w:right="1134" w:hanging="1134"/>
        <w:jc w:val="both"/>
        <w:rPr>
          <w:ins w:id="23" w:author="Armando Serrano Lombillo" w:date="2024-12-05T16:50:00Z"/>
          <w:rFonts w:eastAsia="MS Mincho"/>
          <w:bCs/>
          <w:i/>
          <w:iCs/>
        </w:rPr>
      </w:pPr>
    </w:p>
    <w:p w14:paraId="2B33F27F" w14:textId="54B734C6" w:rsidR="00787822" w:rsidRPr="005C25E1" w:rsidRDefault="00787822" w:rsidP="00787822">
      <w:pPr>
        <w:suppressAutoHyphens/>
        <w:spacing w:after="120"/>
        <w:ind w:left="2268" w:right="1134" w:hanging="1134"/>
        <w:jc w:val="both"/>
        <w:rPr>
          <w:ins w:id="24" w:author="Armando Serrano Lombillo" w:date="2024-12-05T16:50:00Z"/>
          <w:rFonts w:eastAsia="MS Mincho"/>
          <w:bCs/>
          <w:iCs/>
        </w:rPr>
      </w:pPr>
      <w:ins w:id="25" w:author="Armando Serrano Lombillo" w:date="2024-12-05T16:50:00Z">
        <w:r>
          <w:rPr>
            <w:rFonts w:eastAsia="MS Mincho"/>
            <w:bCs/>
            <w:i/>
            <w:iCs/>
          </w:rPr>
          <w:t xml:space="preserve">Delete </w:t>
        </w:r>
        <w:r w:rsidRPr="005C25E1">
          <w:rPr>
            <w:rFonts w:eastAsia="MS Mincho"/>
            <w:bCs/>
            <w:i/>
            <w:iCs/>
          </w:rPr>
          <w:t>paragraph</w:t>
        </w:r>
        <w:r w:rsidRPr="005C25E1">
          <w:rPr>
            <w:rFonts w:eastAsia="MS Mincho"/>
            <w:bCs/>
            <w:i/>
            <w:iCs/>
            <w:lang w:eastAsia="ja-JP"/>
          </w:rPr>
          <w:t xml:space="preserve"> </w:t>
        </w:r>
        <w:r w:rsidRPr="005C25E1">
          <w:rPr>
            <w:rFonts w:eastAsia="MS Mincho"/>
            <w:bCs/>
            <w:i/>
            <w:iCs/>
          </w:rPr>
          <w:t>13.1</w:t>
        </w:r>
        <w:r w:rsidR="0045031B">
          <w:rPr>
            <w:rFonts w:eastAsia="MS Mincho"/>
            <w:bCs/>
            <w:i/>
            <w:iCs/>
          </w:rPr>
          <w:t>4.5</w:t>
        </w:r>
        <w:r w:rsidRPr="005C25E1">
          <w:rPr>
            <w:rFonts w:eastAsia="MS Mincho"/>
            <w:bCs/>
            <w:i/>
            <w:iCs/>
            <w:lang w:eastAsia="ja-JP"/>
          </w:rPr>
          <w:t>.</w:t>
        </w:r>
      </w:ins>
    </w:p>
    <w:p w14:paraId="126C3983" w14:textId="77777777" w:rsidR="00601B35" w:rsidRDefault="00601B35" w:rsidP="006C3EBB">
      <w:pPr>
        <w:spacing w:after="120"/>
        <w:ind w:left="2268" w:right="1134"/>
        <w:jc w:val="both"/>
        <w:rPr>
          <w:color w:val="000000" w:themeColor="text1"/>
        </w:rPr>
      </w:pPr>
    </w:p>
    <w:p w14:paraId="1AAFE332" w14:textId="77777777" w:rsidR="00601B35" w:rsidRPr="005C25E1" w:rsidRDefault="00601B35" w:rsidP="00601B35">
      <w:pPr>
        <w:suppressAutoHyphens/>
        <w:spacing w:after="120"/>
        <w:ind w:left="2268" w:right="1134" w:hanging="1134"/>
        <w:jc w:val="both"/>
        <w:rPr>
          <w:rFonts w:eastAsia="MS Mincho"/>
          <w:bCs/>
          <w:iCs/>
        </w:rPr>
      </w:pPr>
      <w:r w:rsidRPr="005C25E1">
        <w:rPr>
          <w:rFonts w:eastAsia="MS Mincho"/>
          <w:bCs/>
          <w:i/>
          <w:iCs/>
        </w:rPr>
        <w:t>Insert new paragraph</w:t>
      </w:r>
      <w:r w:rsidRPr="005C25E1">
        <w:rPr>
          <w:rFonts w:eastAsia="MS Mincho"/>
          <w:bCs/>
          <w:i/>
          <w:iCs/>
          <w:lang w:eastAsia="ja-JP"/>
        </w:rPr>
        <w:t xml:space="preserve">s </w:t>
      </w:r>
      <w:r w:rsidRPr="005C25E1">
        <w:rPr>
          <w:rFonts w:eastAsia="MS Mincho"/>
          <w:bCs/>
          <w:i/>
          <w:iCs/>
        </w:rPr>
        <w:t>13.15</w:t>
      </w:r>
      <w:r w:rsidRPr="005C25E1">
        <w:rPr>
          <w:rFonts w:eastAsia="MS Mincho"/>
          <w:bCs/>
          <w:i/>
          <w:iCs/>
          <w:lang w:eastAsia="ja-JP"/>
        </w:rPr>
        <w:t>. to 13.15.7.</w:t>
      </w:r>
      <w:r w:rsidRPr="005C25E1">
        <w:rPr>
          <w:rFonts w:eastAsia="MS Mincho"/>
          <w:bCs/>
          <w:iCs/>
        </w:rPr>
        <w:t>, to read:</w:t>
      </w:r>
    </w:p>
    <w:p w14:paraId="68ABA3FE" w14:textId="77777777" w:rsidR="00601B35" w:rsidRPr="005C25E1" w:rsidRDefault="00601B35" w:rsidP="00601B35">
      <w:pPr>
        <w:pStyle w:val="para"/>
        <w:spacing w:before="120"/>
        <w:rPr>
          <w:b/>
          <w:bCs/>
          <w:lang w:val="en-GB" w:eastAsia="en-US"/>
        </w:rPr>
      </w:pPr>
      <w:r w:rsidRPr="005C25E1">
        <w:rPr>
          <w:b/>
          <w:bCs/>
          <w:lang w:val="en-GB"/>
        </w:rPr>
        <w:t xml:space="preserve">13.15. </w:t>
      </w:r>
      <w:r w:rsidRPr="005C25E1">
        <w:rPr>
          <w:b/>
          <w:bCs/>
          <w:lang w:val="en-GB"/>
        </w:rPr>
        <w:tab/>
        <w:t>Transitional provisions applicable to the 12 series of amendments</w:t>
      </w:r>
    </w:p>
    <w:p w14:paraId="1BBF3545" w14:textId="77777777" w:rsidR="00601B35" w:rsidRPr="005C25E1" w:rsidRDefault="00601B35" w:rsidP="00601B35">
      <w:pPr>
        <w:pStyle w:val="para"/>
        <w:spacing w:before="120"/>
        <w:rPr>
          <w:b/>
          <w:bCs/>
          <w:lang w:val="en-GB"/>
        </w:rPr>
      </w:pPr>
      <w:r w:rsidRPr="005C25E1">
        <w:rPr>
          <w:b/>
          <w:bCs/>
          <w:lang w:val="en-GB"/>
        </w:rPr>
        <w:t>13.15.1</w:t>
      </w:r>
      <w:r w:rsidRPr="005C25E1">
        <w:rPr>
          <w:b/>
          <w:bCs/>
          <w:lang w:val="en-GB"/>
        </w:rPr>
        <w:tab/>
        <w:t>As from the official date of entry into force of the 12 series of amendments, no Contracting Party applying this Regulation shall refuse to grant or refuse to accept type approvals under this Regulation as amended by the 12 series of amendments.</w:t>
      </w:r>
    </w:p>
    <w:p w14:paraId="116B646C" w14:textId="77777777" w:rsidR="00601B35" w:rsidRPr="005C25E1" w:rsidRDefault="00601B35" w:rsidP="00601B35">
      <w:pPr>
        <w:pStyle w:val="para"/>
        <w:spacing w:before="120"/>
        <w:rPr>
          <w:b/>
          <w:bCs/>
          <w:lang w:val="en-GB"/>
        </w:rPr>
      </w:pPr>
      <w:r w:rsidRPr="005C25E1">
        <w:rPr>
          <w:b/>
          <w:bCs/>
          <w:lang w:val="en-GB"/>
        </w:rPr>
        <w:t>13.15.2.</w:t>
      </w:r>
      <w:r w:rsidRPr="005C25E1">
        <w:rPr>
          <w:b/>
          <w:bCs/>
          <w:lang w:val="en-GB"/>
        </w:rPr>
        <w:tab/>
        <w:t>As from 1 September 2026, Contracting Parties applying this Regulation shall not be obliged to accept type approvals to any of the preceding series of amendments, first issued after 1 September 2026.</w:t>
      </w:r>
    </w:p>
    <w:p w14:paraId="5FF83A3B" w14:textId="77777777" w:rsidR="00601B35" w:rsidRPr="005C25E1" w:rsidRDefault="00601B35" w:rsidP="00601B35">
      <w:pPr>
        <w:pStyle w:val="para"/>
        <w:spacing w:before="120"/>
        <w:rPr>
          <w:b/>
          <w:bCs/>
          <w:lang w:val="en-GB"/>
        </w:rPr>
      </w:pPr>
      <w:r w:rsidRPr="005C25E1">
        <w:rPr>
          <w:b/>
          <w:bCs/>
          <w:lang w:val="en-GB"/>
        </w:rPr>
        <w:t>13.15.3.</w:t>
      </w:r>
      <w:r w:rsidRPr="005C25E1">
        <w:rPr>
          <w:b/>
          <w:bCs/>
          <w:lang w:val="en-GB"/>
        </w:rPr>
        <w:tab/>
        <w:t>Until 1 September 2028, Contracting Parties applying this Regulation shall accept type approvals to any of the preceding series of amendments, first issued before 1 September 2026, provided the transitional provisions in these respective preceding series of amendments foresee this possibility.</w:t>
      </w:r>
    </w:p>
    <w:p w14:paraId="50DECFB6" w14:textId="77777777" w:rsidR="00601B35" w:rsidRPr="005C25E1" w:rsidRDefault="00601B35" w:rsidP="00601B35">
      <w:pPr>
        <w:pStyle w:val="para"/>
        <w:spacing w:before="120"/>
        <w:rPr>
          <w:b/>
          <w:bCs/>
          <w:lang w:val="en-GB"/>
        </w:rPr>
      </w:pPr>
      <w:r w:rsidRPr="005C25E1">
        <w:rPr>
          <w:b/>
          <w:bCs/>
          <w:lang w:val="en-GB"/>
        </w:rPr>
        <w:t>13.15.4.</w:t>
      </w:r>
      <w:r w:rsidRPr="005C25E1">
        <w:rPr>
          <w:b/>
          <w:bCs/>
          <w:lang w:val="en-GB"/>
        </w:rPr>
        <w:tab/>
        <w:t>As from 1 September 2028, Contracting Parties applying this Regulation shall not be obliged to accept type approvals issued to any of the preceding series of amendments to this Regulation.</w:t>
      </w:r>
    </w:p>
    <w:p w14:paraId="0ED350A3" w14:textId="77777777" w:rsidR="00601B35" w:rsidRPr="005C25E1" w:rsidRDefault="00601B35" w:rsidP="00601B35">
      <w:pPr>
        <w:pStyle w:val="para"/>
        <w:spacing w:before="120"/>
        <w:rPr>
          <w:b/>
          <w:bCs/>
          <w:lang w:val="en-GB"/>
        </w:rPr>
      </w:pPr>
      <w:r w:rsidRPr="005C25E1">
        <w:rPr>
          <w:b/>
          <w:bCs/>
          <w:lang w:val="en-GB"/>
        </w:rPr>
        <w:t>13.15.5.</w:t>
      </w:r>
      <w:r w:rsidRPr="005C25E1">
        <w:rPr>
          <w:b/>
          <w:bCs/>
          <w:lang w:val="en-GB"/>
        </w:rPr>
        <w:tab/>
        <w:t xml:space="preserve">Notwithstanding paragraph 13.15.4., Contracting Parties applying the Regulation shall continue to accept type approvals issued according to any of the preceding series of amendments to this Regulation, for vehicles </w:t>
      </w:r>
      <w:r w:rsidRPr="005C25E1">
        <w:rPr>
          <w:b/>
          <w:bCs/>
          <w:lang w:val="en-GB"/>
        </w:rPr>
        <w:lastRenderedPageBreak/>
        <w:t>which are not affected by the changes introduced by the 12 series of amendments, provided the transitional provisions in these respective preceding series of amendments foresee this possibility.</w:t>
      </w:r>
    </w:p>
    <w:p w14:paraId="5BC936AF" w14:textId="77777777" w:rsidR="00601B35" w:rsidRPr="005C25E1" w:rsidRDefault="00601B35" w:rsidP="00601B35">
      <w:pPr>
        <w:pStyle w:val="para"/>
        <w:spacing w:before="120"/>
        <w:rPr>
          <w:b/>
          <w:bCs/>
          <w:lang w:val="en-GB"/>
        </w:rPr>
      </w:pPr>
      <w:r w:rsidRPr="005C25E1">
        <w:rPr>
          <w:b/>
          <w:bCs/>
          <w:lang w:val="en-GB"/>
        </w:rPr>
        <w:t>13.15.6.</w:t>
      </w:r>
      <w:r w:rsidRPr="005C25E1">
        <w:rPr>
          <w:b/>
          <w:bCs/>
          <w:lang w:val="en-GB"/>
        </w:rPr>
        <w:tab/>
        <w:t>Contracting Parties applying this Regulation may grant type approvals according to any of the preceding series of amendments to this Regulation.</w:t>
      </w:r>
    </w:p>
    <w:p w14:paraId="5143BDA0" w14:textId="77777777" w:rsidR="00601B35" w:rsidRPr="005C25E1" w:rsidRDefault="00601B35" w:rsidP="00601B35">
      <w:pPr>
        <w:pStyle w:val="para"/>
        <w:spacing w:before="120"/>
        <w:rPr>
          <w:b/>
          <w:bCs/>
          <w:lang w:val="en-GB"/>
        </w:rPr>
      </w:pPr>
      <w:r w:rsidRPr="005C25E1">
        <w:rPr>
          <w:b/>
          <w:bCs/>
          <w:lang w:val="en-GB"/>
        </w:rPr>
        <w:t>13.15.7.</w:t>
      </w:r>
      <w:r w:rsidRPr="005C25E1">
        <w:rPr>
          <w:b/>
          <w:bCs/>
          <w:lang w:val="en-GB"/>
        </w:rPr>
        <w:tab/>
        <w:t>Contracting Parties applying this Regulation shall continue to grant extensions of existing approvals to any of the preceding series of amendments to this Regulation.</w:t>
      </w:r>
    </w:p>
    <w:p w14:paraId="3D9779A4" w14:textId="77777777" w:rsidR="005C25E1" w:rsidRDefault="005C25E1" w:rsidP="002533F4">
      <w:pPr>
        <w:pStyle w:val="para"/>
        <w:spacing w:before="120"/>
        <w:ind w:left="0" w:firstLine="0"/>
        <w:rPr>
          <w:b/>
          <w:bCs/>
          <w:color w:val="7030A0"/>
          <w:lang w:val="en-GB"/>
        </w:rPr>
      </w:pPr>
    </w:p>
    <w:p w14:paraId="17268B7C" w14:textId="77777777" w:rsidR="005C25E1" w:rsidRPr="005C25E1" w:rsidRDefault="005C25E1" w:rsidP="005C25E1">
      <w:pPr>
        <w:spacing w:after="120"/>
        <w:ind w:left="2268" w:right="1134" w:hanging="1275"/>
        <w:jc w:val="both"/>
        <w:rPr>
          <w:color w:val="000000" w:themeColor="text1"/>
        </w:rPr>
      </w:pPr>
      <w:r w:rsidRPr="002533F4">
        <w:rPr>
          <w:i/>
          <w:iCs/>
          <w:color w:val="000000" w:themeColor="text1"/>
        </w:rPr>
        <w:t>Annex 2, amend</w:t>
      </w:r>
      <w:r w:rsidRPr="005C25E1">
        <w:rPr>
          <w:color w:val="000000" w:themeColor="text1"/>
        </w:rPr>
        <w:t xml:space="preserve"> to read:</w:t>
      </w:r>
    </w:p>
    <w:p w14:paraId="3CC1E113" w14:textId="77777777" w:rsidR="005C25E1" w:rsidRDefault="005C25E1" w:rsidP="005C25E1">
      <w:pPr>
        <w:spacing w:after="120"/>
        <w:ind w:left="2268" w:right="1134" w:hanging="1275"/>
        <w:jc w:val="both"/>
        <w:rPr>
          <w:color w:val="000000" w:themeColor="text1"/>
        </w:rPr>
      </w:pPr>
    </w:p>
    <w:p w14:paraId="624A9EF6" w14:textId="77777777" w:rsidR="00265A7F" w:rsidRPr="00265A7F" w:rsidRDefault="00265A7F" w:rsidP="00265A7F">
      <w:pPr>
        <w:pStyle w:val="paragraph"/>
        <w:spacing w:before="0" w:beforeAutospacing="0" w:after="0" w:afterAutospacing="0"/>
        <w:ind w:left="1125" w:right="1125"/>
        <w:textAlignment w:val="baseline"/>
        <w:rPr>
          <w:rFonts w:ascii="Segoe UI" w:hAnsi="Segoe UI" w:cs="Segoe UI"/>
          <w:b/>
          <w:bCs/>
          <w:sz w:val="18"/>
          <w:szCs w:val="18"/>
          <w:lang w:val="en-US"/>
        </w:rPr>
      </w:pPr>
      <w:r>
        <w:rPr>
          <w:rStyle w:val="normaltextrun"/>
          <w:b/>
          <w:bCs/>
          <w:sz w:val="28"/>
          <w:szCs w:val="28"/>
          <w:lang w:val="en-GB"/>
        </w:rPr>
        <w:t>Annex 2</w:t>
      </w:r>
      <w:r w:rsidRPr="00265A7F">
        <w:rPr>
          <w:rStyle w:val="eop"/>
          <w:b/>
          <w:bCs/>
          <w:sz w:val="28"/>
          <w:szCs w:val="28"/>
          <w:lang w:val="en-US"/>
        </w:rPr>
        <w:t> </w:t>
      </w:r>
    </w:p>
    <w:p w14:paraId="2CF32525" w14:textId="77777777" w:rsidR="00265A7F" w:rsidRDefault="00265A7F" w:rsidP="00265A7F">
      <w:pPr>
        <w:pStyle w:val="paragraph"/>
        <w:spacing w:before="0" w:beforeAutospacing="0" w:after="0" w:afterAutospacing="0"/>
        <w:ind w:left="1125" w:right="1125"/>
        <w:textAlignment w:val="baseline"/>
        <w:rPr>
          <w:rStyle w:val="normaltextrun"/>
          <w:b/>
          <w:bCs/>
          <w:sz w:val="28"/>
          <w:szCs w:val="28"/>
          <w:lang w:val="en-GB"/>
        </w:rPr>
      </w:pPr>
    </w:p>
    <w:p w14:paraId="63C133FC" w14:textId="6E7C2DBA" w:rsidR="00265A7F" w:rsidRPr="00265A7F" w:rsidRDefault="00265A7F" w:rsidP="00265A7F">
      <w:pPr>
        <w:pStyle w:val="paragraph"/>
        <w:spacing w:before="0" w:beforeAutospacing="0" w:after="0" w:afterAutospacing="0"/>
        <w:ind w:left="1125" w:right="1125"/>
        <w:textAlignment w:val="baseline"/>
        <w:rPr>
          <w:rFonts w:ascii="Segoe UI" w:hAnsi="Segoe UI" w:cs="Segoe UI"/>
          <w:b/>
          <w:bCs/>
          <w:sz w:val="18"/>
          <w:szCs w:val="18"/>
          <w:lang w:val="en-US"/>
        </w:rPr>
      </w:pPr>
      <w:r>
        <w:rPr>
          <w:rStyle w:val="normaltextrun"/>
          <w:b/>
          <w:bCs/>
          <w:sz w:val="28"/>
          <w:szCs w:val="28"/>
          <w:lang w:val="en-GB"/>
        </w:rPr>
        <w:t>Arrangements of the Approval Mark</w:t>
      </w:r>
      <w:r w:rsidRPr="00265A7F">
        <w:rPr>
          <w:rStyle w:val="eop"/>
          <w:b/>
          <w:bCs/>
          <w:sz w:val="28"/>
          <w:szCs w:val="28"/>
          <w:lang w:val="en-US"/>
        </w:rPr>
        <w:t> </w:t>
      </w:r>
    </w:p>
    <w:p w14:paraId="05F4249D" w14:textId="77777777"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rStyle w:val="normaltextrun"/>
          <w:sz w:val="20"/>
          <w:szCs w:val="20"/>
          <w:lang w:val="en-GB"/>
        </w:rPr>
        <w:t>Model A</w:t>
      </w:r>
      <w:r w:rsidRPr="00265A7F">
        <w:rPr>
          <w:rStyle w:val="eop"/>
          <w:sz w:val="20"/>
          <w:szCs w:val="20"/>
          <w:lang w:val="en-US"/>
        </w:rPr>
        <w:t> </w:t>
      </w:r>
    </w:p>
    <w:p w14:paraId="022D5B41" w14:textId="77777777"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rStyle w:val="normaltextrun"/>
          <w:sz w:val="20"/>
          <w:szCs w:val="20"/>
          <w:lang w:val="en-GB"/>
        </w:rPr>
        <w:t>(see paragraphs 4.4., 4.4.1., 4.4.2. and 4.4.3. of this Regulation)</w:t>
      </w:r>
      <w:r w:rsidRPr="00265A7F">
        <w:rPr>
          <w:rStyle w:val="eop"/>
          <w:sz w:val="20"/>
          <w:szCs w:val="20"/>
          <w:lang w:val="en-US"/>
        </w:rPr>
        <w:t> </w:t>
      </w:r>
    </w:p>
    <w:p w14:paraId="21127347" w14:textId="77777777" w:rsidR="00265A7F" w:rsidRDefault="00265A7F" w:rsidP="00265A7F">
      <w:pPr>
        <w:pStyle w:val="paragraph"/>
        <w:spacing w:before="0" w:beforeAutospacing="0" w:after="0" w:afterAutospacing="0"/>
        <w:ind w:left="1125"/>
        <w:textAlignment w:val="baseline"/>
        <w:rPr>
          <w:rStyle w:val="eop"/>
          <w:sz w:val="20"/>
          <w:szCs w:val="20"/>
          <w:lang w:val="en-US"/>
        </w:rPr>
      </w:pPr>
      <w:r>
        <w:rPr>
          <w:rStyle w:val="normaltextrun"/>
          <w:b/>
          <w:bCs/>
          <w:sz w:val="20"/>
          <w:szCs w:val="20"/>
          <w:lang w:val="en-GB"/>
        </w:rPr>
        <w:t>Vehicle with at least one seat fitted or capable of being fitted with a head restraint</w:t>
      </w:r>
      <w:r w:rsidRPr="00265A7F">
        <w:rPr>
          <w:rStyle w:val="eop"/>
          <w:sz w:val="20"/>
          <w:szCs w:val="20"/>
          <w:lang w:val="en-US"/>
        </w:rPr>
        <w:t> </w:t>
      </w:r>
    </w:p>
    <w:p w14:paraId="1716D165" w14:textId="43DDF5B0" w:rsidR="00D73A53" w:rsidRDefault="00D73A53" w:rsidP="00265A7F">
      <w:pPr>
        <w:pStyle w:val="paragraph"/>
        <w:spacing w:before="0" w:beforeAutospacing="0" w:after="0" w:afterAutospacing="0"/>
        <w:ind w:left="1125"/>
        <w:textAlignment w:val="baseline"/>
        <w:rPr>
          <w:rStyle w:val="eop"/>
          <w:sz w:val="20"/>
          <w:szCs w:val="20"/>
          <w:lang w:val="en-US"/>
        </w:rPr>
      </w:pPr>
    </w:p>
    <w:p w14:paraId="7D4AE460" w14:textId="77777777" w:rsidR="00D73A53" w:rsidRPr="00265A7F" w:rsidRDefault="00D73A53" w:rsidP="00265A7F">
      <w:pPr>
        <w:pStyle w:val="paragraph"/>
        <w:spacing w:before="0" w:beforeAutospacing="0" w:after="0" w:afterAutospacing="0"/>
        <w:ind w:left="1125"/>
        <w:textAlignment w:val="baseline"/>
        <w:rPr>
          <w:rFonts w:ascii="Segoe UI" w:hAnsi="Segoe UI" w:cs="Segoe UI"/>
          <w:sz w:val="18"/>
          <w:szCs w:val="18"/>
          <w:lang w:val="en-US"/>
        </w:rPr>
      </w:pPr>
    </w:p>
    <w:p w14:paraId="5BDD3A25" w14:textId="35272EA4" w:rsidR="00265A7F" w:rsidRPr="00265A7F" w:rsidRDefault="00D73A53" w:rsidP="00265A7F">
      <w:pPr>
        <w:pStyle w:val="paragraph"/>
        <w:spacing w:before="0" w:beforeAutospacing="0" w:after="0" w:afterAutospacing="0"/>
        <w:ind w:left="840"/>
        <w:jc w:val="center"/>
        <w:textAlignment w:val="baseline"/>
        <w:rPr>
          <w:rFonts w:ascii="Segoe UI" w:hAnsi="Segoe UI" w:cs="Segoe UI"/>
          <w:sz w:val="18"/>
          <w:szCs w:val="18"/>
          <w:lang w:val="en-US"/>
        </w:rPr>
      </w:pPr>
      <w:r>
        <w:rPr>
          <w:noProof/>
        </w:rPr>
        <w:drawing>
          <wp:anchor distT="0" distB="0" distL="114300" distR="114300" simplePos="0" relativeHeight="251658245" behindDoc="0" locked="0" layoutInCell="1" allowOverlap="1" wp14:anchorId="0511F004" wp14:editId="0D52F6C8">
            <wp:simplePos x="0" y="0"/>
            <wp:positionH relativeFrom="column">
              <wp:posOffset>2874010</wp:posOffset>
            </wp:positionH>
            <wp:positionV relativeFrom="paragraph">
              <wp:posOffset>287020</wp:posOffset>
            </wp:positionV>
            <wp:extent cx="2101850" cy="396250"/>
            <wp:effectExtent l="0" t="0" r="0" b="3810"/>
            <wp:wrapNone/>
            <wp:docPr id="12029017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01784" name=""/>
                    <pic:cNvPicPr/>
                  </pic:nvPicPr>
                  <pic:blipFill>
                    <a:blip r:embed="rId11">
                      <a:extLst>
                        <a:ext uri="{28A0092B-C50C-407E-A947-70E740481C1C}">
                          <a14:useLocalDpi xmlns:a14="http://schemas.microsoft.com/office/drawing/2010/main" val="0"/>
                        </a:ext>
                      </a:extLst>
                    </a:blip>
                    <a:stretch>
                      <a:fillRect/>
                    </a:stretch>
                  </pic:blipFill>
                  <pic:spPr>
                    <a:xfrm>
                      <a:off x="0" y="0"/>
                      <a:ext cx="2101850" cy="396250"/>
                    </a:xfrm>
                    <a:prstGeom prst="rect">
                      <a:avLst/>
                    </a:prstGeom>
                  </pic:spPr>
                </pic:pic>
              </a:graphicData>
            </a:graphic>
            <wp14:sizeRelH relativeFrom="margin">
              <wp14:pctWidth>0</wp14:pctWidth>
            </wp14:sizeRelH>
            <wp14:sizeRelV relativeFrom="margin">
              <wp14:pctHeight>0</wp14:pctHeight>
            </wp14:sizeRelV>
          </wp:anchor>
        </w:drawing>
      </w:r>
      <w:r w:rsidR="00265A7F">
        <w:rPr>
          <w:rStyle w:val="wacimagecontainer"/>
          <w:rFonts w:ascii="Segoe UI" w:hAnsi="Segoe UI" w:cs="Segoe UI"/>
          <w:noProof/>
          <w:szCs w:val="18"/>
        </w:rPr>
        <w:drawing>
          <wp:inline distT="0" distB="0" distL="0" distR="0" wp14:anchorId="7A2DFDE7" wp14:editId="781A09D5">
            <wp:extent cx="4654550" cy="952500"/>
            <wp:effectExtent l="0" t="0" r="0" b="0"/>
            <wp:docPr id="2" name="Image 9" descr="Une image contenant texte,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descr="Une image contenant texte, Police, blanc, diagramm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4550" cy="952500"/>
                    </a:xfrm>
                    <a:prstGeom prst="rect">
                      <a:avLst/>
                    </a:prstGeom>
                    <a:noFill/>
                    <a:ln>
                      <a:noFill/>
                    </a:ln>
                  </pic:spPr>
                </pic:pic>
              </a:graphicData>
            </a:graphic>
          </wp:inline>
        </w:drawing>
      </w:r>
      <w:r w:rsidR="00265A7F" w:rsidRPr="00265A7F">
        <w:rPr>
          <w:rStyle w:val="eop"/>
          <w:sz w:val="20"/>
          <w:szCs w:val="20"/>
          <w:lang w:val="en-US"/>
        </w:rPr>
        <w:t> </w:t>
      </w:r>
    </w:p>
    <w:p w14:paraId="510C75A2" w14:textId="77777777" w:rsidR="00265A7F" w:rsidRDefault="00265A7F" w:rsidP="00D73A53">
      <w:pPr>
        <w:pStyle w:val="paragraph"/>
        <w:spacing w:before="0" w:beforeAutospacing="0" w:after="0" w:afterAutospacing="0"/>
        <w:ind w:left="1125" w:right="1125"/>
        <w:textAlignment w:val="baseline"/>
        <w:rPr>
          <w:rStyle w:val="eop"/>
          <w:sz w:val="20"/>
          <w:szCs w:val="20"/>
          <w:lang w:val="en-US"/>
        </w:rPr>
      </w:pPr>
      <w:r>
        <w:rPr>
          <w:rStyle w:val="normaltextrun"/>
          <w:sz w:val="20"/>
          <w:szCs w:val="20"/>
          <w:lang w:val="en-GB"/>
        </w:rPr>
        <w:t>a = 8 mm min.</w:t>
      </w:r>
      <w:r w:rsidRPr="00265A7F">
        <w:rPr>
          <w:rStyle w:val="eop"/>
          <w:sz w:val="20"/>
          <w:szCs w:val="20"/>
          <w:lang w:val="en-US"/>
        </w:rPr>
        <w:t> </w:t>
      </w:r>
    </w:p>
    <w:p w14:paraId="0CE1A2CA" w14:textId="77777777" w:rsidR="00D73A53" w:rsidRPr="00265A7F" w:rsidRDefault="00D73A53" w:rsidP="00D73A53">
      <w:pPr>
        <w:pStyle w:val="paragraph"/>
        <w:spacing w:before="0" w:beforeAutospacing="0" w:after="0" w:afterAutospacing="0"/>
        <w:ind w:left="1125" w:right="1125"/>
        <w:textAlignment w:val="baseline"/>
        <w:rPr>
          <w:rFonts w:ascii="Segoe UI" w:hAnsi="Segoe UI" w:cs="Segoe UI"/>
          <w:sz w:val="18"/>
          <w:szCs w:val="18"/>
          <w:lang w:val="en-US"/>
        </w:rPr>
      </w:pPr>
    </w:p>
    <w:p w14:paraId="660999AC" w14:textId="58C7ED0E" w:rsidR="00265A7F" w:rsidRPr="00265A7F" w:rsidRDefault="00265A7F" w:rsidP="00265A7F">
      <w:pPr>
        <w:pStyle w:val="paragraph"/>
        <w:spacing w:before="0" w:beforeAutospacing="0" w:after="0" w:afterAutospacing="0"/>
        <w:ind w:left="1125" w:right="1125" w:firstLine="1125"/>
        <w:jc w:val="both"/>
        <w:textAlignment w:val="baseline"/>
        <w:rPr>
          <w:rFonts w:ascii="Segoe UI" w:hAnsi="Segoe UI" w:cs="Segoe UI"/>
          <w:sz w:val="18"/>
          <w:szCs w:val="18"/>
          <w:lang w:val="en-US"/>
        </w:rPr>
      </w:pPr>
      <w:r>
        <w:rPr>
          <w:rStyle w:val="normaltextrun"/>
          <w:sz w:val="20"/>
          <w:szCs w:val="20"/>
          <w:lang w:val="en-GB"/>
        </w:rPr>
        <w:t>The above approval mark when affixed to a vehicle shows that the vehicle type concerned, with regard to the strength of the seats fitted or capable of being fitted with head restraints and with regard to characteristics of the head restraints, has been approved in the Netherlands (E 4) pursuant to UN Regulation No. 17, under the approval number </w:t>
      </w:r>
      <w:r>
        <w:rPr>
          <w:rStyle w:val="normaltextrun"/>
          <w:strike/>
          <w:sz w:val="20"/>
          <w:szCs w:val="20"/>
          <w:lang w:val="en-GB"/>
        </w:rPr>
        <w:t>11</w:t>
      </w:r>
      <w:r>
        <w:rPr>
          <w:rStyle w:val="normaltextrun"/>
          <w:b/>
          <w:bCs/>
          <w:sz w:val="20"/>
          <w:szCs w:val="20"/>
          <w:lang w:val="en-GB"/>
        </w:rPr>
        <w:t>12</w:t>
      </w:r>
      <w:r>
        <w:rPr>
          <w:rStyle w:val="normaltextrun"/>
          <w:sz w:val="20"/>
          <w:szCs w:val="20"/>
          <w:lang w:val="en-GB"/>
        </w:rPr>
        <w:t xml:space="preserve">2439. The first two digits of the approval number indicate that the Regulation already contained the </w:t>
      </w:r>
      <w:r>
        <w:rPr>
          <w:rStyle w:val="normaltextrun"/>
          <w:strike/>
          <w:sz w:val="20"/>
          <w:szCs w:val="20"/>
          <w:lang w:val="en-GB"/>
        </w:rPr>
        <w:t>11</w:t>
      </w:r>
      <w:r>
        <w:rPr>
          <w:rStyle w:val="normaltextrun"/>
          <w:b/>
          <w:bCs/>
          <w:sz w:val="20"/>
          <w:szCs w:val="20"/>
          <w:lang w:val="en-GB"/>
        </w:rPr>
        <w:t>12</w:t>
      </w:r>
      <w:r>
        <w:rPr>
          <w:rStyle w:val="normaltextrun"/>
          <w:sz w:val="20"/>
          <w:szCs w:val="20"/>
          <w:lang w:val="en-GB"/>
        </w:rPr>
        <w:t xml:space="preserve"> series of amendments at the time of approval. The above approval mark also shows that the vehicle type was approved pursuant to UN Regulation No. 17 with regard to the strength of any seats on the vehicle which are </w:t>
      </w:r>
      <w:r w:rsidRPr="00701CF4">
        <w:rPr>
          <w:rStyle w:val="normaltextrun"/>
          <w:strike/>
          <w:sz w:val="20"/>
          <w:szCs w:val="20"/>
          <w:lang w:val="en-GB"/>
          <w:rPrChange w:id="26" w:author="Armando Serrano Lombillo" w:date="2024-12-05T16:47:00Z">
            <w:rPr>
              <w:rStyle w:val="normaltextrun"/>
              <w:sz w:val="20"/>
              <w:szCs w:val="20"/>
              <w:lang w:val="en-GB"/>
            </w:rPr>
          </w:rPrChange>
        </w:rPr>
        <w:t>not</w:t>
      </w:r>
      <w:r>
        <w:rPr>
          <w:rStyle w:val="normaltextrun"/>
          <w:sz w:val="20"/>
          <w:szCs w:val="20"/>
          <w:lang w:val="en-GB"/>
        </w:rPr>
        <w:t xml:space="preserve"> fitted or capable of being fitted with head restraints.</w:t>
      </w:r>
      <w:r w:rsidRPr="00265A7F">
        <w:rPr>
          <w:rStyle w:val="eop"/>
          <w:sz w:val="20"/>
          <w:szCs w:val="20"/>
          <w:lang w:val="en-US"/>
        </w:rPr>
        <w:t> </w:t>
      </w:r>
    </w:p>
    <w:p w14:paraId="195942D0" w14:textId="77777777"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rStyle w:val="normaltextrun"/>
          <w:sz w:val="20"/>
          <w:szCs w:val="20"/>
          <w:lang w:val="en-GB"/>
        </w:rPr>
        <w:t>Model B</w:t>
      </w:r>
      <w:r w:rsidRPr="00265A7F">
        <w:rPr>
          <w:rStyle w:val="eop"/>
          <w:sz w:val="20"/>
          <w:szCs w:val="20"/>
          <w:lang w:val="en-US"/>
        </w:rPr>
        <w:t> </w:t>
      </w:r>
    </w:p>
    <w:p w14:paraId="1064EB8C" w14:textId="77777777"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rStyle w:val="normaltextrun"/>
          <w:sz w:val="20"/>
          <w:szCs w:val="20"/>
          <w:lang w:val="en-GB"/>
        </w:rPr>
        <w:t>(see paragraphs 4.4.; 4.4.1. and 4.4.2. of this Regulation)</w:t>
      </w:r>
      <w:r w:rsidRPr="00265A7F">
        <w:rPr>
          <w:rStyle w:val="eop"/>
          <w:sz w:val="20"/>
          <w:szCs w:val="20"/>
          <w:lang w:val="en-US"/>
        </w:rPr>
        <w:t> </w:t>
      </w:r>
    </w:p>
    <w:p w14:paraId="0AAD265D" w14:textId="1A3A08AD" w:rsidR="00265A7F" w:rsidRPr="00265A7F" w:rsidRDefault="00265A7F" w:rsidP="00265A7F">
      <w:pPr>
        <w:pStyle w:val="paragraph"/>
        <w:spacing w:before="0" w:beforeAutospacing="0" w:after="0" w:afterAutospacing="0"/>
        <w:ind w:left="1125"/>
        <w:textAlignment w:val="baseline"/>
        <w:rPr>
          <w:rFonts w:ascii="Segoe UI" w:hAnsi="Segoe UI" w:cs="Segoe UI"/>
          <w:sz w:val="18"/>
          <w:szCs w:val="18"/>
          <w:lang w:val="en-US"/>
        </w:rPr>
      </w:pPr>
      <w:r>
        <w:rPr>
          <w:rStyle w:val="normaltextrun"/>
          <w:b/>
          <w:bCs/>
          <w:sz w:val="20"/>
          <w:szCs w:val="20"/>
          <w:lang w:val="en-GB"/>
        </w:rPr>
        <w:t>Vehicle with seats not fitted or not capable of being fitted with head restraints</w:t>
      </w:r>
      <w:r w:rsidRPr="00265A7F">
        <w:rPr>
          <w:rStyle w:val="eop"/>
          <w:sz w:val="20"/>
          <w:szCs w:val="20"/>
          <w:lang w:val="en-US"/>
        </w:rPr>
        <w:t> </w:t>
      </w:r>
    </w:p>
    <w:p w14:paraId="2FA582B8" w14:textId="3F6B942A" w:rsidR="00265A7F" w:rsidRPr="00265A7F" w:rsidRDefault="00D73A53"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noProof/>
        </w:rPr>
        <w:drawing>
          <wp:anchor distT="0" distB="0" distL="114300" distR="114300" simplePos="0" relativeHeight="251658246" behindDoc="0" locked="0" layoutInCell="1" allowOverlap="1" wp14:anchorId="738413FF" wp14:editId="16ED5C69">
            <wp:simplePos x="0" y="0"/>
            <wp:positionH relativeFrom="column">
              <wp:posOffset>2702560</wp:posOffset>
            </wp:positionH>
            <wp:positionV relativeFrom="paragraph">
              <wp:posOffset>271780</wp:posOffset>
            </wp:positionV>
            <wp:extent cx="1981200" cy="473384"/>
            <wp:effectExtent l="0" t="0" r="0" b="3175"/>
            <wp:wrapNone/>
            <wp:docPr id="240076354" name="Image 1" descr="Une image contenant Police, blanc,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76354" name="Image 1" descr="Une image contenant Police, blanc, Graphique, text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981200" cy="473384"/>
                    </a:xfrm>
                    <a:prstGeom prst="rect">
                      <a:avLst/>
                    </a:prstGeom>
                  </pic:spPr>
                </pic:pic>
              </a:graphicData>
            </a:graphic>
            <wp14:sizeRelH relativeFrom="margin">
              <wp14:pctWidth>0</wp14:pctWidth>
            </wp14:sizeRelH>
            <wp14:sizeRelV relativeFrom="margin">
              <wp14:pctHeight>0</wp14:pctHeight>
            </wp14:sizeRelV>
          </wp:anchor>
        </w:drawing>
      </w:r>
      <w:r w:rsidR="00265A7F">
        <w:rPr>
          <w:rStyle w:val="wacimagecontainer"/>
          <w:rFonts w:ascii="Segoe UI" w:hAnsi="Segoe UI" w:cs="Segoe UI"/>
          <w:noProof/>
          <w:szCs w:val="18"/>
        </w:rPr>
        <w:drawing>
          <wp:inline distT="0" distB="0" distL="0" distR="0" wp14:anchorId="0812CEE3" wp14:editId="15A438D3">
            <wp:extent cx="4591050" cy="990600"/>
            <wp:effectExtent l="0" t="0" r="0" b="0"/>
            <wp:docPr id="4" name="Image 7" descr="Une image contenant texte, Police, diagram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descr="Une image contenant texte, Police, diagramme, Graphiqu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990600"/>
                    </a:xfrm>
                    <a:prstGeom prst="rect">
                      <a:avLst/>
                    </a:prstGeom>
                    <a:noFill/>
                    <a:ln>
                      <a:noFill/>
                    </a:ln>
                  </pic:spPr>
                </pic:pic>
              </a:graphicData>
            </a:graphic>
          </wp:inline>
        </w:drawing>
      </w:r>
      <w:r w:rsidR="00265A7F" w:rsidRPr="00265A7F">
        <w:rPr>
          <w:rStyle w:val="eop"/>
          <w:sz w:val="20"/>
          <w:szCs w:val="20"/>
          <w:lang w:val="en-US"/>
        </w:rPr>
        <w:t> </w:t>
      </w:r>
    </w:p>
    <w:p w14:paraId="116C5202" w14:textId="7A776FE0" w:rsidR="00265A7F" w:rsidRPr="00265A7F" w:rsidRDefault="00265A7F" w:rsidP="00D73A53">
      <w:pPr>
        <w:pStyle w:val="paragraph"/>
        <w:spacing w:before="0" w:beforeAutospacing="0" w:after="0" w:afterAutospacing="0"/>
        <w:ind w:left="1125" w:right="1125"/>
        <w:jc w:val="both"/>
        <w:textAlignment w:val="baseline"/>
        <w:rPr>
          <w:rFonts w:ascii="Segoe UI" w:hAnsi="Segoe UI" w:cs="Segoe UI"/>
          <w:sz w:val="18"/>
          <w:szCs w:val="18"/>
          <w:lang w:val="en-US"/>
        </w:rPr>
      </w:pPr>
      <w:r w:rsidRPr="00265A7F">
        <w:rPr>
          <w:rStyle w:val="eop"/>
          <w:sz w:val="20"/>
          <w:szCs w:val="20"/>
          <w:lang w:val="en-US"/>
        </w:rPr>
        <w:t> </w:t>
      </w:r>
      <w:r>
        <w:rPr>
          <w:rStyle w:val="normaltextrun"/>
          <w:sz w:val="20"/>
          <w:szCs w:val="20"/>
          <w:lang w:val="en-GB"/>
        </w:rPr>
        <w:t>a = 8 mm min.</w:t>
      </w:r>
      <w:r w:rsidRPr="00265A7F">
        <w:rPr>
          <w:rStyle w:val="eop"/>
          <w:sz w:val="20"/>
          <w:szCs w:val="20"/>
          <w:lang w:val="en-US"/>
        </w:rPr>
        <w:t> </w:t>
      </w:r>
    </w:p>
    <w:p w14:paraId="0392C94F" w14:textId="77777777"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sidRPr="00265A7F">
        <w:rPr>
          <w:rStyle w:val="eop"/>
          <w:sz w:val="20"/>
          <w:szCs w:val="20"/>
          <w:lang w:val="en-US"/>
        </w:rPr>
        <w:t> </w:t>
      </w:r>
    </w:p>
    <w:p w14:paraId="3141801E" w14:textId="64FA03F2" w:rsidR="00265A7F" w:rsidRPr="00265A7F" w:rsidRDefault="00265A7F" w:rsidP="00265A7F">
      <w:pPr>
        <w:pStyle w:val="paragraph"/>
        <w:spacing w:before="0" w:beforeAutospacing="0" w:after="0" w:afterAutospacing="0"/>
        <w:ind w:left="1125" w:right="1125" w:firstLine="1125"/>
        <w:jc w:val="both"/>
        <w:textAlignment w:val="baseline"/>
        <w:rPr>
          <w:rFonts w:ascii="Segoe UI" w:hAnsi="Segoe UI" w:cs="Segoe UI"/>
          <w:sz w:val="18"/>
          <w:szCs w:val="18"/>
          <w:lang w:val="en-US"/>
        </w:rPr>
      </w:pPr>
      <w:r>
        <w:rPr>
          <w:rStyle w:val="normaltextrun"/>
          <w:sz w:val="20"/>
          <w:szCs w:val="20"/>
          <w:lang w:val="en-GB"/>
        </w:rPr>
        <w:t>The above approval mark when affixed to a vehicle shows that the vehicle type has seats not fitted or capable of being fitted with head restraints, and has, with regard to the strength of the seats and their anchorages, been approved in the Netherlands (E 4) pursuant to UN Regulation No. 17 under the approval number </w:t>
      </w:r>
      <w:r>
        <w:rPr>
          <w:rStyle w:val="normaltextrun"/>
          <w:strike/>
          <w:sz w:val="20"/>
          <w:szCs w:val="20"/>
          <w:lang w:val="en-GB"/>
        </w:rPr>
        <w:t>11</w:t>
      </w:r>
      <w:r>
        <w:rPr>
          <w:rStyle w:val="normaltextrun"/>
          <w:b/>
          <w:bCs/>
          <w:sz w:val="20"/>
          <w:szCs w:val="20"/>
          <w:lang w:val="en-GB"/>
        </w:rPr>
        <w:t>12</w:t>
      </w:r>
      <w:r>
        <w:rPr>
          <w:rStyle w:val="normaltextrun"/>
          <w:sz w:val="20"/>
          <w:szCs w:val="20"/>
          <w:lang w:val="en-GB"/>
        </w:rPr>
        <w:t xml:space="preserve">2439. The first two digits of the approval number indicate that the Regulation already contained the </w:t>
      </w:r>
      <w:r>
        <w:rPr>
          <w:rStyle w:val="normaltextrun"/>
          <w:strike/>
          <w:sz w:val="20"/>
          <w:szCs w:val="20"/>
          <w:lang w:val="en-GB"/>
        </w:rPr>
        <w:t>11</w:t>
      </w:r>
      <w:r>
        <w:rPr>
          <w:rStyle w:val="normaltextrun"/>
          <w:b/>
          <w:bCs/>
          <w:sz w:val="20"/>
          <w:szCs w:val="20"/>
          <w:lang w:val="en-GB"/>
        </w:rPr>
        <w:t>12</w:t>
      </w:r>
      <w:r>
        <w:rPr>
          <w:rStyle w:val="normaltextrun"/>
          <w:sz w:val="20"/>
          <w:szCs w:val="20"/>
          <w:lang w:val="en-GB"/>
        </w:rPr>
        <w:t> series of amendments at the time of approval.</w:t>
      </w:r>
      <w:r w:rsidRPr="00265A7F">
        <w:rPr>
          <w:rStyle w:val="eop"/>
          <w:sz w:val="20"/>
          <w:szCs w:val="20"/>
          <w:lang w:val="en-US"/>
        </w:rPr>
        <w:t> </w:t>
      </w:r>
    </w:p>
    <w:p w14:paraId="38DCBD04" w14:textId="77777777"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rStyle w:val="normaltextrun"/>
          <w:sz w:val="20"/>
          <w:szCs w:val="20"/>
          <w:lang w:val="en-GB"/>
        </w:rPr>
        <w:t>Model C</w:t>
      </w:r>
      <w:r w:rsidRPr="00265A7F">
        <w:rPr>
          <w:rStyle w:val="eop"/>
          <w:sz w:val="20"/>
          <w:szCs w:val="20"/>
          <w:lang w:val="en-US"/>
        </w:rPr>
        <w:t> </w:t>
      </w:r>
    </w:p>
    <w:p w14:paraId="074C0C30" w14:textId="77777777" w:rsidR="00265A7F" w:rsidRPr="00265A7F" w:rsidRDefault="00265A7F" w:rsidP="00265A7F">
      <w:pPr>
        <w:pStyle w:val="paragraph"/>
        <w:spacing w:before="0" w:beforeAutospacing="0" w:after="0" w:afterAutospacing="0"/>
        <w:ind w:left="1125"/>
        <w:textAlignment w:val="baseline"/>
        <w:rPr>
          <w:rFonts w:ascii="Segoe UI" w:hAnsi="Segoe UI" w:cs="Segoe UI"/>
          <w:sz w:val="18"/>
          <w:szCs w:val="18"/>
          <w:lang w:val="en-US"/>
        </w:rPr>
      </w:pPr>
      <w:r>
        <w:rPr>
          <w:rStyle w:val="normaltextrun"/>
          <w:sz w:val="20"/>
          <w:szCs w:val="20"/>
          <w:lang w:val="en-GB"/>
        </w:rPr>
        <w:t>(see paragraphs 4.5. of this Regulation)</w:t>
      </w:r>
      <w:r w:rsidRPr="00265A7F">
        <w:rPr>
          <w:rStyle w:val="eop"/>
          <w:sz w:val="20"/>
          <w:szCs w:val="20"/>
          <w:lang w:val="en-US"/>
        </w:rPr>
        <w:t> </w:t>
      </w:r>
    </w:p>
    <w:p w14:paraId="0B7C36BA" w14:textId="77777777" w:rsidR="00265A7F" w:rsidRPr="00265A7F" w:rsidRDefault="00265A7F" w:rsidP="00265A7F">
      <w:pPr>
        <w:pStyle w:val="paragraph"/>
        <w:spacing w:before="0" w:beforeAutospacing="0" w:after="0" w:afterAutospacing="0"/>
        <w:ind w:left="1125"/>
        <w:textAlignment w:val="baseline"/>
        <w:rPr>
          <w:rFonts w:ascii="Segoe UI" w:hAnsi="Segoe UI" w:cs="Segoe UI"/>
          <w:sz w:val="18"/>
          <w:szCs w:val="18"/>
          <w:lang w:val="en-US"/>
        </w:rPr>
      </w:pPr>
      <w:r>
        <w:rPr>
          <w:rStyle w:val="normaltextrun"/>
          <w:b/>
          <w:bCs/>
          <w:sz w:val="20"/>
          <w:szCs w:val="20"/>
          <w:lang w:val="en-GB"/>
        </w:rPr>
        <w:t>Vehicle with at least one seat fitted or capable of being fitted with a head restraint</w:t>
      </w:r>
      <w:r w:rsidRPr="00265A7F">
        <w:rPr>
          <w:rStyle w:val="eop"/>
          <w:sz w:val="20"/>
          <w:szCs w:val="20"/>
          <w:lang w:val="en-US"/>
        </w:rPr>
        <w:t> </w:t>
      </w:r>
    </w:p>
    <w:p w14:paraId="374C3445" w14:textId="2AFEEDFB" w:rsidR="00265A7F" w:rsidRPr="00265A7F" w:rsidRDefault="00265A7F" w:rsidP="00265A7F">
      <w:pPr>
        <w:pStyle w:val="paragraph"/>
        <w:spacing w:before="0" w:beforeAutospacing="0" w:after="0" w:afterAutospacing="0"/>
        <w:ind w:left="1125"/>
        <w:textAlignment w:val="baseline"/>
        <w:rPr>
          <w:rFonts w:ascii="Segoe UI" w:hAnsi="Segoe UI" w:cs="Segoe UI"/>
          <w:sz w:val="18"/>
          <w:szCs w:val="18"/>
          <w:lang w:val="en-US"/>
        </w:rPr>
      </w:pPr>
      <w:r>
        <w:rPr>
          <w:noProof/>
        </w:rPr>
        <w:lastRenderedPageBreak/>
        <w:drawing>
          <wp:anchor distT="0" distB="0" distL="114300" distR="114300" simplePos="0" relativeHeight="251658244" behindDoc="0" locked="0" layoutInCell="1" allowOverlap="1" wp14:anchorId="25752DE2" wp14:editId="1E5C9F6D">
            <wp:simplePos x="0" y="0"/>
            <wp:positionH relativeFrom="column">
              <wp:posOffset>3765550</wp:posOffset>
            </wp:positionH>
            <wp:positionV relativeFrom="paragraph">
              <wp:posOffset>177165</wp:posOffset>
            </wp:positionV>
            <wp:extent cx="1327150" cy="254000"/>
            <wp:effectExtent l="0" t="0" r="6350" b="0"/>
            <wp:wrapNone/>
            <wp:docPr id="615431315" name="Image 1" descr="Une image contenant Police, blanc,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50898" name="Image 1" descr="Une image contenant Police, blanc, Graphique, logo&#10;&#10;Description générée automatiquement"/>
                    <pic:cNvPicPr/>
                  </pic:nvPicPr>
                  <pic:blipFill rotWithShape="1">
                    <a:blip r:embed="rId15">
                      <a:extLst>
                        <a:ext uri="{28A0092B-C50C-407E-A947-70E740481C1C}">
                          <a14:useLocalDpi xmlns:a14="http://schemas.microsoft.com/office/drawing/2010/main" val="0"/>
                        </a:ext>
                      </a:extLst>
                    </a:blip>
                    <a:srcRect l="8333" t="28070" b="25146"/>
                    <a:stretch/>
                  </pic:blipFill>
                  <pic:spPr bwMode="auto">
                    <a:xfrm>
                      <a:off x="0" y="0"/>
                      <a:ext cx="1327150" cy="25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szCs w:val="18"/>
        </w:rPr>
        <w:drawing>
          <wp:inline distT="0" distB="0" distL="0" distR="0" wp14:anchorId="51C682E0" wp14:editId="10FC74C0">
            <wp:extent cx="5391150" cy="1047750"/>
            <wp:effectExtent l="0" t="0" r="0" b="0"/>
            <wp:docPr id="6" name="Image 5" descr="Une image contenant texte, Police, blanc,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olice, blanc, ligne&#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1047750"/>
                    </a:xfrm>
                    <a:prstGeom prst="rect">
                      <a:avLst/>
                    </a:prstGeom>
                    <a:noFill/>
                    <a:ln>
                      <a:noFill/>
                    </a:ln>
                  </pic:spPr>
                </pic:pic>
              </a:graphicData>
            </a:graphic>
          </wp:inline>
        </w:drawing>
      </w:r>
      <w:r w:rsidRPr="00265A7F">
        <w:rPr>
          <w:rStyle w:val="eop"/>
          <w:sz w:val="20"/>
          <w:szCs w:val="20"/>
          <w:lang w:val="en-US"/>
        </w:rPr>
        <w:t> </w:t>
      </w:r>
    </w:p>
    <w:p w14:paraId="5AA4B498" w14:textId="5F0FC14C" w:rsidR="00265A7F" w:rsidRPr="00265A7F" w:rsidRDefault="00265A7F" w:rsidP="00D73A53">
      <w:pPr>
        <w:pStyle w:val="paragraph"/>
        <w:spacing w:before="0" w:beforeAutospacing="0" w:after="0" w:afterAutospacing="0"/>
        <w:ind w:left="1125"/>
        <w:textAlignment w:val="baseline"/>
        <w:rPr>
          <w:rFonts w:ascii="Segoe UI" w:hAnsi="Segoe UI" w:cs="Segoe UI"/>
          <w:sz w:val="18"/>
          <w:szCs w:val="18"/>
          <w:lang w:val="en-US"/>
        </w:rPr>
      </w:pPr>
      <w:r w:rsidRPr="00265A7F">
        <w:rPr>
          <w:rStyle w:val="eop"/>
          <w:sz w:val="20"/>
          <w:szCs w:val="20"/>
          <w:lang w:val="en-US"/>
        </w:rPr>
        <w:t> </w:t>
      </w:r>
      <w:r>
        <w:rPr>
          <w:rStyle w:val="normaltextrun"/>
          <w:sz w:val="20"/>
          <w:szCs w:val="20"/>
          <w:lang w:val="en-GB"/>
        </w:rPr>
        <w:t>a = 8 mm min.</w:t>
      </w:r>
      <w:r w:rsidRPr="00265A7F">
        <w:rPr>
          <w:rStyle w:val="eop"/>
          <w:sz w:val="20"/>
          <w:szCs w:val="20"/>
          <w:lang w:val="en-US"/>
        </w:rPr>
        <w:t> </w:t>
      </w:r>
    </w:p>
    <w:p w14:paraId="7BB1098D" w14:textId="77777777" w:rsidR="00265A7F" w:rsidRPr="00265A7F" w:rsidRDefault="00265A7F" w:rsidP="00265A7F">
      <w:pPr>
        <w:pStyle w:val="paragraph"/>
        <w:spacing w:before="0" w:beforeAutospacing="0" w:after="0" w:afterAutospacing="0"/>
        <w:ind w:left="1125"/>
        <w:textAlignment w:val="baseline"/>
        <w:rPr>
          <w:rFonts w:ascii="Segoe UI" w:hAnsi="Segoe UI" w:cs="Segoe UI"/>
          <w:sz w:val="18"/>
          <w:szCs w:val="18"/>
          <w:lang w:val="en-US"/>
        </w:rPr>
      </w:pPr>
      <w:r w:rsidRPr="00265A7F">
        <w:rPr>
          <w:rStyle w:val="eop"/>
          <w:sz w:val="20"/>
          <w:szCs w:val="20"/>
          <w:lang w:val="en-US"/>
        </w:rPr>
        <w:t> </w:t>
      </w:r>
    </w:p>
    <w:p w14:paraId="51C865D3" w14:textId="77777777" w:rsidR="00265A7F" w:rsidRPr="00265A7F" w:rsidRDefault="00265A7F" w:rsidP="00265A7F">
      <w:pPr>
        <w:pStyle w:val="paragraph"/>
        <w:spacing w:before="0" w:beforeAutospacing="0" w:after="0" w:afterAutospacing="0"/>
        <w:ind w:left="1125" w:right="1125" w:firstLine="1125"/>
        <w:jc w:val="both"/>
        <w:textAlignment w:val="baseline"/>
        <w:rPr>
          <w:rFonts w:ascii="Segoe UI" w:hAnsi="Segoe UI" w:cs="Segoe UI"/>
          <w:sz w:val="18"/>
          <w:szCs w:val="18"/>
          <w:lang w:val="en-US"/>
        </w:rPr>
      </w:pPr>
      <w:r>
        <w:rPr>
          <w:rStyle w:val="normaltextrun"/>
          <w:sz w:val="20"/>
          <w:szCs w:val="20"/>
          <w:lang w:val="en-GB"/>
        </w:rPr>
        <w:t>The above approval mark when affixed to a vehicle shows that the vehicle type has at least one seat fitted or capable of being fitted with a head restraint, and was approved in the Netherlands (E 4) pursuant to UN Regulations Nos. 17 and 33.</w:t>
      </w:r>
      <w:commentRangeStart w:id="27"/>
      <w:r w:rsidRPr="002533F4">
        <w:rPr>
          <w:rStyle w:val="superscript"/>
          <w:sz w:val="20"/>
          <w:szCs w:val="20"/>
          <w:vertAlign w:val="superscript"/>
          <w:lang w:val="en-US"/>
        </w:rPr>
        <w:t>3</w:t>
      </w:r>
      <w:commentRangeEnd w:id="27"/>
      <w:r w:rsidR="002A46D9">
        <w:rPr>
          <w:rStyle w:val="CommentReference"/>
          <w:lang w:val="en-GB" w:eastAsia="fr-FR" w:bidi="ar-SA"/>
        </w:rPr>
        <w:commentReference w:id="27"/>
      </w:r>
      <w:r w:rsidRPr="00265A7F">
        <w:rPr>
          <w:rStyle w:val="eop"/>
          <w:sz w:val="20"/>
          <w:szCs w:val="20"/>
          <w:lang w:val="en-US"/>
        </w:rPr>
        <w:t> </w:t>
      </w:r>
    </w:p>
    <w:p w14:paraId="0FF73662" w14:textId="5A8428F2" w:rsidR="00265A7F" w:rsidRPr="00265A7F" w:rsidRDefault="00265A7F" w:rsidP="00265A7F">
      <w:pPr>
        <w:pStyle w:val="paragraph"/>
        <w:spacing w:before="0" w:beforeAutospacing="0" w:after="0" w:afterAutospacing="0"/>
        <w:ind w:left="1125" w:right="1125" w:firstLine="555"/>
        <w:jc w:val="both"/>
        <w:textAlignment w:val="baseline"/>
        <w:rPr>
          <w:rFonts w:ascii="Segoe UI" w:hAnsi="Segoe UI" w:cs="Segoe UI"/>
          <w:sz w:val="18"/>
          <w:szCs w:val="18"/>
          <w:lang w:val="en-US"/>
        </w:rPr>
      </w:pPr>
      <w:r>
        <w:rPr>
          <w:rStyle w:val="normaltextrun"/>
          <w:sz w:val="20"/>
          <w:szCs w:val="20"/>
          <w:lang w:val="en-GB"/>
        </w:rPr>
        <w:t xml:space="preserve">The approval numbers indicate that, on the dates when approval was granted, UN Regulation No. 17 included the </w:t>
      </w:r>
      <w:r>
        <w:rPr>
          <w:rStyle w:val="normaltextrun"/>
          <w:strike/>
          <w:sz w:val="20"/>
          <w:szCs w:val="20"/>
          <w:lang w:val="en-GB"/>
        </w:rPr>
        <w:t>11</w:t>
      </w:r>
      <w:r>
        <w:rPr>
          <w:rStyle w:val="normaltextrun"/>
          <w:b/>
          <w:bCs/>
          <w:sz w:val="20"/>
          <w:szCs w:val="20"/>
          <w:lang w:val="en-GB"/>
        </w:rPr>
        <w:t>12</w:t>
      </w:r>
      <w:r>
        <w:rPr>
          <w:rStyle w:val="normaltextrun"/>
          <w:sz w:val="20"/>
          <w:szCs w:val="20"/>
          <w:lang w:val="en-GB"/>
        </w:rPr>
        <w:t> series of amendments but UN Regulation No. 33 was still in its original form. The above approval mark also shows that the vehicle type was approved pursuant to UN Regulation No. 17 with regard to the strength of any seats on the vehicle which are not fitted or capable of being fitted with head restraints.</w:t>
      </w:r>
      <w:r w:rsidRPr="00265A7F">
        <w:rPr>
          <w:rStyle w:val="eop"/>
          <w:sz w:val="20"/>
          <w:szCs w:val="20"/>
          <w:lang w:val="en-US"/>
        </w:rPr>
        <w:t> </w:t>
      </w:r>
    </w:p>
    <w:p w14:paraId="19EE0234" w14:textId="625CE579" w:rsidR="00265A7F" w:rsidRPr="00265A7F" w:rsidRDefault="00265A7F" w:rsidP="00265A7F">
      <w:pPr>
        <w:pStyle w:val="paragraph"/>
        <w:spacing w:before="0" w:beforeAutospacing="0" w:after="0" w:afterAutospacing="0"/>
        <w:textAlignment w:val="baseline"/>
        <w:rPr>
          <w:rFonts w:ascii="Segoe UI" w:hAnsi="Segoe UI" w:cs="Segoe UI"/>
          <w:sz w:val="18"/>
          <w:szCs w:val="18"/>
          <w:lang w:val="en-US"/>
        </w:rPr>
      </w:pPr>
      <w:r w:rsidRPr="00265A7F">
        <w:rPr>
          <w:rStyle w:val="eop"/>
          <w:sz w:val="20"/>
          <w:szCs w:val="20"/>
          <w:lang w:val="en-US"/>
        </w:rPr>
        <w:t> </w:t>
      </w:r>
    </w:p>
    <w:p w14:paraId="5AD74BFF" w14:textId="740E4219"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rStyle w:val="normaltextrun"/>
          <w:sz w:val="20"/>
          <w:szCs w:val="20"/>
          <w:lang w:val="en-GB"/>
        </w:rPr>
        <w:t>Model D</w:t>
      </w:r>
      <w:r w:rsidRPr="00265A7F">
        <w:rPr>
          <w:rStyle w:val="eop"/>
          <w:sz w:val="20"/>
          <w:szCs w:val="20"/>
          <w:lang w:val="en-US"/>
        </w:rPr>
        <w:t> </w:t>
      </w:r>
    </w:p>
    <w:p w14:paraId="108B5DF1" w14:textId="6A517D2A"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rStyle w:val="normaltextrun"/>
          <w:sz w:val="20"/>
          <w:szCs w:val="20"/>
          <w:lang w:val="en-GB"/>
        </w:rPr>
        <w:t>(see paragraphs 4.5. of this Regulation)</w:t>
      </w:r>
      <w:r w:rsidRPr="00265A7F">
        <w:rPr>
          <w:rStyle w:val="eop"/>
          <w:sz w:val="20"/>
          <w:szCs w:val="20"/>
          <w:lang w:val="en-US"/>
        </w:rPr>
        <w:t> </w:t>
      </w:r>
    </w:p>
    <w:p w14:paraId="4D9F9408" w14:textId="400310D6" w:rsidR="00265A7F" w:rsidRPr="00265A7F" w:rsidRDefault="00265A7F" w:rsidP="00265A7F">
      <w:pPr>
        <w:pStyle w:val="paragraph"/>
        <w:spacing w:before="0" w:beforeAutospacing="0" w:after="0" w:afterAutospacing="0"/>
        <w:ind w:left="1125"/>
        <w:textAlignment w:val="baseline"/>
        <w:rPr>
          <w:rFonts w:ascii="Segoe UI" w:hAnsi="Segoe UI" w:cs="Segoe UI"/>
          <w:sz w:val="18"/>
          <w:szCs w:val="18"/>
          <w:lang w:val="en-US"/>
        </w:rPr>
      </w:pPr>
      <w:r>
        <w:rPr>
          <w:rStyle w:val="normaltextrun"/>
          <w:b/>
          <w:bCs/>
          <w:sz w:val="20"/>
          <w:szCs w:val="20"/>
          <w:lang w:val="en-GB"/>
        </w:rPr>
        <w:t>Vehicle with seats not fitted or not capable of being fitted with head restraints</w:t>
      </w:r>
      <w:r w:rsidRPr="00265A7F">
        <w:rPr>
          <w:rStyle w:val="eop"/>
          <w:sz w:val="20"/>
          <w:szCs w:val="20"/>
          <w:lang w:val="en-US"/>
        </w:rPr>
        <w:t> </w:t>
      </w:r>
    </w:p>
    <w:p w14:paraId="7DFEDA8F" w14:textId="20DC3ABC" w:rsidR="00265A7F" w:rsidRPr="00265A7F" w:rsidRDefault="00265A7F" w:rsidP="00265A7F">
      <w:pPr>
        <w:pStyle w:val="paragraph"/>
        <w:spacing w:before="0" w:beforeAutospacing="0" w:after="0" w:afterAutospacing="0"/>
        <w:ind w:left="1125" w:right="1125"/>
        <w:jc w:val="both"/>
        <w:textAlignment w:val="baseline"/>
        <w:rPr>
          <w:rFonts w:ascii="Segoe UI" w:hAnsi="Segoe UI" w:cs="Segoe UI"/>
          <w:sz w:val="18"/>
          <w:szCs w:val="18"/>
          <w:lang w:val="en-US"/>
        </w:rPr>
      </w:pPr>
      <w:r>
        <w:rPr>
          <w:noProof/>
        </w:rPr>
        <w:drawing>
          <wp:anchor distT="0" distB="0" distL="114300" distR="114300" simplePos="0" relativeHeight="251658243" behindDoc="0" locked="0" layoutInCell="1" allowOverlap="1" wp14:anchorId="602FA880" wp14:editId="3BC607BA">
            <wp:simplePos x="0" y="0"/>
            <wp:positionH relativeFrom="column">
              <wp:posOffset>3763010</wp:posOffset>
            </wp:positionH>
            <wp:positionV relativeFrom="paragraph">
              <wp:posOffset>153670</wp:posOffset>
            </wp:positionV>
            <wp:extent cx="1327150" cy="254000"/>
            <wp:effectExtent l="0" t="0" r="6350" b="0"/>
            <wp:wrapNone/>
            <wp:docPr id="836850898" name="Image 1" descr="Une image contenant Police, blanc,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50898" name="Image 1" descr="Une image contenant Police, blanc, Graphique, logo&#10;&#10;Description générée automatiquement"/>
                    <pic:cNvPicPr/>
                  </pic:nvPicPr>
                  <pic:blipFill rotWithShape="1">
                    <a:blip r:embed="rId15">
                      <a:extLst>
                        <a:ext uri="{28A0092B-C50C-407E-A947-70E740481C1C}">
                          <a14:useLocalDpi xmlns:a14="http://schemas.microsoft.com/office/drawing/2010/main" val="0"/>
                        </a:ext>
                      </a:extLst>
                    </a:blip>
                    <a:srcRect l="8333" t="28070" b="25146"/>
                    <a:stretch/>
                  </pic:blipFill>
                  <pic:spPr bwMode="auto">
                    <a:xfrm>
                      <a:off x="0" y="0"/>
                      <a:ext cx="1327150" cy="25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szCs w:val="18"/>
        </w:rPr>
        <w:drawing>
          <wp:inline distT="0" distB="0" distL="0" distR="0" wp14:anchorId="3C39AA6A" wp14:editId="5AE243D1">
            <wp:extent cx="5334000" cy="965200"/>
            <wp:effectExtent l="0" t="0" r="0" b="6350"/>
            <wp:docPr id="8" name="Image 3" descr="Une image contenant Police, texte, lign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3" descr="Une image contenant Police, texte, ligne, blanc&#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0" cy="965200"/>
                    </a:xfrm>
                    <a:prstGeom prst="rect">
                      <a:avLst/>
                    </a:prstGeom>
                    <a:noFill/>
                    <a:ln>
                      <a:noFill/>
                    </a:ln>
                  </pic:spPr>
                </pic:pic>
              </a:graphicData>
            </a:graphic>
          </wp:inline>
        </w:drawing>
      </w:r>
      <w:r w:rsidRPr="00265A7F">
        <w:rPr>
          <w:rStyle w:val="eop"/>
          <w:sz w:val="20"/>
          <w:szCs w:val="20"/>
          <w:lang w:val="en-US"/>
        </w:rPr>
        <w:t> </w:t>
      </w:r>
    </w:p>
    <w:p w14:paraId="4A8CA597" w14:textId="372344B6" w:rsidR="00265A7F" w:rsidRPr="00265A7F" w:rsidRDefault="00265A7F" w:rsidP="00D73A53">
      <w:pPr>
        <w:pStyle w:val="paragraph"/>
        <w:spacing w:before="0" w:beforeAutospacing="0" w:after="0" w:afterAutospacing="0"/>
        <w:ind w:left="1125"/>
        <w:textAlignment w:val="baseline"/>
        <w:rPr>
          <w:rFonts w:ascii="Segoe UI" w:hAnsi="Segoe UI" w:cs="Segoe UI"/>
          <w:sz w:val="18"/>
          <w:szCs w:val="18"/>
          <w:lang w:val="en-US"/>
        </w:rPr>
      </w:pPr>
      <w:r w:rsidRPr="00265A7F">
        <w:rPr>
          <w:rStyle w:val="eop"/>
          <w:sz w:val="20"/>
          <w:szCs w:val="20"/>
          <w:lang w:val="en-US"/>
        </w:rPr>
        <w:t> </w:t>
      </w:r>
      <w:r>
        <w:rPr>
          <w:rStyle w:val="normaltextrun"/>
          <w:sz w:val="20"/>
          <w:szCs w:val="20"/>
          <w:lang w:val="en-GB"/>
        </w:rPr>
        <w:t>a = 8 mm min.</w:t>
      </w:r>
      <w:r w:rsidRPr="00265A7F">
        <w:rPr>
          <w:rStyle w:val="eop"/>
          <w:sz w:val="20"/>
          <w:szCs w:val="20"/>
          <w:lang w:val="en-US"/>
        </w:rPr>
        <w:t> </w:t>
      </w:r>
    </w:p>
    <w:p w14:paraId="10B971C4" w14:textId="7E954DA2" w:rsidR="00265A7F" w:rsidRPr="00265A7F" w:rsidRDefault="00265A7F" w:rsidP="00265A7F">
      <w:pPr>
        <w:pStyle w:val="paragraph"/>
        <w:spacing w:before="0" w:beforeAutospacing="0" w:after="0" w:afterAutospacing="0"/>
        <w:ind w:left="1125"/>
        <w:textAlignment w:val="baseline"/>
        <w:rPr>
          <w:rFonts w:ascii="Segoe UI" w:hAnsi="Segoe UI" w:cs="Segoe UI"/>
          <w:sz w:val="18"/>
          <w:szCs w:val="18"/>
          <w:lang w:val="en-US"/>
        </w:rPr>
      </w:pPr>
      <w:r w:rsidRPr="00265A7F">
        <w:rPr>
          <w:rStyle w:val="eop"/>
          <w:sz w:val="20"/>
          <w:szCs w:val="20"/>
          <w:lang w:val="en-US"/>
        </w:rPr>
        <w:t> </w:t>
      </w:r>
    </w:p>
    <w:p w14:paraId="354E32DD" w14:textId="40FF58E8" w:rsidR="00265A7F" w:rsidRPr="00265A7F" w:rsidRDefault="00265A7F" w:rsidP="00265A7F">
      <w:pPr>
        <w:pStyle w:val="paragraph"/>
        <w:spacing w:before="0" w:beforeAutospacing="0" w:after="0" w:afterAutospacing="0"/>
        <w:ind w:left="1125" w:right="1125" w:firstLine="555"/>
        <w:jc w:val="both"/>
        <w:textAlignment w:val="baseline"/>
        <w:rPr>
          <w:rFonts w:ascii="Segoe UI" w:hAnsi="Segoe UI" w:cs="Segoe UI"/>
          <w:sz w:val="18"/>
          <w:szCs w:val="18"/>
          <w:lang w:val="en-US"/>
        </w:rPr>
      </w:pPr>
      <w:r>
        <w:rPr>
          <w:rStyle w:val="normaltextrun"/>
          <w:sz w:val="20"/>
          <w:szCs w:val="20"/>
          <w:lang w:val="en-GB"/>
        </w:rPr>
        <w:t>The above approval mark when affixed to a vehicle shows that the vehicle type has seats not fitted or capable of being fitted with head restraints, and was approved in the Netherlands (E 4) pursuant to UN Regulations Nos. 17 and 33.</w:t>
      </w:r>
      <w:r>
        <w:rPr>
          <w:rStyle w:val="normaltextrun"/>
          <w:sz w:val="16"/>
          <w:szCs w:val="16"/>
          <w:vertAlign w:val="superscript"/>
          <w:lang w:val="en-GB"/>
        </w:rPr>
        <w:t>1</w:t>
      </w:r>
      <w:r>
        <w:rPr>
          <w:rStyle w:val="normaltextrun"/>
          <w:sz w:val="20"/>
          <w:szCs w:val="20"/>
          <w:lang w:val="en-GB"/>
        </w:rPr>
        <w:t xml:space="preserve"> The approval numbers indicate that, on the dates when approval was granted, UN Regulation No. 17 included the </w:t>
      </w:r>
      <w:r>
        <w:rPr>
          <w:rStyle w:val="normaltextrun"/>
          <w:strike/>
          <w:sz w:val="20"/>
          <w:szCs w:val="20"/>
          <w:lang w:val="en-GB"/>
        </w:rPr>
        <w:t>11</w:t>
      </w:r>
      <w:r>
        <w:rPr>
          <w:rStyle w:val="normaltextrun"/>
          <w:b/>
          <w:bCs/>
          <w:sz w:val="20"/>
          <w:szCs w:val="20"/>
          <w:lang w:val="en-GB"/>
        </w:rPr>
        <w:t>12</w:t>
      </w:r>
      <w:r>
        <w:rPr>
          <w:rStyle w:val="normaltextrun"/>
          <w:sz w:val="20"/>
          <w:szCs w:val="20"/>
          <w:lang w:val="en-GB"/>
        </w:rPr>
        <w:t> series of amendments but UN Regulation No. 33 was still in its original form.</w:t>
      </w:r>
      <w:r>
        <w:rPr>
          <w:rStyle w:val="wacimagecontainer"/>
          <w:rFonts w:ascii="Segoe UI" w:hAnsi="Segoe UI" w:cs="Segoe UI"/>
          <w:noProof/>
          <w:szCs w:val="18"/>
        </w:rPr>
        <w:drawing>
          <wp:inline distT="0" distB="0" distL="0" distR="0" wp14:anchorId="668658AE" wp14:editId="2597FE50">
            <wp:extent cx="2952750" cy="476983"/>
            <wp:effectExtent l="0" t="0" r="0" b="0"/>
            <wp:docPr id="9" name="Image 2" descr="Une image contenant texte, Police,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 descr="Une image contenant texte, Police, blanc, capture d’écran&#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8043" cy="484300"/>
                    </a:xfrm>
                    <a:prstGeom prst="rect">
                      <a:avLst/>
                    </a:prstGeom>
                    <a:noFill/>
                    <a:ln>
                      <a:noFill/>
                    </a:ln>
                  </pic:spPr>
                </pic:pic>
              </a:graphicData>
            </a:graphic>
          </wp:inline>
        </w:drawing>
      </w:r>
      <w:r w:rsidRPr="00265A7F">
        <w:rPr>
          <w:rStyle w:val="eop"/>
          <w:sz w:val="20"/>
          <w:szCs w:val="20"/>
          <w:lang w:val="en-US"/>
        </w:rPr>
        <w:t> </w:t>
      </w:r>
    </w:p>
    <w:p w14:paraId="65BD6C7A" w14:textId="77777777" w:rsidR="00265A7F" w:rsidRPr="00265A7F" w:rsidRDefault="00265A7F" w:rsidP="005C25E1">
      <w:pPr>
        <w:spacing w:after="120"/>
        <w:ind w:left="2268" w:right="1134" w:hanging="1275"/>
        <w:jc w:val="both"/>
        <w:rPr>
          <w:color w:val="000000" w:themeColor="text1"/>
          <w:lang w:val="en-US"/>
        </w:rPr>
      </w:pPr>
    </w:p>
    <w:p w14:paraId="6DBB0DEC" w14:textId="77777777" w:rsidR="002B7B2A" w:rsidRPr="00646860" w:rsidRDefault="002B7B2A" w:rsidP="002B7B2A">
      <w:pPr>
        <w:spacing w:before="360" w:after="360" w:line="240" w:lineRule="auto"/>
        <w:rPr>
          <w:rFonts w:eastAsia="MS Mincho"/>
          <w:b/>
          <w:color w:val="000000"/>
          <w:sz w:val="28"/>
          <w:szCs w:val="28"/>
        </w:rPr>
      </w:pPr>
      <w:r w:rsidRPr="00646860">
        <w:rPr>
          <w:rFonts w:eastAsia="MS Mincho"/>
          <w:b/>
          <w:color w:val="000000"/>
          <w:sz w:val="28"/>
          <w:szCs w:val="28"/>
        </w:rPr>
        <w:tab/>
        <w:t>II.</w:t>
      </w:r>
      <w:r w:rsidRPr="00646860">
        <w:rPr>
          <w:rFonts w:eastAsia="MS Mincho"/>
          <w:b/>
          <w:color w:val="000000"/>
          <w:sz w:val="28"/>
          <w:szCs w:val="28"/>
        </w:rPr>
        <w:tab/>
        <w:t>Justification</w:t>
      </w:r>
    </w:p>
    <w:p w14:paraId="3C121537" w14:textId="79B908BE" w:rsidR="002B7B2A" w:rsidRPr="00646860" w:rsidRDefault="00646860" w:rsidP="00916434">
      <w:pPr>
        <w:pStyle w:val="SingleTxtG"/>
        <w:tabs>
          <w:tab w:val="clear" w:pos="1701"/>
          <w:tab w:val="clear" w:pos="2268"/>
          <w:tab w:val="clear" w:pos="2835"/>
        </w:tabs>
      </w:pPr>
      <w:r>
        <w:rPr>
          <w:rFonts w:eastAsia="Malgun Gothic"/>
          <w:lang w:eastAsia="ko-KR"/>
        </w:rPr>
        <w:t>1.</w:t>
      </w:r>
      <w:r>
        <w:rPr>
          <w:rFonts w:eastAsia="Malgun Gothic"/>
          <w:lang w:eastAsia="ko-KR"/>
        </w:rPr>
        <w:tab/>
      </w:r>
      <w:r w:rsidR="00916434" w:rsidRPr="00916434">
        <w:rPr>
          <w:rFonts w:eastAsia="Malgun Gothic"/>
          <w:lang w:eastAsia="ko-KR"/>
        </w:rPr>
        <w:t>In some vehicles, the head of a smaller occupant may be less well supported in the lowest position of the head restraint compared to a medium-sized male</w:t>
      </w:r>
      <w:r w:rsidR="00916434">
        <w:rPr>
          <w:rFonts w:eastAsia="Malgun Gothic"/>
          <w:lang w:eastAsia="ko-KR"/>
        </w:rPr>
        <w:t>:</w:t>
      </w:r>
      <w:r>
        <w:t>:</w:t>
      </w:r>
      <w:r w:rsidR="002B7B2A" w:rsidRPr="00646860">
        <w:t xml:space="preserve"> </w:t>
      </w:r>
    </w:p>
    <w:p w14:paraId="1CC4A9D6" w14:textId="347D6F44" w:rsidR="002B7B2A" w:rsidRDefault="00494A10" w:rsidP="00916434">
      <w:pPr>
        <w:pStyle w:val="SingleTxtG"/>
        <w:jc w:val="left"/>
      </w:pPr>
      <w:r>
        <w:t>Figure 1</w:t>
      </w:r>
      <w:r>
        <w:br/>
      </w:r>
      <w:r w:rsidRPr="00916434">
        <w:rPr>
          <w:b/>
          <w:bCs/>
        </w:rPr>
        <w:t xml:space="preserve">The </w:t>
      </w:r>
      <w:r>
        <w:rPr>
          <w:b/>
          <w:bCs/>
        </w:rPr>
        <w:t>H</w:t>
      </w:r>
      <w:r w:rsidRPr="00916434">
        <w:rPr>
          <w:b/>
          <w:bCs/>
        </w:rPr>
        <w:t xml:space="preserve">ead of a </w:t>
      </w:r>
      <w:r>
        <w:rPr>
          <w:b/>
          <w:bCs/>
        </w:rPr>
        <w:t>S</w:t>
      </w:r>
      <w:r w:rsidRPr="00916434">
        <w:rPr>
          <w:b/>
          <w:bCs/>
        </w:rPr>
        <w:t xml:space="preserve">maller </w:t>
      </w:r>
      <w:r>
        <w:rPr>
          <w:b/>
          <w:bCs/>
        </w:rPr>
        <w:t>O</w:t>
      </w:r>
      <w:r w:rsidRPr="00916434">
        <w:rPr>
          <w:b/>
          <w:bCs/>
        </w:rPr>
        <w:t xml:space="preserve">ccupant is </w:t>
      </w:r>
      <w:r w:rsidRPr="00494A10">
        <w:rPr>
          <w:b/>
          <w:bCs/>
        </w:rPr>
        <w:t>Well Retained</w:t>
      </w:r>
    </w:p>
    <w:p w14:paraId="3FB43BD4" w14:textId="4A916306" w:rsidR="002B7B2A" w:rsidRPr="00646860" w:rsidRDefault="00494A10" w:rsidP="00494A10">
      <w:pPr>
        <w:pStyle w:val="SingleTxtG"/>
      </w:pPr>
      <w:r w:rsidRPr="00646860">
        <w:rPr>
          <w:noProof/>
        </w:rPr>
        <w:drawing>
          <wp:anchor distT="0" distB="0" distL="114300" distR="114300" simplePos="0" relativeHeight="251658240" behindDoc="0" locked="0" layoutInCell="1" allowOverlap="1" wp14:anchorId="1277872B" wp14:editId="2D12554C">
            <wp:simplePos x="0" y="0"/>
            <wp:positionH relativeFrom="column">
              <wp:posOffset>1133214</wp:posOffset>
            </wp:positionH>
            <wp:positionV relativeFrom="paragraph">
              <wp:posOffset>1905</wp:posOffset>
            </wp:positionV>
            <wp:extent cx="2717800" cy="1263650"/>
            <wp:effectExtent l="0" t="0" r="635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7800" cy="1263650"/>
                    </a:xfrm>
                    <a:prstGeom prst="rect">
                      <a:avLst/>
                    </a:prstGeom>
                    <a:noFill/>
                    <a:ln>
                      <a:noFill/>
                    </a:ln>
                  </pic:spPr>
                </pic:pic>
              </a:graphicData>
            </a:graphic>
          </wp:anchor>
        </w:drawing>
      </w:r>
    </w:p>
    <w:p w14:paraId="0067F9A1" w14:textId="77777777" w:rsidR="002B7B2A" w:rsidRPr="00646860" w:rsidRDefault="002B7B2A" w:rsidP="002B7B2A">
      <w:pPr>
        <w:pStyle w:val="SingleTxtG"/>
      </w:pPr>
    </w:p>
    <w:p w14:paraId="2FE03F26" w14:textId="77777777" w:rsidR="002B7B2A" w:rsidRPr="00646860" w:rsidRDefault="002B7B2A" w:rsidP="002B7B2A">
      <w:pPr>
        <w:pStyle w:val="SingleTxtG"/>
      </w:pPr>
    </w:p>
    <w:p w14:paraId="48E36E58" w14:textId="165198EF" w:rsidR="002B7B2A" w:rsidRPr="00646860" w:rsidRDefault="007B5366" w:rsidP="002B7B2A">
      <w:pPr>
        <w:pStyle w:val="SingleTxtG"/>
      </w:pPr>
      <w:r>
        <w:tab/>
      </w:r>
    </w:p>
    <w:p w14:paraId="580D1084" w14:textId="3776C619" w:rsidR="002B7B2A" w:rsidRDefault="00C5654A" w:rsidP="002B7B2A">
      <w:pPr>
        <w:pStyle w:val="SingleTxtG"/>
      </w:pPr>
      <w:r>
        <w:rPr>
          <w:noProof/>
        </w:rPr>
        <mc:AlternateContent>
          <mc:Choice Requires="wps">
            <w:drawing>
              <wp:anchor distT="0" distB="0" distL="114300" distR="114300" simplePos="0" relativeHeight="251658242" behindDoc="0" locked="0" layoutInCell="1" allowOverlap="1" wp14:anchorId="629A6C52" wp14:editId="52A3212D">
                <wp:simplePos x="0" y="0"/>
                <wp:positionH relativeFrom="column">
                  <wp:posOffset>966191</wp:posOffset>
                </wp:positionH>
                <wp:positionV relativeFrom="paragraph">
                  <wp:posOffset>140335</wp:posOffset>
                </wp:positionV>
                <wp:extent cx="1743075" cy="263525"/>
                <wp:effectExtent l="0" t="0" r="9525" b="3175"/>
                <wp:wrapNone/>
                <wp:docPr id="1735824356" name="Text Box 1"/>
                <wp:cNvGraphicFramePr/>
                <a:graphic xmlns:a="http://schemas.openxmlformats.org/drawingml/2006/main">
                  <a:graphicData uri="http://schemas.microsoft.com/office/word/2010/wordprocessingShape">
                    <wps:wsp>
                      <wps:cNvSpPr txBox="1"/>
                      <wps:spPr>
                        <a:xfrm>
                          <a:off x="0" y="0"/>
                          <a:ext cx="1743075" cy="263525"/>
                        </a:xfrm>
                        <a:prstGeom prst="rect">
                          <a:avLst/>
                        </a:prstGeom>
                        <a:solidFill>
                          <a:schemeClr val="lt1"/>
                        </a:solidFill>
                        <a:ln w="6350">
                          <a:noFill/>
                        </a:ln>
                      </wps:spPr>
                      <wps:txbx>
                        <w:txbxContent>
                          <w:p w14:paraId="0F3AC161" w14:textId="1A196A47" w:rsidR="00C5654A" w:rsidRPr="00916434" w:rsidRDefault="00C5654A" w:rsidP="00916434">
                            <w:pPr>
                              <w:spacing w:line="240" w:lineRule="auto"/>
                              <w:jc w:val="center"/>
                              <w:rPr>
                                <w:sz w:val="16"/>
                                <w:szCs w:val="16"/>
                              </w:rPr>
                            </w:pPr>
                            <w:r w:rsidRPr="00916434">
                              <w:rPr>
                                <w:sz w:val="16"/>
                                <w:szCs w:val="16"/>
                              </w:rPr>
                              <w:t>Comparison of head restraint versus head Evarid (red) – Biorid (blue)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A6C52" id="_x0000_t202" coordsize="21600,21600" o:spt="202" path="m,l,21600r21600,l21600,xe">
                <v:stroke joinstyle="miter"/>
                <v:path gradientshapeok="t" o:connecttype="rect"/>
              </v:shapetype>
              <v:shape id="Text Box 1" o:spid="_x0000_s1026" type="#_x0000_t202" style="position:absolute;left:0;text-align:left;margin-left:76.1pt;margin-top:11.05pt;width:137.25pt;height:2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" fillcolor="white [3201]" stroked="f" strokeweight=".5pt">
                <v:textbox inset="0,0,0,0">
                  <w:txbxContent>
                    <w:p w14:paraId="0F3AC161" w14:textId="1A196A47" w:rsidR="00C5654A" w:rsidRPr="00916434" w:rsidRDefault="00C5654A" w:rsidP="00916434">
                      <w:pPr>
                        <w:spacing w:line="240" w:lineRule="auto"/>
                        <w:jc w:val="center"/>
                        <w:rPr>
                          <w:sz w:val="16"/>
                          <w:szCs w:val="16"/>
                        </w:rPr>
                      </w:pPr>
                      <w:r w:rsidRPr="00916434">
                        <w:rPr>
                          <w:sz w:val="16"/>
                          <w:szCs w:val="16"/>
                        </w:rPr>
                        <w:t>Comparison of head restraint versus head Evarid (red) – Biorid (blue)</w:t>
                      </w:r>
                    </w:p>
                  </w:txbxContent>
                </v:textbox>
              </v:shape>
            </w:pict>
          </mc:Fallback>
        </mc:AlternateContent>
      </w:r>
    </w:p>
    <w:p w14:paraId="1072BA6B" w14:textId="77777777" w:rsidR="00494A10" w:rsidRDefault="00494A10" w:rsidP="00494A10">
      <w:pPr>
        <w:pStyle w:val="SingleTxtG"/>
        <w:jc w:val="left"/>
      </w:pPr>
    </w:p>
    <w:p w14:paraId="7BBEAFB4" w14:textId="55421E2F" w:rsidR="00494A10" w:rsidRPr="00916434" w:rsidRDefault="00494A10" w:rsidP="00494A10">
      <w:pPr>
        <w:pStyle w:val="SingleTxtG"/>
        <w:jc w:val="left"/>
        <w:rPr>
          <w:b/>
          <w:bCs/>
        </w:rPr>
      </w:pPr>
      <w:r>
        <w:lastRenderedPageBreak/>
        <w:t>Figure 2</w:t>
      </w:r>
      <w:r>
        <w:br/>
      </w:r>
      <w:r w:rsidRPr="00916434">
        <w:rPr>
          <w:b/>
          <w:bCs/>
        </w:rPr>
        <w:t xml:space="preserve">The </w:t>
      </w:r>
      <w:r w:rsidRPr="00494A10">
        <w:rPr>
          <w:b/>
          <w:bCs/>
        </w:rPr>
        <w:t>Head</w:t>
      </w:r>
      <w:r w:rsidRPr="00916434">
        <w:rPr>
          <w:b/>
          <w:bCs/>
        </w:rPr>
        <w:t xml:space="preserve"> of a </w:t>
      </w:r>
      <w:r w:rsidRPr="00494A10">
        <w:rPr>
          <w:b/>
          <w:bCs/>
        </w:rPr>
        <w:t>Smaller Occupant</w:t>
      </w:r>
      <w:r w:rsidRPr="00916434">
        <w:rPr>
          <w:b/>
          <w:bCs/>
        </w:rPr>
        <w:t xml:space="preserve"> is </w:t>
      </w:r>
      <w:r w:rsidRPr="00494A10">
        <w:rPr>
          <w:b/>
          <w:bCs/>
        </w:rPr>
        <w:t xml:space="preserve">Less Well Retained </w:t>
      </w:r>
      <w:r w:rsidRPr="00916434">
        <w:rPr>
          <w:b/>
          <w:bCs/>
        </w:rPr>
        <w:t xml:space="preserve">by the </w:t>
      </w:r>
      <w:r w:rsidRPr="00494A10">
        <w:rPr>
          <w:b/>
          <w:bCs/>
        </w:rPr>
        <w:t>Head Restraint Frame</w:t>
      </w:r>
    </w:p>
    <w:p w14:paraId="06AC7706" w14:textId="15697911" w:rsidR="002B7B2A" w:rsidRPr="00646860" w:rsidRDefault="007B5366" w:rsidP="002B7B2A">
      <w:pPr>
        <w:pStyle w:val="SingleTxtG"/>
      </w:pPr>
      <w:r>
        <w:tab/>
      </w:r>
      <w:r w:rsidR="002B7B2A" w:rsidRPr="00646860">
        <w:rPr>
          <w:noProof/>
        </w:rPr>
        <w:drawing>
          <wp:inline distT="0" distB="0" distL="0" distR="0" wp14:anchorId="3F40A9AD" wp14:editId="2EBA3B0C">
            <wp:extent cx="3111500" cy="9969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11500" cy="996950"/>
                    </a:xfrm>
                    <a:prstGeom prst="rect">
                      <a:avLst/>
                    </a:prstGeom>
                    <a:noFill/>
                    <a:ln>
                      <a:noFill/>
                    </a:ln>
                  </pic:spPr>
                </pic:pic>
              </a:graphicData>
            </a:graphic>
          </wp:inline>
        </w:drawing>
      </w:r>
    </w:p>
    <w:p w14:paraId="6C0713C6" w14:textId="513F3657" w:rsidR="002B7B2A" w:rsidRPr="00646860" w:rsidRDefault="00494A10" w:rsidP="00916434">
      <w:pPr>
        <w:pStyle w:val="SingleTxtG"/>
      </w:pPr>
      <w:r>
        <w:t>2.</w:t>
      </w:r>
      <w:r>
        <w:tab/>
      </w:r>
      <w:r w:rsidR="002B7B2A" w:rsidRPr="00646860">
        <w:t xml:space="preserve">It is therefore proposed to improve the rearward retention of the head of smaller occupants by adding a geometry check with a cylinder of diameter of </w:t>
      </w:r>
      <w:del w:id="28" w:author="Armando Serrano Lombillo" w:date="2024-12-05T17:01:00Z">
        <w:r w:rsidR="002B7B2A" w:rsidRPr="00646860" w:rsidDel="00E930AF">
          <w:delText>[</w:delText>
        </w:r>
      </w:del>
      <w:r w:rsidR="002B7B2A" w:rsidRPr="00646860">
        <w:t>120</w:t>
      </w:r>
      <w:del w:id="29" w:author="Armando Serrano Lombillo" w:date="2024-12-05T17:01:00Z">
        <w:r w:rsidR="002B7B2A" w:rsidRPr="00646860" w:rsidDel="00E930AF">
          <w:delText>]</w:delText>
        </w:r>
      </w:del>
      <w:r>
        <w:t xml:space="preserve"> </w:t>
      </w:r>
      <w:r w:rsidR="002B7B2A" w:rsidRPr="00646860">
        <w:t xml:space="preserve">mm. </w:t>
      </w:r>
    </w:p>
    <w:p w14:paraId="668E95E7" w14:textId="77777777" w:rsidR="002B7B2A" w:rsidRPr="00646860" w:rsidRDefault="002B7B2A" w:rsidP="002B7B2A">
      <w:r w:rsidRPr="00646860">
        <w:rPr>
          <w:noProof/>
        </w:rPr>
        <w:drawing>
          <wp:anchor distT="0" distB="0" distL="114300" distR="114300" simplePos="0" relativeHeight="251658241" behindDoc="0" locked="0" layoutInCell="1" allowOverlap="1" wp14:anchorId="39781619" wp14:editId="4EF495A6">
            <wp:simplePos x="0" y="0"/>
            <wp:positionH relativeFrom="column">
              <wp:posOffset>797560</wp:posOffset>
            </wp:positionH>
            <wp:positionV relativeFrom="paragraph">
              <wp:posOffset>40640</wp:posOffset>
            </wp:positionV>
            <wp:extent cx="2806700" cy="774700"/>
            <wp:effectExtent l="0" t="0" r="0" b="635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06700" cy="774700"/>
                    </a:xfrm>
                    <a:prstGeom prst="rect">
                      <a:avLst/>
                    </a:prstGeom>
                    <a:noFill/>
                    <a:ln>
                      <a:noFill/>
                    </a:ln>
                  </pic:spPr>
                </pic:pic>
              </a:graphicData>
            </a:graphic>
          </wp:anchor>
        </w:drawing>
      </w:r>
    </w:p>
    <w:p w14:paraId="0719AC3E" w14:textId="77777777" w:rsidR="002B7B2A" w:rsidRPr="00646860" w:rsidRDefault="002B7B2A" w:rsidP="002B7B2A"/>
    <w:p w14:paraId="7EF17A85" w14:textId="77777777" w:rsidR="002B7B2A" w:rsidRPr="00646860" w:rsidRDefault="002B7B2A" w:rsidP="002B7B2A"/>
    <w:p w14:paraId="10F642C5" w14:textId="77777777" w:rsidR="002B7B2A" w:rsidRPr="00646860" w:rsidRDefault="002B7B2A" w:rsidP="002B7B2A"/>
    <w:p w14:paraId="526C3C2F" w14:textId="77777777" w:rsidR="002B7B2A" w:rsidRPr="00646860" w:rsidRDefault="002B7B2A" w:rsidP="002B7B2A"/>
    <w:p w14:paraId="1D4DAEE5" w14:textId="77777777" w:rsidR="002B7B2A" w:rsidRPr="00646860" w:rsidRDefault="002B7B2A" w:rsidP="002B7B2A"/>
    <w:p w14:paraId="229A0B8E" w14:textId="5A53E4CC" w:rsidR="002B7B2A" w:rsidRPr="00646860" w:rsidRDefault="00494A10" w:rsidP="00916434">
      <w:pPr>
        <w:pStyle w:val="SingleTxtG"/>
      </w:pPr>
      <w:r>
        <w:t>3.</w:t>
      </w:r>
      <w:r>
        <w:tab/>
      </w:r>
      <w:r w:rsidR="002B7B2A" w:rsidRPr="00646860">
        <w:t xml:space="preserve">In this case the </w:t>
      </w:r>
      <w:r w:rsidR="002B7B2A" w:rsidRPr="00494A10">
        <w:t>geometric</w:t>
      </w:r>
      <w:r w:rsidR="002B7B2A" w:rsidRPr="00646860">
        <w:t xml:space="preserve"> requirements are not fulfilled and additional stiff parts have to be added to the head restraint.</w:t>
      </w:r>
    </w:p>
    <w:p w14:paraId="2E976E1B" w14:textId="3EB89B19" w:rsidR="001C6663" w:rsidRPr="00646860" w:rsidRDefault="002B7B2A" w:rsidP="002B7B2A">
      <w:pPr>
        <w:spacing w:before="240"/>
        <w:jc w:val="center"/>
        <w:rPr>
          <w:u w:val="single"/>
        </w:rPr>
      </w:pPr>
      <w:r w:rsidRPr="00646860">
        <w:rPr>
          <w:u w:val="single"/>
        </w:rPr>
        <w:tab/>
      </w:r>
      <w:r w:rsidRPr="00646860">
        <w:rPr>
          <w:u w:val="single"/>
        </w:rPr>
        <w:tab/>
      </w:r>
      <w:r w:rsidRPr="00646860">
        <w:rPr>
          <w:u w:val="single"/>
        </w:rPr>
        <w:tab/>
      </w:r>
    </w:p>
    <w:sectPr w:rsidR="001C6663" w:rsidRPr="00646860" w:rsidSect="002B7B2A">
      <w:headerReference w:type="even" r:id="rId26"/>
      <w:headerReference w:type="default" r:id="rId27"/>
      <w:footerReference w:type="even" r:id="rId28"/>
      <w:footerReference w:type="default" r:id="rId29"/>
      <w:headerReference w:type="first" r:id="rId30"/>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rmando Serrano Lombillo" w:date="2024-12-05T16:41:00Z" w:initials="AS">
    <w:p w14:paraId="125F84FF" w14:textId="77777777" w:rsidR="002A46D9" w:rsidRDefault="002A46D9" w:rsidP="002A46D9">
      <w:pPr>
        <w:pStyle w:val="CommentText"/>
      </w:pPr>
      <w:r>
        <w:rPr>
          <w:rStyle w:val="CommentReference"/>
        </w:rPr>
        <w:annotationRef/>
      </w:r>
      <w:r>
        <w:t>Check this footnote, see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F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C5625" w16cex:dateUtc="2024-12-0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F84FF" w16cid:durableId="2AFC5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3600" w14:textId="77777777" w:rsidR="007700FF" w:rsidRDefault="007700FF"/>
  </w:endnote>
  <w:endnote w:type="continuationSeparator" w:id="0">
    <w:p w14:paraId="6200481F" w14:textId="77777777" w:rsidR="007700FF" w:rsidRDefault="007700FF"/>
  </w:endnote>
  <w:endnote w:type="continuationNotice" w:id="1">
    <w:p w14:paraId="6B16260D" w14:textId="77777777" w:rsidR="007700FF" w:rsidRDefault="00770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A65" w14:textId="189A4103" w:rsidR="002B7B2A" w:rsidRPr="002B7B2A" w:rsidRDefault="002B7B2A" w:rsidP="002B7B2A">
    <w:pPr>
      <w:pStyle w:val="Footer"/>
      <w:tabs>
        <w:tab w:val="right" w:pos="9638"/>
      </w:tabs>
      <w:rPr>
        <w:sz w:val="18"/>
      </w:rPr>
    </w:pPr>
    <w:r w:rsidRPr="002B7B2A">
      <w:rPr>
        <w:b/>
        <w:sz w:val="18"/>
      </w:rPr>
      <w:fldChar w:fldCharType="begin"/>
    </w:r>
    <w:r w:rsidRPr="002B7B2A">
      <w:rPr>
        <w:b/>
        <w:sz w:val="18"/>
      </w:rPr>
      <w:instrText xml:space="preserve"> PAGE  \* MERGEFORMAT </w:instrText>
    </w:r>
    <w:r w:rsidRPr="002B7B2A">
      <w:rPr>
        <w:b/>
        <w:sz w:val="18"/>
      </w:rPr>
      <w:fldChar w:fldCharType="separate"/>
    </w:r>
    <w:r w:rsidRPr="002B7B2A">
      <w:rPr>
        <w:b/>
        <w:noProof/>
        <w:sz w:val="18"/>
      </w:rPr>
      <w:t>2</w:t>
    </w:r>
    <w:r w:rsidRPr="002B7B2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6409" w14:textId="61947D5D" w:rsidR="002B7B2A" w:rsidRPr="002B7B2A" w:rsidRDefault="002B7B2A" w:rsidP="002B7B2A">
    <w:pPr>
      <w:pStyle w:val="Footer"/>
      <w:tabs>
        <w:tab w:val="right" w:pos="9638"/>
      </w:tabs>
      <w:rPr>
        <w:b/>
        <w:sz w:val="18"/>
      </w:rPr>
    </w:pPr>
    <w:r>
      <w:tab/>
    </w:r>
    <w:r w:rsidRPr="002B7B2A">
      <w:rPr>
        <w:b/>
        <w:sz w:val="18"/>
      </w:rPr>
      <w:fldChar w:fldCharType="begin"/>
    </w:r>
    <w:r w:rsidRPr="002B7B2A">
      <w:rPr>
        <w:b/>
        <w:sz w:val="18"/>
      </w:rPr>
      <w:instrText xml:space="preserve"> PAGE  \* MERGEFORMAT </w:instrText>
    </w:r>
    <w:r w:rsidRPr="002B7B2A">
      <w:rPr>
        <w:b/>
        <w:sz w:val="18"/>
      </w:rPr>
      <w:fldChar w:fldCharType="separate"/>
    </w:r>
    <w:r w:rsidRPr="002B7B2A">
      <w:rPr>
        <w:b/>
        <w:noProof/>
        <w:sz w:val="18"/>
      </w:rPr>
      <w:t>3</w:t>
    </w:r>
    <w:r w:rsidRPr="002B7B2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2C21" w14:textId="77777777" w:rsidR="007700FF" w:rsidRPr="000B175B" w:rsidRDefault="007700FF" w:rsidP="000B175B">
      <w:pPr>
        <w:tabs>
          <w:tab w:val="right" w:pos="2155"/>
        </w:tabs>
        <w:spacing w:after="80"/>
        <w:ind w:left="680"/>
        <w:rPr>
          <w:u w:val="single"/>
        </w:rPr>
      </w:pPr>
      <w:r>
        <w:rPr>
          <w:u w:val="single"/>
        </w:rPr>
        <w:tab/>
      </w:r>
    </w:p>
  </w:footnote>
  <w:footnote w:type="continuationSeparator" w:id="0">
    <w:p w14:paraId="3FA551AE" w14:textId="77777777" w:rsidR="007700FF" w:rsidRPr="00FC68B7" w:rsidRDefault="007700FF" w:rsidP="00FC68B7">
      <w:pPr>
        <w:tabs>
          <w:tab w:val="left" w:pos="2155"/>
        </w:tabs>
        <w:spacing w:after="80"/>
        <w:ind w:left="680"/>
        <w:rPr>
          <w:u w:val="single"/>
        </w:rPr>
      </w:pPr>
      <w:r>
        <w:rPr>
          <w:u w:val="single"/>
        </w:rPr>
        <w:tab/>
      </w:r>
    </w:p>
  </w:footnote>
  <w:footnote w:type="continuationNotice" w:id="1">
    <w:p w14:paraId="315414EB" w14:textId="77777777" w:rsidR="007700FF" w:rsidRDefault="007700FF"/>
  </w:footnote>
  <w:footnote w:id="2">
    <w:p w14:paraId="4CF44A63" w14:textId="77777777" w:rsidR="00521D78" w:rsidRPr="00D32C69" w:rsidRDefault="00521D78" w:rsidP="00521D78">
      <w:pPr>
        <w:pStyle w:val="FootnoteText"/>
        <w:rPr>
          <w:szCs w:val="18"/>
        </w:rPr>
      </w:pPr>
      <w:r>
        <w:tab/>
      </w:r>
      <w:r w:rsidRPr="00C2754A">
        <w:rPr>
          <w:rStyle w:val="FootnoteReference"/>
        </w:rPr>
        <w:sym w:font="Symbol" w:char="F02A"/>
      </w:r>
      <w:r>
        <w:t xml:space="preserve"> </w:t>
      </w:r>
      <w:r>
        <w:tab/>
      </w:r>
      <w:r w:rsidRPr="00D32C69">
        <w:rPr>
          <w:szCs w:val="18"/>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p w14:paraId="52D6A476" w14:textId="77777777" w:rsidR="00521D78" w:rsidRPr="001C4493" w:rsidRDefault="00521D78" w:rsidP="00521D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5975" w14:textId="6C655C57" w:rsidR="002B7B2A" w:rsidRPr="00CF2F09" w:rsidRDefault="00CF2F09" w:rsidP="00CF2F09">
    <w:pPr>
      <w:pStyle w:val="Header"/>
    </w:pPr>
    <w:r w:rsidRPr="00CF2F09">
      <w:rPr>
        <w:sz w:val="20"/>
        <w:lang w:val="en-US"/>
      </w:rPr>
      <w:t>GRSP-76-47</w:t>
    </w:r>
    <w:r w:rsidR="007B2F41">
      <w:rPr>
        <w:sz w:val="20"/>
        <w:lang w:val="en-US"/>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D958" w14:textId="3CDC449C" w:rsidR="002B7B2A" w:rsidRPr="00CF2F09" w:rsidRDefault="00CF2F09" w:rsidP="00CF2F09">
    <w:pPr>
      <w:pStyle w:val="Header"/>
    </w:pPr>
    <w:r w:rsidRPr="00CF2F09">
      <w:rPr>
        <w:sz w:val="20"/>
        <w:lang w:val="en-US"/>
      </w:rPr>
      <w:t>GRSP-76-47</w:t>
    </w:r>
    <w:r w:rsidR="007B2F41">
      <w:rPr>
        <w:sz w:val="20"/>
        <w:lang w:val="en-US"/>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5" w:type="dxa"/>
      <w:tblInd w:w="108" w:type="dxa"/>
      <w:tblLook w:val="0000" w:firstRow="0" w:lastRow="0" w:firstColumn="0" w:lastColumn="0" w:noHBand="0" w:noVBand="0"/>
    </w:tblPr>
    <w:tblGrid>
      <w:gridCol w:w="4854"/>
      <w:gridCol w:w="4961"/>
    </w:tblGrid>
    <w:tr w:rsidR="00CF2F09" w:rsidRPr="00E27568" w14:paraId="77DE19F9" w14:textId="77777777" w:rsidTr="007B2F41">
      <w:tc>
        <w:tcPr>
          <w:tcW w:w="4854" w:type="dxa"/>
        </w:tcPr>
        <w:p w14:paraId="57B4AF26" w14:textId="1E7E9EEA" w:rsidR="00CF2F09" w:rsidRPr="00FD5357" w:rsidRDefault="00CF2F09" w:rsidP="00CF2F09">
          <w:pPr>
            <w:pStyle w:val="Header"/>
            <w:pBdr>
              <w:bottom w:val="none" w:sz="0" w:space="0" w:color="auto"/>
            </w:pBdr>
            <w:rPr>
              <w:b w:val="0"/>
              <w:sz w:val="20"/>
            </w:rPr>
          </w:pPr>
          <w:r w:rsidRPr="00FD5357">
            <w:rPr>
              <w:b w:val="0"/>
              <w:sz w:val="20"/>
            </w:rPr>
            <w:t xml:space="preserve">Submitted by the </w:t>
          </w:r>
          <w:r>
            <w:rPr>
              <w:b w:val="0"/>
              <w:sz w:val="20"/>
            </w:rPr>
            <w:t>expert from CLEPA</w:t>
          </w:r>
        </w:p>
        <w:p w14:paraId="49B01DAB" w14:textId="77777777" w:rsidR="00CF2F09" w:rsidRPr="00FD5357" w:rsidRDefault="00CF2F09" w:rsidP="00CF2F09">
          <w:pPr>
            <w:pStyle w:val="Header"/>
            <w:pBdr>
              <w:bottom w:val="none" w:sz="0" w:space="0" w:color="auto"/>
            </w:pBdr>
            <w:rPr>
              <w:b w:val="0"/>
              <w:sz w:val="20"/>
            </w:rPr>
          </w:pPr>
        </w:p>
        <w:p w14:paraId="046F134C" w14:textId="77777777" w:rsidR="00CF2F09" w:rsidRPr="00FD5357" w:rsidRDefault="00CF2F09" w:rsidP="00CF2F09">
          <w:pPr>
            <w:pStyle w:val="Header"/>
            <w:pBdr>
              <w:bottom w:val="none" w:sz="0" w:space="0" w:color="auto"/>
            </w:pBdr>
            <w:rPr>
              <w:b w:val="0"/>
              <w:sz w:val="16"/>
              <w:szCs w:val="16"/>
            </w:rPr>
          </w:pPr>
        </w:p>
      </w:tc>
      <w:tc>
        <w:tcPr>
          <w:tcW w:w="4961" w:type="dxa"/>
        </w:tcPr>
        <w:p w14:paraId="34440CD9" w14:textId="5062A814" w:rsidR="00CF2F09" w:rsidRPr="005F4FB2" w:rsidRDefault="00CF2F09" w:rsidP="007B2F41">
          <w:pPr>
            <w:pStyle w:val="Header"/>
            <w:pBdr>
              <w:bottom w:val="none" w:sz="0" w:space="0" w:color="auto"/>
            </w:pBdr>
            <w:ind w:left="459" w:right="716"/>
            <w:jc w:val="right"/>
            <w:rPr>
              <w:u w:val="single"/>
              <w:lang w:val="en-US"/>
            </w:rPr>
          </w:pPr>
          <w:r w:rsidRPr="005F4FB2">
            <w:rPr>
              <w:bCs/>
              <w:sz w:val="20"/>
              <w:u w:val="single"/>
              <w:lang w:val="en-US"/>
            </w:rPr>
            <w:t>Informal document</w:t>
          </w:r>
          <w:r w:rsidRPr="005F4FB2">
            <w:rPr>
              <w:sz w:val="20"/>
              <w:lang w:val="en-US"/>
            </w:rPr>
            <w:t xml:space="preserve"> </w:t>
          </w:r>
          <w:r w:rsidRPr="00CF2F09">
            <w:rPr>
              <w:sz w:val="20"/>
              <w:lang w:val="en-US"/>
            </w:rPr>
            <w:t>GRSP-76-47</w:t>
          </w:r>
          <w:r w:rsidR="007B2F41">
            <w:rPr>
              <w:sz w:val="20"/>
              <w:lang w:val="en-US"/>
            </w:rPr>
            <w:t>-Rev.1</w:t>
          </w:r>
        </w:p>
        <w:p w14:paraId="31ADAA30" w14:textId="77777777" w:rsidR="00CF2F09" w:rsidRPr="005F4FB2" w:rsidRDefault="00CF2F09" w:rsidP="00CF2F09">
          <w:pPr>
            <w:pStyle w:val="Header"/>
            <w:pBdr>
              <w:bottom w:val="none" w:sz="0" w:space="0" w:color="auto"/>
            </w:pBdr>
            <w:ind w:left="742" w:right="716"/>
            <w:jc w:val="right"/>
            <w:rPr>
              <w:b w:val="0"/>
              <w:sz w:val="20"/>
              <w:lang w:val="en-US" w:eastAsia="ja-JP"/>
            </w:rPr>
          </w:pPr>
          <w:r w:rsidRPr="005F4FB2">
            <w:rPr>
              <w:b w:val="0"/>
              <w:sz w:val="20"/>
              <w:lang w:val="en-US"/>
            </w:rPr>
            <w:t>(7</w:t>
          </w:r>
          <w:r>
            <w:rPr>
              <w:b w:val="0"/>
              <w:sz w:val="20"/>
              <w:lang w:val="en-US"/>
            </w:rPr>
            <w:t>6</w:t>
          </w:r>
          <w:r w:rsidRPr="005F4FB2">
            <w:rPr>
              <w:b w:val="0"/>
              <w:sz w:val="20"/>
              <w:vertAlign w:val="superscript"/>
              <w:lang w:val="en-US"/>
            </w:rPr>
            <w:t>th</w:t>
          </w:r>
          <w:r w:rsidRPr="005F4FB2">
            <w:rPr>
              <w:b w:val="0"/>
              <w:sz w:val="20"/>
              <w:lang w:val="en-US"/>
            </w:rPr>
            <w:t xml:space="preserve"> GRSP, </w:t>
          </w:r>
          <w:r>
            <w:rPr>
              <w:b w:val="0"/>
              <w:sz w:val="20"/>
              <w:lang w:val="en-US"/>
            </w:rPr>
            <w:t>2</w:t>
          </w:r>
          <w:r w:rsidRPr="005F4FB2">
            <w:rPr>
              <w:b w:val="0"/>
              <w:sz w:val="20"/>
              <w:lang w:val="en-US" w:eastAsia="ja-JP"/>
            </w:rPr>
            <w:t xml:space="preserve"> – </w:t>
          </w:r>
          <w:r>
            <w:rPr>
              <w:b w:val="0"/>
              <w:sz w:val="20"/>
              <w:lang w:val="en-US" w:eastAsia="ja-JP"/>
            </w:rPr>
            <w:t>6</w:t>
          </w:r>
          <w:r w:rsidRPr="005F4FB2">
            <w:rPr>
              <w:b w:val="0"/>
              <w:sz w:val="20"/>
              <w:lang w:val="en-US" w:eastAsia="ja-JP"/>
            </w:rPr>
            <w:t xml:space="preserve"> </w:t>
          </w:r>
          <w:r>
            <w:rPr>
              <w:b w:val="0"/>
              <w:sz w:val="20"/>
              <w:lang w:val="en-US" w:eastAsia="ja-JP"/>
            </w:rPr>
            <w:t>December</w:t>
          </w:r>
          <w:r w:rsidRPr="005F4FB2">
            <w:rPr>
              <w:b w:val="0"/>
              <w:sz w:val="20"/>
              <w:lang w:val="en-US" w:eastAsia="ja-JP"/>
            </w:rPr>
            <w:t xml:space="preserve"> </w:t>
          </w:r>
          <w:r w:rsidRPr="005F4FB2">
            <w:rPr>
              <w:b w:val="0"/>
              <w:sz w:val="20"/>
              <w:lang w:val="en-US"/>
            </w:rPr>
            <w:t>202</w:t>
          </w:r>
          <w:r>
            <w:rPr>
              <w:b w:val="0"/>
              <w:sz w:val="20"/>
              <w:lang w:val="en-US"/>
            </w:rPr>
            <w:t>4</w:t>
          </w:r>
        </w:p>
        <w:p w14:paraId="6E66C69B" w14:textId="656A31A0" w:rsidR="00CF2F09" w:rsidRPr="00E27568" w:rsidRDefault="00CF2F09" w:rsidP="00CF2F09">
          <w:pPr>
            <w:pStyle w:val="Header"/>
            <w:pBdr>
              <w:bottom w:val="none" w:sz="0" w:space="0" w:color="auto"/>
            </w:pBdr>
            <w:ind w:left="742" w:right="716"/>
            <w:jc w:val="right"/>
            <w:rPr>
              <w:sz w:val="20"/>
            </w:rPr>
          </w:pPr>
          <w:r w:rsidRPr="00985586">
            <w:rPr>
              <w:b w:val="0"/>
              <w:sz w:val="20"/>
            </w:rPr>
            <w:t xml:space="preserve">agenda item </w:t>
          </w:r>
          <w:r>
            <w:rPr>
              <w:b w:val="0"/>
              <w:sz w:val="20"/>
            </w:rPr>
            <w:t>8</w:t>
          </w:r>
          <w:r w:rsidRPr="00985586">
            <w:rPr>
              <w:b w:val="0"/>
              <w:sz w:val="20"/>
            </w:rPr>
            <w:t>)</w:t>
          </w:r>
        </w:p>
      </w:tc>
    </w:tr>
  </w:tbl>
  <w:p w14:paraId="3C41DA9A" w14:textId="4B49A9D2" w:rsidR="00FF49B7" w:rsidRDefault="00FF49B7" w:rsidP="00CF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DC7FB1"/>
    <w:multiLevelType w:val="hybridMultilevel"/>
    <w:tmpl w:val="F20659DE"/>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0B5129"/>
    <w:multiLevelType w:val="hybridMultilevel"/>
    <w:tmpl w:val="895E7E34"/>
    <w:lvl w:ilvl="0" w:tplc="99C45F26">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26342235">
    <w:abstractNumId w:val="1"/>
  </w:num>
  <w:num w:numId="2" w16cid:durableId="56632878">
    <w:abstractNumId w:val="0"/>
  </w:num>
  <w:num w:numId="3" w16cid:durableId="1668513003">
    <w:abstractNumId w:val="2"/>
  </w:num>
  <w:num w:numId="4" w16cid:durableId="736132569">
    <w:abstractNumId w:val="3"/>
  </w:num>
  <w:num w:numId="5" w16cid:durableId="1954172827">
    <w:abstractNumId w:val="8"/>
  </w:num>
  <w:num w:numId="6" w16cid:durableId="1133909602">
    <w:abstractNumId w:val="9"/>
  </w:num>
  <w:num w:numId="7" w16cid:durableId="2031296128">
    <w:abstractNumId w:val="7"/>
  </w:num>
  <w:num w:numId="8" w16cid:durableId="2051566386">
    <w:abstractNumId w:val="6"/>
  </w:num>
  <w:num w:numId="9" w16cid:durableId="870915945">
    <w:abstractNumId w:val="5"/>
  </w:num>
  <w:num w:numId="10" w16cid:durableId="1227448322">
    <w:abstractNumId w:val="4"/>
  </w:num>
  <w:num w:numId="11" w16cid:durableId="200285756">
    <w:abstractNumId w:val="17"/>
  </w:num>
  <w:num w:numId="12" w16cid:durableId="973170142">
    <w:abstractNumId w:val="15"/>
  </w:num>
  <w:num w:numId="13" w16cid:durableId="871184042">
    <w:abstractNumId w:val="10"/>
  </w:num>
  <w:num w:numId="14" w16cid:durableId="1372611757">
    <w:abstractNumId w:val="13"/>
  </w:num>
  <w:num w:numId="15" w16cid:durableId="1579510253">
    <w:abstractNumId w:val="18"/>
  </w:num>
  <w:num w:numId="16" w16cid:durableId="873232134">
    <w:abstractNumId w:val="14"/>
  </w:num>
  <w:num w:numId="17" w16cid:durableId="261769121">
    <w:abstractNumId w:val="19"/>
  </w:num>
  <w:num w:numId="18" w16cid:durableId="1761486997">
    <w:abstractNumId w:val="20"/>
  </w:num>
  <w:num w:numId="19" w16cid:durableId="2023431103">
    <w:abstractNumId w:val="11"/>
  </w:num>
  <w:num w:numId="20" w16cid:durableId="1436898752">
    <w:abstractNumId w:val="12"/>
  </w:num>
  <w:num w:numId="21" w16cid:durableId="2027753514">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mando Serrano Lombillo">
    <w15:presenceInfo w15:providerId="AD" w15:userId="S::serranolombillo@un.org::e7945154-08c7-4b0b-83b4-27c44099d3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2A"/>
    <w:rsid w:val="00002A7D"/>
    <w:rsid w:val="000038A8"/>
    <w:rsid w:val="00005DF3"/>
    <w:rsid w:val="00006790"/>
    <w:rsid w:val="00022F7C"/>
    <w:rsid w:val="00027624"/>
    <w:rsid w:val="00050F6B"/>
    <w:rsid w:val="000678CD"/>
    <w:rsid w:val="000714BF"/>
    <w:rsid w:val="00072C8C"/>
    <w:rsid w:val="00081CE0"/>
    <w:rsid w:val="00084D30"/>
    <w:rsid w:val="00090320"/>
    <w:rsid w:val="000931C0"/>
    <w:rsid w:val="00097003"/>
    <w:rsid w:val="000A2E09"/>
    <w:rsid w:val="000B175B"/>
    <w:rsid w:val="000B3A0F"/>
    <w:rsid w:val="000E0415"/>
    <w:rsid w:val="000F4121"/>
    <w:rsid w:val="000F7715"/>
    <w:rsid w:val="001409B9"/>
    <w:rsid w:val="00156B99"/>
    <w:rsid w:val="00166124"/>
    <w:rsid w:val="00184DDA"/>
    <w:rsid w:val="001900CD"/>
    <w:rsid w:val="001A0452"/>
    <w:rsid w:val="001B103B"/>
    <w:rsid w:val="001B4B04"/>
    <w:rsid w:val="001B5875"/>
    <w:rsid w:val="001C4493"/>
    <w:rsid w:val="001C4B9C"/>
    <w:rsid w:val="001C6663"/>
    <w:rsid w:val="001C7895"/>
    <w:rsid w:val="001D26DF"/>
    <w:rsid w:val="001F095B"/>
    <w:rsid w:val="001F1599"/>
    <w:rsid w:val="001F19C4"/>
    <w:rsid w:val="002043F0"/>
    <w:rsid w:val="00211E0B"/>
    <w:rsid w:val="00232575"/>
    <w:rsid w:val="00247258"/>
    <w:rsid w:val="002533F4"/>
    <w:rsid w:val="00257CAC"/>
    <w:rsid w:val="00265A7F"/>
    <w:rsid w:val="0027237A"/>
    <w:rsid w:val="00284E39"/>
    <w:rsid w:val="002974E9"/>
    <w:rsid w:val="002A0193"/>
    <w:rsid w:val="002A306B"/>
    <w:rsid w:val="002A46D9"/>
    <w:rsid w:val="002A7F94"/>
    <w:rsid w:val="002B109A"/>
    <w:rsid w:val="002B7B2A"/>
    <w:rsid w:val="002C6D45"/>
    <w:rsid w:val="002D6E53"/>
    <w:rsid w:val="002F046D"/>
    <w:rsid w:val="002F3023"/>
    <w:rsid w:val="00301764"/>
    <w:rsid w:val="003229D8"/>
    <w:rsid w:val="00323FF1"/>
    <w:rsid w:val="00336C97"/>
    <w:rsid w:val="00337F88"/>
    <w:rsid w:val="00342432"/>
    <w:rsid w:val="0035223F"/>
    <w:rsid w:val="00352D4B"/>
    <w:rsid w:val="0035638C"/>
    <w:rsid w:val="00373C65"/>
    <w:rsid w:val="00384CF2"/>
    <w:rsid w:val="003A46BB"/>
    <w:rsid w:val="003A4EC7"/>
    <w:rsid w:val="003A7295"/>
    <w:rsid w:val="003B1F60"/>
    <w:rsid w:val="003C2CC4"/>
    <w:rsid w:val="003C545D"/>
    <w:rsid w:val="003D4B23"/>
    <w:rsid w:val="003E278A"/>
    <w:rsid w:val="003E79D2"/>
    <w:rsid w:val="00413520"/>
    <w:rsid w:val="00425092"/>
    <w:rsid w:val="004325CB"/>
    <w:rsid w:val="00440A07"/>
    <w:rsid w:val="0045031B"/>
    <w:rsid w:val="0045247E"/>
    <w:rsid w:val="00462880"/>
    <w:rsid w:val="00466C12"/>
    <w:rsid w:val="00476F24"/>
    <w:rsid w:val="00494A10"/>
    <w:rsid w:val="004A5D33"/>
    <w:rsid w:val="004B51F1"/>
    <w:rsid w:val="004C55B0"/>
    <w:rsid w:val="004E7D36"/>
    <w:rsid w:val="004F6BA0"/>
    <w:rsid w:val="00503BEA"/>
    <w:rsid w:val="00521D78"/>
    <w:rsid w:val="00527E3A"/>
    <w:rsid w:val="00533616"/>
    <w:rsid w:val="00535ABA"/>
    <w:rsid w:val="0053768B"/>
    <w:rsid w:val="005420F2"/>
    <w:rsid w:val="0054285C"/>
    <w:rsid w:val="0058104A"/>
    <w:rsid w:val="00584173"/>
    <w:rsid w:val="00595520"/>
    <w:rsid w:val="005A44B9"/>
    <w:rsid w:val="005B1BA0"/>
    <w:rsid w:val="005B3DB3"/>
    <w:rsid w:val="005C0268"/>
    <w:rsid w:val="005C25E1"/>
    <w:rsid w:val="005D15CA"/>
    <w:rsid w:val="005E596A"/>
    <w:rsid w:val="005F08DF"/>
    <w:rsid w:val="005F3066"/>
    <w:rsid w:val="005F3E61"/>
    <w:rsid w:val="00601B35"/>
    <w:rsid w:val="00604DDD"/>
    <w:rsid w:val="006107D6"/>
    <w:rsid w:val="006115CC"/>
    <w:rsid w:val="00611FC4"/>
    <w:rsid w:val="006176FB"/>
    <w:rsid w:val="00630FCB"/>
    <w:rsid w:val="00640B26"/>
    <w:rsid w:val="00643FEF"/>
    <w:rsid w:val="00646860"/>
    <w:rsid w:val="0065766B"/>
    <w:rsid w:val="00662AEC"/>
    <w:rsid w:val="006770B2"/>
    <w:rsid w:val="00686A48"/>
    <w:rsid w:val="0068763C"/>
    <w:rsid w:val="006940E1"/>
    <w:rsid w:val="006A3C72"/>
    <w:rsid w:val="006A7392"/>
    <w:rsid w:val="006B03A1"/>
    <w:rsid w:val="006B67D9"/>
    <w:rsid w:val="006C3EBB"/>
    <w:rsid w:val="006C5535"/>
    <w:rsid w:val="006D0589"/>
    <w:rsid w:val="006E564B"/>
    <w:rsid w:val="006E617D"/>
    <w:rsid w:val="006E7154"/>
    <w:rsid w:val="007003CD"/>
    <w:rsid w:val="00701CF4"/>
    <w:rsid w:val="0070701E"/>
    <w:rsid w:val="0072632A"/>
    <w:rsid w:val="00734C03"/>
    <w:rsid w:val="007358E8"/>
    <w:rsid w:val="00736ECE"/>
    <w:rsid w:val="0074533B"/>
    <w:rsid w:val="007643BC"/>
    <w:rsid w:val="007700FF"/>
    <w:rsid w:val="007764D9"/>
    <w:rsid w:val="00780C68"/>
    <w:rsid w:val="00787822"/>
    <w:rsid w:val="007959FE"/>
    <w:rsid w:val="007A0CF1"/>
    <w:rsid w:val="007B2F41"/>
    <w:rsid w:val="007B5366"/>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520BB"/>
    <w:rsid w:val="00866893"/>
    <w:rsid w:val="00866F02"/>
    <w:rsid w:val="00867D18"/>
    <w:rsid w:val="00871F9A"/>
    <w:rsid w:val="00871FD5"/>
    <w:rsid w:val="0088172E"/>
    <w:rsid w:val="00881EFA"/>
    <w:rsid w:val="0088706F"/>
    <w:rsid w:val="008879CB"/>
    <w:rsid w:val="008979B1"/>
    <w:rsid w:val="008A5CE3"/>
    <w:rsid w:val="008A6B25"/>
    <w:rsid w:val="008A6C4F"/>
    <w:rsid w:val="008B389E"/>
    <w:rsid w:val="008D045E"/>
    <w:rsid w:val="008D3F25"/>
    <w:rsid w:val="008D4D82"/>
    <w:rsid w:val="008E0E46"/>
    <w:rsid w:val="008E66FC"/>
    <w:rsid w:val="008E7116"/>
    <w:rsid w:val="008F143B"/>
    <w:rsid w:val="008F3882"/>
    <w:rsid w:val="008F4B7C"/>
    <w:rsid w:val="00916434"/>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3ACC"/>
    <w:rsid w:val="009B7EB7"/>
    <w:rsid w:val="009C0A90"/>
    <w:rsid w:val="009D01C0"/>
    <w:rsid w:val="009D43E8"/>
    <w:rsid w:val="009D6A08"/>
    <w:rsid w:val="009E0A16"/>
    <w:rsid w:val="009E6CB7"/>
    <w:rsid w:val="009E7970"/>
    <w:rsid w:val="009F2EAC"/>
    <w:rsid w:val="009F57E3"/>
    <w:rsid w:val="00A002B9"/>
    <w:rsid w:val="00A077A2"/>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3FB"/>
    <w:rsid w:val="00B04A3F"/>
    <w:rsid w:val="00B06643"/>
    <w:rsid w:val="00B15055"/>
    <w:rsid w:val="00B20551"/>
    <w:rsid w:val="00B2434C"/>
    <w:rsid w:val="00B30179"/>
    <w:rsid w:val="00B31E0B"/>
    <w:rsid w:val="00B33FC7"/>
    <w:rsid w:val="00B37B15"/>
    <w:rsid w:val="00B4162A"/>
    <w:rsid w:val="00B45C02"/>
    <w:rsid w:val="00B70B63"/>
    <w:rsid w:val="00B72A1E"/>
    <w:rsid w:val="00B81E12"/>
    <w:rsid w:val="00B91B1F"/>
    <w:rsid w:val="00B95D3B"/>
    <w:rsid w:val="00BA339B"/>
    <w:rsid w:val="00BB1875"/>
    <w:rsid w:val="00BB23CC"/>
    <w:rsid w:val="00BB55D9"/>
    <w:rsid w:val="00BC1E7E"/>
    <w:rsid w:val="00BC74E9"/>
    <w:rsid w:val="00BE36A9"/>
    <w:rsid w:val="00BE618E"/>
    <w:rsid w:val="00BE7BEC"/>
    <w:rsid w:val="00BF0A5A"/>
    <w:rsid w:val="00BF0E63"/>
    <w:rsid w:val="00BF12A3"/>
    <w:rsid w:val="00BF16D7"/>
    <w:rsid w:val="00BF2373"/>
    <w:rsid w:val="00BF279B"/>
    <w:rsid w:val="00BF3225"/>
    <w:rsid w:val="00C044E2"/>
    <w:rsid w:val="00C048CB"/>
    <w:rsid w:val="00C066F3"/>
    <w:rsid w:val="00C0701F"/>
    <w:rsid w:val="00C07671"/>
    <w:rsid w:val="00C45912"/>
    <w:rsid w:val="00C463DD"/>
    <w:rsid w:val="00C50343"/>
    <w:rsid w:val="00C5654A"/>
    <w:rsid w:val="00C745C3"/>
    <w:rsid w:val="00C7769A"/>
    <w:rsid w:val="00C978F5"/>
    <w:rsid w:val="00CA24A4"/>
    <w:rsid w:val="00CB348D"/>
    <w:rsid w:val="00CC5A57"/>
    <w:rsid w:val="00CD46F5"/>
    <w:rsid w:val="00CE4A8F"/>
    <w:rsid w:val="00CF071D"/>
    <w:rsid w:val="00CF2F09"/>
    <w:rsid w:val="00D0123D"/>
    <w:rsid w:val="00D15B04"/>
    <w:rsid w:val="00D2031B"/>
    <w:rsid w:val="00D24594"/>
    <w:rsid w:val="00D25FE2"/>
    <w:rsid w:val="00D3524D"/>
    <w:rsid w:val="00D37DA9"/>
    <w:rsid w:val="00D406A7"/>
    <w:rsid w:val="00D41AE9"/>
    <w:rsid w:val="00D43252"/>
    <w:rsid w:val="00D44D86"/>
    <w:rsid w:val="00D50B7D"/>
    <w:rsid w:val="00D52012"/>
    <w:rsid w:val="00D704E5"/>
    <w:rsid w:val="00D72727"/>
    <w:rsid w:val="00D72DAC"/>
    <w:rsid w:val="00D73A53"/>
    <w:rsid w:val="00D978C6"/>
    <w:rsid w:val="00DA0956"/>
    <w:rsid w:val="00DA357F"/>
    <w:rsid w:val="00DA3E12"/>
    <w:rsid w:val="00DC18AD"/>
    <w:rsid w:val="00DD1874"/>
    <w:rsid w:val="00DF7CAE"/>
    <w:rsid w:val="00E302D9"/>
    <w:rsid w:val="00E423C0"/>
    <w:rsid w:val="00E6414C"/>
    <w:rsid w:val="00E7260F"/>
    <w:rsid w:val="00E8702D"/>
    <w:rsid w:val="00E905F4"/>
    <w:rsid w:val="00E916A9"/>
    <w:rsid w:val="00E916DE"/>
    <w:rsid w:val="00E925AD"/>
    <w:rsid w:val="00E930AF"/>
    <w:rsid w:val="00E96630"/>
    <w:rsid w:val="00EA733C"/>
    <w:rsid w:val="00ED18DC"/>
    <w:rsid w:val="00ED6201"/>
    <w:rsid w:val="00ED7A2A"/>
    <w:rsid w:val="00EF0B8E"/>
    <w:rsid w:val="00EF1D7F"/>
    <w:rsid w:val="00EF4427"/>
    <w:rsid w:val="00F0137E"/>
    <w:rsid w:val="00F04E44"/>
    <w:rsid w:val="00F21786"/>
    <w:rsid w:val="00F22022"/>
    <w:rsid w:val="00F25D06"/>
    <w:rsid w:val="00F31CFF"/>
    <w:rsid w:val="00F3742B"/>
    <w:rsid w:val="00F41FDB"/>
    <w:rsid w:val="00F50597"/>
    <w:rsid w:val="00F56D63"/>
    <w:rsid w:val="00F609A9"/>
    <w:rsid w:val="00F80C99"/>
    <w:rsid w:val="00F842F8"/>
    <w:rsid w:val="00F867EC"/>
    <w:rsid w:val="00F91B2B"/>
    <w:rsid w:val="00FB2B9F"/>
    <w:rsid w:val="00FC03CD"/>
    <w:rsid w:val="00FC0646"/>
    <w:rsid w:val="00FC68B7"/>
    <w:rsid w:val="00FE6985"/>
    <w:rsid w:val="00FF49B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90F25"/>
  <w15:docId w15:val="{3253E6B2-E5FE-4D88-8229-086A8117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822"/>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locked/>
    <w:rsid w:val="002B7B2A"/>
    <w:rPr>
      <w:b/>
      <w:sz w:val="28"/>
      <w:lang w:val="en-GB"/>
    </w:rPr>
  </w:style>
  <w:style w:type="character" w:customStyle="1" w:styleId="H1GChar">
    <w:name w:val="_ H_1_G Char"/>
    <w:link w:val="H1G"/>
    <w:locked/>
    <w:rsid w:val="002B7B2A"/>
    <w:rPr>
      <w:b/>
      <w:sz w:val="24"/>
      <w:lang w:val="en-GB"/>
    </w:rPr>
  </w:style>
  <w:style w:type="character" w:customStyle="1" w:styleId="SingleTxtGChar">
    <w:name w:val="_ Single Txt_G Char"/>
    <w:link w:val="SingleTxtG"/>
    <w:qFormat/>
    <w:rsid w:val="002B7B2A"/>
    <w:rPr>
      <w:lang w:val="en-GB"/>
    </w:rPr>
  </w:style>
  <w:style w:type="paragraph" w:styleId="ListParagraph">
    <w:name w:val="List Paragraph"/>
    <w:basedOn w:val="Normal"/>
    <w:uiPriority w:val="34"/>
    <w:qFormat/>
    <w:rsid w:val="002B7B2A"/>
    <w:pPr>
      <w:suppressAutoHyphens/>
      <w:ind w:left="720"/>
      <w:contextualSpacing/>
    </w:pPr>
    <w:rPr>
      <w:lang w:eastAsia="en-US"/>
    </w:rPr>
  </w:style>
  <w:style w:type="paragraph" w:styleId="Revision">
    <w:name w:val="Revision"/>
    <w:hidden/>
    <w:uiPriority w:val="99"/>
    <w:semiHidden/>
    <w:rsid w:val="00646860"/>
    <w:pPr>
      <w:spacing w:line="240" w:lineRule="auto"/>
    </w:pPr>
    <w:rPr>
      <w:lang w:val="en-GB"/>
    </w:rPr>
  </w:style>
  <w:style w:type="character" w:styleId="CommentReference">
    <w:name w:val="annotation reference"/>
    <w:basedOn w:val="DefaultParagraphFont"/>
    <w:semiHidden/>
    <w:unhideWhenUsed/>
    <w:rsid w:val="00646860"/>
    <w:rPr>
      <w:sz w:val="16"/>
      <w:szCs w:val="16"/>
    </w:rPr>
  </w:style>
  <w:style w:type="paragraph" w:styleId="CommentText">
    <w:name w:val="annotation text"/>
    <w:basedOn w:val="Normal"/>
    <w:link w:val="CommentTextChar"/>
    <w:unhideWhenUsed/>
    <w:rsid w:val="00646860"/>
    <w:pPr>
      <w:spacing w:line="240" w:lineRule="auto"/>
    </w:pPr>
  </w:style>
  <w:style w:type="character" w:customStyle="1" w:styleId="CommentTextChar">
    <w:name w:val="Comment Text Char"/>
    <w:basedOn w:val="DefaultParagraphFont"/>
    <w:link w:val="CommentText"/>
    <w:rsid w:val="00646860"/>
    <w:rPr>
      <w:lang w:val="en-GB"/>
    </w:rPr>
  </w:style>
  <w:style w:type="paragraph" w:styleId="CommentSubject">
    <w:name w:val="annotation subject"/>
    <w:basedOn w:val="CommentText"/>
    <w:next w:val="CommentText"/>
    <w:link w:val="CommentSubjectChar"/>
    <w:semiHidden/>
    <w:unhideWhenUsed/>
    <w:rsid w:val="00646860"/>
    <w:rPr>
      <w:b/>
      <w:bCs/>
    </w:rPr>
  </w:style>
  <w:style w:type="character" w:customStyle="1" w:styleId="CommentSubjectChar">
    <w:name w:val="Comment Subject Char"/>
    <w:basedOn w:val="CommentTextChar"/>
    <w:link w:val="CommentSubject"/>
    <w:semiHidden/>
    <w:rsid w:val="00646860"/>
    <w:rPr>
      <w:b/>
      <w:bCs/>
      <w:lang w:val="en-GB"/>
    </w:rPr>
  </w:style>
  <w:style w:type="paragraph" w:customStyle="1" w:styleId="Default">
    <w:name w:val="Default"/>
    <w:rsid w:val="001B103B"/>
    <w:pPr>
      <w:autoSpaceDE w:val="0"/>
      <w:autoSpaceDN w:val="0"/>
      <w:adjustRightInd w:val="0"/>
      <w:spacing w:line="240" w:lineRule="auto"/>
    </w:pPr>
    <w:rPr>
      <w:rFonts w:ascii="Arial" w:hAnsi="Arial" w:cs="Arial"/>
      <w:color w:val="000000"/>
      <w:sz w:val="24"/>
      <w:szCs w:val="24"/>
      <w:lang w:bidi="th-TH"/>
    </w:rPr>
  </w:style>
  <w:style w:type="character" w:customStyle="1" w:styleId="paraChar">
    <w:name w:val="para Char"/>
    <w:link w:val="para"/>
    <w:locked/>
    <w:rsid w:val="00601B35"/>
  </w:style>
  <w:style w:type="paragraph" w:customStyle="1" w:styleId="para">
    <w:name w:val="para"/>
    <w:basedOn w:val="Normal"/>
    <w:link w:val="paraChar"/>
    <w:qFormat/>
    <w:rsid w:val="00601B35"/>
    <w:pPr>
      <w:snapToGrid w:val="0"/>
      <w:spacing w:after="120"/>
      <w:ind w:left="2268" w:right="1134" w:hanging="1134"/>
      <w:jc w:val="both"/>
    </w:pPr>
    <w:rPr>
      <w:lang w:val="fr-FR"/>
    </w:rPr>
  </w:style>
  <w:style w:type="paragraph" w:customStyle="1" w:styleId="paragraph">
    <w:name w:val="paragraph"/>
    <w:basedOn w:val="Normal"/>
    <w:rsid w:val="00265A7F"/>
    <w:pPr>
      <w:spacing w:before="100" w:beforeAutospacing="1" w:after="100" w:afterAutospacing="1" w:line="240" w:lineRule="auto"/>
    </w:pPr>
    <w:rPr>
      <w:sz w:val="24"/>
      <w:szCs w:val="24"/>
      <w:lang w:val="fr-FR" w:eastAsia="zh-CN" w:bidi="th-TH"/>
    </w:rPr>
  </w:style>
  <w:style w:type="character" w:customStyle="1" w:styleId="normaltextrun">
    <w:name w:val="normaltextrun"/>
    <w:basedOn w:val="DefaultParagraphFont"/>
    <w:rsid w:val="00265A7F"/>
  </w:style>
  <w:style w:type="character" w:customStyle="1" w:styleId="eop">
    <w:name w:val="eop"/>
    <w:basedOn w:val="DefaultParagraphFont"/>
    <w:rsid w:val="00265A7F"/>
  </w:style>
  <w:style w:type="character" w:customStyle="1" w:styleId="wacimagecontainer">
    <w:name w:val="wacimagecontainer"/>
    <w:basedOn w:val="DefaultParagraphFont"/>
    <w:rsid w:val="00265A7F"/>
  </w:style>
  <w:style w:type="character" w:customStyle="1" w:styleId="superscript">
    <w:name w:val="superscript"/>
    <w:basedOn w:val="DefaultParagraphFont"/>
    <w:rsid w:val="00265A7F"/>
  </w:style>
  <w:style w:type="character" w:customStyle="1" w:styleId="HeaderChar">
    <w:name w:val="Header Char"/>
    <w:aliases w:val="6_G Char"/>
    <w:basedOn w:val="DefaultParagraphFont"/>
    <w:link w:val="Header"/>
    <w:uiPriority w:val="99"/>
    <w:rsid w:val="00CF2F09"/>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5874">
      <w:bodyDiv w:val="1"/>
      <w:marLeft w:val="0"/>
      <w:marRight w:val="0"/>
      <w:marTop w:val="0"/>
      <w:marBottom w:val="0"/>
      <w:divBdr>
        <w:top w:val="none" w:sz="0" w:space="0" w:color="auto"/>
        <w:left w:val="none" w:sz="0" w:space="0" w:color="auto"/>
        <w:bottom w:val="none" w:sz="0" w:space="0" w:color="auto"/>
        <w:right w:val="none" w:sz="0" w:space="0" w:color="auto"/>
      </w:divBdr>
    </w:div>
    <w:div w:id="538395157">
      <w:bodyDiv w:val="1"/>
      <w:marLeft w:val="0"/>
      <w:marRight w:val="0"/>
      <w:marTop w:val="0"/>
      <w:marBottom w:val="0"/>
      <w:divBdr>
        <w:top w:val="none" w:sz="0" w:space="0" w:color="auto"/>
        <w:left w:val="none" w:sz="0" w:space="0" w:color="auto"/>
        <w:bottom w:val="none" w:sz="0" w:space="0" w:color="auto"/>
        <w:right w:val="none" w:sz="0" w:space="0" w:color="auto"/>
      </w:divBdr>
    </w:div>
    <w:div w:id="1773210307">
      <w:bodyDiv w:val="1"/>
      <w:marLeft w:val="0"/>
      <w:marRight w:val="0"/>
      <w:marTop w:val="0"/>
      <w:marBottom w:val="0"/>
      <w:divBdr>
        <w:top w:val="none" w:sz="0" w:space="0" w:color="auto"/>
        <w:left w:val="none" w:sz="0" w:space="0" w:color="auto"/>
        <w:bottom w:val="none" w:sz="0" w:space="0" w:color="auto"/>
        <w:right w:val="none" w:sz="0" w:space="0" w:color="auto"/>
      </w:divBdr>
      <w:divsChild>
        <w:div w:id="1579513482">
          <w:marLeft w:val="0"/>
          <w:marRight w:val="0"/>
          <w:marTop w:val="0"/>
          <w:marBottom w:val="0"/>
          <w:divBdr>
            <w:top w:val="none" w:sz="0" w:space="0" w:color="auto"/>
            <w:left w:val="none" w:sz="0" w:space="0" w:color="auto"/>
            <w:bottom w:val="none" w:sz="0" w:space="0" w:color="auto"/>
            <w:right w:val="none" w:sz="0" w:space="0" w:color="auto"/>
          </w:divBdr>
        </w:div>
        <w:div w:id="727149671">
          <w:marLeft w:val="0"/>
          <w:marRight w:val="0"/>
          <w:marTop w:val="0"/>
          <w:marBottom w:val="0"/>
          <w:divBdr>
            <w:top w:val="none" w:sz="0" w:space="0" w:color="auto"/>
            <w:left w:val="none" w:sz="0" w:space="0" w:color="auto"/>
            <w:bottom w:val="none" w:sz="0" w:space="0" w:color="auto"/>
            <w:right w:val="none" w:sz="0" w:space="0" w:color="auto"/>
          </w:divBdr>
        </w:div>
        <w:div w:id="1308128395">
          <w:marLeft w:val="0"/>
          <w:marRight w:val="0"/>
          <w:marTop w:val="0"/>
          <w:marBottom w:val="0"/>
          <w:divBdr>
            <w:top w:val="none" w:sz="0" w:space="0" w:color="auto"/>
            <w:left w:val="none" w:sz="0" w:space="0" w:color="auto"/>
            <w:bottom w:val="none" w:sz="0" w:space="0" w:color="auto"/>
            <w:right w:val="none" w:sz="0" w:space="0" w:color="auto"/>
          </w:divBdr>
        </w:div>
        <w:div w:id="894203067">
          <w:marLeft w:val="0"/>
          <w:marRight w:val="0"/>
          <w:marTop w:val="0"/>
          <w:marBottom w:val="0"/>
          <w:divBdr>
            <w:top w:val="none" w:sz="0" w:space="0" w:color="auto"/>
            <w:left w:val="none" w:sz="0" w:space="0" w:color="auto"/>
            <w:bottom w:val="none" w:sz="0" w:space="0" w:color="auto"/>
            <w:right w:val="none" w:sz="0" w:space="0" w:color="auto"/>
          </w:divBdr>
        </w:div>
        <w:div w:id="1640762977">
          <w:marLeft w:val="0"/>
          <w:marRight w:val="0"/>
          <w:marTop w:val="0"/>
          <w:marBottom w:val="0"/>
          <w:divBdr>
            <w:top w:val="none" w:sz="0" w:space="0" w:color="auto"/>
            <w:left w:val="none" w:sz="0" w:space="0" w:color="auto"/>
            <w:bottom w:val="none" w:sz="0" w:space="0" w:color="auto"/>
            <w:right w:val="none" w:sz="0" w:space="0" w:color="auto"/>
          </w:divBdr>
        </w:div>
        <w:div w:id="763889081">
          <w:marLeft w:val="0"/>
          <w:marRight w:val="0"/>
          <w:marTop w:val="0"/>
          <w:marBottom w:val="0"/>
          <w:divBdr>
            <w:top w:val="none" w:sz="0" w:space="0" w:color="auto"/>
            <w:left w:val="none" w:sz="0" w:space="0" w:color="auto"/>
            <w:bottom w:val="none" w:sz="0" w:space="0" w:color="auto"/>
            <w:right w:val="none" w:sz="0" w:space="0" w:color="auto"/>
          </w:divBdr>
        </w:div>
        <w:div w:id="410783736">
          <w:marLeft w:val="0"/>
          <w:marRight w:val="0"/>
          <w:marTop w:val="0"/>
          <w:marBottom w:val="0"/>
          <w:divBdr>
            <w:top w:val="none" w:sz="0" w:space="0" w:color="auto"/>
            <w:left w:val="none" w:sz="0" w:space="0" w:color="auto"/>
            <w:bottom w:val="none" w:sz="0" w:space="0" w:color="auto"/>
            <w:right w:val="none" w:sz="0" w:space="0" w:color="auto"/>
          </w:divBdr>
        </w:div>
        <w:div w:id="748041220">
          <w:marLeft w:val="0"/>
          <w:marRight w:val="0"/>
          <w:marTop w:val="0"/>
          <w:marBottom w:val="0"/>
          <w:divBdr>
            <w:top w:val="none" w:sz="0" w:space="0" w:color="auto"/>
            <w:left w:val="none" w:sz="0" w:space="0" w:color="auto"/>
            <w:bottom w:val="none" w:sz="0" w:space="0" w:color="auto"/>
            <w:right w:val="none" w:sz="0" w:space="0" w:color="auto"/>
          </w:divBdr>
        </w:div>
        <w:div w:id="351301072">
          <w:marLeft w:val="0"/>
          <w:marRight w:val="0"/>
          <w:marTop w:val="0"/>
          <w:marBottom w:val="0"/>
          <w:divBdr>
            <w:top w:val="none" w:sz="0" w:space="0" w:color="auto"/>
            <w:left w:val="none" w:sz="0" w:space="0" w:color="auto"/>
            <w:bottom w:val="none" w:sz="0" w:space="0" w:color="auto"/>
            <w:right w:val="none" w:sz="0" w:space="0" w:color="auto"/>
          </w:divBdr>
        </w:div>
        <w:div w:id="2093772686">
          <w:marLeft w:val="0"/>
          <w:marRight w:val="0"/>
          <w:marTop w:val="0"/>
          <w:marBottom w:val="0"/>
          <w:divBdr>
            <w:top w:val="none" w:sz="0" w:space="0" w:color="auto"/>
            <w:left w:val="none" w:sz="0" w:space="0" w:color="auto"/>
            <w:bottom w:val="none" w:sz="0" w:space="0" w:color="auto"/>
            <w:right w:val="none" w:sz="0" w:space="0" w:color="auto"/>
          </w:divBdr>
        </w:div>
        <w:div w:id="1144472963">
          <w:marLeft w:val="0"/>
          <w:marRight w:val="0"/>
          <w:marTop w:val="0"/>
          <w:marBottom w:val="0"/>
          <w:divBdr>
            <w:top w:val="none" w:sz="0" w:space="0" w:color="auto"/>
            <w:left w:val="none" w:sz="0" w:space="0" w:color="auto"/>
            <w:bottom w:val="none" w:sz="0" w:space="0" w:color="auto"/>
            <w:right w:val="none" w:sz="0" w:space="0" w:color="auto"/>
          </w:divBdr>
        </w:div>
        <w:div w:id="1403912788">
          <w:marLeft w:val="0"/>
          <w:marRight w:val="0"/>
          <w:marTop w:val="0"/>
          <w:marBottom w:val="0"/>
          <w:divBdr>
            <w:top w:val="none" w:sz="0" w:space="0" w:color="auto"/>
            <w:left w:val="none" w:sz="0" w:space="0" w:color="auto"/>
            <w:bottom w:val="none" w:sz="0" w:space="0" w:color="auto"/>
            <w:right w:val="none" w:sz="0" w:space="0" w:color="auto"/>
          </w:divBdr>
        </w:div>
        <w:div w:id="1689789183">
          <w:marLeft w:val="0"/>
          <w:marRight w:val="0"/>
          <w:marTop w:val="0"/>
          <w:marBottom w:val="0"/>
          <w:divBdr>
            <w:top w:val="none" w:sz="0" w:space="0" w:color="auto"/>
            <w:left w:val="none" w:sz="0" w:space="0" w:color="auto"/>
            <w:bottom w:val="none" w:sz="0" w:space="0" w:color="auto"/>
            <w:right w:val="none" w:sz="0" w:space="0" w:color="auto"/>
          </w:divBdr>
        </w:div>
        <w:div w:id="841314367">
          <w:marLeft w:val="0"/>
          <w:marRight w:val="0"/>
          <w:marTop w:val="0"/>
          <w:marBottom w:val="0"/>
          <w:divBdr>
            <w:top w:val="none" w:sz="0" w:space="0" w:color="auto"/>
            <w:left w:val="none" w:sz="0" w:space="0" w:color="auto"/>
            <w:bottom w:val="none" w:sz="0" w:space="0" w:color="auto"/>
            <w:right w:val="none" w:sz="0" w:space="0" w:color="auto"/>
          </w:divBdr>
        </w:div>
        <w:div w:id="1561550528">
          <w:marLeft w:val="0"/>
          <w:marRight w:val="0"/>
          <w:marTop w:val="0"/>
          <w:marBottom w:val="0"/>
          <w:divBdr>
            <w:top w:val="none" w:sz="0" w:space="0" w:color="auto"/>
            <w:left w:val="none" w:sz="0" w:space="0" w:color="auto"/>
            <w:bottom w:val="none" w:sz="0" w:space="0" w:color="auto"/>
            <w:right w:val="none" w:sz="0" w:space="0" w:color="auto"/>
          </w:divBdr>
        </w:div>
        <w:div w:id="97602365">
          <w:marLeft w:val="0"/>
          <w:marRight w:val="0"/>
          <w:marTop w:val="0"/>
          <w:marBottom w:val="0"/>
          <w:divBdr>
            <w:top w:val="none" w:sz="0" w:space="0" w:color="auto"/>
            <w:left w:val="none" w:sz="0" w:space="0" w:color="auto"/>
            <w:bottom w:val="none" w:sz="0" w:space="0" w:color="auto"/>
            <w:right w:val="none" w:sz="0" w:space="0" w:color="auto"/>
          </w:divBdr>
        </w:div>
        <w:div w:id="1854878045">
          <w:marLeft w:val="0"/>
          <w:marRight w:val="0"/>
          <w:marTop w:val="0"/>
          <w:marBottom w:val="0"/>
          <w:divBdr>
            <w:top w:val="none" w:sz="0" w:space="0" w:color="auto"/>
            <w:left w:val="none" w:sz="0" w:space="0" w:color="auto"/>
            <w:bottom w:val="none" w:sz="0" w:space="0" w:color="auto"/>
            <w:right w:val="none" w:sz="0" w:space="0" w:color="auto"/>
          </w:divBdr>
        </w:div>
        <w:div w:id="1335379023">
          <w:marLeft w:val="0"/>
          <w:marRight w:val="0"/>
          <w:marTop w:val="0"/>
          <w:marBottom w:val="0"/>
          <w:divBdr>
            <w:top w:val="none" w:sz="0" w:space="0" w:color="auto"/>
            <w:left w:val="none" w:sz="0" w:space="0" w:color="auto"/>
            <w:bottom w:val="none" w:sz="0" w:space="0" w:color="auto"/>
            <w:right w:val="none" w:sz="0" w:space="0" w:color="auto"/>
          </w:divBdr>
        </w:div>
        <w:div w:id="856389180">
          <w:marLeft w:val="0"/>
          <w:marRight w:val="0"/>
          <w:marTop w:val="0"/>
          <w:marBottom w:val="0"/>
          <w:divBdr>
            <w:top w:val="none" w:sz="0" w:space="0" w:color="auto"/>
            <w:left w:val="none" w:sz="0" w:space="0" w:color="auto"/>
            <w:bottom w:val="none" w:sz="0" w:space="0" w:color="auto"/>
            <w:right w:val="none" w:sz="0" w:space="0" w:color="auto"/>
          </w:divBdr>
        </w:div>
        <w:div w:id="311565320">
          <w:marLeft w:val="0"/>
          <w:marRight w:val="0"/>
          <w:marTop w:val="0"/>
          <w:marBottom w:val="0"/>
          <w:divBdr>
            <w:top w:val="none" w:sz="0" w:space="0" w:color="auto"/>
            <w:left w:val="none" w:sz="0" w:space="0" w:color="auto"/>
            <w:bottom w:val="none" w:sz="0" w:space="0" w:color="auto"/>
            <w:right w:val="none" w:sz="0" w:space="0" w:color="auto"/>
          </w:divBdr>
        </w:div>
        <w:div w:id="1876962193">
          <w:marLeft w:val="0"/>
          <w:marRight w:val="0"/>
          <w:marTop w:val="0"/>
          <w:marBottom w:val="0"/>
          <w:divBdr>
            <w:top w:val="none" w:sz="0" w:space="0" w:color="auto"/>
            <w:left w:val="none" w:sz="0" w:space="0" w:color="auto"/>
            <w:bottom w:val="none" w:sz="0" w:space="0" w:color="auto"/>
            <w:right w:val="none" w:sz="0" w:space="0" w:color="auto"/>
          </w:divBdr>
        </w:div>
        <w:div w:id="1987781298">
          <w:marLeft w:val="0"/>
          <w:marRight w:val="0"/>
          <w:marTop w:val="0"/>
          <w:marBottom w:val="0"/>
          <w:divBdr>
            <w:top w:val="none" w:sz="0" w:space="0" w:color="auto"/>
            <w:left w:val="none" w:sz="0" w:space="0" w:color="auto"/>
            <w:bottom w:val="none" w:sz="0" w:space="0" w:color="auto"/>
            <w:right w:val="none" w:sz="0" w:space="0" w:color="auto"/>
          </w:divBdr>
        </w:div>
        <w:div w:id="718940903">
          <w:marLeft w:val="0"/>
          <w:marRight w:val="0"/>
          <w:marTop w:val="0"/>
          <w:marBottom w:val="0"/>
          <w:divBdr>
            <w:top w:val="none" w:sz="0" w:space="0" w:color="auto"/>
            <w:left w:val="none" w:sz="0" w:space="0" w:color="auto"/>
            <w:bottom w:val="none" w:sz="0" w:space="0" w:color="auto"/>
            <w:right w:val="none" w:sz="0" w:space="0" w:color="auto"/>
          </w:divBdr>
        </w:div>
        <w:div w:id="2031252526">
          <w:marLeft w:val="0"/>
          <w:marRight w:val="0"/>
          <w:marTop w:val="0"/>
          <w:marBottom w:val="0"/>
          <w:divBdr>
            <w:top w:val="none" w:sz="0" w:space="0" w:color="auto"/>
            <w:left w:val="none" w:sz="0" w:space="0" w:color="auto"/>
            <w:bottom w:val="none" w:sz="0" w:space="0" w:color="auto"/>
            <w:right w:val="none" w:sz="0" w:space="0" w:color="auto"/>
          </w:divBdr>
        </w:div>
        <w:div w:id="577786453">
          <w:marLeft w:val="0"/>
          <w:marRight w:val="0"/>
          <w:marTop w:val="0"/>
          <w:marBottom w:val="0"/>
          <w:divBdr>
            <w:top w:val="none" w:sz="0" w:space="0" w:color="auto"/>
            <w:left w:val="none" w:sz="0" w:space="0" w:color="auto"/>
            <w:bottom w:val="none" w:sz="0" w:space="0" w:color="auto"/>
            <w:right w:val="none" w:sz="0" w:space="0" w:color="auto"/>
          </w:divBdr>
        </w:div>
        <w:div w:id="761681413">
          <w:marLeft w:val="0"/>
          <w:marRight w:val="0"/>
          <w:marTop w:val="0"/>
          <w:marBottom w:val="0"/>
          <w:divBdr>
            <w:top w:val="none" w:sz="0" w:space="0" w:color="auto"/>
            <w:left w:val="none" w:sz="0" w:space="0" w:color="auto"/>
            <w:bottom w:val="none" w:sz="0" w:space="0" w:color="auto"/>
            <w:right w:val="none" w:sz="0" w:space="0" w:color="auto"/>
          </w:divBdr>
        </w:div>
        <w:div w:id="799882982">
          <w:marLeft w:val="0"/>
          <w:marRight w:val="0"/>
          <w:marTop w:val="0"/>
          <w:marBottom w:val="0"/>
          <w:divBdr>
            <w:top w:val="none" w:sz="0" w:space="0" w:color="auto"/>
            <w:left w:val="none" w:sz="0" w:space="0" w:color="auto"/>
            <w:bottom w:val="none" w:sz="0" w:space="0" w:color="auto"/>
            <w:right w:val="none" w:sz="0" w:space="0" w:color="auto"/>
          </w:divBdr>
        </w:div>
        <w:div w:id="593977916">
          <w:marLeft w:val="0"/>
          <w:marRight w:val="0"/>
          <w:marTop w:val="0"/>
          <w:marBottom w:val="0"/>
          <w:divBdr>
            <w:top w:val="none" w:sz="0" w:space="0" w:color="auto"/>
            <w:left w:val="none" w:sz="0" w:space="0" w:color="auto"/>
            <w:bottom w:val="none" w:sz="0" w:space="0" w:color="auto"/>
            <w:right w:val="none" w:sz="0" w:space="0" w:color="auto"/>
          </w:divBdr>
        </w:div>
        <w:div w:id="1247304038">
          <w:marLeft w:val="0"/>
          <w:marRight w:val="0"/>
          <w:marTop w:val="0"/>
          <w:marBottom w:val="0"/>
          <w:divBdr>
            <w:top w:val="none" w:sz="0" w:space="0" w:color="auto"/>
            <w:left w:val="none" w:sz="0" w:space="0" w:color="auto"/>
            <w:bottom w:val="none" w:sz="0" w:space="0" w:color="auto"/>
            <w:right w:val="none" w:sz="0" w:space="0" w:color="auto"/>
          </w:divBdr>
        </w:div>
        <w:div w:id="1363020771">
          <w:marLeft w:val="0"/>
          <w:marRight w:val="0"/>
          <w:marTop w:val="0"/>
          <w:marBottom w:val="0"/>
          <w:divBdr>
            <w:top w:val="none" w:sz="0" w:space="0" w:color="auto"/>
            <w:left w:val="none" w:sz="0" w:space="0" w:color="auto"/>
            <w:bottom w:val="none" w:sz="0" w:space="0" w:color="auto"/>
            <w:right w:val="none" w:sz="0" w:space="0" w:color="auto"/>
          </w:divBdr>
        </w:div>
        <w:div w:id="340938726">
          <w:marLeft w:val="0"/>
          <w:marRight w:val="0"/>
          <w:marTop w:val="0"/>
          <w:marBottom w:val="0"/>
          <w:divBdr>
            <w:top w:val="none" w:sz="0" w:space="0" w:color="auto"/>
            <w:left w:val="none" w:sz="0" w:space="0" w:color="auto"/>
            <w:bottom w:val="none" w:sz="0" w:space="0" w:color="auto"/>
            <w:right w:val="none" w:sz="0" w:space="0" w:color="auto"/>
          </w:divBdr>
        </w:div>
        <w:div w:id="1218199683">
          <w:marLeft w:val="0"/>
          <w:marRight w:val="0"/>
          <w:marTop w:val="0"/>
          <w:marBottom w:val="0"/>
          <w:divBdr>
            <w:top w:val="none" w:sz="0" w:space="0" w:color="auto"/>
            <w:left w:val="none" w:sz="0" w:space="0" w:color="auto"/>
            <w:bottom w:val="none" w:sz="0" w:space="0" w:color="auto"/>
            <w:right w:val="none" w:sz="0" w:space="0" w:color="auto"/>
          </w:divBdr>
        </w:div>
        <w:div w:id="41567308">
          <w:marLeft w:val="0"/>
          <w:marRight w:val="0"/>
          <w:marTop w:val="0"/>
          <w:marBottom w:val="0"/>
          <w:divBdr>
            <w:top w:val="none" w:sz="0" w:space="0" w:color="auto"/>
            <w:left w:val="none" w:sz="0" w:space="0" w:color="auto"/>
            <w:bottom w:val="none" w:sz="0" w:space="0" w:color="auto"/>
            <w:right w:val="none" w:sz="0" w:space="0" w:color="auto"/>
          </w:divBdr>
        </w:div>
        <w:div w:id="913974224">
          <w:marLeft w:val="0"/>
          <w:marRight w:val="0"/>
          <w:marTop w:val="0"/>
          <w:marBottom w:val="0"/>
          <w:divBdr>
            <w:top w:val="none" w:sz="0" w:space="0" w:color="auto"/>
            <w:left w:val="none" w:sz="0" w:space="0" w:color="auto"/>
            <w:bottom w:val="none" w:sz="0" w:space="0" w:color="auto"/>
            <w:right w:val="none" w:sz="0" w:space="0" w:color="auto"/>
          </w:divBdr>
        </w:div>
      </w:divsChild>
    </w:div>
    <w:div w:id="19925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8/08/relationships/commentsExtensible" Target="commentsExtensible.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63E569C-4A0A-43C2-A096-863FEC1E9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ecd8a103-d543-4248-b674-6a73234556fa}" enabled="1" method="Privileged" siteId="{5047bca2-da88-442e-a09a-d9b8af692adc}" removed="0"/>
</clbl:labelList>
</file>

<file path=docProps/app.xml><?xml version="1.0" encoding="utf-8"?>
<Properties xmlns="http://schemas.openxmlformats.org/officeDocument/2006/extended-properties" xmlns:vt="http://schemas.openxmlformats.org/officeDocument/2006/docPropsVTypes">
  <Template>TRANS_WP29_E.dotm</Template>
  <TotalTime>37</TotalTime>
  <Pages>5</Pages>
  <Words>1295</Words>
  <Characters>6621</Characters>
  <Application>Microsoft Office Word</Application>
  <DocSecurity>0</DocSecurity>
  <Lines>161</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ECE/TRANS/WP.29/GRSP/2024/24</vt:lpstr>
      <vt:lpstr>ECE/TRANS/WP.29/GRSP/2024/24</vt:lpstr>
    </vt:vector>
  </TitlesOfParts>
  <Company>CSD</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GRSP-76-47</dc:title>
  <dc:subject>2416634</dc:subject>
  <dc:creator>Edoardo Gianotti</dc:creator>
  <cp:keywords/>
  <dc:description/>
  <cp:lastModifiedBy>Armando Serrano Lombillo</cp:lastModifiedBy>
  <cp:revision>34</cp:revision>
  <cp:lastPrinted>2024-09-16T07:55:00Z</cp:lastPrinted>
  <dcterms:created xsi:type="dcterms:W3CDTF">2024-12-05T15:33:00Z</dcterms:created>
  <dcterms:modified xsi:type="dcterms:W3CDTF">2024-12-05T20:03:00Z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