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E99" w14:textId="4D5F2765" w:rsidR="00416621" w:rsidRPr="00EB6ADA" w:rsidRDefault="00B36F67" w:rsidP="00EF7EA1">
      <w:pPr>
        <w:pStyle w:val="H1G"/>
        <w:rPr>
          <w:bCs/>
          <w:sz w:val="28"/>
          <w:szCs w:val="28"/>
          <w:lang w:val="en-US"/>
        </w:rPr>
      </w:pPr>
      <w:r w:rsidRPr="00EB6ADA">
        <w:rPr>
          <w:rFonts w:asciiTheme="majorBidi" w:hAnsiTheme="majorBidi" w:cstheme="majorBidi"/>
          <w:noProof/>
          <w:sz w:val="28"/>
          <w:lang w:eastAsia="ja-JP"/>
        </w:rPr>
        <w:tab/>
      </w:r>
      <w:r w:rsidRPr="00EB6ADA">
        <w:rPr>
          <w:rFonts w:asciiTheme="majorBidi" w:hAnsiTheme="majorBidi" w:cstheme="majorBidi"/>
          <w:noProof/>
          <w:sz w:val="28"/>
          <w:lang w:eastAsia="ja-JP"/>
        </w:rPr>
        <w:tab/>
      </w:r>
      <w:r w:rsidR="00D2120F">
        <w:rPr>
          <w:sz w:val="28"/>
          <w:lang w:val="en-US"/>
        </w:rPr>
        <w:t xml:space="preserve">Modifications to </w:t>
      </w:r>
      <w:r w:rsidR="000D5244" w:rsidRPr="000D5244">
        <w:rPr>
          <w:sz w:val="28"/>
          <w:lang w:val="en-US"/>
        </w:rPr>
        <w:t>ECE/TRANS/WP.29/GRSP/2025/</w:t>
      </w:r>
      <w:r w:rsidR="00FD6389">
        <w:rPr>
          <w:sz w:val="28"/>
          <w:lang w:val="en-US"/>
        </w:rPr>
        <w:t>2</w:t>
      </w:r>
      <w:r w:rsidR="005E2643">
        <w:rPr>
          <w:sz w:val="28"/>
          <w:lang w:val="en-US"/>
        </w:rPr>
        <w:t>5</w:t>
      </w:r>
      <w:r w:rsidR="00E743CA" w:rsidRPr="005E2643">
        <w:rPr>
          <w:rStyle w:val="FootnoteReference"/>
          <w:sz w:val="28"/>
          <w:szCs w:val="28"/>
          <w:lang w:val="en-US"/>
        </w:rPr>
        <w:footnoteReference w:customMarkFollows="1" w:id="2"/>
        <w:t>*</w:t>
      </w:r>
    </w:p>
    <w:p w14:paraId="4E317640" w14:textId="77777777" w:rsidR="00487B9C" w:rsidRPr="004E3F12" w:rsidRDefault="00487B9C" w:rsidP="00487B9C">
      <w:pPr>
        <w:pStyle w:val="HChG"/>
      </w:pPr>
      <w:r>
        <w:tab/>
        <w:t>I.</w:t>
      </w:r>
      <w:r>
        <w:tab/>
      </w:r>
      <w:r w:rsidRPr="004E3F12">
        <w:t>Proposal</w:t>
      </w:r>
    </w:p>
    <w:p w14:paraId="430344DE" w14:textId="77777777" w:rsidR="00AA2685" w:rsidRDefault="00AA2685" w:rsidP="00AA2685">
      <w:pPr>
        <w:pStyle w:val="SingleTxtG"/>
        <w:keepNext/>
      </w:pPr>
      <w:r w:rsidRPr="00191506">
        <w:rPr>
          <w:i/>
        </w:rPr>
        <w:t>Paragraph 0.</w:t>
      </w:r>
      <w:r w:rsidRPr="00191506">
        <w:rPr>
          <w:i/>
          <w:iCs/>
        </w:rPr>
        <w:t xml:space="preserve">, </w:t>
      </w:r>
      <w:r w:rsidRPr="00191506">
        <w:t>amend to read:</w:t>
      </w:r>
    </w:p>
    <w:p w14:paraId="6F75CB5E" w14:textId="77777777" w:rsidR="00AA2685" w:rsidRPr="00F61DB0" w:rsidRDefault="00AA2685" w:rsidP="00AA2685">
      <w:pPr>
        <w:pStyle w:val="SingleTxtG"/>
        <w:ind w:left="2268" w:hanging="1134"/>
        <w:rPr>
          <w:rFonts w:eastAsiaTheme="minorEastAsia"/>
          <w:b/>
          <w:bCs/>
          <w:sz w:val="28"/>
          <w:szCs w:val="28"/>
        </w:rPr>
      </w:pPr>
      <w:r w:rsidRPr="00F61DB0">
        <w:rPr>
          <w:rFonts w:eastAsiaTheme="minorEastAsia"/>
          <w:sz w:val="28"/>
          <w:szCs w:val="28"/>
        </w:rPr>
        <w:t>“</w:t>
      </w:r>
      <w:r w:rsidRPr="00F61DB0">
        <w:rPr>
          <w:rFonts w:eastAsiaTheme="minorEastAsia"/>
          <w:b/>
          <w:bCs/>
          <w:sz w:val="28"/>
          <w:szCs w:val="28"/>
        </w:rPr>
        <w:t xml:space="preserve">0. </w:t>
      </w:r>
      <w:r w:rsidRPr="00F61DB0">
        <w:rPr>
          <w:rFonts w:eastAsiaTheme="minorEastAsia"/>
          <w:b/>
          <w:bCs/>
          <w:sz w:val="28"/>
          <w:szCs w:val="28"/>
        </w:rPr>
        <w:tab/>
        <w:t>Introduction</w:t>
      </w:r>
    </w:p>
    <w:p w14:paraId="1507C35F" w14:textId="77777777" w:rsidR="00AA2685" w:rsidRPr="0096431B" w:rsidRDefault="00AA2685" w:rsidP="00AA2685">
      <w:pPr>
        <w:pStyle w:val="SingleTxtG"/>
        <w:ind w:left="2268" w:hanging="1134"/>
        <w:rPr>
          <w:rFonts w:eastAsiaTheme="minorEastAsia"/>
          <w:b/>
          <w:bCs/>
        </w:rPr>
      </w:pPr>
      <w:r>
        <w:rPr>
          <w:rFonts w:eastAsiaTheme="minorEastAsia"/>
          <w:b/>
          <w:bCs/>
        </w:rPr>
        <w:t>0.1.</w:t>
      </w:r>
      <w:r>
        <w:rPr>
          <w:rFonts w:eastAsiaTheme="minorEastAsia"/>
          <w:b/>
          <w:bCs/>
        </w:rPr>
        <w:tab/>
        <w:t>For o</w:t>
      </w:r>
      <w:r w:rsidRPr="0096431B">
        <w:rPr>
          <w:rFonts w:eastAsiaTheme="minorEastAsia"/>
          <w:b/>
          <w:bCs/>
        </w:rPr>
        <w:t>riginal version of Regulation 173</w:t>
      </w:r>
      <w:r>
        <w:rPr>
          <w:rFonts w:eastAsiaTheme="minorEastAsia"/>
          <w:b/>
          <w:bCs/>
        </w:rPr>
        <w:t>:</w:t>
      </w:r>
    </w:p>
    <w:p w14:paraId="65DECE7A" w14:textId="77777777" w:rsidR="00AA2685" w:rsidRPr="0096431B" w:rsidRDefault="00AA2685" w:rsidP="00AA2685">
      <w:pPr>
        <w:pStyle w:val="SingleTxtG"/>
        <w:ind w:left="2268" w:hanging="1134"/>
        <w:rPr>
          <w:lang w:val="en-US"/>
        </w:rPr>
      </w:pPr>
      <w:r w:rsidRPr="005A071A">
        <w:rPr>
          <w:b/>
          <w:bCs/>
          <w:lang w:val="en-US"/>
        </w:rPr>
        <w:t>0.1.1.</w:t>
      </w:r>
      <w:r>
        <w:rPr>
          <w:lang w:val="en-US"/>
        </w:rPr>
        <w:tab/>
      </w:r>
      <w:r w:rsidRPr="0096431B">
        <w:rPr>
          <w:lang w:val="en-US"/>
        </w:rPr>
        <w:t xml:space="preserve">During the seventy-third </w:t>
      </w:r>
      <w:r w:rsidRPr="0059548A">
        <w:t>session</w:t>
      </w:r>
      <w:r w:rsidRPr="0096431B">
        <w:rPr>
          <w:lang w:val="en-US"/>
        </w:rPr>
        <w:t xml:space="preserve"> of the Working Party on Passive Safety (GRSP) held in May 2023, it was decided to split UN Regulation No. 16 into three UN Regulations: </w:t>
      </w:r>
    </w:p>
    <w:p w14:paraId="2FA41CA7" w14:textId="77777777" w:rsidR="00AA2685" w:rsidRPr="0096431B" w:rsidRDefault="00AA2685" w:rsidP="00AA2685">
      <w:pPr>
        <w:pStyle w:val="SingleTxtG"/>
        <w:ind w:left="2835" w:hanging="567"/>
        <w:rPr>
          <w:lang w:val="en-US"/>
        </w:rPr>
      </w:pPr>
      <w:r w:rsidRPr="005A071A">
        <w:rPr>
          <w:b/>
          <w:bCs/>
          <w:lang w:val="en-US"/>
        </w:rPr>
        <w:t>(a)</w:t>
      </w:r>
      <w:r>
        <w:rPr>
          <w:lang w:val="en-US"/>
        </w:rPr>
        <w:tab/>
      </w:r>
      <w:r w:rsidRPr="0096431B">
        <w:rPr>
          <w:lang w:val="en-US"/>
        </w:rPr>
        <w:t xml:space="preserve">safety-belts and </w:t>
      </w:r>
      <w:r w:rsidRPr="0059548A">
        <w:t>restraint</w:t>
      </w:r>
      <w:r w:rsidRPr="0096431B">
        <w:rPr>
          <w:lang w:val="en-US"/>
        </w:rPr>
        <w:t xml:space="preserve"> systems (components); </w:t>
      </w:r>
    </w:p>
    <w:p w14:paraId="45EBEF96" w14:textId="77777777" w:rsidR="00AA2685" w:rsidRPr="0096431B" w:rsidRDefault="00AA2685" w:rsidP="00AA2685">
      <w:pPr>
        <w:pStyle w:val="SingleTxtG"/>
        <w:ind w:left="2835" w:hanging="567"/>
        <w:rPr>
          <w:lang w:val="en-US"/>
        </w:rPr>
      </w:pPr>
      <w:r w:rsidRPr="005A071A">
        <w:rPr>
          <w:b/>
          <w:bCs/>
          <w:lang w:val="en-US"/>
        </w:rPr>
        <w:t>(b)</w:t>
      </w:r>
      <w:r>
        <w:rPr>
          <w:lang w:val="en-US"/>
        </w:rPr>
        <w:tab/>
      </w:r>
      <w:r w:rsidRPr="0096431B">
        <w:rPr>
          <w:lang w:val="en-US"/>
        </w:rPr>
        <w:t xml:space="preserve">safety-belts and </w:t>
      </w:r>
      <w:r w:rsidRPr="0059548A">
        <w:t>child</w:t>
      </w:r>
      <w:r w:rsidRPr="0096431B">
        <w:rPr>
          <w:lang w:val="en-US"/>
        </w:rPr>
        <w:t xml:space="preserve"> restraint systems installation (vehicle); </w:t>
      </w:r>
    </w:p>
    <w:p w14:paraId="07531AD2" w14:textId="77777777" w:rsidR="00AA2685" w:rsidRPr="0096431B" w:rsidRDefault="00AA2685" w:rsidP="00AA2685">
      <w:pPr>
        <w:pStyle w:val="SingleTxtG"/>
        <w:ind w:left="2835" w:hanging="567"/>
        <w:rPr>
          <w:lang w:val="en-US"/>
        </w:rPr>
      </w:pPr>
      <w:r w:rsidRPr="005A071A">
        <w:rPr>
          <w:b/>
          <w:bCs/>
          <w:lang w:val="en-US"/>
        </w:rPr>
        <w:t>(c)</w:t>
      </w:r>
      <w:r>
        <w:rPr>
          <w:lang w:val="en-US"/>
        </w:rPr>
        <w:tab/>
      </w:r>
      <w:r w:rsidRPr="0096431B">
        <w:rPr>
          <w:lang w:val="en-US"/>
        </w:rPr>
        <w:t xml:space="preserve">safety-belt reminders (vehicle). </w:t>
      </w:r>
    </w:p>
    <w:p w14:paraId="1A38AF27" w14:textId="77777777" w:rsidR="00AA2685" w:rsidRPr="00CC4E6F" w:rsidRDefault="00AA2685" w:rsidP="00AA2685">
      <w:pPr>
        <w:pStyle w:val="SingleTxtG"/>
        <w:ind w:left="2268" w:hanging="1134"/>
        <w:rPr>
          <w:strike/>
          <w:color w:val="FF0000"/>
          <w:lang w:val="en-US"/>
        </w:rPr>
      </w:pPr>
      <w:r>
        <w:rPr>
          <w:lang w:val="en-US"/>
        </w:rPr>
        <w:tab/>
      </w:r>
      <w:r w:rsidRPr="0096431B">
        <w:rPr>
          <w:lang w:val="en-US"/>
        </w:rPr>
        <w:t xml:space="preserve">This UN Regulation </w:t>
      </w:r>
      <w:r w:rsidRPr="0059548A">
        <w:t>consists</w:t>
      </w:r>
      <w:r w:rsidRPr="0096431B">
        <w:rPr>
          <w:lang w:val="en-US"/>
        </w:rPr>
        <w:t xml:space="preserve"> of </w:t>
      </w:r>
      <w:r>
        <w:rPr>
          <w:lang w:val="en-US"/>
        </w:rPr>
        <w:t>…</w:t>
      </w:r>
      <w:r w:rsidRPr="0096431B">
        <w:rPr>
          <w:lang w:val="en-US"/>
        </w:rPr>
        <w:t xml:space="preserve"> by the 09 series of amendments</w:t>
      </w:r>
    </w:p>
    <w:p w14:paraId="0BA41BE0" w14:textId="77777777" w:rsidR="00AA2685" w:rsidRPr="007B7BE6" w:rsidRDefault="00AA2685" w:rsidP="00AA2685">
      <w:pPr>
        <w:pStyle w:val="SingleTxtG"/>
        <w:ind w:left="2268" w:hanging="1134"/>
        <w:rPr>
          <w:rFonts w:eastAsiaTheme="minorEastAsia"/>
          <w:b/>
          <w:bCs/>
        </w:rPr>
      </w:pPr>
      <w:r>
        <w:rPr>
          <w:rFonts w:eastAsiaTheme="minorEastAsia"/>
          <w:b/>
          <w:bCs/>
        </w:rPr>
        <w:t>0.2.</w:t>
      </w:r>
      <w:r>
        <w:rPr>
          <w:rFonts w:eastAsiaTheme="minorEastAsia"/>
          <w:b/>
          <w:bCs/>
        </w:rPr>
        <w:tab/>
      </w:r>
      <w:r w:rsidRPr="0096431B">
        <w:rPr>
          <w:rFonts w:eastAsiaTheme="minorEastAsia"/>
          <w:b/>
          <w:bCs/>
        </w:rPr>
        <w:t xml:space="preserve">For </w:t>
      </w:r>
      <w:r w:rsidRPr="0096431B">
        <w:rPr>
          <w:b/>
          <w:bCs/>
        </w:rPr>
        <w:t xml:space="preserve">the 01 </w:t>
      </w:r>
      <w:r>
        <w:rPr>
          <w:b/>
          <w:bCs/>
        </w:rPr>
        <w:t>s</w:t>
      </w:r>
      <w:r w:rsidRPr="0096431B">
        <w:rPr>
          <w:b/>
          <w:bCs/>
        </w:rPr>
        <w:t>eries of</w:t>
      </w:r>
      <w:r w:rsidRPr="007B7BE6">
        <w:rPr>
          <w:b/>
          <w:bCs/>
        </w:rPr>
        <w:t xml:space="preserve"> </w:t>
      </w:r>
      <w:r>
        <w:rPr>
          <w:b/>
          <w:bCs/>
        </w:rPr>
        <w:t>a</w:t>
      </w:r>
      <w:r w:rsidRPr="007B7BE6">
        <w:rPr>
          <w:b/>
          <w:bCs/>
        </w:rPr>
        <w:t>mendments</w:t>
      </w:r>
      <w:r>
        <w:rPr>
          <w:b/>
          <w:bCs/>
        </w:rPr>
        <w:t>:</w:t>
      </w:r>
      <w:r w:rsidRPr="007B7BE6">
        <w:rPr>
          <w:rFonts w:eastAsiaTheme="minorEastAsia"/>
          <w:b/>
          <w:bCs/>
        </w:rPr>
        <w:t xml:space="preserve"> </w:t>
      </w:r>
    </w:p>
    <w:p w14:paraId="31CE1666" w14:textId="77777777" w:rsidR="00AA2685" w:rsidRDefault="00AA2685" w:rsidP="00AA2685">
      <w:pPr>
        <w:pStyle w:val="SingleTxtG"/>
        <w:ind w:left="2268" w:hanging="1134"/>
        <w:rPr>
          <w:b/>
          <w:bCs/>
          <w:lang w:val="en-US"/>
        </w:rPr>
      </w:pPr>
      <w:r>
        <w:rPr>
          <w:b/>
          <w:bCs/>
          <w:lang w:val="en-US"/>
        </w:rPr>
        <w:t>0.2.1.</w:t>
      </w:r>
      <w:r>
        <w:rPr>
          <w:b/>
          <w:bCs/>
          <w:lang w:val="en-US"/>
        </w:rPr>
        <w:tab/>
      </w:r>
      <w:r w:rsidRPr="0096431B">
        <w:rPr>
          <w:b/>
          <w:bCs/>
          <w:lang w:val="en-US"/>
        </w:rPr>
        <w:t>The strap’s paths between the effective safety-belt anchorage and the buckle are normally straight like the test bench specified in UN Regulation No. 129</w:t>
      </w:r>
      <w:r>
        <w:rPr>
          <w:b/>
          <w:bCs/>
          <w:lang w:val="en-US"/>
        </w:rPr>
        <w:t>.</w:t>
      </w:r>
      <w:r w:rsidRPr="0096431B">
        <w:rPr>
          <w:b/>
          <w:bCs/>
          <w:lang w:val="en-US"/>
        </w:rPr>
        <w:t xml:space="preserve"> However, the strap’s paths between the effective belt-anchorage and the buckle of some vehicles in the market are not straight and are curved along the cushion.</w:t>
      </w:r>
    </w:p>
    <w:p w14:paraId="4A3E1F78" w14:textId="77777777" w:rsidR="00AA2685" w:rsidRDefault="00AA2685" w:rsidP="00AA2685">
      <w:pPr>
        <w:pStyle w:val="SingleTxtG"/>
        <w:ind w:left="2268" w:hanging="1134"/>
        <w:rPr>
          <w:b/>
          <w:bCs/>
          <w:lang w:val="en-US"/>
        </w:rPr>
      </w:pPr>
      <w:r>
        <w:rPr>
          <w:b/>
          <w:bCs/>
          <w:lang w:val="en-US"/>
        </w:rPr>
        <w:t>0.2.2.</w:t>
      </w:r>
      <w:r>
        <w:rPr>
          <w:b/>
          <w:bCs/>
          <w:lang w:val="en-US"/>
        </w:rPr>
        <w:tab/>
      </w:r>
      <w:r w:rsidRPr="0096431B">
        <w:rPr>
          <w:b/>
          <w:bCs/>
          <w:lang w:val="en-US"/>
        </w:rPr>
        <w:t xml:space="preserve">When the strap’s paths between the effective belt anchorage and the buckle are not straight, the occupants can be thrown forward significantly in a frontal impact accident. If an occupant is seated in the booster seat attached by ISOFIX, there are cases where the seatbelt will slip up to the neck and submarining </w:t>
      </w:r>
      <w:r>
        <w:rPr>
          <w:b/>
          <w:bCs/>
          <w:lang w:val="en-US"/>
        </w:rPr>
        <w:t>may</w:t>
      </w:r>
      <w:r w:rsidRPr="0096431B">
        <w:rPr>
          <w:b/>
          <w:bCs/>
          <w:lang w:val="en-US"/>
        </w:rPr>
        <w:t xml:space="preserve"> occur. This would increase the risk of injury to the neck and abdomen of a child occupant. In addition, the chest injury of the dummy increases. </w:t>
      </w:r>
    </w:p>
    <w:p w14:paraId="4C4A2552" w14:textId="77777777" w:rsidR="00AA2685" w:rsidRPr="00CC4E6F" w:rsidRDefault="00AA2685" w:rsidP="00AA2685">
      <w:pPr>
        <w:pStyle w:val="SingleTxtG"/>
        <w:ind w:left="2268" w:hanging="1134"/>
        <w:rPr>
          <w:b/>
          <w:bCs/>
          <w:strike/>
          <w:color w:val="FF0000"/>
          <w:lang w:val="en-US"/>
        </w:rPr>
      </w:pPr>
      <w:r>
        <w:rPr>
          <w:b/>
          <w:bCs/>
          <w:lang w:val="en-US"/>
        </w:rPr>
        <w:t>0.2.3.</w:t>
      </w:r>
      <w:r>
        <w:rPr>
          <w:b/>
          <w:bCs/>
          <w:lang w:val="en-US"/>
        </w:rPr>
        <w:tab/>
      </w:r>
      <w:r w:rsidRPr="0096431B">
        <w:rPr>
          <w:b/>
          <w:bCs/>
          <w:lang w:val="en-US"/>
        </w:rPr>
        <w:t>These amendments mitigate the negative effects on the safety of the occupants</w:t>
      </w:r>
      <w:r>
        <w:rPr>
          <w:b/>
          <w:bCs/>
          <w:lang w:val="en-US"/>
        </w:rPr>
        <w:t xml:space="preserve"> by </w:t>
      </w:r>
      <w:r w:rsidRPr="0096431B">
        <w:rPr>
          <w:b/>
          <w:bCs/>
          <w:lang w:val="en-US"/>
        </w:rPr>
        <w:t>limiting the slack of the buckle belt</w:t>
      </w:r>
      <w:r>
        <w:rPr>
          <w:b/>
          <w:bCs/>
          <w:lang w:val="en-US"/>
        </w:rPr>
        <w:t>.</w:t>
      </w:r>
    </w:p>
    <w:p w14:paraId="538695C0" w14:textId="77777777" w:rsidR="00AA2685" w:rsidRDefault="00AA2685" w:rsidP="00AA2685">
      <w:pPr>
        <w:pStyle w:val="SingleTxtG"/>
        <w:ind w:left="2268" w:hanging="1134"/>
        <w:rPr>
          <w:rFonts w:eastAsiaTheme="minorEastAsia"/>
          <w:b/>
          <w:bCs/>
        </w:rPr>
      </w:pPr>
      <w:r>
        <w:rPr>
          <w:rFonts w:eastAsiaTheme="minorEastAsia"/>
          <w:b/>
          <w:bCs/>
        </w:rPr>
        <w:t>0.3.</w:t>
      </w:r>
      <w:r>
        <w:rPr>
          <w:rFonts w:eastAsiaTheme="minorEastAsia"/>
          <w:b/>
          <w:bCs/>
        </w:rPr>
        <w:tab/>
      </w:r>
      <w:r w:rsidRPr="0086200C">
        <w:rPr>
          <w:rFonts w:eastAsiaTheme="minorEastAsia"/>
          <w:b/>
          <w:bCs/>
        </w:rPr>
        <w:t xml:space="preserve">For supplement 1 to the 01 </w:t>
      </w:r>
      <w:r>
        <w:rPr>
          <w:rFonts w:eastAsiaTheme="minorEastAsia"/>
          <w:b/>
          <w:bCs/>
        </w:rPr>
        <w:t>s</w:t>
      </w:r>
      <w:r w:rsidRPr="0086200C">
        <w:rPr>
          <w:rFonts w:eastAsiaTheme="minorEastAsia"/>
          <w:b/>
          <w:bCs/>
        </w:rPr>
        <w:t>eries</w:t>
      </w:r>
      <w:r>
        <w:rPr>
          <w:rFonts w:eastAsiaTheme="minorEastAsia"/>
          <w:b/>
          <w:bCs/>
        </w:rPr>
        <w:t xml:space="preserve"> of amendments:</w:t>
      </w:r>
    </w:p>
    <w:p w14:paraId="6D2BD438" w14:textId="77777777" w:rsidR="00AA2685" w:rsidRPr="000A03C7" w:rsidDel="001D7DB8" w:rsidRDefault="00AA2685" w:rsidP="00AA2685">
      <w:pPr>
        <w:pStyle w:val="ListParagraph"/>
        <w:numPr>
          <w:ilvl w:val="1"/>
          <w:numId w:val="47"/>
        </w:numPr>
        <w:suppressAutoHyphens/>
        <w:spacing w:after="120" w:line="240" w:lineRule="atLeast"/>
        <w:ind w:right="1134"/>
        <w:jc w:val="both"/>
        <w:rPr>
          <w:del w:id="0" w:author="Iwasaki, Masaaki/岩崎 昌昭" w:date="2025-10-28T13:43:00Z"/>
          <w:b/>
          <w:bCs/>
          <w:vanish/>
          <w:lang w:val="en-US" w:eastAsia="fr-FR"/>
        </w:rPr>
      </w:pPr>
    </w:p>
    <w:p w14:paraId="457950A5" w14:textId="77777777" w:rsidR="00AA2685" w:rsidRPr="000A03C7" w:rsidRDefault="00AA2685" w:rsidP="00AA2685">
      <w:pPr>
        <w:pStyle w:val="SingleTxtG"/>
        <w:ind w:left="2268" w:hanging="1134"/>
        <w:rPr>
          <w:b/>
          <w:bCs/>
          <w:lang w:val="en-US"/>
        </w:rPr>
      </w:pPr>
      <w:r>
        <w:rPr>
          <w:b/>
          <w:bCs/>
          <w:lang w:val="en-US"/>
        </w:rPr>
        <w:t>0.3.1.</w:t>
      </w:r>
      <w:r>
        <w:rPr>
          <w:b/>
          <w:bCs/>
          <w:lang w:val="en-US"/>
        </w:rPr>
        <w:tab/>
      </w:r>
      <w:r w:rsidRPr="000A03C7">
        <w:rPr>
          <w:b/>
          <w:bCs/>
          <w:lang w:val="en-US"/>
        </w:rPr>
        <w:t xml:space="preserve">Removal of the wording </w:t>
      </w:r>
      <w:r>
        <w:rPr>
          <w:b/>
          <w:bCs/>
          <w:lang w:val="en-US"/>
        </w:rPr>
        <w:t>"</w:t>
      </w:r>
      <w:r w:rsidRPr="000A03C7">
        <w:rPr>
          <w:b/>
          <w:bCs/>
          <w:lang w:val="en-US"/>
        </w:rPr>
        <w:t>specific vehicle</w:t>
      </w:r>
      <w:r>
        <w:rPr>
          <w:b/>
          <w:bCs/>
          <w:lang w:val="en-US"/>
        </w:rPr>
        <w:t>"</w:t>
      </w:r>
      <w:r w:rsidRPr="000A03C7">
        <w:rPr>
          <w:b/>
          <w:bCs/>
          <w:lang w:val="en-US"/>
        </w:rPr>
        <w:t xml:space="preserve"> since the type of child restraint is defined in the respective regulation. With the present wording a conflict exists.  </w:t>
      </w:r>
    </w:p>
    <w:p w14:paraId="5A179DC9" w14:textId="77777777" w:rsidR="00AA2685" w:rsidRPr="000A03C7" w:rsidRDefault="00AA2685" w:rsidP="00AA2685">
      <w:pPr>
        <w:pStyle w:val="SingleTxtG"/>
        <w:ind w:left="2268" w:hanging="1134"/>
        <w:rPr>
          <w:b/>
          <w:bCs/>
          <w:lang w:val="en-US"/>
        </w:rPr>
      </w:pPr>
      <w:r>
        <w:rPr>
          <w:b/>
          <w:bCs/>
          <w:lang w:val="en-US"/>
        </w:rPr>
        <w:t>0.3.2.</w:t>
      </w:r>
      <w:r>
        <w:rPr>
          <w:b/>
          <w:bCs/>
          <w:lang w:val="en-US"/>
        </w:rPr>
        <w:tab/>
      </w:r>
      <w:r w:rsidRPr="000A03C7">
        <w:rPr>
          <w:b/>
          <w:bCs/>
          <w:lang w:val="en-US"/>
        </w:rPr>
        <w:t xml:space="preserve">Addition of a reference to UN Regulation No. 129 since the details of the ISOFIX anchors are also given in UN Regulation No. 129. </w:t>
      </w:r>
    </w:p>
    <w:p w14:paraId="570D0BAC" w14:textId="77777777" w:rsidR="00AA2685" w:rsidRPr="00CC4E6F" w:rsidRDefault="00AA2685" w:rsidP="00AA2685">
      <w:pPr>
        <w:pStyle w:val="SingleTxtG"/>
        <w:ind w:left="2268" w:hanging="1134"/>
        <w:rPr>
          <w:b/>
          <w:bCs/>
          <w:strike/>
          <w:color w:val="FF0000"/>
          <w:lang w:val="en-US"/>
        </w:rPr>
      </w:pPr>
      <w:r>
        <w:rPr>
          <w:b/>
          <w:bCs/>
          <w:lang w:val="en-US"/>
        </w:rPr>
        <w:t>0.3.3.</w:t>
      </w:r>
      <w:r>
        <w:rPr>
          <w:b/>
          <w:bCs/>
          <w:lang w:val="en-US"/>
        </w:rPr>
        <w:tab/>
      </w:r>
      <w:r w:rsidRPr="000A03C7">
        <w:rPr>
          <w:b/>
          <w:bCs/>
          <w:lang w:val="en-US"/>
        </w:rPr>
        <w:t>Removal of incorrect wording in paragraph 4.7.</w:t>
      </w:r>
    </w:p>
    <w:p w14:paraId="2A85B5A7" w14:textId="77777777" w:rsidR="00AA2685" w:rsidRPr="00F54C1E" w:rsidRDefault="00AA2685" w:rsidP="00AA2685">
      <w:pPr>
        <w:pStyle w:val="SingleTxtG"/>
        <w:ind w:left="2268" w:hanging="1134"/>
        <w:rPr>
          <w:rFonts w:eastAsiaTheme="minorEastAsia"/>
          <w:b/>
          <w:bCs/>
        </w:rPr>
      </w:pPr>
      <w:r>
        <w:rPr>
          <w:rFonts w:eastAsiaTheme="minorEastAsia"/>
          <w:b/>
          <w:bCs/>
        </w:rPr>
        <w:t>0.4.</w:t>
      </w:r>
      <w:r>
        <w:rPr>
          <w:rFonts w:eastAsiaTheme="minorEastAsia"/>
          <w:b/>
          <w:bCs/>
        </w:rPr>
        <w:tab/>
      </w:r>
      <w:r w:rsidRPr="00F54C1E">
        <w:rPr>
          <w:rFonts w:eastAsiaTheme="minorEastAsia"/>
          <w:b/>
          <w:bCs/>
        </w:rPr>
        <w:t xml:space="preserve">For </w:t>
      </w:r>
      <w:r w:rsidRPr="00F54C1E">
        <w:rPr>
          <w:b/>
          <w:bCs/>
        </w:rPr>
        <w:t xml:space="preserve">supplement 2 to the 01 </w:t>
      </w:r>
      <w:r>
        <w:rPr>
          <w:b/>
          <w:bCs/>
        </w:rPr>
        <w:t>s</w:t>
      </w:r>
      <w:r w:rsidRPr="00F54C1E">
        <w:rPr>
          <w:b/>
          <w:bCs/>
        </w:rPr>
        <w:t xml:space="preserve">eries of </w:t>
      </w:r>
      <w:r>
        <w:rPr>
          <w:b/>
          <w:bCs/>
        </w:rPr>
        <w:t>a</w:t>
      </w:r>
      <w:r w:rsidRPr="00F54C1E">
        <w:rPr>
          <w:b/>
          <w:bCs/>
        </w:rPr>
        <w:t>mendments:</w:t>
      </w:r>
    </w:p>
    <w:p w14:paraId="66969E48" w14:textId="77777777" w:rsidR="00AA2685" w:rsidRPr="000A03C7" w:rsidDel="001D7DB8" w:rsidRDefault="00AA2685" w:rsidP="00AA2685">
      <w:pPr>
        <w:pStyle w:val="ListParagraph"/>
        <w:numPr>
          <w:ilvl w:val="0"/>
          <w:numId w:val="46"/>
        </w:numPr>
        <w:suppressAutoHyphens/>
        <w:spacing w:after="120" w:line="240" w:lineRule="atLeast"/>
        <w:ind w:right="1134"/>
        <w:jc w:val="both"/>
        <w:rPr>
          <w:del w:id="1" w:author="Iwasaki, Masaaki/岩崎 昌昭" w:date="2025-10-28T13:43:00Z"/>
          <w:b/>
          <w:bCs/>
          <w:vanish/>
          <w:lang w:val="en-US" w:eastAsia="fr-FR"/>
        </w:rPr>
      </w:pPr>
    </w:p>
    <w:p w14:paraId="3B432F76" w14:textId="77777777" w:rsidR="00AA2685" w:rsidRPr="000A03C7" w:rsidDel="001D7DB8" w:rsidRDefault="00AA2685" w:rsidP="00AA2685">
      <w:pPr>
        <w:pStyle w:val="ListParagraph"/>
        <w:numPr>
          <w:ilvl w:val="1"/>
          <w:numId w:val="45"/>
        </w:numPr>
        <w:suppressAutoHyphens/>
        <w:spacing w:after="120" w:line="240" w:lineRule="atLeast"/>
        <w:ind w:right="1134"/>
        <w:jc w:val="both"/>
        <w:rPr>
          <w:del w:id="2" w:author="Iwasaki, Masaaki/岩崎 昌昭" w:date="2025-10-28T13:43:00Z"/>
          <w:b/>
          <w:bCs/>
          <w:vanish/>
          <w:lang w:val="en-US" w:eastAsia="fr-FR"/>
        </w:rPr>
      </w:pPr>
    </w:p>
    <w:p w14:paraId="1B808CA6" w14:textId="77777777" w:rsidR="00AA2685" w:rsidRPr="004B135C" w:rsidRDefault="00AA2685" w:rsidP="00AA2685">
      <w:pPr>
        <w:pStyle w:val="SingleTxtG"/>
        <w:ind w:left="2268" w:hanging="1134"/>
        <w:rPr>
          <w:rFonts w:eastAsiaTheme="minorEastAsia"/>
          <w:b/>
          <w:bCs/>
        </w:rPr>
      </w:pPr>
      <w:r w:rsidRPr="004B135C">
        <w:rPr>
          <w:rFonts w:eastAsiaTheme="minorEastAsia"/>
          <w:b/>
          <w:bCs/>
        </w:rPr>
        <w:t>0.4.1.</w:t>
      </w:r>
      <w:r w:rsidRPr="004B135C">
        <w:rPr>
          <w:rFonts w:eastAsiaTheme="minorEastAsia"/>
          <w:b/>
          <w:bCs/>
        </w:rPr>
        <w:tab/>
      </w:r>
      <w:bookmarkStart w:id="3" w:name="_Hlk188257662"/>
      <w:r w:rsidRPr="004B135C">
        <w:rPr>
          <w:b/>
          <w:bCs/>
          <w:lang w:val="en-US"/>
        </w:rPr>
        <w:t xml:space="preserve">The Regulation is amended to account for vehicles of category </w:t>
      </w:r>
      <w:bookmarkEnd w:id="3"/>
      <w:r w:rsidRPr="004B135C">
        <w:rPr>
          <w:rFonts w:eastAsiaTheme="minorEastAsia"/>
          <w:b/>
          <w:bCs/>
        </w:rPr>
        <w:t>X</w:t>
      </w:r>
      <w:r w:rsidRPr="004B135C">
        <w:rPr>
          <w:rFonts w:eastAsiaTheme="minorEastAsia"/>
          <w:b/>
          <w:bCs/>
          <w:vertAlign w:val="superscript"/>
        </w:rPr>
        <w:t>1</w:t>
      </w:r>
      <w:r w:rsidRPr="004B135C">
        <w:rPr>
          <w:rFonts w:eastAsiaTheme="minorEastAsia"/>
          <w:b/>
          <w:bCs/>
        </w:rPr>
        <w:t>. Vehicles of category Y</w:t>
      </w:r>
      <w:r w:rsidRPr="004B135C">
        <w:rPr>
          <w:rFonts w:eastAsiaTheme="minorEastAsia"/>
          <w:b/>
          <w:bCs/>
          <w:vertAlign w:val="superscript"/>
        </w:rPr>
        <w:t>1</w:t>
      </w:r>
      <w:r w:rsidRPr="004B135C">
        <w:rPr>
          <w:rFonts w:eastAsiaTheme="minorEastAsia"/>
          <w:b/>
          <w:bCs/>
        </w:rPr>
        <w:t xml:space="preserve"> are not in the scope of this Regulation.</w:t>
      </w:r>
    </w:p>
    <w:p w14:paraId="2DA07A6C" w14:textId="77777777" w:rsidR="00AA2685" w:rsidRPr="000A03C7" w:rsidRDefault="00AA2685" w:rsidP="00AA2685">
      <w:pPr>
        <w:pStyle w:val="SingleTxtG"/>
        <w:ind w:left="2268" w:hanging="1134"/>
        <w:rPr>
          <w:b/>
          <w:bCs/>
          <w:lang w:val="en-US"/>
        </w:rPr>
      </w:pPr>
      <w:r>
        <w:rPr>
          <w:b/>
          <w:bCs/>
          <w:lang w:val="en-US"/>
        </w:rPr>
        <w:t>0.4.2.</w:t>
      </w:r>
      <w:r w:rsidRPr="000A03C7">
        <w:rPr>
          <w:b/>
          <w:bCs/>
          <w:lang w:val="en-US"/>
        </w:rPr>
        <w:tab/>
        <w:t xml:space="preserve">The Regulation was originally drafted for vehicles with driver and manual driving controls and it is the intention of this </w:t>
      </w:r>
      <w:del w:id="4" w:author="Iwasaki, Masaaki/岩崎 昌昭" w:date="2025-12-02T16:22:00Z" w16du:dateUtc="2025-12-02T07:22:00Z">
        <w:r w:rsidRPr="000A03C7" w:rsidDel="000B2A0B">
          <w:rPr>
            <w:b/>
            <w:bCs/>
            <w:lang w:val="en-US"/>
          </w:rPr>
          <w:delText xml:space="preserve">new </w:delText>
        </w:r>
      </w:del>
      <w:r w:rsidRPr="000A03C7">
        <w:rPr>
          <w:b/>
          <w:bCs/>
          <w:lang w:val="en-US"/>
        </w:rPr>
        <w:t>amendment to keep the spirit of the regulation and to extend its application to vehicles without driver and manual driving controls. In the absence of driver/manual driving controls, provisions related to them shall not be taken into account if not already covered by this amendment.</w:t>
      </w:r>
    </w:p>
    <w:p w14:paraId="00854AF8" w14:textId="77777777" w:rsidR="00AA2685" w:rsidRPr="004B135C" w:rsidRDefault="00AA2685" w:rsidP="00AA2685">
      <w:pPr>
        <w:pStyle w:val="SingleTxtG"/>
        <w:ind w:left="2268" w:hanging="1134"/>
        <w:rPr>
          <w:rFonts w:eastAsiaTheme="minorEastAsia"/>
          <w:b/>
          <w:bCs/>
        </w:rPr>
      </w:pPr>
      <w:r w:rsidRPr="004B135C">
        <w:rPr>
          <w:rFonts w:eastAsiaTheme="minorEastAsia"/>
          <w:b/>
          <w:bCs/>
        </w:rPr>
        <w:lastRenderedPageBreak/>
        <w:t xml:space="preserve">0.4.3. </w:t>
      </w:r>
      <w:r w:rsidRPr="004B135C">
        <w:rPr>
          <w:rFonts w:eastAsiaTheme="minorEastAsia"/>
          <w:b/>
          <w:bCs/>
        </w:rPr>
        <w:tab/>
        <w:t>In case of vehicles equipped with an Automated Driving System (ADS)</w:t>
      </w:r>
      <w:r w:rsidRPr="004B135C">
        <w:rPr>
          <w:rFonts w:eastAsiaTheme="minorEastAsia"/>
          <w:b/>
          <w:bCs/>
          <w:vertAlign w:val="superscript"/>
        </w:rPr>
        <w:t>1</w:t>
      </w:r>
      <w:r w:rsidRPr="004B135C">
        <w:rPr>
          <w:rFonts w:eastAsiaTheme="minorEastAsia"/>
          <w:b/>
          <w:bCs/>
        </w:rPr>
        <w:t xml:space="preserve"> other than vehicles of categor</w:t>
      </w:r>
      <w:ins w:id="5" w:author="Iwasaki, Masaaki/岩崎 昌昭" w:date="2025-12-02T16:22:00Z" w16du:dateUtc="2025-12-02T07:22:00Z">
        <w:r>
          <w:rPr>
            <w:rFonts w:hint="eastAsia"/>
            <w:b/>
            <w:bCs/>
            <w:lang w:eastAsia="ja-JP"/>
          </w:rPr>
          <w:t>y</w:t>
        </w:r>
      </w:ins>
      <w:del w:id="6" w:author="Iwasaki, Masaaki/岩崎 昌昭" w:date="2025-12-02T16:22:00Z" w16du:dateUtc="2025-12-02T07:22:00Z">
        <w:r w:rsidRPr="004B135C" w:rsidDel="000B2A0B">
          <w:rPr>
            <w:rFonts w:eastAsiaTheme="minorEastAsia"/>
            <w:b/>
            <w:bCs/>
          </w:rPr>
          <w:delText>ies</w:delText>
        </w:r>
      </w:del>
      <w:r w:rsidRPr="004B135C">
        <w:rPr>
          <w:rFonts w:eastAsiaTheme="minorEastAsia"/>
          <w:b/>
          <w:bCs/>
        </w:rPr>
        <w:t xml:space="preserve"> X</w:t>
      </w:r>
      <w:del w:id="7" w:author="Iwasaki, Masaaki/岩崎 昌昭" w:date="2025-12-02T16:22:00Z" w16du:dateUtc="2025-12-02T07:22:00Z">
        <w:r w:rsidRPr="004B135C" w:rsidDel="000B2A0B">
          <w:rPr>
            <w:rFonts w:eastAsiaTheme="minorEastAsia"/>
            <w:b/>
            <w:bCs/>
          </w:rPr>
          <w:delText xml:space="preserve"> and Y</w:delText>
        </w:r>
      </w:del>
      <w:r w:rsidRPr="004B135C">
        <w:rPr>
          <w:rFonts w:eastAsiaTheme="minorEastAsia"/>
          <w:b/>
          <w:bCs/>
        </w:rPr>
        <w:t>, in the manual driving mode no special provisions or exemptions apply. In a mode where an ADS feature is active the relevant ADS requirements apply.</w:t>
      </w:r>
      <w:r w:rsidRPr="00B95FFF">
        <w:rPr>
          <w:rFonts w:eastAsiaTheme="minorEastAsia"/>
        </w:rPr>
        <w:t>”</w:t>
      </w:r>
    </w:p>
    <w:p w14:paraId="1499B562" w14:textId="77777777" w:rsidR="00AA2685" w:rsidRDefault="00AA2685" w:rsidP="00AA2685">
      <w:pPr>
        <w:pStyle w:val="SingleTxtG"/>
        <w:keepNext/>
        <w:spacing w:line="238" w:lineRule="auto"/>
      </w:pPr>
      <w:bookmarkStart w:id="8" w:name="_Hlk182312371"/>
      <w:r w:rsidRPr="00F252A8">
        <w:rPr>
          <w:i/>
        </w:rPr>
        <w:t>Paragraph</w:t>
      </w:r>
      <w:r>
        <w:rPr>
          <w:i/>
        </w:rPr>
        <w:t xml:space="preserve"> 1.</w:t>
      </w:r>
      <w:r w:rsidRPr="00F252A8">
        <w:rPr>
          <w:i/>
          <w:iCs/>
        </w:rPr>
        <w:t>,</w:t>
      </w:r>
      <w:r>
        <w:rPr>
          <w:i/>
          <w:iCs/>
        </w:rPr>
        <w:t xml:space="preserve"> </w:t>
      </w:r>
      <w:r w:rsidRPr="009345C7">
        <w:t>amend to read:</w:t>
      </w:r>
    </w:p>
    <w:p w14:paraId="67D0274C" w14:textId="77777777" w:rsidR="00AA2685" w:rsidRPr="0096431B" w:rsidRDefault="00AA2685" w:rsidP="00AA2685">
      <w:pPr>
        <w:pStyle w:val="SingleTxtG"/>
        <w:spacing w:line="238" w:lineRule="auto"/>
        <w:ind w:left="2268" w:hanging="1134"/>
        <w:rPr>
          <w:snapToGrid w:val="0"/>
        </w:rPr>
      </w:pPr>
      <w:r>
        <w:rPr>
          <w:snapToGrid w:val="0"/>
        </w:rPr>
        <w:t>“</w:t>
      </w:r>
      <w:r w:rsidRPr="0096431B">
        <w:rPr>
          <w:snapToGrid w:val="0"/>
        </w:rPr>
        <w:t>1.</w:t>
      </w:r>
      <w:r w:rsidRPr="0096431B">
        <w:rPr>
          <w:snapToGrid w:val="0"/>
        </w:rPr>
        <w:tab/>
      </w:r>
      <w:r w:rsidRPr="0096431B">
        <w:rPr>
          <w:snapToGrid w:val="0"/>
        </w:rPr>
        <w:tab/>
        <w:t>Scope</w:t>
      </w:r>
    </w:p>
    <w:bookmarkEnd w:id="8"/>
    <w:p w14:paraId="37808AE1" w14:textId="77777777" w:rsidR="00AA2685" w:rsidRDefault="00AA2685" w:rsidP="00AA2685">
      <w:pPr>
        <w:pStyle w:val="SingleTxtG"/>
        <w:spacing w:line="238" w:lineRule="auto"/>
        <w:ind w:left="2268" w:hanging="1134"/>
        <w:rPr>
          <w:snapToGrid w:val="0"/>
        </w:rPr>
      </w:pPr>
      <w:r>
        <w:rPr>
          <w:snapToGrid w:val="0"/>
        </w:rPr>
        <w:tab/>
      </w:r>
      <w:r w:rsidRPr="000341EB">
        <w:rPr>
          <w:snapToGrid w:val="0"/>
        </w:rPr>
        <w:t>This Regulation applies to:</w:t>
      </w:r>
    </w:p>
    <w:p w14:paraId="595CAA0F" w14:textId="77777777" w:rsidR="00AA2685" w:rsidRDefault="00AA2685" w:rsidP="00AA2685">
      <w:pPr>
        <w:pStyle w:val="SingleTxtG"/>
        <w:spacing w:line="238" w:lineRule="auto"/>
        <w:ind w:left="2977" w:hanging="709"/>
      </w:pPr>
      <w:r w:rsidRPr="005A071A">
        <w:rPr>
          <w:b/>
          <w:bCs/>
        </w:rPr>
        <w:t xml:space="preserve">(a) </w:t>
      </w:r>
      <w:r w:rsidRPr="00D546F3">
        <w:rPr>
          <w:strike/>
        </w:rPr>
        <w:t>1.1</w:t>
      </w:r>
      <w:r w:rsidRPr="005A071A">
        <w:tab/>
      </w:r>
      <w:r w:rsidRPr="003045A8">
        <w:t>Vehicles of categories M, N, O, L</w:t>
      </w:r>
      <w:r w:rsidRPr="003045A8">
        <w:rPr>
          <w:vertAlign w:val="subscript"/>
        </w:rPr>
        <w:t>2</w:t>
      </w:r>
      <w:r w:rsidRPr="003045A8">
        <w:t>, L</w:t>
      </w:r>
      <w:r w:rsidRPr="003045A8">
        <w:rPr>
          <w:vertAlign w:val="subscript"/>
        </w:rPr>
        <w:t>4</w:t>
      </w:r>
      <w:r w:rsidRPr="003045A8">
        <w:t>, L</w:t>
      </w:r>
      <w:r w:rsidRPr="003045A8">
        <w:rPr>
          <w:vertAlign w:val="subscript"/>
        </w:rPr>
        <w:t>5</w:t>
      </w:r>
      <w:r w:rsidRPr="003045A8">
        <w:t>, L</w:t>
      </w:r>
      <w:r w:rsidRPr="003045A8">
        <w:rPr>
          <w:vertAlign w:val="subscript"/>
        </w:rPr>
        <w:t>6</w:t>
      </w:r>
      <w:r w:rsidRPr="003045A8">
        <w:t>, L</w:t>
      </w:r>
      <w:r w:rsidRPr="003045A8">
        <w:rPr>
          <w:vertAlign w:val="subscript"/>
        </w:rPr>
        <w:t>7</w:t>
      </w:r>
      <w:r w:rsidRPr="003045A8">
        <w:t xml:space="preserve"> and T</w:t>
      </w:r>
      <w:r w:rsidRPr="003045A8">
        <w:rPr>
          <w:vertAlign w:val="superscript"/>
        </w:rPr>
        <w:t>1</w:t>
      </w:r>
      <w:r w:rsidRPr="003045A8">
        <w:t xml:space="preserve">, with regard to the installation of safety-belts and restraint systems which are intended for separate use, i.e. as individual fittings, by persons of adult build occupying forward-facing, rearward-facing and side-facing seats; </w:t>
      </w:r>
    </w:p>
    <w:p w14:paraId="52F4F6DC" w14:textId="77777777" w:rsidR="00AA2685" w:rsidRDefault="00AA2685" w:rsidP="00AA2685">
      <w:pPr>
        <w:pStyle w:val="SingleTxtG"/>
        <w:spacing w:line="238" w:lineRule="auto"/>
        <w:ind w:left="2977" w:hanging="709"/>
      </w:pPr>
      <w:r w:rsidRPr="005A071A">
        <w:rPr>
          <w:b/>
          <w:bCs/>
        </w:rPr>
        <w:t>(</w:t>
      </w:r>
      <w:r>
        <w:rPr>
          <w:b/>
          <w:bCs/>
        </w:rPr>
        <w:t>b</w:t>
      </w:r>
      <w:r w:rsidRPr="005A071A">
        <w:rPr>
          <w:b/>
          <w:bCs/>
        </w:rPr>
        <w:t xml:space="preserve">) </w:t>
      </w:r>
      <w:r w:rsidRPr="00D546F3">
        <w:rPr>
          <w:strike/>
        </w:rPr>
        <w:t>1.</w:t>
      </w:r>
      <w:r>
        <w:rPr>
          <w:strike/>
        </w:rPr>
        <w:t>2</w:t>
      </w:r>
      <w:r>
        <w:tab/>
      </w:r>
      <w:r w:rsidRPr="003045A8">
        <w:t>Vehicles of categories M</w:t>
      </w:r>
      <w:r w:rsidRPr="003045A8">
        <w:rPr>
          <w:vertAlign w:val="subscript"/>
        </w:rPr>
        <w:t>1</w:t>
      </w:r>
      <w:r w:rsidRPr="003045A8">
        <w:t xml:space="preserve"> and N</w:t>
      </w:r>
      <w:r w:rsidRPr="003045A8">
        <w:rPr>
          <w:vertAlign w:val="subscript"/>
        </w:rPr>
        <w:t>1</w:t>
      </w:r>
      <w:r w:rsidRPr="003045A8">
        <w:rPr>
          <w:vertAlign w:val="superscript"/>
        </w:rPr>
        <w:t>1</w:t>
      </w:r>
      <w:r w:rsidRPr="003045A8">
        <w:t xml:space="preserve"> with regard to the installation of child restraint systems and ISOFIX child restraint systems. </w:t>
      </w:r>
    </w:p>
    <w:p w14:paraId="1AAF47F7" w14:textId="77777777" w:rsidR="00AA2685" w:rsidRPr="003045A8" w:rsidRDefault="00AA2685" w:rsidP="00AA2685">
      <w:pPr>
        <w:pStyle w:val="SingleTxtG"/>
        <w:spacing w:line="238" w:lineRule="auto"/>
        <w:ind w:left="2977" w:hanging="709"/>
      </w:pPr>
      <w:r w:rsidRPr="005A071A">
        <w:rPr>
          <w:b/>
          <w:bCs/>
        </w:rPr>
        <w:t>(</w:t>
      </w:r>
      <w:r>
        <w:rPr>
          <w:b/>
          <w:bCs/>
        </w:rPr>
        <w:t>c</w:t>
      </w:r>
      <w:r w:rsidRPr="005A071A">
        <w:rPr>
          <w:b/>
          <w:bCs/>
        </w:rPr>
        <w:t xml:space="preserve">) </w:t>
      </w:r>
      <w:r w:rsidRPr="00D546F3">
        <w:rPr>
          <w:strike/>
        </w:rPr>
        <w:t>1.</w:t>
      </w:r>
      <w:r>
        <w:rPr>
          <w:strike/>
        </w:rPr>
        <w:t>3</w:t>
      </w:r>
      <w:r>
        <w:tab/>
      </w:r>
      <w:r w:rsidRPr="003045A8">
        <w:t>At the request of the manufacturer, it also applies to the installation of child restraint systems and ISOFIX child restraint systems designated for installation in vehicles of categories M</w:t>
      </w:r>
      <w:r w:rsidRPr="003045A8">
        <w:rPr>
          <w:vertAlign w:val="subscript"/>
        </w:rPr>
        <w:t>2</w:t>
      </w:r>
      <w:r w:rsidRPr="003045A8">
        <w:t xml:space="preserve"> and M</w:t>
      </w:r>
      <w:r w:rsidRPr="003045A8">
        <w:rPr>
          <w:vertAlign w:val="subscript"/>
        </w:rPr>
        <w:t>3</w:t>
      </w:r>
      <w:r w:rsidRPr="003045A8">
        <w:t>.</w:t>
      </w:r>
      <w:r w:rsidRPr="003045A8">
        <w:rPr>
          <w:vertAlign w:val="superscript"/>
        </w:rPr>
        <w:t xml:space="preserve">1 </w:t>
      </w:r>
    </w:p>
    <w:p w14:paraId="516893BD" w14:textId="77777777" w:rsidR="00AA2685" w:rsidRPr="003045A8" w:rsidRDefault="00AA2685" w:rsidP="00AA2685">
      <w:pPr>
        <w:pStyle w:val="SingleTxtG"/>
        <w:spacing w:line="238" w:lineRule="auto"/>
        <w:ind w:left="2977" w:hanging="709"/>
      </w:pPr>
      <w:r w:rsidRPr="005A071A">
        <w:rPr>
          <w:b/>
          <w:bCs/>
        </w:rPr>
        <w:t>(</w:t>
      </w:r>
      <w:r>
        <w:rPr>
          <w:b/>
          <w:bCs/>
        </w:rPr>
        <w:t>d</w:t>
      </w:r>
      <w:r w:rsidRPr="005A071A">
        <w:rPr>
          <w:b/>
          <w:bCs/>
        </w:rPr>
        <w:t xml:space="preserve">) </w:t>
      </w:r>
      <w:r w:rsidRPr="00D546F3">
        <w:rPr>
          <w:strike/>
        </w:rPr>
        <w:t>1.</w:t>
      </w:r>
      <w:r>
        <w:rPr>
          <w:strike/>
        </w:rPr>
        <w:t>4</w:t>
      </w:r>
      <w:r>
        <w:tab/>
      </w:r>
      <w:r w:rsidRPr="003045A8">
        <w:t>At the request of the manufacturer, it also applies to installing i-Size child restraint systems, in case i-Size seating positions are defined by the vehicle manufacturer.</w:t>
      </w:r>
    </w:p>
    <w:p w14:paraId="33F89EAA" w14:textId="77777777" w:rsidR="00AA2685" w:rsidRDefault="00AA2685" w:rsidP="00AA2685">
      <w:pPr>
        <w:pStyle w:val="SingleTxtG"/>
        <w:spacing w:line="238" w:lineRule="auto"/>
        <w:ind w:left="2268" w:hanging="1134"/>
        <w:rPr>
          <w:b/>
          <w:bCs/>
        </w:rPr>
      </w:pPr>
      <w:r>
        <w:rPr>
          <w:b/>
          <w:bCs/>
          <w:snapToGrid w:val="0"/>
        </w:rPr>
        <w:tab/>
      </w:r>
      <w:r>
        <w:rPr>
          <w:b/>
          <w:bCs/>
          <w:snapToGrid w:val="0"/>
        </w:rPr>
        <w:tab/>
      </w:r>
      <w:r w:rsidRPr="006B5FFC">
        <w:rPr>
          <w:b/>
          <w:bCs/>
          <w:snapToGrid w:val="0"/>
        </w:rPr>
        <w:t>T</w:t>
      </w:r>
      <w:r w:rsidRPr="006B5FFC">
        <w:rPr>
          <w:b/>
          <w:bCs/>
        </w:rPr>
        <w:t>his</w:t>
      </w:r>
      <w:r>
        <w:rPr>
          <w:b/>
          <w:bCs/>
        </w:rPr>
        <w:t xml:space="preserve"> Regulation does not </w:t>
      </w:r>
      <w:r w:rsidRPr="009C5F83">
        <w:rPr>
          <w:b/>
          <w:bCs/>
        </w:rPr>
        <w:t>apply to vehicles of category Y</w:t>
      </w:r>
      <w:r>
        <w:rPr>
          <w:b/>
          <w:bCs/>
        </w:rPr>
        <w:t>.”</w:t>
      </w:r>
    </w:p>
    <w:p w14:paraId="63EBB3E7" w14:textId="77777777" w:rsidR="00AA2685" w:rsidRDefault="00AA2685" w:rsidP="00AA2685">
      <w:pPr>
        <w:pStyle w:val="SingleTxtG"/>
        <w:keepNext/>
        <w:spacing w:line="238" w:lineRule="auto"/>
        <w:rPr>
          <w:rFonts w:eastAsia="DengXian"/>
          <w:i/>
          <w:lang w:eastAsia="zh-CN"/>
        </w:rPr>
      </w:pPr>
      <w:r>
        <w:rPr>
          <w:rFonts w:eastAsia="DengXian"/>
          <w:i/>
          <w:lang w:eastAsia="zh-CN"/>
        </w:rPr>
        <w:t xml:space="preserve">Paragraph 1, footnote 1, </w:t>
      </w:r>
      <w:r w:rsidRPr="00310475">
        <w:rPr>
          <w:rFonts w:eastAsia="DengXian"/>
          <w:iCs/>
          <w:lang w:eastAsia="zh-CN"/>
        </w:rPr>
        <w:t xml:space="preserve">amend to </w:t>
      </w:r>
      <w:r w:rsidRPr="0059548A">
        <w:t>read</w:t>
      </w:r>
      <w:r w:rsidRPr="00310475">
        <w:rPr>
          <w:rFonts w:eastAsia="DengXian"/>
          <w:iCs/>
          <w:lang w:eastAsia="zh-CN"/>
        </w:rPr>
        <w:t>:</w:t>
      </w:r>
    </w:p>
    <w:p w14:paraId="64617E15" w14:textId="77777777" w:rsidR="00AA2685" w:rsidRPr="00414B22" w:rsidRDefault="00AA2685" w:rsidP="00AA2685">
      <w:pPr>
        <w:pStyle w:val="SingleTxtG"/>
        <w:spacing w:line="238" w:lineRule="auto"/>
        <w:ind w:left="2268" w:hanging="1134"/>
        <w:rPr>
          <w:iCs/>
          <w:color w:val="0000FF"/>
          <w:szCs w:val="18"/>
        </w:rPr>
      </w:pPr>
      <w:r>
        <w:t>“</w:t>
      </w:r>
      <w:r w:rsidRPr="00AA79FB">
        <w:rPr>
          <w:szCs w:val="18"/>
          <w:vertAlign w:val="superscript"/>
        </w:rPr>
        <w:t>1</w:t>
      </w:r>
      <w:r w:rsidRPr="00AA79FB">
        <w:rPr>
          <w:szCs w:val="18"/>
          <w:vertAlign w:val="superscript"/>
        </w:rPr>
        <w:tab/>
      </w:r>
      <w:r w:rsidRPr="00AA79FB">
        <w:rPr>
          <w:szCs w:val="18"/>
        </w:rPr>
        <w:t xml:space="preserve">As defined in the Consolidated Resolution on the </w:t>
      </w:r>
      <w:r w:rsidRPr="0059548A">
        <w:t>Construction</w:t>
      </w:r>
      <w:r w:rsidRPr="00AA79FB">
        <w:rPr>
          <w:szCs w:val="18"/>
        </w:rPr>
        <w:t xml:space="preserve"> of Vehicles (R.E.3.), document ECE/TRANS/WP.29/78/Rev.</w:t>
      </w:r>
      <w:r>
        <w:rPr>
          <w:strike/>
          <w:szCs w:val="18"/>
        </w:rPr>
        <w:t>7</w:t>
      </w:r>
      <w:r>
        <w:rPr>
          <w:b/>
          <w:bCs/>
          <w:szCs w:val="18"/>
        </w:rPr>
        <w:t>8</w:t>
      </w:r>
      <w:r w:rsidRPr="00AA79FB">
        <w:rPr>
          <w:szCs w:val="18"/>
        </w:rPr>
        <w:t xml:space="preserve">, para. 2 - </w:t>
      </w:r>
      <w:r>
        <w:rPr>
          <w:szCs w:val="18"/>
        </w:rPr>
        <w:br/>
      </w:r>
      <w:hyperlink r:id="rId11" w:history="1">
        <w:r w:rsidRPr="00414B22">
          <w:rPr>
            <w:rStyle w:val="Hyperlink"/>
            <w:szCs w:val="18"/>
          </w:rPr>
          <w:t>https://unece.org/transport/vehicle-regulations/wp29/resolutions</w:t>
        </w:r>
      </w:hyperlink>
      <w:r>
        <w:rPr>
          <w:rStyle w:val="Hyperlink"/>
          <w:iCs/>
          <w:szCs w:val="18"/>
        </w:rPr>
        <w:t>”</w:t>
      </w:r>
    </w:p>
    <w:p w14:paraId="0B2ECB51" w14:textId="77777777" w:rsidR="00AA2685" w:rsidRDefault="00AA2685" w:rsidP="00AA2685">
      <w:pPr>
        <w:pStyle w:val="SingleTxtG"/>
        <w:keepNext/>
        <w:spacing w:line="238" w:lineRule="auto"/>
        <w:rPr>
          <w:ins w:id="9" w:author="Iwasaki, Masaaki/岩崎 昌昭" w:date="2025-10-31T19:57:00Z" w16du:dateUtc="2025-10-31T10:57:00Z"/>
          <w:rFonts w:eastAsia="DengXian"/>
          <w:i/>
          <w:lang w:eastAsia="zh-CN"/>
        </w:rPr>
      </w:pPr>
      <w:ins w:id="10" w:author="Iwasaki, Masaaki/岩崎 昌昭" w:date="2025-10-31T19:57:00Z" w16du:dateUtc="2025-10-31T10:57:00Z">
        <w:r>
          <w:rPr>
            <w:rFonts w:eastAsia="DengXian"/>
            <w:i/>
            <w:lang w:eastAsia="zh-CN"/>
          </w:rPr>
          <w:t xml:space="preserve">Paragraph </w:t>
        </w:r>
        <w:r>
          <w:rPr>
            <w:rFonts w:hint="eastAsia"/>
            <w:i/>
            <w:lang w:eastAsia="ja-JP"/>
          </w:rPr>
          <w:t>2.12.5</w:t>
        </w:r>
        <w:r>
          <w:rPr>
            <w:rFonts w:eastAsia="DengXian"/>
            <w:i/>
            <w:lang w:eastAsia="zh-CN"/>
          </w:rPr>
          <w:t xml:space="preserve">, footnote </w:t>
        </w:r>
        <w:r>
          <w:rPr>
            <w:rFonts w:hint="eastAsia"/>
            <w:i/>
            <w:lang w:eastAsia="ja-JP"/>
          </w:rPr>
          <w:t>2</w:t>
        </w:r>
        <w:r>
          <w:rPr>
            <w:rFonts w:eastAsia="DengXian"/>
            <w:i/>
            <w:lang w:eastAsia="zh-CN"/>
          </w:rPr>
          <w:t xml:space="preserve">, </w:t>
        </w:r>
        <w:r w:rsidRPr="00310475">
          <w:rPr>
            <w:rFonts w:eastAsia="DengXian"/>
            <w:iCs/>
            <w:lang w:eastAsia="zh-CN"/>
          </w:rPr>
          <w:t xml:space="preserve">amend to </w:t>
        </w:r>
        <w:r w:rsidRPr="0059548A">
          <w:t>read</w:t>
        </w:r>
        <w:r w:rsidRPr="00310475">
          <w:rPr>
            <w:rFonts w:eastAsia="DengXian"/>
            <w:iCs/>
            <w:lang w:eastAsia="zh-CN"/>
          </w:rPr>
          <w:t>:</w:t>
        </w:r>
      </w:ins>
    </w:p>
    <w:p w14:paraId="1D3A942E" w14:textId="77777777" w:rsidR="00AA2685" w:rsidRPr="00414B22" w:rsidRDefault="00AA2685" w:rsidP="00AA2685">
      <w:pPr>
        <w:pStyle w:val="SingleTxtG"/>
        <w:spacing w:line="238" w:lineRule="auto"/>
        <w:ind w:left="2268" w:hanging="1134"/>
        <w:rPr>
          <w:ins w:id="11" w:author="Iwasaki, Masaaki/岩崎 昌昭" w:date="2025-10-31T19:57:00Z" w16du:dateUtc="2025-10-31T10:57:00Z"/>
          <w:iCs/>
          <w:color w:val="0000FF"/>
          <w:szCs w:val="18"/>
        </w:rPr>
      </w:pPr>
      <w:ins w:id="12" w:author="Iwasaki, Masaaki/岩崎 昌昭" w:date="2025-10-31T19:57:00Z" w16du:dateUtc="2025-10-31T10:57:00Z">
        <w:r>
          <w:t>“</w:t>
        </w:r>
        <w:r>
          <w:rPr>
            <w:rFonts w:hint="eastAsia"/>
            <w:szCs w:val="18"/>
            <w:vertAlign w:val="superscript"/>
            <w:lang w:eastAsia="ja-JP"/>
          </w:rPr>
          <w:t>2</w:t>
        </w:r>
        <w:r w:rsidRPr="00AA79FB">
          <w:rPr>
            <w:szCs w:val="18"/>
            <w:vertAlign w:val="superscript"/>
          </w:rPr>
          <w:tab/>
        </w:r>
        <w:r w:rsidRPr="00AA79FB">
          <w:rPr>
            <w:szCs w:val="18"/>
          </w:rPr>
          <w:t xml:space="preserve">As defined in the Consolidated Resolution on the </w:t>
        </w:r>
        <w:r w:rsidRPr="0059548A">
          <w:t>Construction</w:t>
        </w:r>
        <w:r w:rsidRPr="00AA79FB">
          <w:rPr>
            <w:szCs w:val="18"/>
          </w:rPr>
          <w:t xml:space="preserve"> of Vehicles (R.E.3.), document ECE/TRANS/WP.29/78/Rev.</w:t>
        </w:r>
        <w:r>
          <w:rPr>
            <w:strike/>
            <w:szCs w:val="18"/>
          </w:rPr>
          <w:t>7</w:t>
        </w:r>
        <w:r>
          <w:rPr>
            <w:b/>
            <w:bCs/>
            <w:szCs w:val="18"/>
          </w:rPr>
          <w:t>8</w:t>
        </w:r>
        <w:r w:rsidRPr="00AA79FB">
          <w:rPr>
            <w:szCs w:val="18"/>
          </w:rPr>
          <w:t xml:space="preserve">, para. 2 - </w:t>
        </w:r>
        <w:r>
          <w:rPr>
            <w:szCs w:val="18"/>
          </w:rPr>
          <w:br/>
        </w:r>
        <w:r>
          <w:fldChar w:fldCharType="begin"/>
        </w:r>
        <w:r>
          <w:instrText>HYPERLINK "https://unece.org/transport/vehicle-regulations/wp29/resolutions"</w:instrText>
        </w:r>
        <w:r>
          <w:fldChar w:fldCharType="separate"/>
        </w:r>
        <w:r w:rsidRPr="00414B22">
          <w:rPr>
            <w:rStyle w:val="Hyperlink"/>
            <w:szCs w:val="18"/>
          </w:rPr>
          <w:t>https://unece.org/transport/vehicle-regulations/wp29/resolutions</w:t>
        </w:r>
        <w:r>
          <w:fldChar w:fldCharType="end"/>
        </w:r>
        <w:r>
          <w:rPr>
            <w:rStyle w:val="Hyperlink"/>
            <w:iCs/>
            <w:szCs w:val="18"/>
          </w:rPr>
          <w:t>”</w:t>
        </w:r>
      </w:ins>
    </w:p>
    <w:p w14:paraId="6B537390" w14:textId="77777777" w:rsidR="00AA2685" w:rsidRPr="007E2823" w:rsidRDefault="00AA2685" w:rsidP="00AA2685">
      <w:pPr>
        <w:pStyle w:val="SingleTxtG"/>
        <w:keepNext/>
        <w:spacing w:line="238" w:lineRule="auto"/>
        <w:rPr>
          <w:bCs/>
          <w:i/>
          <w:iCs/>
          <w:color w:val="000000"/>
          <w:lang w:eastAsia="en-GB"/>
        </w:rPr>
      </w:pPr>
      <w:r w:rsidRPr="007E2823">
        <w:rPr>
          <w:bCs/>
          <w:i/>
          <w:iCs/>
          <w:color w:val="000000"/>
          <w:lang w:eastAsia="en-GB"/>
        </w:rPr>
        <w:t xml:space="preserve">Paragraph 2.16.1., </w:t>
      </w:r>
      <w:r w:rsidRPr="0059548A">
        <w:t>amend to read:</w:t>
      </w:r>
    </w:p>
    <w:p w14:paraId="7B8546C2" w14:textId="77777777" w:rsidR="00AA2685" w:rsidRDefault="00AA2685" w:rsidP="00AA2685">
      <w:pPr>
        <w:pStyle w:val="SingleTxtG"/>
        <w:spacing w:line="238" w:lineRule="auto"/>
        <w:ind w:left="2268" w:hanging="1134"/>
        <w:rPr>
          <w:b/>
          <w:bCs/>
          <w:color w:val="000000"/>
          <w:lang w:eastAsia="en-GB"/>
        </w:rPr>
      </w:pPr>
      <w:r>
        <w:t>“2.16.1.</w:t>
      </w:r>
      <w:r>
        <w:tab/>
      </w:r>
      <w:r w:rsidRPr="008049C6">
        <w:rPr>
          <w:i/>
          <w:iCs/>
        </w:rPr>
        <w:t>"</w:t>
      </w:r>
      <w:r w:rsidRPr="008049C6">
        <w:rPr>
          <w:i/>
          <w:iCs/>
          <w:color w:val="000000"/>
          <w:lang w:eastAsia="en-GB"/>
        </w:rPr>
        <w:t>A front passenger seat"</w:t>
      </w:r>
      <w:r w:rsidRPr="000F2191">
        <w:rPr>
          <w:color w:val="000000"/>
          <w:lang w:eastAsia="en-GB"/>
        </w:rPr>
        <w:t xml:space="preserve"> means any seat where the "foremost H-point" of the seat in question is in or in front of </w:t>
      </w:r>
      <w:r w:rsidRPr="0059548A">
        <w:t>the</w:t>
      </w:r>
      <w:r w:rsidRPr="000F2191">
        <w:rPr>
          <w:color w:val="000000"/>
          <w:lang w:eastAsia="en-GB"/>
        </w:rPr>
        <w:t xml:space="preserve"> vertical transverse plane through the driver's R-point. </w:t>
      </w:r>
      <w:r>
        <w:rPr>
          <w:b/>
          <w:bCs/>
          <w:color w:val="000000"/>
          <w:lang w:eastAsia="en-GB"/>
        </w:rPr>
        <w:t>For vehicles of category X</w:t>
      </w:r>
      <w:r w:rsidRPr="000F2191">
        <w:rPr>
          <w:b/>
          <w:bCs/>
          <w:color w:val="000000"/>
          <w:lang w:eastAsia="en-GB"/>
        </w:rPr>
        <w:t>, the "R" point of the most forward passenger seat shall be taken instead of the R-point of the driver's seat.</w:t>
      </w:r>
      <w:r w:rsidRPr="008049C6">
        <w:rPr>
          <w:color w:val="000000"/>
          <w:lang w:eastAsia="en-GB"/>
        </w:rPr>
        <w:t>”</w:t>
      </w:r>
    </w:p>
    <w:p w14:paraId="42F86C99" w14:textId="77777777" w:rsidR="00AA2685" w:rsidRPr="00287FF0" w:rsidRDefault="00AA2685" w:rsidP="00AA2685">
      <w:pPr>
        <w:pStyle w:val="SingleTxtG"/>
        <w:keepNext/>
        <w:rPr>
          <w:ins w:id="13" w:author="Iwasaki, Masaaki/岩崎 昌昭" w:date="2025-10-31T19:58:00Z" w16du:dateUtc="2025-10-31T10:58:00Z"/>
          <w:i/>
          <w:iCs/>
          <w:lang w:val="en-US"/>
        </w:rPr>
      </w:pPr>
      <w:ins w:id="14" w:author="Iwasaki, Masaaki/岩崎 昌昭" w:date="2025-10-31T19:58:00Z" w16du:dateUtc="2025-10-31T10:58:00Z">
        <w:r w:rsidRPr="00287FF0">
          <w:rPr>
            <w:i/>
            <w:iCs/>
          </w:rPr>
          <w:t xml:space="preserve">Paragraph 4.4.1 footnote </w:t>
        </w:r>
        <w:r>
          <w:rPr>
            <w:rFonts w:hint="eastAsia"/>
            <w:i/>
            <w:iCs/>
            <w:lang w:eastAsia="ja-JP"/>
          </w:rPr>
          <w:t>3</w:t>
        </w:r>
        <w:r w:rsidRPr="00287FF0">
          <w:rPr>
            <w:i/>
            <w:iCs/>
            <w:lang w:val="en-US"/>
          </w:rPr>
          <w:t xml:space="preserve">, </w:t>
        </w:r>
        <w:r w:rsidRPr="00287FF0">
          <w:t>amend to read:</w:t>
        </w:r>
        <w:r w:rsidRPr="00287FF0">
          <w:rPr>
            <w:i/>
            <w:iCs/>
            <w:lang w:val="en-US"/>
          </w:rPr>
          <w:t>  </w:t>
        </w:r>
      </w:ins>
    </w:p>
    <w:p w14:paraId="4F6B079E" w14:textId="77777777" w:rsidR="00AA2685" w:rsidRPr="00B87479" w:rsidRDefault="00AA2685" w:rsidP="00AA2685">
      <w:pPr>
        <w:pStyle w:val="SingleTxtG"/>
        <w:keepNext/>
        <w:ind w:leftChars="567" w:left="2268" w:hangingChars="567" w:hanging="1134"/>
        <w:rPr>
          <w:ins w:id="15" w:author="Iwasaki, Masaaki/岩崎 昌昭" w:date="2025-10-31T19:58:00Z" w16du:dateUtc="2025-10-31T10:58:00Z"/>
          <w:lang w:val="en-US"/>
        </w:rPr>
      </w:pPr>
      <w:ins w:id="16" w:author="Iwasaki, Masaaki/岩崎 昌昭" w:date="2025-10-31T19:58:00Z" w16du:dateUtc="2025-10-31T10:58:00Z">
        <w:r w:rsidRPr="00B87479">
          <w:rPr>
            <w:lang w:val="en-US"/>
          </w:rPr>
          <w:t>“</w:t>
        </w:r>
        <w:r>
          <w:rPr>
            <w:rFonts w:hint="eastAsia"/>
            <w:vertAlign w:val="superscript"/>
            <w:lang w:eastAsia="ja-JP"/>
          </w:rPr>
          <w:t>3</w:t>
        </w:r>
        <w:r w:rsidRPr="00B87479">
          <w:rPr>
            <w:lang w:val="en-US"/>
          </w:rPr>
          <w:tab/>
        </w:r>
        <w:r w:rsidRPr="00B87479">
          <w:t>The distinguishing numbers of the Contracting Parties to the 1958 Agreement are reproduced in Annex 3 to</w:t>
        </w:r>
        <w:r w:rsidRPr="00B87479">
          <w:rPr>
            <w:lang w:val="en-US"/>
          </w:rPr>
          <w:t xml:space="preserve"> </w:t>
        </w:r>
        <w:r w:rsidRPr="00B87479">
          <w:t>the Consolidated Resolution on the Construction of Vehicles (R.E.3), document ECE/TRANS/WP.29/78/Rev.</w:t>
        </w:r>
        <w:r w:rsidRPr="00B87479">
          <w:rPr>
            <w:strike/>
          </w:rPr>
          <w:t>7</w:t>
        </w:r>
        <w:r w:rsidRPr="00B87479">
          <w:rPr>
            <w:b/>
            <w:bCs/>
          </w:rPr>
          <w:t>8</w:t>
        </w:r>
        <w:r w:rsidRPr="00B87479">
          <w:rPr>
            <w:lang w:val="en-US"/>
          </w:rPr>
          <w:t xml:space="preserve">, </w:t>
        </w:r>
        <w:r w:rsidRPr="00B87479">
          <w:t>Annex 3</w:t>
        </w:r>
        <w:r w:rsidRPr="00B87479">
          <w:rPr>
            <w:lang w:val="en-US"/>
          </w:rPr>
          <w:t xml:space="preserve"> </w:t>
        </w:r>
        <w:r w:rsidRPr="00B87479">
          <w:t>- https://unece.org/transport/vehicle-regulations/wp29/resolutions</w:t>
        </w:r>
        <w:r w:rsidRPr="00B87479">
          <w:rPr>
            <w:lang w:val="en-US"/>
          </w:rPr>
          <w:t>”</w:t>
        </w:r>
      </w:ins>
    </w:p>
    <w:p w14:paraId="581010AA" w14:textId="77777777" w:rsidR="00AA2685" w:rsidRPr="00782ED7" w:rsidRDefault="00AA2685" w:rsidP="00AA2685">
      <w:pPr>
        <w:pStyle w:val="SingleTxtG"/>
        <w:keepNext/>
        <w:spacing w:line="238" w:lineRule="auto"/>
        <w:rPr>
          <w:bCs/>
          <w:i/>
          <w:iCs/>
          <w:color w:val="000000"/>
          <w:lang w:eastAsia="en-GB"/>
        </w:rPr>
      </w:pPr>
      <w:r w:rsidRPr="00A35E87">
        <w:rPr>
          <w:bCs/>
          <w:i/>
          <w:iCs/>
          <w:color w:val="000000"/>
          <w:lang w:eastAsia="en-GB"/>
        </w:rPr>
        <w:t xml:space="preserve">Insert new paragraph </w:t>
      </w:r>
      <w:r>
        <w:rPr>
          <w:bCs/>
          <w:i/>
          <w:iCs/>
          <w:color w:val="000000"/>
          <w:lang w:eastAsia="en-GB"/>
        </w:rPr>
        <w:t xml:space="preserve">5.5., </w:t>
      </w:r>
      <w:r w:rsidRPr="00284C44">
        <w:rPr>
          <w:bCs/>
          <w:color w:val="000000"/>
          <w:lang w:eastAsia="en-GB"/>
        </w:rPr>
        <w:t xml:space="preserve">to </w:t>
      </w:r>
      <w:r w:rsidRPr="0059548A">
        <w:t>read</w:t>
      </w:r>
      <w:r w:rsidRPr="00284C44">
        <w:rPr>
          <w:bCs/>
          <w:color w:val="000000"/>
          <w:lang w:eastAsia="en-GB"/>
        </w:rPr>
        <w:t>:</w:t>
      </w:r>
    </w:p>
    <w:p w14:paraId="7B5C228B" w14:textId="77777777" w:rsidR="00AA2685" w:rsidRPr="008049C6" w:rsidRDefault="00AA2685" w:rsidP="00AA2685">
      <w:pPr>
        <w:pStyle w:val="SingleTxtG"/>
        <w:spacing w:line="238" w:lineRule="auto"/>
        <w:ind w:left="2268" w:hanging="1134"/>
        <w:rPr>
          <w:bCs/>
          <w:strike/>
          <w:lang w:eastAsia="en-GB"/>
        </w:rPr>
      </w:pPr>
      <w:r w:rsidRPr="008049C6">
        <w:rPr>
          <w:bCs/>
          <w:lang w:eastAsia="en-GB"/>
        </w:rPr>
        <w:t>“5.5.</w:t>
      </w:r>
      <w:r w:rsidRPr="008049C6">
        <w:rPr>
          <w:bCs/>
          <w:lang w:eastAsia="en-GB"/>
        </w:rPr>
        <w:tab/>
        <w:t>In case of vehicles of category X, a seating position with the steering control placed in front, may be designated as suitable for the installation of a Child Restraint System, provided all requirements for a passenger seating position as defined in paragraphs 5.1.9.2. to 5.1.9.4. are fulfilled.”</w:t>
      </w:r>
    </w:p>
    <w:p w14:paraId="18A63811" w14:textId="77777777" w:rsidR="00AA2685" w:rsidRPr="00B60F85" w:rsidRDefault="00AA2685" w:rsidP="00AA2685">
      <w:pPr>
        <w:pStyle w:val="SingleTxtG"/>
        <w:keepNext/>
        <w:spacing w:line="238" w:lineRule="auto"/>
        <w:rPr>
          <w:szCs w:val="16"/>
        </w:rPr>
      </w:pPr>
      <w:r w:rsidRPr="00A43ED7">
        <w:rPr>
          <w:i/>
          <w:iCs/>
          <w:szCs w:val="16"/>
        </w:rPr>
        <w:t>Annex 9</w:t>
      </w:r>
      <w:r>
        <w:rPr>
          <w:i/>
          <w:iCs/>
          <w:szCs w:val="16"/>
        </w:rPr>
        <w:t>,</w:t>
      </w:r>
      <w:r w:rsidRPr="00A43ED7">
        <w:rPr>
          <w:i/>
          <w:iCs/>
          <w:szCs w:val="16"/>
        </w:rPr>
        <w:t xml:space="preserve"> </w:t>
      </w:r>
      <w:r>
        <w:rPr>
          <w:i/>
          <w:iCs/>
          <w:szCs w:val="16"/>
        </w:rPr>
        <w:t xml:space="preserve">paragraph </w:t>
      </w:r>
      <w:r w:rsidRPr="00A43ED7">
        <w:rPr>
          <w:i/>
          <w:iCs/>
          <w:szCs w:val="16"/>
        </w:rPr>
        <w:t>3</w:t>
      </w:r>
      <w:r>
        <w:rPr>
          <w:i/>
          <w:iCs/>
          <w:szCs w:val="16"/>
        </w:rPr>
        <w:t>.,</w:t>
      </w:r>
      <w:r w:rsidRPr="003E0698">
        <w:rPr>
          <w:iCs/>
          <w:color w:val="000000"/>
          <w:lang w:eastAsia="en-GB"/>
        </w:rPr>
        <w:t xml:space="preserve"> </w:t>
      </w:r>
      <w:r w:rsidRPr="00A35E87">
        <w:rPr>
          <w:iCs/>
          <w:color w:val="000000"/>
          <w:lang w:eastAsia="en-GB"/>
        </w:rPr>
        <w:t xml:space="preserve">amend to </w:t>
      </w:r>
      <w:r w:rsidRPr="0059548A">
        <w:t>read</w:t>
      </w:r>
      <w:r w:rsidRPr="00A35E87">
        <w:rPr>
          <w:iCs/>
          <w:color w:val="000000"/>
          <w:lang w:eastAsia="en-GB"/>
        </w:rPr>
        <w:t>:</w:t>
      </w:r>
    </w:p>
    <w:p w14:paraId="3BC1AA89" w14:textId="77777777" w:rsidR="00AA2685" w:rsidRDefault="00AA2685" w:rsidP="00AA2685">
      <w:pPr>
        <w:pStyle w:val="SingleTxtG"/>
        <w:spacing w:line="238" w:lineRule="auto"/>
        <w:ind w:left="2268" w:hanging="1134"/>
        <w:rPr>
          <w:szCs w:val="16"/>
        </w:rPr>
      </w:pPr>
      <w:r>
        <w:rPr>
          <w:szCs w:val="16"/>
        </w:rPr>
        <w:t>“3.</w:t>
      </w:r>
      <w:r>
        <w:rPr>
          <w:szCs w:val="16"/>
        </w:rPr>
        <w:tab/>
      </w:r>
      <w:r>
        <w:rPr>
          <w:szCs w:val="16"/>
        </w:rPr>
        <w:tab/>
      </w:r>
      <w:r w:rsidRPr="00A43ED7">
        <w:rPr>
          <w:szCs w:val="16"/>
        </w:rPr>
        <w:t xml:space="preserve">In the case of safety-belts </w:t>
      </w:r>
      <w:r w:rsidRPr="0059548A">
        <w:t>fitted</w:t>
      </w:r>
      <w:r w:rsidRPr="00A43ED7">
        <w:rPr>
          <w:szCs w:val="16"/>
        </w:rPr>
        <w:t xml:space="preserve"> with a type 4N retractor, it shall be indicated in the installation instructions and on any packaging that this belt is not suitable for installation in motor vehicles used for the carriage of passengers having not more than nine </w:t>
      </w:r>
      <w:proofErr w:type="spellStart"/>
      <w:r w:rsidRPr="00A43ED7">
        <w:rPr>
          <w:szCs w:val="16"/>
        </w:rPr>
        <w:t>seats</w:t>
      </w:r>
      <w:del w:id="17" w:author="Iwasaki, Masaaki/岩崎 昌昭" w:date="2025-10-28T13:43:00Z">
        <w:r w:rsidRPr="00A43ED7" w:rsidDel="0084163E">
          <w:rPr>
            <w:szCs w:val="16"/>
          </w:rPr>
          <w:delText xml:space="preserve">, </w:delText>
        </w:r>
      </w:del>
      <w:r w:rsidRPr="004F42AF">
        <w:rPr>
          <w:strike/>
          <w:szCs w:val="16"/>
        </w:rPr>
        <w:t>including</w:t>
      </w:r>
      <w:proofErr w:type="spellEnd"/>
      <w:r w:rsidRPr="004F42AF">
        <w:rPr>
          <w:strike/>
          <w:szCs w:val="16"/>
        </w:rPr>
        <w:t xml:space="preserve"> that of the driver</w:t>
      </w:r>
      <w:r w:rsidRPr="00A43ED7">
        <w:rPr>
          <w:szCs w:val="16"/>
        </w:rPr>
        <w:t>.</w:t>
      </w:r>
      <w:r>
        <w:rPr>
          <w:szCs w:val="16"/>
        </w:rPr>
        <w:t>”</w:t>
      </w:r>
    </w:p>
    <w:p w14:paraId="0FB812C1" w14:textId="77777777" w:rsidR="00AA2685" w:rsidRDefault="00AA2685" w:rsidP="00AA2685">
      <w:pPr>
        <w:pStyle w:val="SingleTxtG"/>
        <w:keepNext/>
        <w:spacing w:line="238" w:lineRule="auto"/>
        <w:rPr>
          <w:iCs/>
          <w:color w:val="000000"/>
          <w:lang w:eastAsia="en-GB"/>
        </w:rPr>
      </w:pPr>
      <w:r w:rsidRPr="00A43ED7">
        <w:rPr>
          <w:i/>
          <w:iCs/>
          <w:szCs w:val="16"/>
        </w:rPr>
        <w:lastRenderedPageBreak/>
        <w:t xml:space="preserve">Annex </w:t>
      </w:r>
      <w:r>
        <w:rPr>
          <w:i/>
          <w:iCs/>
          <w:szCs w:val="16"/>
        </w:rPr>
        <w:t>5, table, rows N</w:t>
      </w:r>
      <w:r w:rsidRPr="003038F1">
        <w:rPr>
          <w:i/>
          <w:iCs/>
          <w:szCs w:val="16"/>
          <w:vertAlign w:val="subscript"/>
        </w:rPr>
        <w:t>2</w:t>
      </w:r>
      <w:r w:rsidRPr="0024377C">
        <w:rPr>
          <w:i/>
          <w:iCs/>
          <w:szCs w:val="16"/>
        </w:rPr>
        <w:t xml:space="preserve"> and N</w:t>
      </w:r>
      <w:r>
        <w:rPr>
          <w:i/>
          <w:iCs/>
          <w:szCs w:val="16"/>
          <w:vertAlign w:val="subscript"/>
        </w:rPr>
        <w:t>3</w:t>
      </w:r>
      <w:r>
        <w:rPr>
          <w:i/>
          <w:iCs/>
          <w:szCs w:val="16"/>
        </w:rPr>
        <w:t xml:space="preserve">, second column, </w:t>
      </w:r>
      <w:r w:rsidRPr="00B8503D">
        <w:t>amend</w:t>
      </w:r>
      <w:r w:rsidRPr="00A35E87">
        <w:rPr>
          <w:iCs/>
          <w:color w:val="000000"/>
          <w:lang w:eastAsia="en-GB"/>
        </w:rPr>
        <w:t xml:space="preserve"> to read:</w:t>
      </w:r>
    </w:p>
    <w:p w14:paraId="23B42672" w14:textId="77777777" w:rsidR="00AA2685" w:rsidRPr="003647B8" w:rsidRDefault="00AA2685" w:rsidP="00AA2685">
      <w:pPr>
        <w:pStyle w:val="SingleTxtG"/>
        <w:keepNext/>
        <w:spacing w:line="238" w:lineRule="auto"/>
        <w:rPr>
          <w:bCs/>
          <w:color w:val="000000" w:themeColor="text1"/>
        </w:rPr>
      </w:pPr>
      <w:r w:rsidRPr="003647B8">
        <w:rPr>
          <w:iCs/>
          <w:color w:val="000000"/>
          <w:lang w:eastAsia="en-GB"/>
        </w:rPr>
        <w:t>“</w:t>
      </w:r>
      <w:r w:rsidRPr="003647B8">
        <w:rPr>
          <w:bCs/>
          <w:color w:val="000000" w:themeColor="text1"/>
        </w:rPr>
        <w:t>Br3, Br4m, Br4Nm or Ar4m, Ar4Nm*</w:t>
      </w:r>
    </w:p>
    <w:p w14:paraId="51339CF5" w14:textId="77777777" w:rsidR="00AA2685" w:rsidRPr="0024377C" w:rsidRDefault="00AA2685" w:rsidP="00AA2685">
      <w:pPr>
        <w:pStyle w:val="SingleTxtG"/>
        <w:keepNext/>
        <w:spacing w:line="238" w:lineRule="auto"/>
        <w:rPr>
          <w:iCs/>
          <w:color w:val="000000"/>
          <w:lang w:eastAsia="en-GB"/>
        </w:rPr>
      </w:pPr>
      <w:r w:rsidRPr="003647B8">
        <w:rPr>
          <w:bCs/>
          <w:color w:val="000000" w:themeColor="text1"/>
        </w:rPr>
        <w:t xml:space="preserve">Para. 5.1.6. lap belt permitted if the </w:t>
      </w:r>
      <w:proofErr w:type="spellStart"/>
      <w:r w:rsidRPr="003647B8">
        <w:rPr>
          <w:bCs/>
          <w:color w:val="000000" w:themeColor="text1"/>
        </w:rPr>
        <w:t>windscreen</w:t>
      </w:r>
      <w:r w:rsidRPr="003647B8">
        <w:rPr>
          <w:b/>
          <w:color w:val="000000" w:themeColor="text1"/>
          <w:vertAlign w:val="superscript"/>
        </w:rPr>
        <w:t>Z</w:t>
      </w:r>
      <w:proofErr w:type="spellEnd"/>
      <w:r w:rsidRPr="003647B8">
        <w:rPr>
          <w:bCs/>
          <w:color w:val="000000" w:themeColor="text1"/>
        </w:rPr>
        <w:t xml:space="preserve"> is outside the reference zone </w:t>
      </w:r>
      <w:r w:rsidRPr="003647B8">
        <w:rPr>
          <w:bCs/>
          <w:strike/>
          <w:color w:val="000000" w:themeColor="text1"/>
        </w:rPr>
        <w:t>and</w:t>
      </w:r>
      <w:r>
        <w:rPr>
          <w:bCs/>
          <w:strike/>
          <w:color w:val="000000" w:themeColor="text1"/>
        </w:rPr>
        <w:t xml:space="preserve"> </w:t>
      </w:r>
      <w:r w:rsidRPr="003647B8">
        <w:rPr>
          <w:bCs/>
          <w:strike/>
          <w:color w:val="000000" w:themeColor="text1"/>
        </w:rPr>
        <w:t>for the driver's seat</w:t>
      </w:r>
      <w:r w:rsidRPr="003647B8">
        <w:rPr>
          <w:bCs/>
          <w:color w:val="000000" w:themeColor="text1"/>
        </w:rPr>
        <w:t xml:space="preserve"> </w:t>
      </w:r>
      <w:r w:rsidRPr="008E421E">
        <w:rPr>
          <w:b/>
          <w:color w:val="000000" w:themeColor="text1"/>
        </w:rPr>
        <w:t>or</w:t>
      </w:r>
      <w:r>
        <w:rPr>
          <w:bCs/>
          <w:color w:val="000000" w:themeColor="text1"/>
        </w:rPr>
        <w:t xml:space="preserve"> </w:t>
      </w:r>
      <w:r w:rsidRPr="003647B8">
        <w:rPr>
          <w:b/>
          <w:bCs/>
        </w:rPr>
        <w:t>for a seat having a steering control in front</w:t>
      </w:r>
      <w:r>
        <w:t>”</w:t>
      </w:r>
    </w:p>
    <w:p w14:paraId="44195006" w14:textId="77777777" w:rsidR="00AA2685" w:rsidRDefault="00AA2685" w:rsidP="00AA2685">
      <w:pPr>
        <w:pStyle w:val="SingleTxtG"/>
        <w:keepNext/>
        <w:spacing w:line="238" w:lineRule="auto"/>
        <w:rPr>
          <w:iCs/>
          <w:color w:val="000000"/>
          <w:lang w:eastAsia="en-GB"/>
        </w:rPr>
      </w:pPr>
      <w:r w:rsidRPr="00A43ED7">
        <w:rPr>
          <w:i/>
          <w:iCs/>
          <w:szCs w:val="16"/>
        </w:rPr>
        <w:t xml:space="preserve">Annex </w:t>
      </w:r>
      <w:r>
        <w:rPr>
          <w:i/>
          <w:iCs/>
          <w:szCs w:val="16"/>
        </w:rPr>
        <w:t xml:space="preserve">5, table, </w:t>
      </w:r>
      <w:r w:rsidRPr="00B8503D">
        <w:t>a</w:t>
      </w:r>
      <w:r>
        <w:t>dd a new table note</w:t>
      </w:r>
      <w:r w:rsidRPr="00A35E87">
        <w:rPr>
          <w:iCs/>
          <w:color w:val="000000"/>
          <w:lang w:eastAsia="en-GB"/>
        </w:rPr>
        <w:t xml:space="preserve"> to read:</w:t>
      </w:r>
    </w:p>
    <w:p w14:paraId="1A1FDB09" w14:textId="77777777" w:rsidR="00AA2685" w:rsidRDefault="00AA2685" w:rsidP="00AA2685">
      <w:pPr>
        <w:pStyle w:val="SingleTxtG"/>
        <w:keepNext/>
        <w:spacing w:line="238" w:lineRule="auto"/>
        <w:rPr>
          <w:iCs/>
          <w:color w:val="000000"/>
          <w:lang w:eastAsia="en-GB"/>
        </w:rPr>
      </w:pPr>
      <w:r>
        <w:rPr>
          <w:iCs/>
          <w:color w:val="000000"/>
          <w:lang w:eastAsia="en-GB"/>
        </w:rPr>
        <w:t>“</w:t>
      </w:r>
      <w:r w:rsidRPr="0024377C">
        <w:rPr>
          <w:iCs/>
          <w:color w:val="000000"/>
          <w:lang w:eastAsia="en-GB"/>
        </w:rPr>
        <w:t>Z: For the purpose of this regulation: In case of vehicles of category X, the front exterior forward facing glazing or surface is deemed to be a windscreen</w:t>
      </w:r>
      <w:r>
        <w:rPr>
          <w:iCs/>
          <w:color w:val="000000"/>
          <w:lang w:eastAsia="en-GB"/>
        </w:rPr>
        <w:t>”</w:t>
      </w:r>
    </w:p>
    <w:p w14:paraId="5DD48F79" w14:textId="77777777" w:rsidR="00487B9C" w:rsidRPr="0079666C" w:rsidRDefault="00487B9C" w:rsidP="00487B9C">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3E90FF95" w14:textId="77777777" w:rsidR="00487B9C" w:rsidRPr="00764116" w:rsidRDefault="00487B9C" w:rsidP="00487B9C">
      <w:pPr>
        <w:pStyle w:val="SingleTxtG"/>
      </w:pPr>
      <w:r>
        <w:t>See paragraph 0. in the proposal.</w:t>
      </w:r>
    </w:p>
    <w:p w14:paraId="60059B99" w14:textId="4C4461FD" w:rsidR="005A59DB" w:rsidRPr="00FF114A" w:rsidRDefault="005A59DB" w:rsidP="005A59DB">
      <w:pPr>
        <w:spacing w:line="240" w:lineRule="auto"/>
        <w:ind w:left="3402" w:right="1134" w:hanging="567"/>
        <w:jc w:val="both"/>
        <w:textAlignment w:val="baseline"/>
        <w:rPr>
          <w:rFonts w:eastAsia="Times New Roman"/>
          <w:lang w:eastAsia="en-CA"/>
        </w:rPr>
      </w:pPr>
    </w:p>
    <w:p w14:paraId="4AE94591" w14:textId="36BE24B4" w:rsidR="00764095" w:rsidRPr="00EB6ADA" w:rsidRDefault="00764095" w:rsidP="00764095">
      <w:pPr>
        <w:pStyle w:val="Default0"/>
        <w:jc w:val="center"/>
        <w:rPr>
          <w:b/>
          <w:bCs/>
          <w:noProof/>
          <w:color w:val="auto"/>
          <w:sz w:val="20"/>
          <w:szCs w:val="20"/>
          <w:lang w:val="en-GB"/>
        </w:rPr>
      </w:pPr>
      <w:r w:rsidRPr="00EB6ADA">
        <w:rPr>
          <w:b/>
          <w:bCs/>
          <w:noProof/>
          <w:color w:val="auto"/>
          <w:sz w:val="20"/>
          <w:szCs w:val="20"/>
          <w:lang w:val="en-GB"/>
        </w:rPr>
        <w:t>________________</w:t>
      </w:r>
    </w:p>
    <w:sectPr w:rsidR="00764095" w:rsidRPr="00EB6ADA" w:rsidSect="00F01456">
      <w:headerReference w:type="first" r:id="rId12"/>
      <w:pgSz w:w="11906" w:h="16838" w:code="9"/>
      <w:pgMar w:top="1418" w:right="1134" w:bottom="709" w:left="1134" w:header="851"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5A7A" w14:textId="77777777" w:rsidR="00DD3602" w:rsidRDefault="00DD3602" w:rsidP="00203C11">
      <w:pPr>
        <w:spacing w:line="240" w:lineRule="auto"/>
      </w:pPr>
      <w:r>
        <w:separator/>
      </w:r>
    </w:p>
  </w:endnote>
  <w:endnote w:type="continuationSeparator" w:id="0">
    <w:p w14:paraId="7DA5CADC" w14:textId="77777777" w:rsidR="00DD3602" w:rsidRDefault="00DD3602" w:rsidP="00203C11">
      <w:pPr>
        <w:spacing w:line="240" w:lineRule="auto"/>
      </w:pPr>
      <w:r>
        <w:continuationSeparator/>
      </w:r>
    </w:p>
  </w:endnote>
  <w:endnote w:type="continuationNotice" w:id="1">
    <w:p w14:paraId="0E24EEEE" w14:textId="77777777" w:rsidR="00DD3602" w:rsidRDefault="00DD36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DC7F7" w14:textId="77777777" w:rsidR="00DD3602" w:rsidRPr="00E378AC" w:rsidRDefault="00DD3602" w:rsidP="00E378AC">
      <w:pPr>
        <w:tabs>
          <w:tab w:val="right" w:pos="2155"/>
        </w:tabs>
        <w:spacing w:after="80"/>
        <w:ind w:left="680"/>
        <w:rPr>
          <w:u w:val="single"/>
        </w:rPr>
      </w:pPr>
      <w:r>
        <w:rPr>
          <w:u w:val="single"/>
        </w:rPr>
        <w:tab/>
      </w:r>
    </w:p>
  </w:footnote>
  <w:footnote w:type="continuationSeparator" w:id="0">
    <w:p w14:paraId="795ABD3D" w14:textId="77777777" w:rsidR="00DD3602" w:rsidRDefault="00DD3602">
      <w:r>
        <w:continuationSeparator/>
      </w:r>
    </w:p>
  </w:footnote>
  <w:footnote w:type="continuationNotice" w:id="1">
    <w:p w14:paraId="025F8765" w14:textId="77777777" w:rsidR="00DD3602" w:rsidRDefault="00DD3602">
      <w:pPr>
        <w:spacing w:line="240" w:lineRule="auto"/>
      </w:pPr>
    </w:p>
  </w:footnote>
  <w:footnote w:id="2">
    <w:p w14:paraId="7DB1A0E0" w14:textId="1C4106E7" w:rsidR="00E743CA" w:rsidRPr="00E743CA" w:rsidRDefault="00E743CA" w:rsidP="00DC03CD">
      <w:pPr>
        <w:pStyle w:val="FootnoteText"/>
        <w:tabs>
          <w:tab w:val="right" w:pos="1021"/>
        </w:tabs>
        <w:suppressAutoHyphens w:val="0"/>
        <w:spacing w:line="220" w:lineRule="exact"/>
        <w:ind w:left="1134" w:right="1134" w:hanging="1134"/>
        <w:rPr>
          <w:sz w:val="18"/>
          <w:lang w:val="en-US"/>
        </w:rPr>
      </w:pPr>
      <w:r>
        <w:rPr>
          <w:rStyle w:val="FootnoteReference"/>
        </w:rPr>
        <w:tab/>
      </w:r>
      <w:r w:rsidRPr="00E743CA">
        <w:rPr>
          <w:rStyle w:val="FootnoteReference"/>
          <w:sz w:val="20"/>
          <w:vertAlign w:val="baseline"/>
        </w:rPr>
        <w:t>*</w:t>
      </w:r>
      <w:r>
        <w:rPr>
          <w:rStyle w:val="FootnoteReference"/>
          <w:sz w:val="20"/>
          <w:vertAlign w:val="baseline"/>
        </w:rPr>
        <w:tab/>
      </w:r>
      <w:r w:rsidR="00B104DF" w:rsidRPr="0079666C">
        <w:t xml:space="preserve">Proposal for </w:t>
      </w:r>
      <w:r w:rsidR="00B104DF" w:rsidRPr="0096431B">
        <w:t>supple</w:t>
      </w:r>
      <w:r w:rsidR="00B104DF" w:rsidRPr="00F54C1E">
        <w:t>ment 2</w:t>
      </w:r>
      <w:r w:rsidR="00B104DF" w:rsidRPr="0096431B">
        <w:t xml:space="preserve"> the </w:t>
      </w:r>
      <w:r w:rsidR="00B104DF">
        <w:t>0</w:t>
      </w:r>
      <w:r w:rsidR="00B104DF" w:rsidRPr="0096431B">
        <w:t xml:space="preserve">1 </w:t>
      </w:r>
      <w:r w:rsidR="00B104DF">
        <w:t>s</w:t>
      </w:r>
      <w:r w:rsidR="00B104DF" w:rsidRPr="0096431B">
        <w:t xml:space="preserve">eries of </w:t>
      </w:r>
      <w:r w:rsidR="00B104DF">
        <w:t>a</w:t>
      </w:r>
      <w:r w:rsidR="00B104DF" w:rsidRPr="0096431B">
        <w:t xml:space="preserve">mendments to UN Regulation No. 173 </w:t>
      </w:r>
      <w:r w:rsidR="00B104DF" w:rsidRPr="00021753">
        <w:t>(Installation of occupant restraint 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98E" w14:textId="381F4D5F" w:rsidR="002E4515" w:rsidRPr="00BB4BFD" w:rsidRDefault="002E4515" w:rsidP="002E4515">
    <w:pPr>
      <w:pStyle w:val="Header"/>
      <w:tabs>
        <w:tab w:val="right" w:pos="9639"/>
      </w:tabs>
      <w:rPr>
        <w:lang w:val="en-US"/>
      </w:rPr>
    </w:pPr>
    <w:r w:rsidRPr="00BB4BFD">
      <w:rPr>
        <w:b w:val="0"/>
        <w:bCs/>
        <w:lang w:val="en-US"/>
      </w:rPr>
      <w:t xml:space="preserve">Submitted by </w:t>
    </w:r>
    <w:r w:rsidR="00EA5867">
      <w:rPr>
        <w:b w:val="0"/>
        <w:bCs/>
        <w:lang w:val="en-US"/>
      </w:rPr>
      <w:t>TF-</w:t>
    </w:r>
    <w:r w:rsidR="00FD6389">
      <w:rPr>
        <w:b w:val="0"/>
        <w:bCs/>
        <w:lang w:val="en-US"/>
      </w:rPr>
      <w:t>AVRS</w:t>
    </w:r>
    <w:r w:rsidRPr="00BB4BFD">
      <w:rPr>
        <w:b w:val="0"/>
        <w:bCs/>
        <w:lang w:val="en-US"/>
      </w:rPr>
      <w:tab/>
    </w:r>
    <w:r w:rsidRPr="00B73C54">
      <w:rPr>
        <w:sz w:val="24"/>
        <w:szCs w:val="28"/>
        <w:lang w:val="en-US"/>
      </w:rPr>
      <w:t>GRSP-7</w:t>
    </w:r>
    <w:r w:rsidR="001A03F0">
      <w:rPr>
        <w:sz w:val="24"/>
        <w:szCs w:val="28"/>
        <w:lang w:val="en-US"/>
      </w:rPr>
      <w:t>8</w:t>
    </w:r>
    <w:r w:rsidRPr="00B73C54">
      <w:rPr>
        <w:sz w:val="24"/>
        <w:szCs w:val="28"/>
        <w:lang w:val="en-US"/>
      </w:rPr>
      <w:t>-</w:t>
    </w:r>
    <w:r w:rsidR="00BD3BB8">
      <w:rPr>
        <w:sz w:val="24"/>
        <w:szCs w:val="28"/>
        <w:lang w:val="en-US"/>
      </w:rPr>
      <w:t>4</w:t>
    </w:r>
    <w:r w:rsidR="00463529">
      <w:rPr>
        <w:sz w:val="24"/>
        <w:szCs w:val="28"/>
        <w:lang w:val="en-US"/>
      </w:rPr>
      <w:t>1</w:t>
    </w:r>
  </w:p>
  <w:p w14:paraId="5DE79F76" w14:textId="7614F1CD"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5E79DD">
      <w:rPr>
        <w:b w:val="0"/>
        <w:bCs/>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32F3FCC"/>
    <w:multiLevelType w:val="multilevel"/>
    <w:tmpl w:val="7CBA4E0A"/>
    <w:lvl w:ilvl="0">
      <w:numFmt w:val="decimal"/>
      <w:lvlText w:val="%1"/>
      <w:lvlJc w:val="left"/>
      <w:pPr>
        <w:ind w:left="402" w:hanging="402"/>
      </w:pPr>
      <w:rPr>
        <w:rFonts w:hint="default"/>
      </w:rPr>
    </w:lvl>
    <w:lvl w:ilvl="1">
      <w:start w:val="2"/>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9"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10"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1"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9"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2"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3"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5"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6"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7"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8"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9"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30"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1"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3"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251C3B"/>
    <w:multiLevelType w:val="multilevel"/>
    <w:tmpl w:val="5696120E"/>
    <w:lvl w:ilvl="0">
      <w:numFmt w:val="decimal"/>
      <w:lvlText w:val="%1"/>
      <w:lvlJc w:val="left"/>
      <w:pPr>
        <w:ind w:left="402" w:hanging="402"/>
      </w:pPr>
      <w:rPr>
        <w:rFonts w:hint="default"/>
      </w:rPr>
    </w:lvl>
    <w:lvl w:ilvl="1">
      <w:start w:val="3"/>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41"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2"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3"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4"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5"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8"/>
  </w:num>
  <w:num w:numId="6" w16cid:durableId="1466196181">
    <w:abstractNumId w:val="39"/>
  </w:num>
  <w:num w:numId="7" w16cid:durableId="720371911">
    <w:abstractNumId w:val="15"/>
  </w:num>
  <w:num w:numId="8" w16cid:durableId="759178992">
    <w:abstractNumId w:val="7"/>
  </w:num>
  <w:num w:numId="9" w16cid:durableId="1762293186">
    <w:abstractNumId w:val="32"/>
  </w:num>
  <w:num w:numId="10" w16cid:durableId="1792625461">
    <w:abstractNumId w:val="16"/>
  </w:num>
  <w:num w:numId="11" w16cid:durableId="1918785091">
    <w:abstractNumId w:val="18"/>
  </w:num>
  <w:num w:numId="12" w16cid:durableId="4094423">
    <w:abstractNumId w:val="35"/>
  </w:num>
  <w:num w:numId="13" w16cid:durableId="1021130066">
    <w:abstractNumId w:val="33"/>
  </w:num>
  <w:num w:numId="14" w16cid:durableId="1381973513">
    <w:abstractNumId w:val="12"/>
  </w:num>
  <w:num w:numId="15" w16cid:durableId="1887981969">
    <w:abstractNumId w:val="20"/>
  </w:num>
  <w:num w:numId="16" w16cid:durableId="1858350889">
    <w:abstractNumId w:val="42"/>
  </w:num>
  <w:num w:numId="17" w16cid:durableId="650791974">
    <w:abstractNumId w:val="13"/>
  </w:num>
  <w:num w:numId="18" w16cid:durableId="36510749">
    <w:abstractNumId w:val="14"/>
  </w:num>
  <w:num w:numId="19" w16cid:durableId="562181756">
    <w:abstractNumId w:val="43"/>
  </w:num>
  <w:num w:numId="20" w16cid:durableId="1238436691">
    <w:abstractNumId w:val="41"/>
  </w:num>
  <w:num w:numId="21" w16cid:durableId="1757752393">
    <w:abstractNumId w:val="45"/>
  </w:num>
  <w:num w:numId="22" w16cid:durableId="1873494472">
    <w:abstractNumId w:val="24"/>
  </w:num>
  <w:num w:numId="23" w16cid:durableId="733042403">
    <w:abstractNumId w:val="23"/>
  </w:num>
  <w:num w:numId="24" w16cid:durableId="596644750">
    <w:abstractNumId w:val="37"/>
  </w:num>
  <w:num w:numId="25" w16cid:durableId="1511486915">
    <w:abstractNumId w:val="17"/>
  </w:num>
  <w:num w:numId="26" w16cid:durableId="179054704">
    <w:abstractNumId w:val="19"/>
  </w:num>
  <w:num w:numId="27" w16cid:durableId="1053962060">
    <w:abstractNumId w:val="40"/>
  </w:num>
  <w:num w:numId="28" w16cid:durableId="1688867630">
    <w:abstractNumId w:val="9"/>
  </w:num>
  <w:num w:numId="29" w16cid:durableId="1877423398">
    <w:abstractNumId w:val="27"/>
  </w:num>
  <w:num w:numId="30" w16cid:durableId="1275795021">
    <w:abstractNumId w:val="44"/>
  </w:num>
  <w:num w:numId="31" w16cid:durableId="1792360959">
    <w:abstractNumId w:val="29"/>
  </w:num>
  <w:num w:numId="32" w16cid:durableId="711922236">
    <w:abstractNumId w:val="26"/>
  </w:num>
  <w:num w:numId="33" w16cid:durableId="517963369">
    <w:abstractNumId w:val="28"/>
  </w:num>
  <w:num w:numId="34" w16cid:durableId="24798486">
    <w:abstractNumId w:val="22"/>
  </w:num>
  <w:num w:numId="35" w16cid:durableId="360253635">
    <w:abstractNumId w:val="6"/>
  </w:num>
  <w:num w:numId="36" w16cid:durableId="421611650">
    <w:abstractNumId w:val="5"/>
  </w:num>
  <w:num w:numId="37" w16cid:durableId="1224482500">
    <w:abstractNumId w:val="21"/>
  </w:num>
  <w:num w:numId="38" w16cid:durableId="1148322895">
    <w:abstractNumId w:val="31"/>
  </w:num>
  <w:num w:numId="39" w16cid:durableId="977149158">
    <w:abstractNumId w:val="30"/>
  </w:num>
  <w:num w:numId="40" w16cid:durableId="1780056053">
    <w:abstractNumId w:val="10"/>
  </w:num>
  <w:num w:numId="41" w16cid:durableId="160200814">
    <w:abstractNumId w:val="25"/>
  </w:num>
  <w:num w:numId="42" w16cid:durableId="1430663292">
    <w:abstractNumId w:val="11"/>
  </w:num>
  <w:num w:numId="43" w16cid:durableId="163667097">
    <w:abstractNumId w:val="36"/>
  </w:num>
  <w:num w:numId="44" w16cid:durableId="830483596">
    <w:abstractNumId w:val="34"/>
  </w:num>
  <w:num w:numId="45" w16cid:durableId="344290490">
    <w:abstractNumId w:val="4"/>
  </w:num>
  <w:num w:numId="46" w16cid:durableId="1919360276">
    <w:abstractNumId w:val="38"/>
  </w:num>
  <w:num w:numId="47" w16cid:durableId="858811820">
    <w:abstractNumId w:val="4"/>
    <w:lvlOverride w:ilvl="0">
      <w:lvl w:ilvl="0">
        <w:numFmt w:val="decimal"/>
        <w:lvlText w:val="%1"/>
        <w:lvlJc w:val="left"/>
        <w:pPr>
          <w:ind w:left="402" w:hanging="402"/>
        </w:pPr>
        <w:rPr>
          <w:rFonts w:hint="default"/>
        </w:rPr>
      </w:lvl>
    </w:lvlOverride>
    <w:lvlOverride w:ilvl="1">
      <w:lvl w:ilvl="1">
        <w:start w:val="2"/>
        <w:numFmt w:val="decimal"/>
        <w:lvlText w:val="%1.%2"/>
        <w:lvlJc w:val="left"/>
        <w:pPr>
          <w:ind w:left="969" w:hanging="402"/>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2988" w:hanging="72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asaki, Masaaki/岩崎 昌昭">
    <w15:presenceInfo w15:providerId="AD" w15:userId="S::1188185@tmc.twfr.toyota.co.jp::966bd669-8ffc-4838-9c90-8e7a3c8dc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5359"/>
    <w:rsid w:val="000272FC"/>
    <w:rsid w:val="00044321"/>
    <w:rsid w:val="00050074"/>
    <w:rsid w:val="000524E3"/>
    <w:rsid w:val="00052C13"/>
    <w:rsid w:val="00052C94"/>
    <w:rsid w:val="00055717"/>
    <w:rsid w:val="00055F0C"/>
    <w:rsid w:val="0005715A"/>
    <w:rsid w:val="000572DF"/>
    <w:rsid w:val="00064145"/>
    <w:rsid w:val="00064743"/>
    <w:rsid w:val="00067656"/>
    <w:rsid w:val="00073817"/>
    <w:rsid w:val="00077195"/>
    <w:rsid w:val="000838D5"/>
    <w:rsid w:val="00085AC7"/>
    <w:rsid w:val="000943BC"/>
    <w:rsid w:val="000A02AC"/>
    <w:rsid w:val="000C6C33"/>
    <w:rsid w:val="000C75E6"/>
    <w:rsid w:val="000D367D"/>
    <w:rsid w:val="000D44E5"/>
    <w:rsid w:val="000D4D9B"/>
    <w:rsid w:val="000D5244"/>
    <w:rsid w:val="000E0289"/>
    <w:rsid w:val="000E1E99"/>
    <w:rsid w:val="000E4521"/>
    <w:rsid w:val="000F05BA"/>
    <w:rsid w:val="000F3D0D"/>
    <w:rsid w:val="00100D60"/>
    <w:rsid w:val="00111E92"/>
    <w:rsid w:val="00113ED4"/>
    <w:rsid w:val="001309F4"/>
    <w:rsid w:val="00135272"/>
    <w:rsid w:val="00137B33"/>
    <w:rsid w:val="001428CE"/>
    <w:rsid w:val="00143D77"/>
    <w:rsid w:val="00151208"/>
    <w:rsid w:val="00152CCF"/>
    <w:rsid w:val="00155FEB"/>
    <w:rsid w:val="00166221"/>
    <w:rsid w:val="001662EC"/>
    <w:rsid w:val="00170E8B"/>
    <w:rsid w:val="00177852"/>
    <w:rsid w:val="00180E18"/>
    <w:rsid w:val="00185FD4"/>
    <w:rsid w:val="00186BC1"/>
    <w:rsid w:val="001873E6"/>
    <w:rsid w:val="001910C7"/>
    <w:rsid w:val="00191C12"/>
    <w:rsid w:val="00193AAC"/>
    <w:rsid w:val="001947BA"/>
    <w:rsid w:val="00194B9D"/>
    <w:rsid w:val="001A03F0"/>
    <w:rsid w:val="001A1194"/>
    <w:rsid w:val="001A33AD"/>
    <w:rsid w:val="001A4087"/>
    <w:rsid w:val="001A534B"/>
    <w:rsid w:val="001A6693"/>
    <w:rsid w:val="001B210E"/>
    <w:rsid w:val="001B5B00"/>
    <w:rsid w:val="001C057F"/>
    <w:rsid w:val="001C1BF6"/>
    <w:rsid w:val="001C5E4C"/>
    <w:rsid w:val="001C7AED"/>
    <w:rsid w:val="001D1600"/>
    <w:rsid w:val="001D40AD"/>
    <w:rsid w:val="001D5F9A"/>
    <w:rsid w:val="001D6C5C"/>
    <w:rsid w:val="001D7664"/>
    <w:rsid w:val="001E4A7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9F1"/>
    <w:rsid w:val="00227CE9"/>
    <w:rsid w:val="002307B1"/>
    <w:rsid w:val="002351FA"/>
    <w:rsid w:val="00236A23"/>
    <w:rsid w:val="00242021"/>
    <w:rsid w:val="00244B06"/>
    <w:rsid w:val="00252191"/>
    <w:rsid w:val="00252F9B"/>
    <w:rsid w:val="0025342F"/>
    <w:rsid w:val="00255851"/>
    <w:rsid w:val="00257874"/>
    <w:rsid w:val="00274C9F"/>
    <w:rsid w:val="0027542D"/>
    <w:rsid w:val="0028103C"/>
    <w:rsid w:val="0028128C"/>
    <w:rsid w:val="00286BF2"/>
    <w:rsid w:val="002902C3"/>
    <w:rsid w:val="002A4572"/>
    <w:rsid w:val="002A6AFB"/>
    <w:rsid w:val="002B4811"/>
    <w:rsid w:val="002B4C15"/>
    <w:rsid w:val="002C548C"/>
    <w:rsid w:val="002C5E25"/>
    <w:rsid w:val="002D0DBE"/>
    <w:rsid w:val="002D2A4C"/>
    <w:rsid w:val="002D4C0E"/>
    <w:rsid w:val="002D535A"/>
    <w:rsid w:val="002D7709"/>
    <w:rsid w:val="002E29DB"/>
    <w:rsid w:val="002E382B"/>
    <w:rsid w:val="002E418B"/>
    <w:rsid w:val="002E4515"/>
    <w:rsid w:val="002E688B"/>
    <w:rsid w:val="002E6B62"/>
    <w:rsid w:val="002E73A5"/>
    <w:rsid w:val="003009BB"/>
    <w:rsid w:val="003017B4"/>
    <w:rsid w:val="00302A15"/>
    <w:rsid w:val="00305360"/>
    <w:rsid w:val="00306280"/>
    <w:rsid w:val="0030740E"/>
    <w:rsid w:val="0030769A"/>
    <w:rsid w:val="003119C0"/>
    <w:rsid w:val="00312087"/>
    <w:rsid w:val="00316C48"/>
    <w:rsid w:val="0032273C"/>
    <w:rsid w:val="00324408"/>
    <w:rsid w:val="003247FF"/>
    <w:rsid w:val="00326F61"/>
    <w:rsid w:val="00330B54"/>
    <w:rsid w:val="00331B50"/>
    <w:rsid w:val="00334381"/>
    <w:rsid w:val="00340A6E"/>
    <w:rsid w:val="00343F08"/>
    <w:rsid w:val="003443E8"/>
    <w:rsid w:val="00344D4F"/>
    <w:rsid w:val="0035122F"/>
    <w:rsid w:val="00351879"/>
    <w:rsid w:val="00351B38"/>
    <w:rsid w:val="0035231F"/>
    <w:rsid w:val="00354B20"/>
    <w:rsid w:val="00360D1B"/>
    <w:rsid w:val="00364E01"/>
    <w:rsid w:val="00365092"/>
    <w:rsid w:val="003750BA"/>
    <w:rsid w:val="00376170"/>
    <w:rsid w:val="00377370"/>
    <w:rsid w:val="00377E31"/>
    <w:rsid w:val="00377F14"/>
    <w:rsid w:val="0038149A"/>
    <w:rsid w:val="003814D6"/>
    <w:rsid w:val="00383525"/>
    <w:rsid w:val="00384A16"/>
    <w:rsid w:val="00387F52"/>
    <w:rsid w:val="0039091B"/>
    <w:rsid w:val="0039598B"/>
    <w:rsid w:val="00395FDF"/>
    <w:rsid w:val="003A08CF"/>
    <w:rsid w:val="003A52AA"/>
    <w:rsid w:val="003A5C66"/>
    <w:rsid w:val="003A740F"/>
    <w:rsid w:val="003B2350"/>
    <w:rsid w:val="003C2BF8"/>
    <w:rsid w:val="003C5401"/>
    <w:rsid w:val="003C56A9"/>
    <w:rsid w:val="003D3F74"/>
    <w:rsid w:val="003F0E1E"/>
    <w:rsid w:val="003F1224"/>
    <w:rsid w:val="003F19DC"/>
    <w:rsid w:val="003F6115"/>
    <w:rsid w:val="00411DA6"/>
    <w:rsid w:val="0041619B"/>
    <w:rsid w:val="00416621"/>
    <w:rsid w:val="00416C08"/>
    <w:rsid w:val="004259A0"/>
    <w:rsid w:val="004567E8"/>
    <w:rsid w:val="00456B24"/>
    <w:rsid w:val="00461D8F"/>
    <w:rsid w:val="00463529"/>
    <w:rsid w:val="00465801"/>
    <w:rsid w:val="004736D0"/>
    <w:rsid w:val="0048226E"/>
    <w:rsid w:val="0048232A"/>
    <w:rsid w:val="00487B9C"/>
    <w:rsid w:val="00494339"/>
    <w:rsid w:val="0049466C"/>
    <w:rsid w:val="004A1740"/>
    <w:rsid w:val="004A29E9"/>
    <w:rsid w:val="004A2ED5"/>
    <w:rsid w:val="004A4780"/>
    <w:rsid w:val="004A4D19"/>
    <w:rsid w:val="004A5BFD"/>
    <w:rsid w:val="004B00C5"/>
    <w:rsid w:val="004C0D67"/>
    <w:rsid w:val="004C1EC0"/>
    <w:rsid w:val="004C24FB"/>
    <w:rsid w:val="004C30A2"/>
    <w:rsid w:val="004C38E6"/>
    <w:rsid w:val="004D57E9"/>
    <w:rsid w:val="004D5A4F"/>
    <w:rsid w:val="004E2854"/>
    <w:rsid w:val="004E652D"/>
    <w:rsid w:val="004F1145"/>
    <w:rsid w:val="004F6709"/>
    <w:rsid w:val="0050031D"/>
    <w:rsid w:val="00511138"/>
    <w:rsid w:val="00513AF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5F6A"/>
    <w:rsid w:val="00560A93"/>
    <w:rsid w:val="005634CA"/>
    <w:rsid w:val="00564582"/>
    <w:rsid w:val="00571231"/>
    <w:rsid w:val="00573AAA"/>
    <w:rsid w:val="00574823"/>
    <w:rsid w:val="005762BC"/>
    <w:rsid w:val="005774CD"/>
    <w:rsid w:val="005800F3"/>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D1EBC"/>
    <w:rsid w:val="005D37CC"/>
    <w:rsid w:val="005D4029"/>
    <w:rsid w:val="005E0F95"/>
    <w:rsid w:val="005E2643"/>
    <w:rsid w:val="005E79DD"/>
    <w:rsid w:val="005F2A59"/>
    <w:rsid w:val="005F67CA"/>
    <w:rsid w:val="0060044D"/>
    <w:rsid w:val="006010F4"/>
    <w:rsid w:val="00613892"/>
    <w:rsid w:val="00615632"/>
    <w:rsid w:val="00624113"/>
    <w:rsid w:val="00625ECF"/>
    <w:rsid w:val="00627C53"/>
    <w:rsid w:val="006321A9"/>
    <w:rsid w:val="00637C28"/>
    <w:rsid w:val="00643B80"/>
    <w:rsid w:val="00650687"/>
    <w:rsid w:val="00654807"/>
    <w:rsid w:val="00655218"/>
    <w:rsid w:val="0066350D"/>
    <w:rsid w:val="0066403B"/>
    <w:rsid w:val="00671FD8"/>
    <w:rsid w:val="00674BC8"/>
    <w:rsid w:val="00675E6D"/>
    <w:rsid w:val="00681870"/>
    <w:rsid w:val="00681E13"/>
    <w:rsid w:val="00686461"/>
    <w:rsid w:val="006926BA"/>
    <w:rsid w:val="00695EB8"/>
    <w:rsid w:val="006966FA"/>
    <w:rsid w:val="006A0BC5"/>
    <w:rsid w:val="006A3C84"/>
    <w:rsid w:val="006A4279"/>
    <w:rsid w:val="006A44DB"/>
    <w:rsid w:val="006A577E"/>
    <w:rsid w:val="006A7C9B"/>
    <w:rsid w:val="006B01A0"/>
    <w:rsid w:val="006B1FE2"/>
    <w:rsid w:val="006B3332"/>
    <w:rsid w:val="006B40F3"/>
    <w:rsid w:val="006C3A37"/>
    <w:rsid w:val="006D2946"/>
    <w:rsid w:val="006D5C56"/>
    <w:rsid w:val="006E0A06"/>
    <w:rsid w:val="006E324D"/>
    <w:rsid w:val="006E6737"/>
    <w:rsid w:val="006E6BC9"/>
    <w:rsid w:val="006F13D9"/>
    <w:rsid w:val="006F2B2E"/>
    <w:rsid w:val="006F3508"/>
    <w:rsid w:val="006F5237"/>
    <w:rsid w:val="006F6664"/>
    <w:rsid w:val="0072504D"/>
    <w:rsid w:val="00733F61"/>
    <w:rsid w:val="00734D0C"/>
    <w:rsid w:val="0073505F"/>
    <w:rsid w:val="00740DEF"/>
    <w:rsid w:val="007446ED"/>
    <w:rsid w:val="00752996"/>
    <w:rsid w:val="00757DF4"/>
    <w:rsid w:val="00764095"/>
    <w:rsid w:val="007673BC"/>
    <w:rsid w:val="00784837"/>
    <w:rsid w:val="00785AC2"/>
    <w:rsid w:val="00785AED"/>
    <w:rsid w:val="00790496"/>
    <w:rsid w:val="007929D7"/>
    <w:rsid w:val="007B334C"/>
    <w:rsid w:val="007C2214"/>
    <w:rsid w:val="007D1180"/>
    <w:rsid w:val="007D1397"/>
    <w:rsid w:val="007D1613"/>
    <w:rsid w:val="007D1C0E"/>
    <w:rsid w:val="007D1EE3"/>
    <w:rsid w:val="007D1FEA"/>
    <w:rsid w:val="007D571C"/>
    <w:rsid w:val="007E3032"/>
    <w:rsid w:val="007E7A63"/>
    <w:rsid w:val="007F30A6"/>
    <w:rsid w:val="007F6AFC"/>
    <w:rsid w:val="007F7C9B"/>
    <w:rsid w:val="00803608"/>
    <w:rsid w:val="008058D9"/>
    <w:rsid w:val="00807EAE"/>
    <w:rsid w:val="00813548"/>
    <w:rsid w:val="00820317"/>
    <w:rsid w:val="0082103C"/>
    <w:rsid w:val="00825122"/>
    <w:rsid w:val="00827AC2"/>
    <w:rsid w:val="00833B9E"/>
    <w:rsid w:val="00840480"/>
    <w:rsid w:val="00845FAC"/>
    <w:rsid w:val="00847D15"/>
    <w:rsid w:val="00851340"/>
    <w:rsid w:val="0085252A"/>
    <w:rsid w:val="00852CAE"/>
    <w:rsid w:val="00856276"/>
    <w:rsid w:val="00860D92"/>
    <w:rsid w:val="008733AF"/>
    <w:rsid w:val="00881632"/>
    <w:rsid w:val="008836E1"/>
    <w:rsid w:val="0088379D"/>
    <w:rsid w:val="00885C17"/>
    <w:rsid w:val="00886275"/>
    <w:rsid w:val="00892829"/>
    <w:rsid w:val="00896C5E"/>
    <w:rsid w:val="008B17DD"/>
    <w:rsid w:val="008B25E3"/>
    <w:rsid w:val="008B4BD6"/>
    <w:rsid w:val="008C0DF0"/>
    <w:rsid w:val="008C7BF5"/>
    <w:rsid w:val="008D0E7E"/>
    <w:rsid w:val="008D1FFE"/>
    <w:rsid w:val="008D28DC"/>
    <w:rsid w:val="008D2B53"/>
    <w:rsid w:val="008D5A13"/>
    <w:rsid w:val="008D5FB3"/>
    <w:rsid w:val="008E51B8"/>
    <w:rsid w:val="008E5C9C"/>
    <w:rsid w:val="008E5DC3"/>
    <w:rsid w:val="008F3F56"/>
    <w:rsid w:val="008F5327"/>
    <w:rsid w:val="00900F4C"/>
    <w:rsid w:val="00902360"/>
    <w:rsid w:val="009160B3"/>
    <w:rsid w:val="009246A5"/>
    <w:rsid w:val="00926B71"/>
    <w:rsid w:val="00930D94"/>
    <w:rsid w:val="0093191C"/>
    <w:rsid w:val="009368C6"/>
    <w:rsid w:val="00941811"/>
    <w:rsid w:val="009458EA"/>
    <w:rsid w:val="00945B49"/>
    <w:rsid w:val="00951833"/>
    <w:rsid w:val="009528A7"/>
    <w:rsid w:val="009537CE"/>
    <w:rsid w:val="00955848"/>
    <w:rsid w:val="0096058B"/>
    <w:rsid w:val="00966715"/>
    <w:rsid w:val="0097132E"/>
    <w:rsid w:val="00973A7E"/>
    <w:rsid w:val="00973CDF"/>
    <w:rsid w:val="00992C8B"/>
    <w:rsid w:val="009939AB"/>
    <w:rsid w:val="00995FEC"/>
    <w:rsid w:val="009967AC"/>
    <w:rsid w:val="00997063"/>
    <w:rsid w:val="009A1081"/>
    <w:rsid w:val="009A722E"/>
    <w:rsid w:val="009A7D25"/>
    <w:rsid w:val="009B2313"/>
    <w:rsid w:val="009B279C"/>
    <w:rsid w:val="009C131C"/>
    <w:rsid w:val="009C5365"/>
    <w:rsid w:val="009D0602"/>
    <w:rsid w:val="009D0669"/>
    <w:rsid w:val="009D0DA6"/>
    <w:rsid w:val="009D7377"/>
    <w:rsid w:val="009E3391"/>
    <w:rsid w:val="009E4A8E"/>
    <w:rsid w:val="009E646F"/>
    <w:rsid w:val="009E6A52"/>
    <w:rsid w:val="009F294C"/>
    <w:rsid w:val="00A01DEE"/>
    <w:rsid w:val="00A05625"/>
    <w:rsid w:val="00A11A96"/>
    <w:rsid w:val="00A2308B"/>
    <w:rsid w:val="00A23141"/>
    <w:rsid w:val="00A355F2"/>
    <w:rsid w:val="00A35EB9"/>
    <w:rsid w:val="00A424FD"/>
    <w:rsid w:val="00A478A1"/>
    <w:rsid w:val="00A51A2B"/>
    <w:rsid w:val="00A54DE8"/>
    <w:rsid w:val="00A62108"/>
    <w:rsid w:val="00A63A1E"/>
    <w:rsid w:val="00A64DE2"/>
    <w:rsid w:val="00A72084"/>
    <w:rsid w:val="00A72549"/>
    <w:rsid w:val="00A72F50"/>
    <w:rsid w:val="00A77FBC"/>
    <w:rsid w:val="00A80E7C"/>
    <w:rsid w:val="00A81C12"/>
    <w:rsid w:val="00A8703B"/>
    <w:rsid w:val="00A91A35"/>
    <w:rsid w:val="00A944F1"/>
    <w:rsid w:val="00A9731D"/>
    <w:rsid w:val="00AA2685"/>
    <w:rsid w:val="00AA5844"/>
    <w:rsid w:val="00AC0268"/>
    <w:rsid w:val="00AC1CB4"/>
    <w:rsid w:val="00AC2CBE"/>
    <w:rsid w:val="00AC4428"/>
    <w:rsid w:val="00AC74F7"/>
    <w:rsid w:val="00AD4943"/>
    <w:rsid w:val="00AD4A5B"/>
    <w:rsid w:val="00AE0F22"/>
    <w:rsid w:val="00AE439A"/>
    <w:rsid w:val="00AE6268"/>
    <w:rsid w:val="00AF3645"/>
    <w:rsid w:val="00B104DF"/>
    <w:rsid w:val="00B1124A"/>
    <w:rsid w:val="00B124BE"/>
    <w:rsid w:val="00B1503D"/>
    <w:rsid w:val="00B156BC"/>
    <w:rsid w:val="00B20041"/>
    <w:rsid w:val="00B20DB1"/>
    <w:rsid w:val="00B24ECC"/>
    <w:rsid w:val="00B25669"/>
    <w:rsid w:val="00B25681"/>
    <w:rsid w:val="00B277C1"/>
    <w:rsid w:val="00B278BE"/>
    <w:rsid w:val="00B31B35"/>
    <w:rsid w:val="00B36F67"/>
    <w:rsid w:val="00B37371"/>
    <w:rsid w:val="00B40EDF"/>
    <w:rsid w:val="00B413E0"/>
    <w:rsid w:val="00B44B1B"/>
    <w:rsid w:val="00B46202"/>
    <w:rsid w:val="00B477C3"/>
    <w:rsid w:val="00B50DA5"/>
    <w:rsid w:val="00B50FC0"/>
    <w:rsid w:val="00B521EB"/>
    <w:rsid w:val="00B60289"/>
    <w:rsid w:val="00B80C0C"/>
    <w:rsid w:val="00B9350C"/>
    <w:rsid w:val="00B95895"/>
    <w:rsid w:val="00B975D5"/>
    <w:rsid w:val="00BA2AF9"/>
    <w:rsid w:val="00BA3DBA"/>
    <w:rsid w:val="00BA49DA"/>
    <w:rsid w:val="00BA6065"/>
    <w:rsid w:val="00BB20DC"/>
    <w:rsid w:val="00BB23E5"/>
    <w:rsid w:val="00BB3AEA"/>
    <w:rsid w:val="00BB4851"/>
    <w:rsid w:val="00BB7AAE"/>
    <w:rsid w:val="00BC68FB"/>
    <w:rsid w:val="00BD1226"/>
    <w:rsid w:val="00BD1506"/>
    <w:rsid w:val="00BD2449"/>
    <w:rsid w:val="00BD3BB8"/>
    <w:rsid w:val="00BE1147"/>
    <w:rsid w:val="00BE24CF"/>
    <w:rsid w:val="00BE32F0"/>
    <w:rsid w:val="00BE7A0C"/>
    <w:rsid w:val="00BF1338"/>
    <w:rsid w:val="00BF3D17"/>
    <w:rsid w:val="00BF4D14"/>
    <w:rsid w:val="00BF6FF6"/>
    <w:rsid w:val="00C02E30"/>
    <w:rsid w:val="00C0489C"/>
    <w:rsid w:val="00C12F00"/>
    <w:rsid w:val="00C20A29"/>
    <w:rsid w:val="00C26092"/>
    <w:rsid w:val="00C268E4"/>
    <w:rsid w:val="00C35CE1"/>
    <w:rsid w:val="00C379DB"/>
    <w:rsid w:val="00C37CF4"/>
    <w:rsid w:val="00C462A5"/>
    <w:rsid w:val="00C50622"/>
    <w:rsid w:val="00C5205A"/>
    <w:rsid w:val="00C574D8"/>
    <w:rsid w:val="00C62158"/>
    <w:rsid w:val="00C62DE1"/>
    <w:rsid w:val="00C670EE"/>
    <w:rsid w:val="00C71484"/>
    <w:rsid w:val="00C744D3"/>
    <w:rsid w:val="00C77A89"/>
    <w:rsid w:val="00C81A74"/>
    <w:rsid w:val="00C842E9"/>
    <w:rsid w:val="00C8489C"/>
    <w:rsid w:val="00C851BD"/>
    <w:rsid w:val="00C922A8"/>
    <w:rsid w:val="00C931F4"/>
    <w:rsid w:val="00C93AD6"/>
    <w:rsid w:val="00C942A1"/>
    <w:rsid w:val="00CA210D"/>
    <w:rsid w:val="00CA23C9"/>
    <w:rsid w:val="00CA607D"/>
    <w:rsid w:val="00CB79F6"/>
    <w:rsid w:val="00CC0B52"/>
    <w:rsid w:val="00CC4650"/>
    <w:rsid w:val="00CC7658"/>
    <w:rsid w:val="00CC7B2C"/>
    <w:rsid w:val="00CD131F"/>
    <w:rsid w:val="00CD2093"/>
    <w:rsid w:val="00CD29FA"/>
    <w:rsid w:val="00CD3DB8"/>
    <w:rsid w:val="00CD6BFC"/>
    <w:rsid w:val="00CD785F"/>
    <w:rsid w:val="00CD78BE"/>
    <w:rsid w:val="00CE4B5B"/>
    <w:rsid w:val="00CE7F5E"/>
    <w:rsid w:val="00CF0014"/>
    <w:rsid w:val="00D03EA9"/>
    <w:rsid w:val="00D04342"/>
    <w:rsid w:val="00D06F91"/>
    <w:rsid w:val="00D12C8F"/>
    <w:rsid w:val="00D14810"/>
    <w:rsid w:val="00D17938"/>
    <w:rsid w:val="00D2120F"/>
    <w:rsid w:val="00D26E7F"/>
    <w:rsid w:val="00D272A6"/>
    <w:rsid w:val="00D27FD0"/>
    <w:rsid w:val="00D3016B"/>
    <w:rsid w:val="00D3215F"/>
    <w:rsid w:val="00D321FF"/>
    <w:rsid w:val="00D344AE"/>
    <w:rsid w:val="00D522FE"/>
    <w:rsid w:val="00D52604"/>
    <w:rsid w:val="00D55DBE"/>
    <w:rsid w:val="00D5728E"/>
    <w:rsid w:val="00D57444"/>
    <w:rsid w:val="00D65EF9"/>
    <w:rsid w:val="00D6617C"/>
    <w:rsid w:val="00D6703E"/>
    <w:rsid w:val="00D808C4"/>
    <w:rsid w:val="00D87D12"/>
    <w:rsid w:val="00D87F6B"/>
    <w:rsid w:val="00D9262A"/>
    <w:rsid w:val="00D9479F"/>
    <w:rsid w:val="00D97A05"/>
    <w:rsid w:val="00DA330F"/>
    <w:rsid w:val="00DA37B4"/>
    <w:rsid w:val="00DA4426"/>
    <w:rsid w:val="00DA4437"/>
    <w:rsid w:val="00DB2FAD"/>
    <w:rsid w:val="00DC03CD"/>
    <w:rsid w:val="00DC0D2A"/>
    <w:rsid w:val="00DD103F"/>
    <w:rsid w:val="00DD1A5E"/>
    <w:rsid w:val="00DD3602"/>
    <w:rsid w:val="00DD5F08"/>
    <w:rsid w:val="00DE148E"/>
    <w:rsid w:val="00DE337B"/>
    <w:rsid w:val="00DE5BCE"/>
    <w:rsid w:val="00DF0C11"/>
    <w:rsid w:val="00DF0E34"/>
    <w:rsid w:val="00DF3935"/>
    <w:rsid w:val="00DF46FE"/>
    <w:rsid w:val="00DF4980"/>
    <w:rsid w:val="00DF5349"/>
    <w:rsid w:val="00E01D68"/>
    <w:rsid w:val="00E066BE"/>
    <w:rsid w:val="00E15128"/>
    <w:rsid w:val="00E16B3A"/>
    <w:rsid w:val="00E170FC"/>
    <w:rsid w:val="00E2686B"/>
    <w:rsid w:val="00E34A5D"/>
    <w:rsid w:val="00E378AC"/>
    <w:rsid w:val="00E43A91"/>
    <w:rsid w:val="00E45498"/>
    <w:rsid w:val="00E46099"/>
    <w:rsid w:val="00E46FD2"/>
    <w:rsid w:val="00E51C5D"/>
    <w:rsid w:val="00E55C46"/>
    <w:rsid w:val="00E743CA"/>
    <w:rsid w:val="00E759D8"/>
    <w:rsid w:val="00E80937"/>
    <w:rsid w:val="00E8137B"/>
    <w:rsid w:val="00E866A5"/>
    <w:rsid w:val="00E94A2F"/>
    <w:rsid w:val="00E967C3"/>
    <w:rsid w:val="00EA4F1F"/>
    <w:rsid w:val="00EA5867"/>
    <w:rsid w:val="00EA6148"/>
    <w:rsid w:val="00EB1119"/>
    <w:rsid w:val="00EB19D3"/>
    <w:rsid w:val="00EB21BD"/>
    <w:rsid w:val="00EB464A"/>
    <w:rsid w:val="00EB5F5C"/>
    <w:rsid w:val="00EB6ADA"/>
    <w:rsid w:val="00ED2A2A"/>
    <w:rsid w:val="00ED3D15"/>
    <w:rsid w:val="00ED7050"/>
    <w:rsid w:val="00EE5E07"/>
    <w:rsid w:val="00EF30A9"/>
    <w:rsid w:val="00EF7EA1"/>
    <w:rsid w:val="00F00C55"/>
    <w:rsid w:val="00F00DC7"/>
    <w:rsid w:val="00F01456"/>
    <w:rsid w:val="00F03B11"/>
    <w:rsid w:val="00F12843"/>
    <w:rsid w:val="00F12FA0"/>
    <w:rsid w:val="00F1353C"/>
    <w:rsid w:val="00F14CB8"/>
    <w:rsid w:val="00F20F92"/>
    <w:rsid w:val="00F2717D"/>
    <w:rsid w:val="00F41720"/>
    <w:rsid w:val="00F4301C"/>
    <w:rsid w:val="00F44035"/>
    <w:rsid w:val="00F44D0B"/>
    <w:rsid w:val="00F45DBB"/>
    <w:rsid w:val="00F505FA"/>
    <w:rsid w:val="00F522DA"/>
    <w:rsid w:val="00F54D51"/>
    <w:rsid w:val="00F607C0"/>
    <w:rsid w:val="00F608E5"/>
    <w:rsid w:val="00F7502A"/>
    <w:rsid w:val="00F75563"/>
    <w:rsid w:val="00F8358E"/>
    <w:rsid w:val="00F85BF4"/>
    <w:rsid w:val="00F934E1"/>
    <w:rsid w:val="00FB3682"/>
    <w:rsid w:val="00FB7884"/>
    <w:rsid w:val="00FC5A7E"/>
    <w:rsid w:val="00FD0FF2"/>
    <w:rsid w:val="00FD494E"/>
    <w:rsid w:val="00FD55D9"/>
    <w:rsid w:val="00FD6389"/>
    <w:rsid w:val="00FE0DCF"/>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rsid w:val="00203C11"/>
  </w:style>
  <w:style w:type="character" w:customStyle="1" w:styleId="CommentTextChar">
    <w:name w:val="Comment Text Char"/>
    <w:link w:val="CommentText"/>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uiPriority w:val="99"/>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2.xml><?xml version="1.0" encoding="utf-8"?>
<ds:datastoreItem xmlns:ds="http://schemas.openxmlformats.org/officeDocument/2006/customXml" ds:itemID="{BD119EBB-8908-40A2-934E-C6E4DC514CE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4.xml><?xml version="1.0" encoding="utf-8"?>
<ds:datastoreItem xmlns:ds="http://schemas.openxmlformats.org/officeDocument/2006/customXml" ds:itemID="{FE8388F5-EF8E-4A26-9EE0-60185921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 id="{7fea2623-af8f-4fb8-b1cf-b63cc8e496aa}" enabled="1" method="Standard" siteId="{81fa766e-a349-4867-8bf4-ab35e250a08f}" removed="0"/>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5375</Characters>
  <Application>Microsoft Office Word</Application>
  <DocSecurity>0</DocSecurity>
  <Lines>44</Lines>
  <Paragraphs>12</Paragraphs>
  <ScaleCrop>false</ScaleCrop>
  <HeadingPairs>
    <vt:vector size="10" baseType="variant">
      <vt:variant>
        <vt:lpstr>タイトル</vt:lpstr>
      </vt:variant>
      <vt:variant>
        <vt:i4>1</vt:i4>
      </vt:variant>
      <vt:variant>
        <vt:lpstr>Title</vt:lpstr>
      </vt:variant>
      <vt:variant>
        <vt:i4>1</vt:i4>
      </vt:variant>
      <vt:variant>
        <vt:lpstr>Titel</vt:lpstr>
      </vt:variant>
      <vt:variant>
        <vt:i4>1</vt:i4>
      </vt:variant>
      <vt:variant>
        <vt:lpstr>Titolo</vt:lpstr>
      </vt:variant>
      <vt:variant>
        <vt:i4>1</vt:i4>
      </vt:variant>
      <vt:variant>
        <vt:lpstr>Titre</vt:lpstr>
      </vt:variant>
      <vt:variant>
        <vt:i4>1</vt:i4>
      </vt:variant>
    </vt:vector>
  </HeadingPairs>
  <TitlesOfParts>
    <vt:vector size="5" baseType="lpstr">
      <vt:lpstr/>
      <vt:lpstr/>
      <vt:lpstr>Amendment to UNECE R67</vt:lpstr>
      <vt:lpstr>Amendment to UNECE R67</vt:lpstr>
      <vt:lpstr>ECE/TRANS/WP.29/GRSG/2020/19</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Armando Serrano Lombillo</cp:lastModifiedBy>
  <cp:revision>6</cp:revision>
  <cp:lastPrinted>2025-12-02T20:24:00Z</cp:lastPrinted>
  <dcterms:created xsi:type="dcterms:W3CDTF">2025-12-02T20:35:00Z</dcterms:created>
  <dcterms:modified xsi:type="dcterms:W3CDTF">2025-12-02T20:37:00Z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_NewReviewCycle">
    <vt:lpwstr/>
  </property>
</Properties>
</file>