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A7D49" w:rsidRPr="0045788C" w14:paraId="47410576" w14:textId="77777777" w:rsidTr="004C29FB">
        <w:trPr>
          <w:cantSplit/>
          <w:trHeight w:hRule="exact" w:val="851"/>
        </w:trPr>
        <w:tc>
          <w:tcPr>
            <w:tcW w:w="1276" w:type="dxa"/>
            <w:tcBorders>
              <w:bottom w:val="single" w:sz="4" w:space="0" w:color="auto"/>
            </w:tcBorders>
            <w:vAlign w:val="bottom"/>
          </w:tcPr>
          <w:p w14:paraId="2CFE7126" w14:textId="77777777" w:rsidR="00EA7D49" w:rsidRPr="00CD3714" w:rsidRDefault="00EA7D49" w:rsidP="004C29FB">
            <w:pPr>
              <w:spacing w:after="80"/>
              <w:rPr>
                <w:lang w:val="en-US"/>
              </w:rPr>
            </w:pPr>
            <w:bookmarkStart w:id="0" w:name="OLE_LINK2"/>
          </w:p>
        </w:tc>
        <w:tc>
          <w:tcPr>
            <w:tcW w:w="2268" w:type="dxa"/>
            <w:tcBorders>
              <w:bottom w:val="single" w:sz="4" w:space="0" w:color="auto"/>
            </w:tcBorders>
            <w:vAlign w:val="bottom"/>
          </w:tcPr>
          <w:p w14:paraId="384782B1" w14:textId="77777777" w:rsidR="00EA7D49" w:rsidRPr="0045788C" w:rsidRDefault="00EA7D49" w:rsidP="004C29FB">
            <w:pPr>
              <w:spacing w:after="80" w:line="300" w:lineRule="exact"/>
              <w:rPr>
                <w:b/>
                <w:sz w:val="24"/>
                <w:szCs w:val="24"/>
              </w:rPr>
            </w:pPr>
            <w:r w:rsidRPr="0045788C">
              <w:rPr>
                <w:sz w:val="28"/>
                <w:szCs w:val="28"/>
              </w:rPr>
              <w:t>United Nations</w:t>
            </w:r>
          </w:p>
        </w:tc>
        <w:tc>
          <w:tcPr>
            <w:tcW w:w="6095" w:type="dxa"/>
            <w:gridSpan w:val="2"/>
            <w:tcBorders>
              <w:bottom w:val="single" w:sz="4" w:space="0" w:color="auto"/>
            </w:tcBorders>
            <w:vAlign w:val="bottom"/>
          </w:tcPr>
          <w:p w14:paraId="2A6D8982" w14:textId="560406F3" w:rsidR="00EA7D49" w:rsidRPr="0045788C" w:rsidRDefault="00EA7D49" w:rsidP="004C29FB">
            <w:pPr>
              <w:jc w:val="right"/>
              <w:rPr>
                <w:highlight w:val="yellow"/>
              </w:rPr>
            </w:pPr>
            <w:r w:rsidRPr="0045788C">
              <w:rPr>
                <w:sz w:val="40"/>
              </w:rPr>
              <w:t>ECE</w:t>
            </w:r>
            <w:r w:rsidRPr="0045788C">
              <w:t>/TRANS/WP.29/GRPE/202</w:t>
            </w:r>
            <w:r w:rsidR="0076578B" w:rsidRPr="0045788C">
              <w:t>6</w:t>
            </w:r>
            <w:r w:rsidRPr="0045788C">
              <w:t>/</w:t>
            </w:r>
            <w:r w:rsidR="0076578B" w:rsidRPr="0045788C">
              <w:t>XX</w:t>
            </w:r>
          </w:p>
        </w:tc>
      </w:tr>
      <w:tr w:rsidR="00EA7D49" w:rsidRPr="0045788C" w14:paraId="68FBCDF2" w14:textId="77777777" w:rsidTr="004C29FB">
        <w:trPr>
          <w:cantSplit/>
          <w:trHeight w:hRule="exact" w:val="2835"/>
        </w:trPr>
        <w:tc>
          <w:tcPr>
            <w:tcW w:w="1276" w:type="dxa"/>
            <w:tcBorders>
              <w:top w:val="single" w:sz="4" w:space="0" w:color="auto"/>
              <w:bottom w:val="single" w:sz="12" w:space="0" w:color="auto"/>
            </w:tcBorders>
          </w:tcPr>
          <w:p w14:paraId="247B536A" w14:textId="77777777" w:rsidR="00EA7D49" w:rsidRPr="0045788C" w:rsidRDefault="00EA7D49" w:rsidP="004C29FB">
            <w:pPr>
              <w:spacing w:before="120"/>
            </w:pPr>
            <w:r w:rsidRPr="0045788C">
              <w:rPr>
                <w:noProof/>
                <w:lang w:eastAsia="fr-CH"/>
              </w:rPr>
              <w:drawing>
                <wp:inline distT="0" distB="0" distL="0" distR="0" wp14:anchorId="1B9E5327" wp14:editId="4EF14FC4">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A3BD14A" w14:textId="1C60BF3F" w:rsidR="00EA7D49" w:rsidRPr="0045788C" w:rsidRDefault="00266867" w:rsidP="004C29FB">
            <w:pPr>
              <w:spacing w:before="120" w:line="420" w:lineRule="exact"/>
              <w:rPr>
                <w:sz w:val="40"/>
                <w:szCs w:val="40"/>
              </w:rPr>
            </w:pPr>
            <w:ins w:id="1" w:author="Francois Cuenot" w:date="2026-03-16T22:08:00Z" w16du:dateUtc="2026-03-16T21:08:00Z">
              <w:del w:id="2" w:author="RG Oct 2025f" w:date="2025-10-16T18:47:00Z" w16du:dateUtc="2025-10-16T17:47:00Z">
                <w:r w:rsidRPr="002F6B7F" w:rsidDel="0030653B">
                  <w:rPr>
                    <w:bCs/>
                    <w:noProof/>
                    <w:color w:val="000000" w:themeColor="text1"/>
                  </w:rPr>
                  <mc:AlternateContent>
                    <mc:Choice Requires="wps">
                      <w:drawing>
                        <wp:anchor distT="45720" distB="45720" distL="114300" distR="114300" simplePos="0" relativeHeight="251658240" behindDoc="0" locked="0" layoutInCell="1" allowOverlap="1" wp14:anchorId="5A5204DF" wp14:editId="185CE928">
                          <wp:simplePos x="0" y="0"/>
                          <wp:positionH relativeFrom="column">
                            <wp:posOffset>81889</wp:posOffset>
                          </wp:positionH>
                          <wp:positionV relativeFrom="paragraph">
                            <wp:posOffset>545439</wp:posOffset>
                          </wp:positionV>
                          <wp:extent cx="3416300" cy="1404620"/>
                          <wp:effectExtent l="0" t="0" r="12700" b="13970"/>
                          <wp:wrapSquare wrapText="bothSides"/>
                          <wp:docPr id="12267867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404620"/>
                                  </a:xfrm>
                                  <a:prstGeom prst="rect">
                                    <a:avLst/>
                                  </a:prstGeom>
                                  <a:solidFill>
                                    <a:srgbClr val="FFFFFF"/>
                                  </a:solidFill>
                                  <a:ln w="9525">
                                    <a:solidFill>
                                      <a:srgbClr val="000000"/>
                                    </a:solidFill>
                                    <a:miter lim="800000"/>
                                    <a:headEnd/>
                                    <a:tailEnd/>
                                  </a:ln>
                                </wps:spPr>
                                <wps:txbx>
                                  <w:txbxContent>
                                    <w:p w14:paraId="791BDBC5" w14:textId="4D7C3F39" w:rsidR="00266867" w:rsidRDefault="00266867" w:rsidP="00266867">
                                      <w:pPr>
                                        <w:rPr>
                                          <w:color w:val="FF0000"/>
                                        </w:rPr>
                                      </w:pPr>
                                      <w:r w:rsidRPr="00B70C96">
                                        <w:rPr>
                                          <w:color w:val="FF0000"/>
                                        </w:rPr>
                                        <w:t>Informal Document GRPE-</w:t>
                                      </w:r>
                                      <w:r>
                                        <w:rPr>
                                          <w:color w:val="FF0000"/>
                                        </w:rPr>
                                        <w:t>94-</w:t>
                                      </w:r>
                                      <w:r>
                                        <w:rPr>
                                          <w:color w:val="FF0000"/>
                                        </w:rPr>
                                        <w:t>31</w:t>
                                      </w:r>
                                    </w:p>
                                    <w:p w14:paraId="3CCB081B" w14:textId="77777777" w:rsidR="00266867" w:rsidRPr="00B70C96" w:rsidRDefault="00266867" w:rsidP="00266867">
                                      <w:pPr>
                                        <w:rPr>
                                          <w:color w:val="FF0000"/>
                                        </w:rPr>
                                      </w:pPr>
                                      <w:r>
                                        <w:rPr>
                                          <w:color w:val="FF0000"/>
                                        </w:rPr>
                                        <w:t>Submitted by the TF on AVRS</w:t>
                                      </w:r>
                                    </w:p>
                                    <w:p w14:paraId="5402D13E" w14:textId="77777777" w:rsidR="00266867" w:rsidRPr="00B70C96" w:rsidRDefault="00266867" w:rsidP="00266867">
                                      <w:pPr>
                                        <w:rPr>
                                          <w:color w:val="FF0000"/>
                                        </w:rPr>
                                      </w:pPr>
                                      <w:r w:rsidRPr="00B70C96">
                                        <w:rPr>
                                          <w:color w:val="FF0000"/>
                                        </w:rPr>
                                        <w:t>9</w:t>
                                      </w:r>
                                      <w:r>
                                        <w:rPr>
                                          <w:color w:val="FF0000"/>
                                        </w:rPr>
                                        <w:t>4</w:t>
                                      </w:r>
                                      <w:r>
                                        <w:rPr>
                                          <w:color w:val="FF0000"/>
                                          <w:vertAlign w:val="superscript"/>
                                        </w:rPr>
                                        <w:t>th</w:t>
                                      </w:r>
                                      <w:r>
                                        <w:rPr>
                                          <w:color w:val="FF0000"/>
                                        </w:rPr>
                                        <w:t xml:space="preserve"> </w:t>
                                      </w:r>
                                      <w:r w:rsidRPr="00B70C96">
                                        <w:rPr>
                                          <w:color w:val="FF0000"/>
                                        </w:rPr>
                                        <w:t>GRPE, 1</w:t>
                                      </w:r>
                                      <w:r>
                                        <w:rPr>
                                          <w:color w:val="FF0000"/>
                                        </w:rPr>
                                        <w:t>7-19</w:t>
                                      </w:r>
                                      <w:r w:rsidRPr="00B70C96">
                                        <w:rPr>
                                          <w:color w:val="FF0000"/>
                                        </w:rPr>
                                        <w:t xml:space="preserve"> </w:t>
                                      </w:r>
                                      <w:r>
                                        <w:rPr>
                                          <w:color w:val="FF0000"/>
                                        </w:rPr>
                                        <w:t>March 2026</w:t>
                                      </w:r>
                                    </w:p>
                                    <w:p w14:paraId="0B2224C6" w14:textId="0F1877D9" w:rsidR="00266867" w:rsidRDefault="00266867" w:rsidP="00266867">
                                      <w:pPr>
                                        <w:rPr>
                                          <w:ins w:id="3" w:author="OICA" w:date="2024-10-04T12:18:00Z"/>
                                          <w:color w:val="FF0000"/>
                                        </w:rPr>
                                      </w:pPr>
                                      <w:r w:rsidRPr="00B70C96">
                                        <w:rPr>
                                          <w:color w:val="FF0000"/>
                                        </w:rPr>
                                        <w:t xml:space="preserve">Agenda item </w:t>
                                      </w:r>
                                      <w:r w:rsidR="00557A3C">
                                        <w:rPr>
                                          <w:color w:val="FF0000"/>
                                        </w:rPr>
                                        <w:t>5.</w:t>
                                      </w:r>
                                    </w:p>
                                    <w:p w14:paraId="37E96CF6" w14:textId="77777777" w:rsidR="00266867" w:rsidRPr="00B70C96" w:rsidRDefault="00266867" w:rsidP="00266867">
                                      <w:pPr>
                                        <w:rPr>
                                          <w:color w:val="FF0000"/>
                                        </w:rPr>
                                      </w:pPr>
                                    </w:p>
                                    <w:p w14:paraId="1105F994" w14:textId="65491462" w:rsidR="00266867" w:rsidRPr="00B70C96" w:rsidRDefault="00266867" w:rsidP="00266867">
                                      <w:pPr>
                                        <w:rPr>
                                          <w:color w:val="FF0000"/>
                                        </w:rPr>
                                      </w:pPr>
                                      <w:r w:rsidRPr="00B70C96">
                                        <w:rPr>
                                          <w:color w:val="FF0000"/>
                                        </w:rPr>
                                        <w:t>Updates to GRPE</w:t>
                                      </w:r>
                                      <w:r>
                                        <w:rPr>
                                          <w:color w:val="FF0000"/>
                                        </w:rPr>
                                        <w:t>/</w:t>
                                      </w:r>
                                      <w:r w:rsidRPr="00B70C96">
                                        <w:rPr>
                                          <w:color w:val="FF0000"/>
                                        </w:rPr>
                                        <w:t>202</w:t>
                                      </w:r>
                                      <w:r>
                                        <w:rPr>
                                          <w:color w:val="FF0000"/>
                                        </w:rPr>
                                        <w:t>6/</w:t>
                                      </w:r>
                                      <w:r w:rsidR="00554773">
                                        <w:rPr>
                                          <w:color w:val="FF0000"/>
                                        </w:rPr>
                                        <w:t>23</w:t>
                                      </w:r>
                                      <w:r w:rsidRPr="00B70C96">
                                        <w:rPr>
                                          <w:color w:val="FF0000"/>
                                        </w:rPr>
                                        <w:t>e are shown using tracked changes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5204DF" id="_x0000_t202" coordsize="21600,21600" o:spt="202" path="m,l,21600r21600,l21600,xe">
                          <v:stroke joinstyle="miter"/>
                          <v:path gradientshapeok="t" o:connecttype="rect"/>
                        </v:shapetype>
                        <v:shape id="Textfeld 2" o:spid="_x0000_s1026" type="#_x0000_t202" style="position:absolute;margin-left:6.45pt;margin-top:42.95pt;width:2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">
                          <v:textbox style="mso-fit-shape-to-text:t">
                            <w:txbxContent>
                              <w:p w14:paraId="791BDBC5" w14:textId="4D7C3F39" w:rsidR="00266867" w:rsidRDefault="00266867" w:rsidP="00266867">
                                <w:pPr>
                                  <w:rPr>
                                    <w:color w:val="FF0000"/>
                                  </w:rPr>
                                </w:pPr>
                                <w:r w:rsidRPr="00B70C96">
                                  <w:rPr>
                                    <w:color w:val="FF0000"/>
                                  </w:rPr>
                                  <w:t>Informal Document GRPE-</w:t>
                                </w:r>
                                <w:r>
                                  <w:rPr>
                                    <w:color w:val="FF0000"/>
                                  </w:rPr>
                                  <w:t>94-</w:t>
                                </w:r>
                                <w:r>
                                  <w:rPr>
                                    <w:color w:val="FF0000"/>
                                  </w:rPr>
                                  <w:t>31</w:t>
                                </w:r>
                              </w:p>
                              <w:p w14:paraId="3CCB081B" w14:textId="77777777" w:rsidR="00266867" w:rsidRPr="00B70C96" w:rsidRDefault="00266867" w:rsidP="00266867">
                                <w:pPr>
                                  <w:rPr>
                                    <w:color w:val="FF0000"/>
                                  </w:rPr>
                                </w:pPr>
                                <w:r>
                                  <w:rPr>
                                    <w:color w:val="FF0000"/>
                                  </w:rPr>
                                  <w:t>Submitted by the TF on AVRS</w:t>
                                </w:r>
                              </w:p>
                              <w:p w14:paraId="5402D13E" w14:textId="77777777" w:rsidR="00266867" w:rsidRPr="00B70C96" w:rsidRDefault="00266867" w:rsidP="00266867">
                                <w:pPr>
                                  <w:rPr>
                                    <w:color w:val="FF0000"/>
                                  </w:rPr>
                                </w:pPr>
                                <w:r w:rsidRPr="00B70C96">
                                  <w:rPr>
                                    <w:color w:val="FF0000"/>
                                  </w:rPr>
                                  <w:t>9</w:t>
                                </w:r>
                                <w:r>
                                  <w:rPr>
                                    <w:color w:val="FF0000"/>
                                  </w:rPr>
                                  <w:t>4</w:t>
                                </w:r>
                                <w:r>
                                  <w:rPr>
                                    <w:color w:val="FF0000"/>
                                    <w:vertAlign w:val="superscript"/>
                                  </w:rPr>
                                  <w:t>th</w:t>
                                </w:r>
                                <w:r>
                                  <w:rPr>
                                    <w:color w:val="FF0000"/>
                                  </w:rPr>
                                  <w:t xml:space="preserve"> </w:t>
                                </w:r>
                                <w:r w:rsidRPr="00B70C96">
                                  <w:rPr>
                                    <w:color w:val="FF0000"/>
                                  </w:rPr>
                                  <w:t>GRPE, 1</w:t>
                                </w:r>
                                <w:r>
                                  <w:rPr>
                                    <w:color w:val="FF0000"/>
                                  </w:rPr>
                                  <w:t>7-19</w:t>
                                </w:r>
                                <w:r w:rsidRPr="00B70C96">
                                  <w:rPr>
                                    <w:color w:val="FF0000"/>
                                  </w:rPr>
                                  <w:t xml:space="preserve"> </w:t>
                                </w:r>
                                <w:r>
                                  <w:rPr>
                                    <w:color w:val="FF0000"/>
                                  </w:rPr>
                                  <w:t>March 2026</w:t>
                                </w:r>
                              </w:p>
                              <w:p w14:paraId="0B2224C6" w14:textId="0F1877D9" w:rsidR="00266867" w:rsidRDefault="00266867" w:rsidP="00266867">
                                <w:pPr>
                                  <w:rPr>
                                    <w:ins w:id="4" w:author="OICA" w:date="2024-10-04T12:18:00Z"/>
                                    <w:color w:val="FF0000"/>
                                  </w:rPr>
                                </w:pPr>
                                <w:r w:rsidRPr="00B70C96">
                                  <w:rPr>
                                    <w:color w:val="FF0000"/>
                                  </w:rPr>
                                  <w:t xml:space="preserve">Agenda item </w:t>
                                </w:r>
                                <w:r w:rsidR="00557A3C">
                                  <w:rPr>
                                    <w:color w:val="FF0000"/>
                                  </w:rPr>
                                  <w:t>5.</w:t>
                                </w:r>
                              </w:p>
                              <w:p w14:paraId="37E96CF6" w14:textId="77777777" w:rsidR="00266867" w:rsidRPr="00B70C96" w:rsidRDefault="00266867" w:rsidP="00266867">
                                <w:pPr>
                                  <w:rPr>
                                    <w:color w:val="FF0000"/>
                                  </w:rPr>
                                </w:pPr>
                              </w:p>
                              <w:p w14:paraId="1105F994" w14:textId="65491462" w:rsidR="00266867" w:rsidRPr="00B70C96" w:rsidRDefault="00266867" w:rsidP="00266867">
                                <w:pPr>
                                  <w:rPr>
                                    <w:color w:val="FF0000"/>
                                  </w:rPr>
                                </w:pPr>
                                <w:r w:rsidRPr="00B70C96">
                                  <w:rPr>
                                    <w:color w:val="FF0000"/>
                                  </w:rPr>
                                  <w:t>Updates to GRPE</w:t>
                                </w:r>
                                <w:r>
                                  <w:rPr>
                                    <w:color w:val="FF0000"/>
                                  </w:rPr>
                                  <w:t>/</w:t>
                                </w:r>
                                <w:r w:rsidRPr="00B70C96">
                                  <w:rPr>
                                    <w:color w:val="FF0000"/>
                                  </w:rPr>
                                  <w:t>202</w:t>
                                </w:r>
                                <w:r>
                                  <w:rPr>
                                    <w:color w:val="FF0000"/>
                                  </w:rPr>
                                  <w:t>6/</w:t>
                                </w:r>
                                <w:r w:rsidR="00554773">
                                  <w:rPr>
                                    <w:color w:val="FF0000"/>
                                  </w:rPr>
                                  <w:t>23</w:t>
                                </w:r>
                                <w:r w:rsidRPr="00B70C96">
                                  <w:rPr>
                                    <w:color w:val="FF0000"/>
                                  </w:rPr>
                                  <w:t>e are shown using tracked changes</w:t>
                                </w:r>
                              </w:p>
                            </w:txbxContent>
                          </v:textbox>
                          <w10:wrap type="square"/>
                        </v:shape>
                      </w:pict>
                    </mc:Fallback>
                  </mc:AlternateContent>
                </w:r>
              </w:del>
            </w:ins>
            <w:r w:rsidR="00EA7D49" w:rsidRPr="0045788C">
              <w:rPr>
                <w:b/>
                <w:sz w:val="40"/>
                <w:szCs w:val="40"/>
              </w:rPr>
              <w:t>Economic and Social Council</w:t>
            </w:r>
          </w:p>
        </w:tc>
        <w:tc>
          <w:tcPr>
            <w:tcW w:w="2835" w:type="dxa"/>
            <w:tcBorders>
              <w:top w:val="single" w:sz="4" w:space="0" w:color="auto"/>
              <w:bottom w:val="single" w:sz="12" w:space="0" w:color="auto"/>
            </w:tcBorders>
          </w:tcPr>
          <w:p w14:paraId="53D8DE2C" w14:textId="77777777" w:rsidR="00EA7D49" w:rsidRPr="0045788C" w:rsidRDefault="00EA7D49" w:rsidP="004C29FB">
            <w:pPr>
              <w:spacing w:before="240" w:line="240" w:lineRule="exact"/>
            </w:pPr>
            <w:r w:rsidRPr="0045788C">
              <w:t>Distr.: General</w:t>
            </w:r>
          </w:p>
          <w:p w14:paraId="41D0131A" w14:textId="7A7FDBE8" w:rsidR="00EA7D49" w:rsidRPr="0045788C" w:rsidRDefault="0076578B" w:rsidP="004C29FB">
            <w:pPr>
              <w:spacing w:line="240" w:lineRule="exact"/>
            </w:pPr>
            <w:r w:rsidRPr="0045788C">
              <w:t>XX</w:t>
            </w:r>
            <w:r w:rsidR="00EA7D49" w:rsidRPr="0045788C">
              <w:t xml:space="preserve"> </w:t>
            </w:r>
            <w:r w:rsidRPr="0045788C">
              <w:t>December</w:t>
            </w:r>
            <w:r w:rsidR="00EA7D49" w:rsidRPr="0045788C">
              <w:t xml:space="preserve"> 202</w:t>
            </w:r>
            <w:r w:rsidRPr="0045788C">
              <w:t>5</w:t>
            </w:r>
          </w:p>
          <w:p w14:paraId="6679B378" w14:textId="77777777" w:rsidR="00EA7D49" w:rsidRPr="0045788C" w:rsidRDefault="00EA7D49" w:rsidP="004C29FB">
            <w:pPr>
              <w:spacing w:line="240" w:lineRule="exact"/>
            </w:pPr>
          </w:p>
          <w:p w14:paraId="65E6F96E" w14:textId="77777777" w:rsidR="00EA7D49" w:rsidRPr="0045788C" w:rsidRDefault="00EA7D49" w:rsidP="004C29FB">
            <w:pPr>
              <w:spacing w:line="240" w:lineRule="exact"/>
            </w:pPr>
            <w:r w:rsidRPr="0045788C">
              <w:t>Original: English</w:t>
            </w:r>
          </w:p>
        </w:tc>
      </w:tr>
    </w:tbl>
    <w:p w14:paraId="1F18A6B7" w14:textId="77777777" w:rsidR="00EA7D49" w:rsidRPr="0045788C" w:rsidRDefault="00EA7D49" w:rsidP="00EA7D49">
      <w:pPr>
        <w:spacing w:before="120"/>
        <w:rPr>
          <w:b/>
          <w:sz w:val="28"/>
          <w:szCs w:val="28"/>
        </w:rPr>
      </w:pPr>
      <w:r w:rsidRPr="0045788C">
        <w:rPr>
          <w:b/>
          <w:sz w:val="28"/>
          <w:szCs w:val="28"/>
        </w:rPr>
        <w:t>Economic Commission for Europe</w:t>
      </w:r>
    </w:p>
    <w:p w14:paraId="0FC0803E" w14:textId="77777777" w:rsidR="00EA7D49" w:rsidRPr="0045788C" w:rsidRDefault="00EA7D49" w:rsidP="00EA7D49">
      <w:pPr>
        <w:tabs>
          <w:tab w:val="left" w:pos="567"/>
          <w:tab w:val="left" w:pos="1134"/>
        </w:tabs>
        <w:spacing w:before="120"/>
        <w:rPr>
          <w:sz w:val="22"/>
          <w:szCs w:val="22"/>
        </w:rPr>
      </w:pPr>
      <w:r w:rsidRPr="0045788C">
        <w:rPr>
          <w:sz w:val="28"/>
          <w:szCs w:val="28"/>
        </w:rPr>
        <w:t xml:space="preserve">Inland Transport Committee </w:t>
      </w:r>
    </w:p>
    <w:p w14:paraId="6704821E" w14:textId="77777777" w:rsidR="00EA7D49" w:rsidRPr="0045788C" w:rsidRDefault="00EA7D49" w:rsidP="00EA7D49">
      <w:pPr>
        <w:tabs>
          <w:tab w:val="left" w:pos="567"/>
          <w:tab w:val="left" w:pos="1134"/>
        </w:tabs>
        <w:spacing w:before="120"/>
        <w:rPr>
          <w:sz w:val="22"/>
          <w:szCs w:val="22"/>
        </w:rPr>
      </w:pPr>
      <w:r w:rsidRPr="0045788C">
        <w:rPr>
          <w:b/>
          <w:bCs/>
          <w:szCs w:val="24"/>
        </w:rPr>
        <w:t xml:space="preserve">World Forum for Harmonization of Vehicle Regulations </w:t>
      </w:r>
    </w:p>
    <w:p w14:paraId="3300B08F" w14:textId="77777777" w:rsidR="00EA7D49" w:rsidRPr="0045788C" w:rsidRDefault="00EA7D49" w:rsidP="00EA7D49">
      <w:pPr>
        <w:tabs>
          <w:tab w:val="left" w:pos="567"/>
          <w:tab w:val="left" w:pos="1134"/>
        </w:tabs>
        <w:spacing w:before="120" w:after="120"/>
        <w:rPr>
          <w:b/>
          <w:bCs/>
        </w:rPr>
      </w:pPr>
      <w:r w:rsidRPr="0045788C">
        <w:rPr>
          <w:b/>
          <w:bCs/>
        </w:rPr>
        <w:t>Working Party on Pollution and Energy</w:t>
      </w:r>
    </w:p>
    <w:p w14:paraId="1C5A53D8" w14:textId="77777777" w:rsidR="0076578B" w:rsidRPr="0045788C" w:rsidRDefault="0076578B" w:rsidP="0076578B">
      <w:pPr>
        <w:rPr>
          <w:b/>
        </w:rPr>
      </w:pPr>
      <w:r w:rsidRPr="0045788C">
        <w:rPr>
          <w:b/>
        </w:rPr>
        <w:t>Ninety forth session</w:t>
      </w:r>
    </w:p>
    <w:p w14:paraId="504F569E" w14:textId="77777777" w:rsidR="0076578B" w:rsidRPr="0045788C" w:rsidRDefault="0076578B" w:rsidP="0076578B">
      <w:r w:rsidRPr="0045788C">
        <w:t>Geneva</w:t>
      </w:r>
      <w:r w:rsidRPr="0045788C">
        <w:rPr>
          <w:bCs/>
        </w:rPr>
        <w:t>, 16-19 March 2026</w:t>
      </w:r>
    </w:p>
    <w:p w14:paraId="0EBABA60" w14:textId="77777777" w:rsidR="0076578B" w:rsidRPr="0045788C" w:rsidRDefault="0076578B" w:rsidP="0076578B">
      <w:r w:rsidRPr="0045788C">
        <w:t>Item 5</w:t>
      </w:r>
      <w:r w:rsidRPr="0045788C">
        <w:rPr>
          <w:bCs/>
        </w:rPr>
        <w:t xml:space="preserve"> </w:t>
      </w:r>
      <w:r w:rsidRPr="0045788C">
        <w:t>of the provisional agenda</w:t>
      </w:r>
    </w:p>
    <w:p w14:paraId="2C8CB996" w14:textId="77777777" w:rsidR="0076578B" w:rsidRPr="0045788C" w:rsidRDefault="0076578B" w:rsidP="0076578B">
      <w:pPr>
        <w:rPr>
          <w:b/>
          <w:bCs/>
        </w:rPr>
      </w:pPr>
      <w:r w:rsidRPr="0045788C">
        <w:rPr>
          <w:b/>
          <w:bCs/>
        </w:rPr>
        <w:t xml:space="preserve">UN Regulations Nos. 24 (Visible pollutants, measurement of power </w:t>
      </w:r>
    </w:p>
    <w:p w14:paraId="2DB878A0" w14:textId="77777777" w:rsidR="0076578B" w:rsidRPr="0045788C" w:rsidRDefault="0076578B" w:rsidP="0076578B">
      <w:pPr>
        <w:rPr>
          <w:b/>
          <w:bCs/>
        </w:rPr>
      </w:pPr>
      <w:r w:rsidRPr="0045788C">
        <w:rPr>
          <w:b/>
          <w:bCs/>
        </w:rPr>
        <w:t>of C.I. engines (Diesel smoke)), 85 (</w:t>
      </w:r>
      <w:bookmarkStart w:id="5" w:name="_Hlk212628672"/>
      <w:r w:rsidRPr="0045788C">
        <w:rPr>
          <w:b/>
          <w:bCs/>
        </w:rPr>
        <w:t>Measurement of the net power</w:t>
      </w:r>
      <w:bookmarkEnd w:id="5"/>
      <w:r w:rsidRPr="0045788C">
        <w:rPr>
          <w:b/>
          <w:bCs/>
        </w:rPr>
        <w:t xml:space="preserve">), </w:t>
      </w:r>
    </w:p>
    <w:p w14:paraId="18F85065" w14:textId="77777777" w:rsidR="0076578B" w:rsidRPr="0045788C" w:rsidRDefault="0076578B" w:rsidP="0076578B">
      <w:pPr>
        <w:rPr>
          <w:b/>
          <w:bCs/>
        </w:rPr>
      </w:pPr>
      <w:r w:rsidRPr="0045788C">
        <w:rPr>
          <w:b/>
          <w:bCs/>
        </w:rPr>
        <w:t xml:space="preserve">115 (LPG and CNG retrofit systems), 133 (Recyclability of motor vehicles), </w:t>
      </w:r>
    </w:p>
    <w:p w14:paraId="0930E3FF" w14:textId="77777777" w:rsidR="0076578B" w:rsidRPr="0045788C" w:rsidRDefault="0076578B" w:rsidP="0076578B">
      <w:pPr>
        <w:rPr>
          <w:b/>
          <w:bCs/>
        </w:rPr>
      </w:pPr>
      <w:r w:rsidRPr="0045788C">
        <w:rPr>
          <w:b/>
          <w:bCs/>
        </w:rPr>
        <w:t xml:space="preserve">143 (Heavy Duty Dual-Fuel Engine Retrofit Systems (HDDF-ERS)) </w:t>
      </w:r>
    </w:p>
    <w:p w14:paraId="519A7790" w14:textId="33A7750B" w:rsidR="00EA7D49" w:rsidRPr="0045788C" w:rsidRDefault="0076578B" w:rsidP="0076578B">
      <w:pPr>
        <w:rPr>
          <w:b/>
          <w:bCs/>
        </w:rPr>
      </w:pPr>
      <w:r w:rsidRPr="0045788C">
        <w:rPr>
          <w:b/>
          <w:bCs/>
        </w:rPr>
        <w:t>and 177 (System Power)</w:t>
      </w:r>
      <w:r w:rsidR="00EA7D49" w:rsidRPr="0045788C">
        <w:rPr>
          <w:b/>
          <w:bCs/>
        </w:rPr>
        <w:br/>
      </w:r>
    </w:p>
    <w:p w14:paraId="2DE99DFD" w14:textId="26A0638C" w:rsidR="00EA7D49" w:rsidRPr="0045788C" w:rsidRDefault="00EA7D49" w:rsidP="00EA7D49">
      <w:pPr>
        <w:pStyle w:val="HChG"/>
        <w:tabs>
          <w:tab w:val="clear" w:pos="851"/>
        </w:tabs>
        <w:ind w:firstLine="0"/>
      </w:pPr>
      <w:r w:rsidRPr="0045788C">
        <w:tab/>
        <w:t>Proposal for</w:t>
      </w:r>
      <w:r w:rsidR="00333160">
        <w:t xml:space="preserve"> a new</w:t>
      </w:r>
      <w:r w:rsidRPr="0045788C">
        <w:t xml:space="preserve"> supplement </w:t>
      </w:r>
      <w:r w:rsidR="007E1445" w:rsidRPr="00CD3714">
        <w:t>to the 0</w:t>
      </w:r>
      <w:r w:rsidR="00333160" w:rsidRPr="00CD3714">
        <w:t>1</w:t>
      </w:r>
      <w:r w:rsidR="007E1445" w:rsidRPr="0045788C">
        <w:t xml:space="preserve"> series of</w:t>
      </w:r>
      <w:r w:rsidR="00333160">
        <w:t xml:space="preserve"> </w:t>
      </w:r>
      <w:r w:rsidR="007E1445" w:rsidRPr="0045788C">
        <w:t xml:space="preserve">amendments of </w:t>
      </w:r>
      <w:r w:rsidRPr="0045788C">
        <w:t xml:space="preserve">UN Regulation No. </w:t>
      </w:r>
      <w:r w:rsidR="003D4A15" w:rsidRPr="0045788C">
        <w:t>177</w:t>
      </w:r>
      <w:r w:rsidRPr="0045788C">
        <w:t xml:space="preserve"> </w:t>
      </w:r>
      <w:r w:rsidR="00263D1B" w:rsidRPr="0045788C">
        <w:t>(</w:t>
      </w:r>
      <w:r w:rsidR="003D4A15" w:rsidRPr="0045788C">
        <w:rPr>
          <w:bCs/>
        </w:rPr>
        <w:t>System Power</w:t>
      </w:r>
      <w:r w:rsidR="00263D1B" w:rsidRPr="0045788C">
        <w:t>)</w:t>
      </w:r>
      <w:r w:rsidRPr="0045788C">
        <w:t xml:space="preserve"> </w:t>
      </w:r>
    </w:p>
    <w:p w14:paraId="765EC21B" w14:textId="77777777" w:rsidR="00EA7D49" w:rsidRPr="0045788C" w:rsidRDefault="00EA7D49" w:rsidP="00EA7D49">
      <w:pPr>
        <w:pStyle w:val="H1G"/>
        <w:ind w:firstLine="0"/>
        <w:jc w:val="both"/>
        <w:rPr>
          <w:color w:val="000000" w:themeColor="text1"/>
        </w:rPr>
      </w:pPr>
      <w:r w:rsidRPr="0045788C">
        <w:rPr>
          <w:color w:val="000000" w:themeColor="text1"/>
        </w:rPr>
        <w:t>Submitted by the Task Force on Automated Vehicles Regulations Screening (AVRS)</w:t>
      </w:r>
      <w:r w:rsidRPr="0045788C">
        <w:rPr>
          <w:rStyle w:val="H1GChar"/>
        </w:rPr>
        <w:footnoteReference w:customMarkFollows="1" w:id="2"/>
        <w:t>*</w:t>
      </w:r>
    </w:p>
    <w:p w14:paraId="00B3F442" w14:textId="515A2026" w:rsidR="00EA7D49" w:rsidRPr="0045788C" w:rsidRDefault="00EA7D49" w:rsidP="00C2046A">
      <w:pPr>
        <w:pStyle w:val="SingleTxtG"/>
        <w:ind w:firstLine="567"/>
      </w:pPr>
      <w:r w:rsidRPr="0045788C">
        <w:rPr>
          <w:color w:val="000000" w:themeColor="text1"/>
        </w:rPr>
        <w:t xml:space="preserve">The text reproduced below was prepared by the Task Force on Automated Vehicles Regulations Screening (AVRS). </w:t>
      </w:r>
      <w:r w:rsidRPr="0045788C">
        <w:t xml:space="preserve">This document </w:t>
      </w:r>
      <w:r w:rsidR="00C2046A" w:rsidRPr="0045788C">
        <w:t>aims</w:t>
      </w:r>
      <w:r w:rsidRPr="0045788C">
        <w:t xml:space="preserve"> </w:t>
      </w:r>
      <w:r w:rsidRPr="0045788C">
        <w:rPr>
          <w:color w:val="000000" w:themeColor="text1"/>
        </w:rPr>
        <w:t xml:space="preserve">to </w:t>
      </w:r>
      <w:r w:rsidRPr="0045788C">
        <w:rPr>
          <w:snapToGrid w:val="0"/>
        </w:rPr>
        <w:t>allow type approval of vehicles with Automated Driving Systems</w:t>
      </w:r>
      <w:r w:rsidRPr="0045788C">
        <w:t xml:space="preserve">. The modifications to the current text of the Regulation are marked in </w:t>
      </w:r>
      <w:r w:rsidRPr="0045788C">
        <w:rPr>
          <w:b/>
          <w:bCs/>
        </w:rPr>
        <w:t>bold</w:t>
      </w:r>
      <w:r w:rsidRPr="0045788C">
        <w:t xml:space="preserve"> for new or </w:t>
      </w:r>
      <w:r w:rsidRPr="0045788C">
        <w:rPr>
          <w:strike/>
        </w:rPr>
        <w:t>strikethrough</w:t>
      </w:r>
      <w:r w:rsidRPr="0045788C">
        <w:t xml:space="preserve"> for deleted characters.</w:t>
      </w:r>
      <w:r w:rsidR="00C66495" w:rsidRPr="0045788C">
        <w:t xml:space="preserve"> </w:t>
      </w:r>
      <w:r w:rsidR="0066055D" w:rsidRPr="0045788C">
        <w:tab/>
      </w:r>
      <w:bookmarkStart w:id="6" w:name="_Hlk61360315"/>
      <w:bookmarkEnd w:id="0"/>
    </w:p>
    <w:p w14:paraId="125BB23E" w14:textId="77777777" w:rsidR="00EA7D49" w:rsidRPr="0045788C" w:rsidRDefault="00EA7D49" w:rsidP="00EA7D49">
      <w:pPr>
        <w:pStyle w:val="SingleTxtG"/>
        <w:ind w:firstLine="567"/>
      </w:pPr>
    </w:p>
    <w:bookmarkEnd w:id="6"/>
    <w:p w14:paraId="30ABD6BC" w14:textId="78DD9576" w:rsidR="00EA7D49" w:rsidRPr="0045788C" w:rsidRDefault="00EA7D49">
      <w:pPr>
        <w:suppressAutoHyphens w:val="0"/>
        <w:spacing w:after="160" w:line="288" w:lineRule="auto"/>
        <w:ind w:left="1276"/>
        <w:jc w:val="both"/>
        <w:rPr>
          <w:snapToGrid w:val="0"/>
        </w:rPr>
      </w:pPr>
      <w:r w:rsidRPr="0045788C">
        <w:rPr>
          <w:snapToGrid w:val="0"/>
        </w:rPr>
        <w:br w:type="page"/>
      </w:r>
    </w:p>
    <w:p w14:paraId="67BBD7A3" w14:textId="77777777" w:rsidR="00524D75" w:rsidRPr="0045788C" w:rsidRDefault="00524D75" w:rsidP="000C6267">
      <w:pPr>
        <w:pStyle w:val="SingleTxtG"/>
        <w:rPr>
          <w:snapToGrid w:val="0"/>
        </w:rPr>
      </w:pPr>
    </w:p>
    <w:p w14:paraId="7E5CB508" w14:textId="3695A090" w:rsidR="00691ACE" w:rsidRPr="0045788C" w:rsidRDefault="00B1402D" w:rsidP="00C93DC2">
      <w:pPr>
        <w:pStyle w:val="HChG"/>
      </w:pPr>
      <w:r w:rsidRPr="0045788C">
        <w:tab/>
      </w:r>
      <w:r w:rsidR="00691ACE" w:rsidRPr="0045788C">
        <w:t>I</w:t>
      </w:r>
      <w:r w:rsidRPr="0045788C">
        <w:t>.</w:t>
      </w:r>
      <w:r w:rsidRPr="0045788C">
        <w:tab/>
      </w:r>
      <w:r w:rsidR="00262968" w:rsidRPr="0045788C">
        <w:t>P</w:t>
      </w:r>
      <w:r w:rsidR="001B7CE9" w:rsidRPr="0045788C">
        <w:t>roposal</w:t>
      </w:r>
    </w:p>
    <w:p w14:paraId="52D82A8D" w14:textId="204CA759" w:rsidR="006D1974" w:rsidRPr="00FD0745" w:rsidRDefault="006D1974" w:rsidP="006D1974">
      <w:pPr>
        <w:spacing w:before="360" w:after="120"/>
        <w:ind w:left="2268" w:hanging="1134"/>
        <w:rPr>
          <w:i/>
          <w:iCs/>
        </w:rPr>
      </w:pPr>
      <w:r w:rsidRPr="00FD0745">
        <w:rPr>
          <w:i/>
          <w:iCs/>
        </w:rPr>
        <w:t xml:space="preserve">Paragraph </w:t>
      </w:r>
      <w:r>
        <w:rPr>
          <w:i/>
          <w:iCs/>
        </w:rPr>
        <w:t>1.1</w:t>
      </w:r>
      <w:r w:rsidRPr="00FD0745">
        <w:rPr>
          <w:i/>
          <w:iCs/>
        </w:rPr>
        <w:t>.</w:t>
      </w:r>
      <w:r w:rsidRPr="00FD0745">
        <w:t>, amend to read:</w:t>
      </w:r>
    </w:p>
    <w:p w14:paraId="04007DA9" w14:textId="205EE932" w:rsidR="006D1974" w:rsidRPr="006D1974" w:rsidRDefault="006D1974" w:rsidP="00EC756D">
      <w:pPr>
        <w:autoSpaceDE w:val="0"/>
        <w:autoSpaceDN w:val="0"/>
        <w:adjustRightInd w:val="0"/>
        <w:spacing w:before="120" w:after="120" w:line="240" w:lineRule="auto"/>
        <w:ind w:left="2268" w:right="1134" w:hanging="1134"/>
        <w:jc w:val="both"/>
        <w:rPr>
          <w:color w:val="000000" w:themeColor="text1"/>
        </w:rPr>
      </w:pPr>
      <w:r w:rsidRPr="0045788C">
        <w:rPr>
          <w:rStyle w:val="Hyperlink"/>
          <w:iCs/>
          <w:color w:val="auto"/>
          <w:szCs w:val="18"/>
          <w:u w:val="none"/>
        </w:rPr>
        <w:t>"</w:t>
      </w:r>
      <w:r w:rsidRPr="0045788C">
        <w:rPr>
          <w:color w:val="000000" w:themeColor="text1"/>
        </w:rPr>
        <w:t>1.</w:t>
      </w:r>
      <w:r>
        <w:rPr>
          <w:color w:val="000000" w:themeColor="text1"/>
        </w:rPr>
        <w:t>1.</w:t>
      </w:r>
      <w:r w:rsidRPr="0045788C">
        <w:rPr>
          <w:color w:val="000000" w:themeColor="text1"/>
        </w:rPr>
        <w:tab/>
      </w:r>
      <w:r w:rsidRPr="006D1974">
        <w:rPr>
          <w:color w:val="000000" w:themeColor="text1"/>
        </w:rPr>
        <w:t xml:space="preserve">This Regulation applies to vehicles that meet all of the following criteria (a), (b) and (c): </w:t>
      </w:r>
    </w:p>
    <w:p w14:paraId="61738556" w14:textId="5B56D4C9" w:rsidR="006D1974" w:rsidRPr="006D1974" w:rsidRDefault="006D1974" w:rsidP="00EC756D">
      <w:pPr>
        <w:autoSpaceDE w:val="0"/>
        <w:autoSpaceDN w:val="0"/>
        <w:adjustRightInd w:val="0"/>
        <w:spacing w:before="120" w:after="120" w:line="240" w:lineRule="auto"/>
        <w:ind w:left="2552" w:right="1134" w:hanging="284"/>
        <w:jc w:val="both"/>
        <w:rPr>
          <w:color w:val="000000" w:themeColor="text1"/>
        </w:rPr>
      </w:pPr>
      <w:r w:rsidRPr="006D1974">
        <w:rPr>
          <w:color w:val="000000" w:themeColor="text1"/>
        </w:rPr>
        <w:t>(a) Are hybrid electric vehicles, or are pure electric vehicles that have more than one propulsion energy converter;</w:t>
      </w:r>
    </w:p>
    <w:p w14:paraId="27CF1D38" w14:textId="77777777" w:rsidR="006D1974" w:rsidRPr="006D1974" w:rsidRDefault="006D1974" w:rsidP="00EC756D">
      <w:pPr>
        <w:autoSpaceDE w:val="0"/>
        <w:autoSpaceDN w:val="0"/>
        <w:adjustRightInd w:val="0"/>
        <w:spacing w:before="120" w:after="120" w:line="240" w:lineRule="auto"/>
        <w:ind w:left="2268" w:right="1134"/>
        <w:jc w:val="both"/>
        <w:rPr>
          <w:color w:val="000000" w:themeColor="text1"/>
        </w:rPr>
      </w:pPr>
      <w:r w:rsidRPr="006D1974">
        <w:rPr>
          <w:color w:val="000000" w:themeColor="text1"/>
        </w:rPr>
        <w:t xml:space="preserve">and </w:t>
      </w:r>
    </w:p>
    <w:p w14:paraId="6306AA46" w14:textId="483CF960" w:rsidR="006D1974" w:rsidRPr="006D1974" w:rsidRDefault="006D1974" w:rsidP="00EC756D">
      <w:pPr>
        <w:autoSpaceDE w:val="0"/>
        <w:autoSpaceDN w:val="0"/>
        <w:adjustRightInd w:val="0"/>
        <w:spacing w:before="120" w:after="120" w:line="240" w:lineRule="auto"/>
        <w:ind w:left="2552" w:right="1134" w:hanging="284"/>
        <w:jc w:val="both"/>
        <w:rPr>
          <w:color w:val="000000" w:themeColor="text1"/>
        </w:rPr>
      </w:pPr>
      <w:r w:rsidRPr="006D1974">
        <w:rPr>
          <w:color w:val="000000" w:themeColor="text1"/>
        </w:rPr>
        <w:t>(b) Are classified in category N</w:t>
      </w:r>
      <w:r w:rsidRPr="00EC756D">
        <w:rPr>
          <w:color w:val="000000" w:themeColor="text1"/>
          <w:vertAlign w:val="subscript"/>
        </w:rPr>
        <w:t>1</w:t>
      </w:r>
      <w:r w:rsidR="00EC756D" w:rsidRPr="00333160">
        <w:rPr>
          <w:b/>
          <w:bCs/>
          <w:color w:val="000000" w:themeColor="text1"/>
          <w:highlight w:val="yellow"/>
          <w:vertAlign w:val="superscript"/>
        </w:rPr>
        <w:t>1</w:t>
      </w:r>
      <w:r w:rsidRPr="006D1974">
        <w:rPr>
          <w:color w:val="000000" w:themeColor="text1"/>
        </w:rPr>
        <w:t>, or are classified in category M</w:t>
      </w:r>
      <w:r w:rsidR="00EC756D" w:rsidRPr="00333160">
        <w:rPr>
          <w:b/>
          <w:bCs/>
          <w:color w:val="000000" w:themeColor="text1"/>
          <w:highlight w:val="yellow"/>
          <w:vertAlign w:val="superscript"/>
        </w:rPr>
        <w:t>1</w:t>
      </w:r>
      <w:r w:rsidRPr="006D1974">
        <w:rPr>
          <w:color w:val="000000" w:themeColor="text1"/>
        </w:rPr>
        <w:t xml:space="preserve"> and have</w:t>
      </w:r>
      <w:r w:rsidR="00EC756D">
        <w:rPr>
          <w:color w:val="000000" w:themeColor="text1"/>
        </w:rPr>
        <w:t xml:space="preserve"> </w:t>
      </w:r>
      <w:r w:rsidRPr="006D1974">
        <w:rPr>
          <w:color w:val="000000" w:themeColor="text1"/>
        </w:rPr>
        <w:t xml:space="preserve">a technically permissible maximum laden mass not exceeding 3,500 kg; </w:t>
      </w:r>
    </w:p>
    <w:p w14:paraId="11BF32F9" w14:textId="77777777" w:rsidR="006D1974" w:rsidRPr="006D1974" w:rsidRDefault="006D1974" w:rsidP="00EC756D">
      <w:pPr>
        <w:autoSpaceDE w:val="0"/>
        <w:autoSpaceDN w:val="0"/>
        <w:adjustRightInd w:val="0"/>
        <w:spacing w:before="120" w:after="120" w:line="240" w:lineRule="auto"/>
        <w:ind w:left="2268" w:right="1134"/>
        <w:jc w:val="both"/>
        <w:rPr>
          <w:color w:val="000000" w:themeColor="text1"/>
        </w:rPr>
      </w:pPr>
      <w:r w:rsidRPr="006D1974">
        <w:rPr>
          <w:color w:val="000000" w:themeColor="text1"/>
        </w:rPr>
        <w:t xml:space="preserve">and </w:t>
      </w:r>
    </w:p>
    <w:p w14:paraId="305F4B4A" w14:textId="53660AF4" w:rsidR="006D1974" w:rsidRDefault="006D1974" w:rsidP="00EC756D">
      <w:pPr>
        <w:autoSpaceDE w:val="0"/>
        <w:autoSpaceDN w:val="0"/>
        <w:adjustRightInd w:val="0"/>
        <w:spacing w:before="120" w:after="120" w:line="240" w:lineRule="auto"/>
        <w:ind w:left="2552" w:right="1134" w:hanging="284"/>
        <w:jc w:val="both"/>
        <w:rPr>
          <w:rFonts w:eastAsia="DengXian"/>
          <w:i/>
          <w:lang w:eastAsia="zh-CN"/>
        </w:rPr>
      </w:pPr>
      <w:r w:rsidRPr="006D1974">
        <w:rPr>
          <w:color w:val="000000" w:themeColor="text1"/>
        </w:rPr>
        <w:t>(c) If a hybrid electric vehicle, at least one electric machine contributes to propulsion of the vehicle under the maximum power condition</w:t>
      </w:r>
      <w:r w:rsidR="00EC756D">
        <w:rPr>
          <w:color w:val="000000" w:themeColor="text1"/>
        </w:rPr>
        <w:t>.</w:t>
      </w:r>
      <w:r w:rsidRPr="0045788C">
        <w:rPr>
          <w:rStyle w:val="Hyperlink"/>
          <w:iCs/>
          <w:color w:val="auto"/>
          <w:szCs w:val="18"/>
          <w:u w:val="none"/>
        </w:rPr>
        <w:t>"</w:t>
      </w:r>
    </w:p>
    <w:p w14:paraId="517C1EA2" w14:textId="11777F67" w:rsidR="006D1974" w:rsidRPr="007604A5" w:rsidRDefault="006D1974" w:rsidP="006D1974">
      <w:pPr>
        <w:autoSpaceDE w:val="0"/>
        <w:autoSpaceDN w:val="0"/>
        <w:adjustRightInd w:val="0"/>
        <w:spacing w:before="360" w:after="120" w:line="240" w:lineRule="auto"/>
        <w:ind w:left="1134" w:right="1134"/>
        <w:jc w:val="both"/>
        <w:rPr>
          <w:rFonts w:eastAsia="DengXian"/>
          <w:i/>
          <w:lang w:eastAsia="zh-CN"/>
        </w:rPr>
      </w:pPr>
      <w:r w:rsidRPr="007604A5">
        <w:rPr>
          <w:rFonts w:eastAsia="DengXian"/>
          <w:i/>
          <w:lang w:eastAsia="zh-CN"/>
        </w:rPr>
        <w:t>Footnote 1</w:t>
      </w:r>
      <w:r w:rsidRPr="007231BA">
        <w:rPr>
          <w:rFonts w:eastAsia="DengXian"/>
          <w:iCs/>
          <w:lang w:eastAsia="zh-CN"/>
        </w:rPr>
        <w:t>,</w:t>
      </w:r>
      <w:r>
        <w:rPr>
          <w:rFonts w:eastAsia="DengXian"/>
          <w:iCs/>
          <w:lang w:eastAsia="zh-CN"/>
        </w:rPr>
        <w:t xml:space="preserve"> insert new footnote</w:t>
      </w:r>
      <w:r w:rsidRPr="007604A5">
        <w:rPr>
          <w:rFonts w:eastAsia="DengXian"/>
          <w:iCs/>
          <w:lang w:eastAsia="zh-CN"/>
        </w:rPr>
        <w:t xml:space="preserve"> to read:</w:t>
      </w:r>
    </w:p>
    <w:p w14:paraId="100CBB90" w14:textId="3D8FA28E" w:rsidR="00005458" w:rsidRPr="006D1974" w:rsidRDefault="006D1974" w:rsidP="006D1974">
      <w:pPr>
        <w:pStyle w:val="FootnoteText"/>
        <w:tabs>
          <w:tab w:val="clear" w:pos="1021"/>
          <w:tab w:val="right" w:pos="851"/>
          <w:tab w:val="right" w:pos="1985"/>
        </w:tabs>
        <w:ind w:firstLine="0"/>
        <w:rPr>
          <w:rFonts w:eastAsia="DengXian"/>
          <w:i/>
          <w:lang w:eastAsia="zh-CN"/>
        </w:rPr>
      </w:pPr>
      <w:r w:rsidRPr="00333160">
        <w:rPr>
          <w:rStyle w:val="Hyperlink"/>
          <w:iCs/>
          <w:color w:val="auto"/>
          <w:szCs w:val="18"/>
          <w:u w:val="none"/>
        </w:rPr>
        <w:t>"</w:t>
      </w:r>
      <w:r w:rsidR="00333160">
        <w:rPr>
          <w:rStyle w:val="FootnoteCharacters"/>
          <w:b/>
          <w:bCs/>
        </w:rPr>
        <w:t>1</w:t>
      </w:r>
      <w:r w:rsidRPr="007604A5">
        <w:rPr>
          <w:b/>
          <w:bCs/>
        </w:rPr>
        <w:tab/>
      </w:r>
      <w:bookmarkStart w:id="7" w:name="_Hlk208847202"/>
      <w:bookmarkStart w:id="8" w:name="_Hlk208932169"/>
      <w:r w:rsidRPr="007604A5">
        <w:rPr>
          <w:b/>
          <w:bCs/>
        </w:rPr>
        <w:t xml:space="preserve"> As defined in the Consolidated Resolution on the Construction of Vehicles (R.E.3.), document ECE/TRANS/WP.29/78/Rev.8, </w:t>
      </w:r>
      <w:hyperlink r:id="rId12" w:history="1">
        <w:r w:rsidRPr="007604A5">
          <w:rPr>
            <w:rStyle w:val="Hyperlink"/>
            <w:b/>
            <w:bCs/>
          </w:rPr>
          <w:t>https://unece.org/transport/vehicle-regulations/wp29/resolutions</w:t>
        </w:r>
      </w:hyperlink>
      <w:bookmarkEnd w:id="7"/>
      <w:bookmarkEnd w:id="8"/>
      <w:r w:rsidR="00005458" w:rsidRPr="0045788C">
        <w:rPr>
          <w:rStyle w:val="Hyperlink"/>
          <w:iCs/>
          <w:szCs w:val="18"/>
        </w:rPr>
        <w:t>"</w:t>
      </w:r>
    </w:p>
    <w:p w14:paraId="5C26DB6F" w14:textId="5EC1ED27" w:rsidR="00FD0745" w:rsidRPr="00FD0745" w:rsidRDefault="00FD0745" w:rsidP="00FD0745">
      <w:pPr>
        <w:spacing w:before="360" w:after="120"/>
        <w:ind w:left="2268" w:hanging="1134"/>
        <w:rPr>
          <w:i/>
          <w:iCs/>
        </w:rPr>
      </w:pPr>
      <w:r w:rsidRPr="00FD0745">
        <w:rPr>
          <w:i/>
          <w:iCs/>
        </w:rPr>
        <w:t>Paragraph 2.</w:t>
      </w:r>
      <w:r w:rsidRPr="00FD0745">
        <w:t>, amend to read:</w:t>
      </w:r>
    </w:p>
    <w:p w14:paraId="59BD2011" w14:textId="2528868B" w:rsidR="00FD0745" w:rsidRPr="00FD0745" w:rsidRDefault="00FD0745" w:rsidP="00FD0745">
      <w:pPr>
        <w:spacing w:before="120" w:after="120"/>
        <w:ind w:left="2268" w:hanging="1134"/>
        <w:rPr>
          <w:b/>
          <w:bCs/>
          <w:sz w:val="28"/>
          <w:szCs w:val="28"/>
        </w:rPr>
      </w:pPr>
      <w:r w:rsidRPr="00FD0745">
        <w:rPr>
          <w:rStyle w:val="Hyperlink"/>
          <w:b/>
          <w:bCs/>
          <w:iCs/>
          <w:color w:val="auto"/>
          <w:sz w:val="28"/>
          <w:szCs w:val="24"/>
          <w:u w:val="none"/>
        </w:rPr>
        <w:t>"</w:t>
      </w:r>
      <w:r w:rsidRPr="00FD0745">
        <w:rPr>
          <w:b/>
          <w:bCs/>
          <w:sz w:val="28"/>
          <w:szCs w:val="28"/>
        </w:rPr>
        <w:t>2.</w:t>
      </w:r>
      <w:r w:rsidRPr="00FD0745">
        <w:rPr>
          <w:b/>
          <w:bCs/>
          <w:sz w:val="28"/>
          <w:szCs w:val="28"/>
        </w:rPr>
        <w:tab/>
        <w:t xml:space="preserve">Abbreviations </w:t>
      </w:r>
    </w:p>
    <w:p w14:paraId="3F0933E7" w14:textId="688BCB31" w:rsidR="00FD0745" w:rsidRPr="00FD0745" w:rsidRDefault="00FD0745" w:rsidP="00FD0745">
      <w:pPr>
        <w:spacing w:before="120" w:after="120"/>
        <w:ind w:left="2268"/>
      </w:pPr>
      <w:r w:rsidRPr="00FD0745">
        <w:t>General abbreviations</w:t>
      </w:r>
    </w:p>
    <w:p w14:paraId="7F66E647" w14:textId="59531497" w:rsidR="00FD0745" w:rsidRPr="00FD0745" w:rsidRDefault="00FD0745" w:rsidP="00FD0745">
      <w:pPr>
        <w:spacing w:before="120" w:after="120"/>
        <w:ind w:left="2268"/>
        <w:rPr>
          <w:b/>
          <w:bCs/>
        </w:rPr>
      </w:pPr>
      <w:r w:rsidRPr="00FD0745">
        <w:rPr>
          <w:b/>
          <w:bCs/>
        </w:rPr>
        <w:t>ADS</w:t>
      </w:r>
      <w:r w:rsidR="005836B3" w:rsidRPr="00CD3714">
        <w:rPr>
          <w:b/>
          <w:bCs/>
          <w:vertAlign w:val="superscript"/>
        </w:rPr>
        <w:t>1</w:t>
      </w:r>
      <w:r w:rsidRPr="00FD0745">
        <w:rPr>
          <w:b/>
          <w:bCs/>
        </w:rPr>
        <w:tab/>
      </w:r>
      <w:r w:rsidRPr="00FD0745">
        <w:rPr>
          <w:b/>
          <w:bCs/>
        </w:rPr>
        <w:tab/>
        <w:t>Automated Driving System</w:t>
      </w:r>
    </w:p>
    <w:p w14:paraId="478417D9" w14:textId="4927106D" w:rsidR="00FD0745" w:rsidRPr="00FD0745" w:rsidRDefault="00FD0745" w:rsidP="00FD0745">
      <w:pPr>
        <w:spacing w:before="120" w:after="120"/>
        <w:ind w:left="2268"/>
      </w:pPr>
      <w:r w:rsidRPr="00FD0745">
        <w:t xml:space="preserve">AWD </w:t>
      </w:r>
      <w:r w:rsidRPr="00FD0745">
        <w:tab/>
      </w:r>
      <w:r w:rsidRPr="00FD0745">
        <w:tab/>
        <w:t xml:space="preserve">All-Wheel Drive </w:t>
      </w:r>
    </w:p>
    <w:p w14:paraId="0B60ABFF" w14:textId="093ECB6A" w:rsidR="00FD0745" w:rsidRPr="00FD0745" w:rsidRDefault="00FD0745" w:rsidP="00FD0745">
      <w:pPr>
        <w:spacing w:before="120" w:after="120"/>
        <w:ind w:left="2268"/>
      </w:pPr>
      <w:r w:rsidRPr="00FD0745">
        <w:t xml:space="preserve">FSD </w:t>
      </w:r>
      <w:r w:rsidRPr="00FD0745">
        <w:tab/>
      </w:r>
      <w:r w:rsidRPr="00FD0745">
        <w:tab/>
        <w:t xml:space="preserve">Full Scale Deflection </w:t>
      </w:r>
    </w:p>
    <w:p w14:paraId="16B309F1" w14:textId="042ECBDB" w:rsidR="00FD0745" w:rsidRDefault="00FD0745" w:rsidP="00FD0745">
      <w:pPr>
        <w:spacing w:before="120" w:after="120"/>
        <w:ind w:left="2268"/>
        <w:rPr>
          <w:i/>
          <w:iCs/>
        </w:rPr>
      </w:pPr>
      <w:r w:rsidRPr="00FD0745">
        <w:t>…</w:t>
      </w:r>
      <w:r w:rsidRPr="00FD0745">
        <w:rPr>
          <w:rStyle w:val="Hyperlink"/>
          <w:iCs/>
          <w:color w:val="auto"/>
          <w:szCs w:val="18"/>
          <w:u w:val="none"/>
        </w:rPr>
        <w:t>"</w:t>
      </w:r>
    </w:p>
    <w:p w14:paraId="69366B3E" w14:textId="599EC809" w:rsidR="00EB5908" w:rsidRPr="0045788C" w:rsidRDefault="00815340" w:rsidP="007E1445">
      <w:pPr>
        <w:suppressAutoHyphens w:val="0"/>
        <w:spacing w:before="360" w:after="120"/>
        <w:ind w:left="2268" w:right="1134" w:hanging="1134"/>
        <w:jc w:val="both"/>
        <w:rPr>
          <w:rFonts w:eastAsia="Times New Roman"/>
          <w:i/>
          <w:snapToGrid w:val="0"/>
          <w:lang w:eastAsia="en-US"/>
        </w:rPr>
      </w:pPr>
      <w:r w:rsidRPr="0045788C">
        <w:rPr>
          <w:rFonts w:eastAsia="Times New Roman"/>
          <w:i/>
          <w:snapToGrid w:val="0"/>
          <w:lang w:eastAsia="en-US"/>
        </w:rPr>
        <w:t>P</w:t>
      </w:r>
      <w:r w:rsidR="007D0E21" w:rsidRPr="0045788C">
        <w:rPr>
          <w:rFonts w:eastAsia="Times New Roman"/>
          <w:i/>
          <w:snapToGrid w:val="0"/>
          <w:lang w:eastAsia="en-US"/>
        </w:rPr>
        <w:t>aragraph</w:t>
      </w:r>
      <w:r w:rsidR="00EB5908" w:rsidRPr="0045788C">
        <w:rPr>
          <w:rFonts w:eastAsia="Times New Roman"/>
          <w:i/>
          <w:snapToGrid w:val="0"/>
          <w:lang w:eastAsia="en-US"/>
        </w:rPr>
        <w:t xml:space="preserve"> </w:t>
      </w:r>
      <w:r w:rsidR="007E1445" w:rsidRPr="0045788C">
        <w:rPr>
          <w:rFonts w:eastAsia="Times New Roman"/>
          <w:i/>
          <w:snapToGrid w:val="0"/>
          <w:lang w:eastAsia="en-US"/>
        </w:rPr>
        <w:t>3</w:t>
      </w:r>
      <w:r w:rsidR="0070037B" w:rsidRPr="0045788C">
        <w:rPr>
          <w:rFonts w:eastAsia="Times New Roman"/>
          <w:i/>
          <w:snapToGrid w:val="0"/>
          <w:lang w:eastAsia="en-US"/>
        </w:rPr>
        <w:t>.</w:t>
      </w:r>
      <w:r w:rsidR="007E1445" w:rsidRPr="0045788C">
        <w:rPr>
          <w:rFonts w:eastAsia="Times New Roman"/>
          <w:i/>
          <w:snapToGrid w:val="0"/>
          <w:lang w:eastAsia="en-US"/>
        </w:rPr>
        <w:t>4</w:t>
      </w:r>
      <w:r w:rsidR="0070037B" w:rsidRPr="0045788C">
        <w:rPr>
          <w:rFonts w:eastAsia="Times New Roman"/>
          <w:i/>
          <w:snapToGrid w:val="0"/>
          <w:lang w:eastAsia="en-US"/>
        </w:rPr>
        <w:t>.1.</w:t>
      </w:r>
      <w:r w:rsidRPr="0045788C">
        <w:rPr>
          <w:rFonts w:eastAsia="Times New Roman"/>
          <w:i/>
          <w:snapToGrid w:val="0"/>
          <w:lang w:eastAsia="en-US"/>
        </w:rPr>
        <w:t>,</w:t>
      </w:r>
      <w:r w:rsidRPr="0045788C">
        <w:rPr>
          <w:rFonts w:eastAsia="Times New Roman"/>
          <w:snapToGrid w:val="0"/>
          <w:lang w:eastAsia="en-US"/>
        </w:rPr>
        <w:t xml:space="preserve"> amend</w:t>
      </w:r>
      <w:r w:rsidR="00290B46" w:rsidRPr="0045788C">
        <w:rPr>
          <w:rFonts w:eastAsia="Times New Roman"/>
          <w:snapToGrid w:val="0"/>
          <w:lang w:eastAsia="en-US"/>
        </w:rPr>
        <w:t xml:space="preserve"> </w:t>
      </w:r>
      <w:r w:rsidR="00EB5908" w:rsidRPr="0045788C">
        <w:rPr>
          <w:rFonts w:eastAsia="Times New Roman"/>
          <w:iCs/>
          <w:snapToGrid w:val="0"/>
          <w:lang w:eastAsia="en-US"/>
        </w:rPr>
        <w:t>to read:</w:t>
      </w:r>
    </w:p>
    <w:p w14:paraId="24B10BC6" w14:textId="04D442E0" w:rsidR="00E37D36" w:rsidRDefault="007E1445" w:rsidP="0070037B">
      <w:pPr>
        <w:suppressAutoHyphens w:val="0"/>
        <w:spacing w:after="120"/>
        <w:ind w:left="2268" w:right="1134" w:hanging="1134"/>
        <w:jc w:val="both"/>
        <w:rPr>
          <w:rStyle w:val="Hyperlink"/>
          <w:iCs/>
          <w:color w:val="auto"/>
          <w:szCs w:val="18"/>
          <w:u w:val="none"/>
        </w:rPr>
      </w:pPr>
      <w:r w:rsidRPr="0045788C">
        <w:rPr>
          <w:rStyle w:val="Hyperlink"/>
          <w:iCs/>
          <w:color w:val="auto"/>
          <w:szCs w:val="18"/>
          <w:u w:val="none"/>
        </w:rPr>
        <w:t>"</w:t>
      </w:r>
      <w:r w:rsidRPr="0045788C">
        <w:rPr>
          <w:color w:val="000000" w:themeColor="text1"/>
        </w:rPr>
        <w:t>3.4.1.</w:t>
      </w:r>
      <w:r w:rsidRPr="0045788C">
        <w:rPr>
          <w:color w:val="000000" w:themeColor="text1"/>
        </w:rPr>
        <w:tab/>
        <w:t>"</w:t>
      </w:r>
      <w:proofErr w:type="spellStart"/>
      <w:r w:rsidRPr="0045788C">
        <w:rPr>
          <w:i/>
          <w:iCs/>
          <w:strike/>
          <w:color w:val="000000" w:themeColor="text1"/>
        </w:rPr>
        <w:t>Driver</w:t>
      </w:r>
      <w:r w:rsidRPr="0045788C">
        <w:rPr>
          <w:b/>
          <w:bCs/>
          <w:i/>
          <w:iCs/>
          <w:color w:val="000000" w:themeColor="text1"/>
        </w:rPr>
        <w:t>User</w:t>
      </w:r>
      <w:proofErr w:type="spellEnd"/>
      <w:r w:rsidRPr="0045788C">
        <w:rPr>
          <w:i/>
          <w:iCs/>
          <w:color w:val="000000" w:themeColor="text1"/>
        </w:rPr>
        <w:t>-selectable mode</w:t>
      </w:r>
      <w:r w:rsidRPr="0045788C">
        <w:rPr>
          <w:color w:val="000000" w:themeColor="text1"/>
        </w:rPr>
        <w:t xml:space="preserve">" means a distinct </w:t>
      </w:r>
      <w:proofErr w:type="spellStart"/>
      <w:r w:rsidRPr="0045788C">
        <w:rPr>
          <w:strike/>
          <w:color w:val="000000" w:themeColor="text1"/>
        </w:rPr>
        <w:t>driver</w:t>
      </w:r>
      <w:ins w:id="9" w:author="VASS Sandor (JRC-ISPRA)" w:date="2026-03-16T13:14:00Z" w16du:dateUtc="2026-03-16T12:14:00Z">
        <w:r w:rsidR="005A282D" w:rsidRPr="005A282D">
          <w:rPr>
            <w:b/>
            <w:bCs/>
            <w:color w:val="000000" w:themeColor="text1"/>
          </w:rPr>
          <w:t>vehicle</w:t>
        </w:r>
        <w:proofErr w:type="spellEnd"/>
        <w:r w:rsidR="005A282D" w:rsidRPr="005A282D">
          <w:rPr>
            <w:b/>
            <w:bCs/>
            <w:color w:val="000000" w:themeColor="text1"/>
          </w:rPr>
          <w:t xml:space="preserve"> </w:t>
        </w:r>
      </w:ins>
      <w:r w:rsidRPr="0045788C">
        <w:rPr>
          <w:b/>
          <w:bCs/>
          <w:color w:val="000000" w:themeColor="text1"/>
        </w:rPr>
        <w:t>user</w:t>
      </w:r>
      <w:r w:rsidRPr="0045788C">
        <w:rPr>
          <w:color w:val="000000" w:themeColor="text1"/>
        </w:rPr>
        <w:t>-selectable condition which could affect emissions, or fuel and/or energy consumption, or maximum system power output.</w:t>
      </w:r>
      <w:r w:rsidRPr="0045788C">
        <w:rPr>
          <w:rStyle w:val="Hyperlink"/>
          <w:iCs/>
          <w:color w:val="auto"/>
          <w:szCs w:val="18"/>
          <w:u w:val="none"/>
        </w:rPr>
        <w:t>"</w:t>
      </w:r>
    </w:p>
    <w:p w14:paraId="7EC81504" w14:textId="7FD786E5" w:rsidR="00CD3714" w:rsidRPr="00A049DE" w:rsidRDefault="00CD3714" w:rsidP="00CD3714">
      <w:pPr>
        <w:spacing w:before="360" w:after="120"/>
        <w:ind w:left="2257" w:right="1134" w:hanging="1123"/>
      </w:pPr>
      <w:r w:rsidRPr="00A049DE">
        <w:rPr>
          <w:i/>
          <w:iCs/>
        </w:rPr>
        <w:t xml:space="preserve">Insert a new </w:t>
      </w:r>
      <w:r>
        <w:rPr>
          <w:i/>
          <w:iCs/>
        </w:rPr>
        <w:t>paragraph</w:t>
      </w:r>
      <w:ins w:id="10" w:author="VASS Sandor (JRC-ISPRA)" w:date="2026-03-16T13:17:00Z" w16du:dateUtc="2026-03-16T12:17:00Z">
        <w:r w:rsidR="00934B67">
          <w:rPr>
            <w:i/>
            <w:iCs/>
          </w:rPr>
          <w:t>s</w:t>
        </w:r>
      </w:ins>
      <w:r>
        <w:rPr>
          <w:i/>
          <w:iCs/>
        </w:rPr>
        <w:t xml:space="preserve"> 3.4.2.</w:t>
      </w:r>
      <w:ins w:id="11" w:author="VASS Sandor (JRC-ISPRA)" w:date="2026-03-16T13:17:00Z" w16du:dateUtc="2026-03-16T12:17:00Z">
        <w:r w:rsidR="00934B67">
          <w:rPr>
            <w:i/>
            <w:iCs/>
          </w:rPr>
          <w:t xml:space="preserve"> and 3</w:t>
        </w:r>
      </w:ins>
      <w:ins w:id="12" w:author="VASS Sandor (JRC-ISPRA)" w:date="2026-03-16T13:18:00Z" w16du:dateUtc="2026-03-16T12:18:00Z">
        <w:r w:rsidR="00934B67">
          <w:rPr>
            <w:i/>
            <w:iCs/>
          </w:rPr>
          <w:t>.4.3.</w:t>
        </w:r>
      </w:ins>
      <w:r w:rsidRPr="00A049DE">
        <w:rPr>
          <w:i/>
          <w:iCs/>
        </w:rPr>
        <w:t>,</w:t>
      </w:r>
      <w:r w:rsidRPr="00A049DE">
        <w:t xml:space="preserve"> to read:</w:t>
      </w:r>
    </w:p>
    <w:p w14:paraId="019CFDFA" w14:textId="70CF5F8D" w:rsidR="00CD3714" w:rsidRDefault="00CD3714" w:rsidP="00CD3714">
      <w:pPr>
        <w:suppressAutoHyphens w:val="0"/>
        <w:spacing w:after="120"/>
        <w:ind w:left="2268" w:right="1134" w:hanging="1134"/>
        <w:jc w:val="both"/>
        <w:rPr>
          <w:ins w:id="13" w:author="VASS Sandor (JRC-ISPRA)" w:date="2026-03-16T13:15:00Z" w16du:dateUtc="2026-03-16T12:15:00Z"/>
        </w:rPr>
      </w:pPr>
      <w:r w:rsidRPr="00416ADA">
        <w:t>"</w:t>
      </w:r>
      <w:r>
        <w:rPr>
          <w:b/>
          <w:bCs/>
        </w:rPr>
        <w:t>3.4.2.</w:t>
      </w:r>
      <w:r>
        <w:rPr>
          <w:b/>
          <w:bCs/>
        </w:rPr>
        <w:tab/>
      </w:r>
      <w:r w:rsidRPr="00433513">
        <w:t>"</w:t>
      </w:r>
      <w:r w:rsidRPr="00F30ECA">
        <w:rPr>
          <w:b/>
          <w:bCs/>
          <w:i/>
          <w:iCs/>
        </w:rPr>
        <w:t>ADS user</w:t>
      </w:r>
      <w:r w:rsidRPr="00433513">
        <w:t>"</w:t>
      </w:r>
      <w:r>
        <w:rPr>
          <w:b/>
          <w:bCs/>
        </w:rPr>
        <w:t xml:space="preserve"> means a human user of an Automated Driving System, </w:t>
      </w:r>
      <w:r w:rsidRPr="00A049DE">
        <w:rPr>
          <w:b/>
          <w:bCs/>
        </w:rPr>
        <w:t>as defined in UN Regulation No. [ADS].</w:t>
      </w:r>
      <w:r w:rsidRPr="00416ADA">
        <w:t>"</w:t>
      </w:r>
    </w:p>
    <w:p w14:paraId="3B5BBA91" w14:textId="77B4188A" w:rsidR="005A282D" w:rsidRPr="00CD3714" w:rsidRDefault="005A282D" w:rsidP="005A282D">
      <w:pPr>
        <w:suppressAutoHyphens w:val="0"/>
        <w:spacing w:after="120"/>
        <w:ind w:left="2268" w:right="1134" w:hanging="1134"/>
        <w:jc w:val="both"/>
        <w:rPr>
          <w:b/>
          <w:bCs/>
        </w:rPr>
      </w:pPr>
      <w:ins w:id="14" w:author="VASS Sandor (JRC-ISPRA)" w:date="2026-03-16T13:15:00Z" w16du:dateUtc="2026-03-16T12:15:00Z">
        <w:r w:rsidRPr="005A282D">
          <w:rPr>
            <w:b/>
            <w:bCs/>
          </w:rPr>
          <w:t>"3.4.3.</w:t>
        </w:r>
        <w:r w:rsidRPr="005A282D">
          <w:rPr>
            <w:b/>
            <w:bCs/>
          </w:rPr>
          <w:tab/>
          <w:t>"Vehicle user" means in the context of this Regulation a driver or ADS user."</w:t>
        </w:r>
      </w:ins>
    </w:p>
    <w:p w14:paraId="0426B118" w14:textId="0EA71D43" w:rsidR="00F752DC" w:rsidRPr="0045788C" w:rsidRDefault="007E1445" w:rsidP="007E1445">
      <w:pPr>
        <w:spacing w:before="360" w:after="120"/>
        <w:ind w:left="567" w:right="1134" w:firstLine="567"/>
        <w:rPr>
          <w:i/>
          <w:iCs/>
        </w:rPr>
      </w:pPr>
      <w:r w:rsidRPr="0045788C">
        <w:rPr>
          <w:rFonts w:eastAsia="Times New Roman"/>
          <w:i/>
          <w:snapToGrid w:val="0"/>
          <w:lang w:eastAsia="en-US"/>
        </w:rPr>
        <w:t>P</w:t>
      </w:r>
      <w:r w:rsidR="00F752DC" w:rsidRPr="0045788C">
        <w:rPr>
          <w:rFonts w:eastAsia="Times New Roman"/>
          <w:i/>
          <w:snapToGrid w:val="0"/>
          <w:lang w:eastAsia="en-US"/>
        </w:rPr>
        <w:t>aragraph</w:t>
      </w:r>
      <w:r w:rsidR="00F752DC" w:rsidRPr="0045788C">
        <w:rPr>
          <w:i/>
          <w:iCs/>
        </w:rPr>
        <w:t xml:space="preserve"> </w:t>
      </w:r>
      <w:r w:rsidRPr="0045788C">
        <w:rPr>
          <w:i/>
          <w:iCs/>
        </w:rPr>
        <w:t>3.5</w:t>
      </w:r>
      <w:r w:rsidR="00F752DC" w:rsidRPr="0045788C">
        <w:rPr>
          <w:i/>
          <w:iCs/>
        </w:rPr>
        <w:t>.4.</w:t>
      </w:r>
      <w:r w:rsidR="00815340" w:rsidRPr="0045788C">
        <w:rPr>
          <w:i/>
          <w:iCs/>
        </w:rPr>
        <w:t xml:space="preserve">, </w:t>
      </w:r>
      <w:r w:rsidR="00815340" w:rsidRPr="0045788C">
        <w:rPr>
          <w:iCs/>
        </w:rPr>
        <w:t xml:space="preserve">amend </w:t>
      </w:r>
      <w:r w:rsidR="00F752DC" w:rsidRPr="0045788C">
        <w:rPr>
          <w:iCs/>
        </w:rPr>
        <w:t>to read:</w:t>
      </w:r>
    </w:p>
    <w:p w14:paraId="59E67AFE" w14:textId="0E81C788" w:rsidR="00441FD5" w:rsidRPr="0045788C" w:rsidRDefault="007E1445" w:rsidP="007E1445">
      <w:pPr>
        <w:spacing w:after="120"/>
        <w:ind w:left="2268" w:right="1134" w:hanging="1134"/>
        <w:jc w:val="both"/>
        <w:rPr>
          <w:bCs/>
          <w:color w:val="000000" w:themeColor="text1"/>
        </w:rPr>
      </w:pPr>
      <w:r w:rsidRPr="0045788C">
        <w:rPr>
          <w:rStyle w:val="Hyperlink"/>
          <w:iCs/>
          <w:color w:val="auto"/>
          <w:szCs w:val="18"/>
          <w:u w:val="none"/>
        </w:rPr>
        <w:t>"</w:t>
      </w:r>
      <w:r w:rsidRPr="0045788C">
        <w:rPr>
          <w:color w:val="000000" w:themeColor="text1"/>
        </w:rPr>
        <w:t>3.5.4.</w:t>
      </w:r>
      <w:r w:rsidRPr="0045788C">
        <w:rPr>
          <w:color w:val="000000" w:themeColor="text1"/>
        </w:rPr>
        <w:tab/>
        <w:t>"</w:t>
      </w:r>
      <w:r w:rsidRPr="0045788C">
        <w:rPr>
          <w:i/>
          <w:iCs/>
          <w:color w:val="000000" w:themeColor="text1"/>
        </w:rPr>
        <w:t>Power-rating mode</w:t>
      </w:r>
      <w:r w:rsidRPr="0045788C">
        <w:rPr>
          <w:color w:val="000000" w:themeColor="text1"/>
        </w:rPr>
        <w:t xml:space="preserve">" means the </w:t>
      </w:r>
      <w:proofErr w:type="spellStart"/>
      <w:r w:rsidRPr="0045788C">
        <w:rPr>
          <w:strike/>
          <w:color w:val="000000" w:themeColor="text1"/>
        </w:rPr>
        <w:t>driver</w:t>
      </w:r>
      <w:r w:rsidRPr="0045788C">
        <w:rPr>
          <w:b/>
          <w:bCs/>
          <w:color w:val="000000" w:themeColor="text1"/>
        </w:rPr>
        <w:t>user</w:t>
      </w:r>
      <w:proofErr w:type="spellEnd"/>
      <w:r w:rsidRPr="0045788C">
        <w:rPr>
          <w:color w:val="000000" w:themeColor="text1"/>
        </w:rPr>
        <w:t>-selectable mode (if any) for which vehicle system power rating is desired.</w:t>
      </w:r>
      <w:r w:rsidRPr="0045788C">
        <w:rPr>
          <w:rStyle w:val="Hyperlink"/>
          <w:iCs/>
          <w:color w:val="auto"/>
          <w:szCs w:val="18"/>
          <w:u w:val="none"/>
        </w:rPr>
        <w:t>"</w:t>
      </w:r>
    </w:p>
    <w:p w14:paraId="5928FB52" w14:textId="618D7CAA" w:rsidR="00E723FD" w:rsidRPr="0045788C" w:rsidRDefault="007E1445" w:rsidP="007E1445">
      <w:pPr>
        <w:spacing w:before="360" w:after="120"/>
        <w:ind w:left="567" w:right="1134" w:firstLine="567"/>
        <w:rPr>
          <w:i/>
          <w:iCs/>
        </w:rPr>
      </w:pPr>
      <w:r w:rsidRPr="0045788C">
        <w:rPr>
          <w:i/>
          <w:iCs/>
        </w:rPr>
        <w:t>P</w:t>
      </w:r>
      <w:r w:rsidRPr="0045788C">
        <w:rPr>
          <w:rFonts w:eastAsia="Times New Roman"/>
          <w:i/>
          <w:snapToGrid w:val="0"/>
          <w:lang w:eastAsia="en-US"/>
        </w:rPr>
        <w:t>aragraph</w:t>
      </w:r>
      <w:r w:rsidR="00E723FD" w:rsidRPr="0045788C">
        <w:rPr>
          <w:i/>
          <w:iCs/>
        </w:rPr>
        <w:t xml:space="preserve"> </w:t>
      </w:r>
      <w:r w:rsidRPr="0045788C">
        <w:rPr>
          <w:i/>
          <w:iCs/>
        </w:rPr>
        <w:t>3</w:t>
      </w:r>
      <w:r w:rsidR="00E723FD" w:rsidRPr="0045788C">
        <w:rPr>
          <w:i/>
          <w:iCs/>
        </w:rPr>
        <w:t>.</w:t>
      </w:r>
      <w:r w:rsidR="00336D62" w:rsidRPr="0045788C">
        <w:rPr>
          <w:i/>
          <w:iCs/>
        </w:rPr>
        <w:t>5</w:t>
      </w:r>
      <w:r w:rsidR="00E723FD" w:rsidRPr="0045788C">
        <w:rPr>
          <w:i/>
          <w:iCs/>
        </w:rPr>
        <w:t>.</w:t>
      </w:r>
      <w:r w:rsidRPr="0045788C">
        <w:rPr>
          <w:i/>
          <w:iCs/>
        </w:rPr>
        <w:t>5.</w:t>
      </w:r>
      <w:r w:rsidR="00815340" w:rsidRPr="0045788C">
        <w:rPr>
          <w:i/>
          <w:iCs/>
        </w:rPr>
        <w:t xml:space="preserve">, </w:t>
      </w:r>
      <w:r w:rsidR="00815340" w:rsidRPr="0045788C">
        <w:rPr>
          <w:iCs/>
        </w:rPr>
        <w:t xml:space="preserve">amend </w:t>
      </w:r>
      <w:r w:rsidR="00E723FD" w:rsidRPr="0045788C">
        <w:rPr>
          <w:iCs/>
        </w:rPr>
        <w:t>to read:</w:t>
      </w:r>
    </w:p>
    <w:p w14:paraId="143E607E" w14:textId="5DD00CC8" w:rsidR="00E723FD" w:rsidRPr="0045788C" w:rsidRDefault="007E1445" w:rsidP="00E723FD">
      <w:pPr>
        <w:spacing w:after="120"/>
        <w:ind w:left="2268" w:right="1134" w:hanging="1134"/>
        <w:jc w:val="both"/>
        <w:rPr>
          <w:bCs/>
          <w:color w:val="000000" w:themeColor="text1"/>
        </w:rPr>
      </w:pPr>
      <w:r w:rsidRPr="0045788C">
        <w:rPr>
          <w:rStyle w:val="Hyperlink"/>
          <w:iCs/>
          <w:color w:val="auto"/>
          <w:szCs w:val="18"/>
          <w:u w:val="none"/>
        </w:rPr>
        <w:lastRenderedPageBreak/>
        <w:t>"</w:t>
      </w:r>
      <w:r w:rsidRPr="0045788C">
        <w:rPr>
          <w:color w:val="000000" w:themeColor="text1"/>
        </w:rPr>
        <w:t xml:space="preserve">3.5.5. </w:t>
      </w:r>
      <w:r w:rsidRPr="0045788C">
        <w:rPr>
          <w:color w:val="000000" w:themeColor="text1"/>
        </w:rPr>
        <w:tab/>
        <w:t>"</w:t>
      </w:r>
      <w:r w:rsidRPr="0045788C">
        <w:rPr>
          <w:i/>
          <w:iCs/>
          <w:color w:val="000000" w:themeColor="text1"/>
        </w:rPr>
        <w:t>Speed of maximum power</w:t>
      </w:r>
      <w:r w:rsidRPr="0045788C">
        <w:rPr>
          <w:color w:val="000000" w:themeColor="text1"/>
        </w:rPr>
        <w:t xml:space="preserve">" means the fixed speed setting of the dynamometer at which a maximum </w:t>
      </w:r>
      <w:r w:rsidRPr="0045788C">
        <w:rPr>
          <w:strike/>
          <w:color w:val="000000" w:themeColor="text1"/>
        </w:rPr>
        <w:t xml:space="preserve">accelerator pedal </w:t>
      </w:r>
      <w:proofErr w:type="spellStart"/>
      <w:r w:rsidRPr="0045788C">
        <w:rPr>
          <w:strike/>
          <w:color w:val="000000" w:themeColor="text1"/>
        </w:rPr>
        <w:t>command</w:t>
      </w:r>
      <w:r w:rsidRPr="0045788C">
        <w:rPr>
          <w:b/>
          <w:bCs/>
          <w:color w:val="000000" w:themeColor="text1"/>
        </w:rPr>
        <w:t>acceleration</w:t>
      </w:r>
      <w:proofErr w:type="spellEnd"/>
      <w:r w:rsidRPr="0045788C">
        <w:rPr>
          <w:b/>
          <w:bCs/>
          <w:color w:val="000000" w:themeColor="text1"/>
        </w:rPr>
        <w:t xml:space="preserve"> demand</w:t>
      </w:r>
      <w:r w:rsidRPr="0045788C">
        <w:rPr>
          <w:color w:val="000000" w:themeColor="text1"/>
        </w:rPr>
        <w:t>, given for a period of at least ten seconds while the vehicle is in power-rating mode, delivers the greatest peak power to the dynamometer.</w:t>
      </w:r>
      <w:r w:rsidRPr="0045788C">
        <w:rPr>
          <w:rStyle w:val="Hyperlink"/>
          <w:iCs/>
          <w:color w:val="auto"/>
          <w:szCs w:val="18"/>
          <w:u w:val="none"/>
        </w:rPr>
        <w:t>"</w:t>
      </w:r>
    </w:p>
    <w:p w14:paraId="5D94A1A5" w14:textId="6697D21E" w:rsidR="007E1445" w:rsidRPr="0045788C" w:rsidRDefault="007E1445" w:rsidP="007E1445">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3.5.6., </w:t>
      </w:r>
      <w:r w:rsidRPr="0045788C">
        <w:rPr>
          <w:iCs/>
        </w:rPr>
        <w:t>amend to read:</w:t>
      </w:r>
    </w:p>
    <w:p w14:paraId="2D25A7BA" w14:textId="56C25206" w:rsidR="00CF374B" w:rsidRPr="0045788C" w:rsidRDefault="007E1445" w:rsidP="007E1445">
      <w:pPr>
        <w:spacing w:after="120"/>
        <w:ind w:left="2268" w:right="1134" w:hanging="1134"/>
        <w:jc w:val="both"/>
        <w:rPr>
          <w:rStyle w:val="Hyperlink"/>
          <w:iCs/>
          <w:color w:val="auto"/>
          <w:szCs w:val="18"/>
          <w:u w:val="none"/>
        </w:rPr>
      </w:pPr>
      <w:r w:rsidRPr="0045788C">
        <w:rPr>
          <w:rStyle w:val="Hyperlink"/>
          <w:iCs/>
          <w:color w:val="auto"/>
          <w:szCs w:val="18"/>
          <w:u w:val="none"/>
        </w:rPr>
        <w:t>"</w:t>
      </w:r>
      <w:r w:rsidRPr="0045788C">
        <w:rPr>
          <w:color w:val="000000" w:themeColor="text1"/>
        </w:rPr>
        <w:t>3.5.6.</w:t>
      </w:r>
      <w:r w:rsidRPr="0045788C">
        <w:rPr>
          <w:color w:val="000000" w:themeColor="text1"/>
        </w:rPr>
        <w:tab/>
        <w:t>"</w:t>
      </w:r>
      <w:r w:rsidRPr="0045788C">
        <w:rPr>
          <w:i/>
          <w:iCs/>
          <w:color w:val="000000" w:themeColor="text1"/>
        </w:rPr>
        <w:t>Maximum power condition</w:t>
      </w:r>
      <w:r w:rsidRPr="0045788C">
        <w:rPr>
          <w:color w:val="000000" w:themeColor="text1"/>
        </w:rPr>
        <w:t xml:space="preserve">" means the condition in which the vehicle is operating on a dynamometer, the vehicle is in power-rating mode, the dynamometer is operating in fixed speed mode set to the speed of maximum power, and the maximum </w:t>
      </w:r>
      <w:r w:rsidRPr="0045788C">
        <w:rPr>
          <w:strike/>
          <w:color w:val="000000" w:themeColor="text1"/>
        </w:rPr>
        <w:t xml:space="preserve">accelerator pedal </w:t>
      </w:r>
      <w:proofErr w:type="spellStart"/>
      <w:r w:rsidRPr="0045788C">
        <w:rPr>
          <w:strike/>
          <w:color w:val="000000" w:themeColor="text1"/>
        </w:rPr>
        <w:t>command</w:t>
      </w:r>
      <w:r w:rsidRPr="0045788C">
        <w:rPr>
          <w:b/>
          <w:bCs/>
          <w:color w:val="000000" w:themeColor="text1"/>
        </w:rPr>
        <w:t>acceleration</w:t>
      </w:r>
      <w:proofErr w:type="spellEnd"/>
      <w:r w:rsidRPr="0045788C">
        <w:rPr>
          <w:b/>
          <w:bCs/>
          <w:color w:val="000000" w:themeColor="text1"/>
        </w:rPr>
        <w:t xml:space="preserve"> demand</w:t>
      </w:r>
      <w:r w:rsidRPr="0045788C">
        <w:rPr>
          <w:color w:val="000000" w:themeColor="text1"/>
        </w:rPr>
        <w:t xml:space="preserve"> command is given for a period of at least ten seconds.</w:t>
      </w:r>
      <w:r w:rsidRPr="0045788C">
        <w:rPr>
          <w:rStyle w:val="Hyperlink"/>
          <w:iCs/>
          <w:color w:val="auto"/>
          <w:szCs w:val="18"/>
          <w:u w:val="none"/>
        </w:rPr>
        <w:t>"</w:t>
      </w:r>
    </w:p>
    <w:p w14:paraId="3FA6C553" w14:textId="7701B8EB" w:rsidR="007E1445" w:rsidRPr="0045788C" w:rsidRDefault="00C4508E" w:rsidP="007E1445">
      <w:pPr>
        <w:spacing w:before="360" w:after="120"/>
        <w:ind w:left="567" w:right="1134" w:firstLine="567"/>
        <w:rPr>
          <w:i/>
          <w:iCs/>
        </w:rPr>
      </w:pPr>
      <w:r w:rsidRPr="0045788C">
        <w:rPr>
          <w:i/>
          <w:iCs/>
        </w:rPr>
        <w:t>Table 2</w:t>
      </w:r>
      <w:r w:rsidR="00FB5C4F" w:rsidRPr="0045788C">
        <w:rPr>
          <w:i/>
          <w:iCs/>
        </w:rPr>
        <w:t>,</w:t>
      </w:r>
      <w:r w:rsidR="007E1445" w:rsidRPr="0045788C">
        <w:rPr>
          <w:i/>
          <w:iCs/>
        </w:rPr>
        <w:t xml:space="preserve"> </w:t>
      </w:r>
      <w:r w:rsidR="00FB5C4F" w:rsidRPr="0045788C">
        <w:rPr>
          <w:i/>
          <w:iCs/>
        </w:rPr>
        <w:t>last row</w:t>
      </w:r>
      <w:r w:rsidR="007E1445" w:rsidRPr="0045788C">
        <w:rPr>
          <w:i/>
          <w:iCs/>
        </w:rPr>
        <w:t xml:space="preserve">, </w:t>
      </w:r>
      <w:r w:rsidR="007E1445" w:rsidRPr="0045788C">
        <w:rPr>
          <w:iCs/>
        </w:rPr>
        <w:t>amend to read:</w:t>
      </w:r>
    </w:p>
    <w:p w14:paraId="3DB21C19" w14:textId="44DD03B4" w:rsidR="00C4508E" w:rsidRPr="0045788C" w:rsidRDefault="007E1445" w:rsidP="007E1445">
      <w:pPr>
        <w:spacing w:after="120"/>
        <w:ind w:left="2268" w:right="1134" w:hanging="1134"/>
        <w:jc w:val="both"/>
      </w:pPr>
      <w:r w:rsidRPr="0045788C">
        <w:rPr>
          <w:rStyle w:val="Hyperlink"/>
          <w:iCs/>
          <w:color w:val="auto"/>
          <w:szCs w:val="18"/>
          <w:u w:val="none"/>
        </w:rPr>
        <w:t>"</w:t>
      </w:r>
      <w:r w:rsidR="00FB5C4F" w:rsidRPr="0045788C">
        <w:rPr>
          <w:rStyle w:val="Hyperlink"/>
          <w:iCs/>
          <w:color w:val="auto"/>
          <w:szCs w:val="18"/>
          <w:u w:val="none"/>
        </w:rPr>
        <w:t>…</w:t>
      </w:r>
    </w:p>
    <w:tbl>
      <w:tblPr>
        <w:tblW w:w="7229" w:type="dxa"/>
        <w:tblInd w:w="1276" w:type="dxa"/>
        <w:tblLayout w:type="fixed"/>
        <w:tblCellMar>
          <w:left w:w="0" w:type="dxa"/>
          <w:right w:w="0" w:type="dxa"/>
        </w:tblCellMar>
        <w:tblLook w:val="01E0" w:firstRow="1" w:lastRow="1" w:firstColumn="1" w:lastColumn="1" w:noHBand="0" w:noVBand="0"/>
      </w:tblPr>
      <w:tblGrid>
        <w:gridCol w:w="1668"/>
        <w:gridCol w:w="838"/>
        <w:gridCol w:w="3306"/>
        <w:gridCol w:w="1417"/>
      </w:tblGrid>
      <w:tr w:rsidR="00C4508E" w:rsidRPr="0045788C" w14:paraId="1992AD19" w14:textId="77777777" w:rsidTr="006D1974">
        <w:trPr>
          <w:trHeight w:val="1104"/>
        </w:trPr>
        <w:tc>
          <w:tcPr>
            <w:tcW w:w="1668" w:type="dxa"/>
            <w:tcBorders>
              <w:bottom w:val="single" w:sz="12" w:space="0" w:color="auto"/>
            </w:tcBorders>
            <w:hideMark/>
          </w:tcPr>
          <w:p w14:paraId="74ECAF90" w14:textId="36994ACC" w:rsidR="00C4508E" w:rsidRPr="006D1974" w:rsidRDefault="00C4508E" w:rsidP="003C2D38">
            <w:pPr>
              <w:spacing w:before="40" w:after="120"/>
              <w:ind w:left="-6" w:right="113"/>
              <w:rPr>
                <w:b/>
                <w:bCs/>
                <w:strike/>
                <w:color w:val="000000" w:themeColor="text1"/>
                <w:lang w:val="it-IT"/>
              </w:rPr>
            </w:pPr>
            <w:r w:rsidRPr="006D1974">
              <w:rPr>
                <w:strike/>
                <w:color w:val="000000" w:themeColor="text1"/>
                <w:lang w:val="it-IT"/>
              </w:rPr>
              <w:t xml:space="preserve">Accelerator pedal command </w:t>
            </w:r>
            <w:r w:rsidRPr="006D1974">
              <w:rPr>
                <w:b/>
                <w:bCs/>
                <w:color w:val="000000" w:themeColor="text1"/>
                <w:lang w:val="it-IT"/>
              </w:rPr>
              <w:t>Acceleration demand</w:t>
            </w:r>
          </w:p>
        </w:tc>
        <w:tc>
          <w:tcPr>
            <w:tcW w:w="838" w:type="dxa"/>
            <w:tcBorders>
              <w:bottom w:val="single" w:sz="12" w:space="0" w:color="auto"/>
            </w:tcBorders>
            <w:hideMark/>
          </w:tcPr>
          <w:p w14:paraId="37182844" w14:textId="77777777" w:rsidR="00C4508E" w:rsidRPr="0045788C" w:rsidRDefault="00C4508E" w:rsidP="003C2D38">
            <w:pPr>
              <w:spacing w:before="40" w:after="120"/>
              <w:ind w:left="-6" w:right="113"/>
              <w:rPr>
                <w:color w:val="000000" w:themeColor="text1"/>
              </w:rPr>
            </w:pPr>
            <w:r w:rsidRPr="0045788C">
              <w:rPr>
                <w:color w:val="000000" w:themeColor="text1"/>
              </w:rPr>
              <w:t>percent</w:t>
            </w:r>
          </w:p>
        </w:tc>
        <w:tc>
          <w:tcPr>
            <w:tcW w:w="3306" w:type="dxa"/>
            <w:tcBorders>
              <w:bottom w:val="single" w:sz="12" w:space="0" w:color="auto"/>
            </w:tcBorders>
            <w:hideMark/>
          </w:tcPr>
          <w:p w14:paraId="34CD8368" w14:textId="77777777" w:rsidR="00C4508E" w:rsidRPr="0045788C" w:rsidRDefault="00C4508E" w:rsidP="003C2D38">
            <w:pPr>
              <w:spacing w:before="40" w:after="120"/>
              <w:ind w:right="113"/>
              <w:rPr>
                <w:color w:val="000000" w:themeColor="text1"/>
              </w:rPr>
            </w:pPr>
            <w:r w:rsidRPr="0045788C">
              <w:rPr>
                <w:color w:val="000000" w:themeColor="text1"/>
              </w:rPr>
              <w:t xml:space="preserve">As read from onboard </w:t>
            </w:r>
            <w:r w:rsidRPr="0045788C">
              <w:rPr>
                <w:strike/>
                <w:color w:val="000000" w:themeColor="text1"/>
              </w:rPr>
              <w:t>accelerator pedal command</w:t>
            </w:r>
            <w:r w:rsidRPr="0045788C">
              <w:rPr>
                <w:color w:val="000000" w:themeColor="text1"/>
              </w:rPr>
              <w:t xml:space="preserve"> </w:t>
            </w:r>
            <w:r w:rsidRPr="0045788C">
              <w:rPr>
                <w:b/>
                <w:bCs/>
                <w:color w:val="000000" w:themeColor="text1"/>
              </w:rPr>
              <w:t xml:space="preserve">acceleration demand </w:t>
            </w:r>
            <w:r w:rsidRPr="0045788C">
              <w:rPr>
                <w:color w:val="000000" w:themeColor="text1"/>
              </w:rPr>
              <w:t>signal</w:t>
            </w:r>
          </w:p>
        </w:tc>
        <w:tc>
          <w:tcPr>
            <w:tcW w:w="1417" w:type="dxa"/>
            <w:tcBorders>
              <w:bottom w:val="single" w:sz="12" w:space="0" w:color="auto"/>
            </w:tcBorders>
          </w:tcPr>
          <w:p w14:paraId="4B370A4B" w14:textId="77777777" w:rsidR="00C4508E" w:rsidRPr="0045788C" w:rsidRDefault="00C4508E" w:rsidP="003C2D38">
            <w:pPr>
              <w:spacing w:before="40" w:after="120"/>
              <w:ind w:right="113"/>
              <w:rPr>
                <w:color w:val="000000" w:themeColor="text1"/>
              </w:rPr>
            </w:pPr>
          </w:p>
        </w:tc>
      </w:tr>
    </w:tbl>
    <w:p w14:paraId="752857EA" w14:textId="27C197AE" w:rsidR="00FB5C4F" w:rsidRPr="0045788C" w:rsidRDefault="00FB5C4F" w:rsidP="00FB5C4F">
      <w:pPr>
        <w:spacing w:before="360" w:after="120"/>
        <w:ind w:left="567" w:right="1134" w:firstLine="567"/>
        <w:rPr>
          <w:i/>
          <w:iCs/>
        </w:rPr>
      </w:pPr>
      <w:r w:rsidRPr="0045788C">
        <w:rPr>
          <w:rStyle w:val="Hyperlink"/>
          <w:iCs/>
          <w:color w:val="auto"/>
          <w:szCs w:val="18"/>
          <w:u w:val="none"/>
        </w:rPr>
        <w:t>"</w:t>
      </w:r>
    </w:p>
    <w:p w14:paraId="4C1ADDFC" w14:textId="19B2A31D" w:rsidR="00FB5C4F" w:rsidRPr="0045788C" w:rsidRDefault="00FB5C4F" w:rsidP="00FB5C4F">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8.1.2., </w:t>
      </w:r>
      <w:r w:rsidRPr="0045788C">
        <w:rPr>
          <w:iCs/>
        </w:rPr>
        <w:t>amend to read:</w:t>
      </w:r>
    </w:p>
    <w:p w14:paraId="42DC9292" w14:textId="77777777" w:rsidR="00FB5C4F" w:rsidRPr="0045788C" w:rsidRDefault="00FB5C4F" w:rsidP="00FB5C4F">
      <w:pPr>
        <w:pStyle w:val="SingleTxtG"/>
        <w:ind w:leftChars="567" w:left="2268" w:hangingChars="567" w:hanging="1134"/>
        <w:rPr>
          <w:color w:val="000000" w:themeColor="text1"/>
        </w:rPr>
      </w:pPr>
      <w:r w:rsidRPr="0045788C">
        <w:rPr>
          <w:rStyle w:val="Hyperlink"/>
          <w:iCs/>
          <w:color w:val="auto"/>
          <w:szCs w:val="18"/>
          <w:u w:val="none"/>
        </w:rPr>
        <w:t>"</w:t>
      </w:r>
      <w:r w:rsidRPr="0045788C">
        <w:rPr>
          <w:color w:val="000000" w:themeColor="text1"/>
        </w:rPr>
        <w:t>8.1.2.</w:t>
      </w:r>
      <w:r w:rsidRPr="0045788C">
        <w:rPr>
          <w:color w:val="000000" w:themeColor="text1"/>
        </w:rPr>
        <w:tab/>
      </w:r>
      <w:bookmarkStart w:id="15" w:name="_Ref33615833"/>
      <w:r w:rsidRPr="0045788C">
        <w:rPr>
          <w:color w:val="000000" w:themeColor="text1"/>
        </w:rPr>
        <w:t>Required measurements</w:t>
      </w:r>
      <w:bookmarkEnd w:id="15"/>
    </w:p>
    <w:p w14:paraId="61CB6FA5" w14:textId="4C11B586" w:rsidR="00FB5C4F" w:rsidRPr="0045788C" w:rsidRDefault="00CD3714" w:rsidP="00FB5C4F">
      <w:pPr>
        <w:spacing w:after="120"/>
        <w:ind w:leftChars="1134" w:left="2268" w:right="1138"/>
        <w:jc w:val="both"/>
        <w:rPr>
          <w:color w:val="000000" w:themeColor="text1"/>
        </w:rPr>
      </w:pPr>
      <w:r>
        <w:rPr>
          <w:color w:val="000000" w:themeColor="text1"/>
        </w:rPr>
        <w:t>…</w:t>
      </w:r>
    </w:p>
    <w:p w14:paraId="5486EBF3" w14:textId="77777777" w:rsidR="00FB5C4F" w:rsidRPr="0045788C" w:rsidRDefault="00FB5C4F" w:rsidP="00FB5C4F">
      <w:pPr>
        <w:spacing w:after="120"/>
        <w:ind w:leftChars="1134" w:left="2268" w:right="1138"/>
        <w:jc w:val="both"/>
        <w:rPr>
          <w:color w:val="000000" w:themeColor="text1"/>
        </w:rPr>
      </w:pPr>
      <w:r w:rsidRPr="0045788C">
        <w:rPr>
          <w:color w:val="000000" w:themeColor="text1"/>
        </w:rPr>
        <w:t xml:space="preserve">Measurements common to both TP1 and TP2 include </w:t>
      </w:r>
      <w:r w:rsidRPr="0045788C">
        <w:rPr>
          <w:strike/>
          <w:color w:val="000000" w:themeColor="text1"/>
        </w:rPr>
        <w:t xml:space="preserve">accelerator pedal </w:t>
      </w:r>
      <w:proofErr w:type="spellStart"/>
      <w:r w:rsidRPr="0045788C">
        <w:rPr>
          <w:strike/>
          <w:color w:val="000000" w:themeColor="text1"/>
        </w:rPr>
        <w:t>command</w:t>
      </w:r>
      <w:r w:rsidRPr="0045788C">
        <w:rPr>
          <w:b/>
          <w:bCs/>
          <w:color w:val="000000" w:themeColor="text1"/>
        </w:rPr>
        <w:t>acceleration</w:t>
      </w:r>
      <w:proofErr w:type="spellEnd"/>
      <w:r w:rsidRPr="0045788C">
        <w:rPr>
          <w:b/>
          <w:bCs/>
          <w:color w:val="000000" w:themeColor="text1"/>
        </w:rPr>
        <w:t xml:space="preserve"> demand</w:t>
      </w:r>
      <w:r w:rsidRPr="0045788C">
        <w:rPr>
          <w:color w:val="000000" w:themeColor="text1"/>
        </w:rPr>
        <w:t>, atmospheric pressure, room temperature, and the operational metrics listed in</w:t>
      </w:r>
      <w:bookmarkStart w:id="16" w:name="_Hlk165622834"/>
      <w:r w:rsidRPr="0045788C">
        <w:rPr>
          <w:color w:val="000000" w:themeColor="text1"/>
        </w:rPr>
        <w:t xml:space="preserve"> paragraph</w:t>
      </w:r>
      <w:bookmarkEnd w:id="16"/>
      <w:r w:rsidRPr="0045788C">
        <w:rPr>
          <w:color w:val="000000" w:themeColor="text1"/>
        </w:rPr>
        <w:t xml:space="preserve"> </w:t>
      </w:r>
      <w:r w:rsidRPr="0045788C">
        <w:rPr>
          <w:color w:val="000000" w:themeColor="text1"/>
          <w:cs/>
        </w:rPr>
        <w:t>‎</w:t>
      </w:r>
      <w:r w:rsidRPr="0045788C">
        <w:rPr>
          <w:color w:val="000000" w:themeColor="text1"/>
        </w:rPr>
        <w:t>8.8.1.</w:t>
      </w:r>
    </w:p>
    <w:p w14:paraId="4373E3EF" w14:textId="77777777" w:rsidR="00277194" w:rsidRDefault="00FB5C4F" w:rsidP="00277194">
      <w:pPr>
        <w:spacing w:after="120"/>
        <w:ind w:leftChars="1134" w:left="2268" w:right="1134"/>
        <w:jc w:val="both"/>
        <w:rPr>
          <w:color w:val="000000" w:themeColor="text1"/>
        </w:rPr>
      </w:pPr>
      <w:r w:rsidRPr="0045788C">
        <w:rPr>
          <w:color w:val="000000" w:themeColor="text1"/>
        </w:rPr>
        <w:t xml:space="preserve">For the purpose of internal validation (see paragraph </w:t>
      </w:r>
      <w:r w:rsidRPr="0045788C">
        <w:rPr>
          <w:color w:val="000000" w:themeColor="text1"/>
          <w:cs/>
        </w:rPr>
        <w:t>‎</w:t>
      </w:r>
      <w:r w:rsidRPr="0045788C">
        <w:rPr>
          <w:color w:val="000000" w:themeColor="text1"/>
        </w:rPr>
        <w:t>8.11.), the power delivered by the vehicle to the dynamometer during the maximum power condition shall be recorded (for example, by recording dynamometer wheel speed and torque, or dynamometer power if available, at a minimum of 10 Hz).</w:t>
      </w:r>
    </w:p>
    <w:p w14:paraId="4FFC25C9" w14:textId="330E2D84" w:rsidR="00277194" w:rsidRPr="00CD3714" w:rsidRDefault="00277194" w:rsidP="00277194">
      <w:pPr>
        <w:spacing w:before="120" w:after="120"/>
        <w:ind w:left="2268" w:right="1134"/>
        <w:jc w:val="both"/>
        <w:rPr>
          <w:rFonts w:eastAsia="Times New Roman"/>
          <w:b/>
          <w:lang w:eastAsia="en-US"/>
        </w:rPr>
      </w:pPr>
      <w:r w:rsidRPr="00CD3714">
        <w:rPr>
          <w:b/>
        </w:rPr>
        <w:t>Vehicles of categories X and Y</w:t>
      </w:r>
      <w:r w:rsidR="00BE08BE" w:rsidRPr="00CD3714">
        <w:rPr>
          <w:b/>
          <w:vertAlign w:val="superscript"/>
        </w:rPr>
        <w:t>1</w:t>
      </w:r>
      <w:r w:rsidRPr="00CD3714">
        <w:rPr>
          <w:b/>
        </w:rPr>
        <w:t xml:space="preserve"> shall be tested using the ADS testing mode </w:t>
      </w:r>
      <w:r w:rsidR="00BE08BE" w:rsidRPr="00CD3714">
        <w:rPr>
          <w:b/>
        </w:rPr>
        <w:t>as</w:t>
      </w:r>
      <w:r w:rsidRPr="00CD3714">
        <w:rPr>
          <w:b/>
        </w:rPr>
        <w:t xml:space="preserve"> set out in </w:t>
      </w:r>
      <w:del w:id="17" w:author="VASS Sandor (JRC-ISPRA)" w:date="2026-03-16T10:22:00Z" w16du:dateUtc="2026-03-16T09:22:00Z">
        <w:r w:rsidR="00BE08BE" w:rsidRPr="00CD3714" w:rsidDel="00BE539D">
          <w:rPr>
            <w:b/>
          </w:rPr>
          <w:delText xml:space="preserve"> </w:delText>
        </w:r>
      </w:del>
      <w:r w:rsidR="00BE08BE" w:rsidRPr="00CD3714">
        <w:rPr>
          <w:b/>
        </w:rPr>
        <w:t>paragraph</w:t>
      </w:r>
      <w:r w:rsidRPr="00CD3714">
        <w:rPr>
          <w:b/>
        </w:rPr>
        <w:t xml:space="preserve"> 2.4.</w:t>
      </w:r>
      <w:r w:rsidR="006D3FBF" w:rsidRPr="00CD3714">
        <w:rPr>
          <w:b/>
        </w:rPr>
        <w:t>2</w:t>
      </w:r>
      <w:r w:rsidRPr="00CD3714">
        <w:rPr>
          <w:b/>
        </w:rPr>
        <w:t>.</w:t>
      </w:r>
      <w:r w:rsidR="006D3FBF" w:rsidRPr="00CD3714">
        <w:rPr>
          <w:b/>
        </w:rPr>
        <w:t>7</w:t>
      </w:r>
      <w:r w:rsidRPr="00CD3714">
        <w:rPr>
          <w:b/>
        </w:rPr>
        <w:t>. of</w:t>
      </w:r>
      <w:r w:rsidR="00A44B55" w:rsidRPr="00CD3714">
        <w:rPr>
          <w:b/>
        </w:rPr>
        <w:t xml:space="preserve"> Annex B6 to</w:t>
      </w:r>
      <w:r w:rsidRPr="00CD3714">
        <w:rPr>
          <w:b/>
        </w:rPr>
        <w:t xml:space="preserve"> UN Regulation No. 154</w:t>
      </w:r>
      <w:r w:rsidR="00BE08BE" w:rsidRPr="00CD3714">
        <w:rPr>
          <w:b/>
        </w:rPr>
        <w:t xml:space="preserve">, </w:t>
      </w:r>
      <w:r w:rsidR="00A44B55" w:rsidRPr="00CD3714">
        <w:rPr>
          <w:b/>
        </w:rPr>
        <w:t xml:space="preserve">but extended to </w:t>
      </w:r>
      <w:r w:rsidR="00BE08BE" w:rsidRPr="00CD3714">
        <w:rPr>
          <w:b/>
          <w:bCs/>
        </w:rPr>
        <w:t>enabl</w:t>
      </w:r>
      <w:r w:rsidR="00A44B55" w:rsidRPr="00CD3714">
        <w:rPr>
          <w:b/>
          <w:bCs/>
        </w:rPr>
        <w:t>e</w:t>
      </w:r>
      <w:r w:rsidR="00BE08BE" w:rsidRPr="00CD3714">
        <w:rPr>
          <w:b/>
          <w:bCs/>
        </w:rPr>
        <w:t xml:space="preserve"> the correct execution of the TP1</w:t>
      </w:r>
      <w:r w:rsidR="006D3FBF" w:rsidRPr="00CD3714">
        <w:rPr>
          <w:b/>
          <w:bCs/>
        </w:rPr>
        <w:t xml:space="preserve"> and</w:t>
      </w:r>
      <w:r w:rsidR="00BE08BE" w:rsidRPr="00CD3714">
        <w:rPr>
          <w:b/>
          <w:bCs/>
        </w:rPr>
        <w:t xml:space="preserve"> TP2</w:t>
      </w:r>
      <w:r w:rsidR="006D3FBF" w:rsidRPr="00CD3714">
        <w:rPr>
          <w:b/>
          <w:bCs/>
        </w:rPr>
        <w:t xml:space="preserve"> tests</w:t>
      </w:r>
      <w:r w:rsidR="00BE08BE" w:rsidRPr="00CD3714">
        <w:rPr>
          <w:b/>
          <w:bCs/>
        </w:rPr>
        <w:t xml:space="preserve"> </w:t>
      </w:r>
      <w:r w:rsidR="006D3FBF" w:rsidRPr="00CD3714">
        <w:rPr>
          <w:b/>
          <w:bCs/>
        </w:rPr>
        <w:t xml:space="preserve">and the </w:t>
      </w:r>
      <w:r w:rsidR="006D3FBF" w:rsidRPr="00CD3714">
        <w:rPr>
          <w:b/>
        </w:rPr>
        <w:t>determination of the speed of maximum power</w:t>
      </w:r>
      <w:ins w:id="18" w:author="VASS Sandor (JRC-ISPRA)" w:date="2026-02-27T10:47:00Z" w16du:dateUtc="2026-02-27T09:47:00Z">
        <w:r w:rsidR="00125A73">
          <w:rPr>
            <w:b/>
          </w:rPr>
          <w:t xml:space="preserve"> </w:t>
        </w:r>
      </w:ins>
      <w:r w:rsidR="007919FD" w:rsidRPr="00CD3714">
        <w:rPr>
          <w:b/>
        </w:rPr>
        <w:t>set out in Annex 5 of this regulation</w:t>
      </w:r>
      <w:r w:rsidR="006D3FBF" w:rsidRPr="00CD3714">
        <w:rPr>
          <w:b/>
          <w:bCs/>
        </w:rPr>
        <w:t>, where necessary</w:t>
      </w:r>
      <w:r w:rsidR="007919FD" w:rsidRPr="00CD3714">
        <w:rPr>
          <w:b/>
        </w:rPr>
        <w:t>.</w:t>
      </w:r>
    </w:p>
    <w:p w14:paraId="048CD8AE" w14:textId="6A026231" w:rsidR="00277194" w:rsidRPr="00277194" w:rsidRDefault="00277194" w:rsidP="00277194">
      <w:pPr>
        <w:spacing w:after="120"/>
        <w:ind w:leftChars="1134" w:left="2268" w:right="1134"/>
        <w:jc w:val="both"/>
        <w:rPr>
          <w:iCs/>
          <w:szCs w:val="18"/>
        </w:rPr>
      </w:pPr>
      <w:r w:rsidRPr="00CD3714">
        <w:rPr>
          <w:b/>
        </w:rPr>
        <w:t>If the vehicle is equipped with an ADS testing mode, it shall be engaged for all tests of TP1 or TP2</w:t>
      </w:r>
      <w:r w:rsidR="007919FD" w:rsidRPr="00CD3714">
        <w:rPr>
          <w:b/>
        </w:rPr>
        <w:t xml:space="preserve"> and determination of speed of maximum power</w:t>
      </w:r>
      <w:r w:rsidR="005836B3" w:rsidRPr="00CD3714">
        <w:rPr>
          <w:b/>
        </w:rPr>
        <w:t xml:space="preserve">, where </w:t>
      </w:r>
      <w:ins w:id="19" w:author="VASS Sandor (JRC-ISPRA)" w:date="2026-03-16T10:24:00Z" w16du:dateUtc="2026-03-16T09:24:00Z">
        <w:r w:rsidR="00BE539D">
          <w:rPr>
            <w:b/>
            <w:szCs w:val="24"/>
            <w:lang w:eastAsia="de-DE"/>
          </w:rPr>
          <w:t>an</w:t>
        </w:r>
        <w:r w:rsidR="00BE539D" w:rsidRPr="00D864ED">
          <w:rPr>
            <w:b/>
            <w:szCs w:val="24"/>
            <w:lang w:eastAsia="de-DE"/>
          </w:rPr>
          <w:t xml:space="preserve"> ADS</w:t>
        </w:r>
        <w:r w:rsidR="00BE539D">
          <w:rPr>
            <w:b/>
            <w:szCs w:val="24"/>
            <w:lang w:eastAsia="de-DE"/>
          </w:rPr>
          <w:t xml:space="preserve"> feature</w:t>
        </w:r>
        <w:r w:rsidR="00BE539D" w:rsidRPr="00D864ED">
          <w:rPr>
            <w:b/>
            <w:szCs w:val="24"/>
            <w:lang w:eastAsia="de-DE"/>
          </w:rPr>
          <w:t xml:space="preserve"> </w:t>
        </w:r>
        <w:r w:rsidR="00BE539D">
          <w:rPr>
            <w:b/>
            <w:szCs w:val="24"/>
            <w:lang w:eastAsia="de-DE"/>
          </w:rPr>
          <w:t xml:space="preserve">is </w:t>
        </w:r>
        <w:r w:rsidR="00BE539D" w:rsidRPr="00D864ED">
          <w:rPr>
            <w:b/>
            <w:szCs w:val="24"/>
            <w:lang w:eastAsia="de-DE"/>
          </w:rPr>
          <w:t>active</w:t>
        </w:r>
      </w:ins>
      <w:del w:id="20" w:author="VASS Sandor (JRC-ISPRA)" w:date="2026-03-16T10:24:00Z" w16du:dateUtc="2026-03-16T09:24:00Z">
        <w:r w:rsidR="005836B3" w:rsidRPr="00CD3714" w:rsidDel="00BE539D">
          <w:rPr>
            <w:b/>
          </w:rPr>
          <w:delText>these tests are conducted using ADS</w:delText>
        </w:r>
      </w:del>
      <w:r w:rsidRPr="00CD3714">
        <w:rPr>
          <w:b/>
        </w:rPr>
        <w:t>.</w:t>
      </w:r>
      <w:r w:rsidR="00FB5C4F" w:rsidRPr="00CD3714">
        <w:rPr>
          <w:rStyle w:val="Hyperlink"/>
          <w:iCs/>
          <w:color w:val="auto"/>
          <w:szCs w:val="18"/>
          <w:u w:val="none"/>
        </w:rPr>
        <w:t>"</w:t>
      </w:r>
    </w:p>
    <w:p w14:paraId="5617DAA4" w14:textId="077E8C42" w:rsidR="00FB5C4F" w:rsidRPr="0045788C" w:rsidRDefault="00FB5C4F" w:rsidP="00FB5C4F">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sidR="0045788C">
        <w:rPr>
          <w:i/>
          <w:iCs/>
        </w:rPr>
        <w:t>8</w:t>
      </w:r>
      <w:r w:rsidRPr="0045788C">
        <w:rPr>
          <w:i/>
          <w:iCs/>
        </w:rPr>
        <w:t>.</w:t>
      </w:r>
      <w:r w:rsidR="0045788C">
        <w:rPr>
          <w:i/>
          <w:iCs/>
        </w:rPr>
        <w:t>1</w:t>
      </w:r>
      <w:r w:rsidRPr="0045788C">
        <w:rPr>
          <w:i/>
          <w:iCs/>
        </w:rPr>
        <w:t xml:space="preserve">., </w:t>
      </w:r>
      <w:r w:rsidRPr="0045788C">
        <w:rPr>
          <w:iCs/>
        </w:rPr>
        <w:t>amend to read:</w:t>
      </w:r>
    </w:p>
    <w:p w14:paraId="505DE893" w14:textId="77777777" w:rsidR="0045788C" w:rsidRPr="00BC2D01" w:rsidRDefault="00FB5C4F" w:rsidP="0045788C">
      <w:pPr>
        <w:pStyle w:val="SingleTxtG"/>
        <w:ind w:leftChars="567" w:left="2268" w:hangingChars="567" w:hanging="1134"/>
        <w:rPr>
          <w:color w:val="000000" w:themeColor="text1"/>
        </w:rPr>
      </w:pPr>
      <w:r w:rsidRPr="0045788C">
        <w:rPr>
          <w:rStyle w:val="Hyperlink"/>
          <w:iCs/>
          <w:color w:val="auto"/>
          <w:szCs w:val="18"/>
          <w:u w:val="none"/>
        </w:rPr>
        <w:t>"</w:t>
      </w:r>
      <w:r w:rsidR="0045788C" w:rsidRPr="00BC2D01">
        <w:rPr>
          <w:color w:val="000000" w:themeColor="text1"/>
        </w:rPr>
        <w:t>8.8.1.</w:t>
      </w:r>
      <w:r w:rsidR="0045788C" w:rsidRPr="00BC2D01">
        <w:rPr>
          <w:color w:val="000000" w:themeColor="text1"/>
        </w:rPr>
        <w:tab/>
        <w:t>General</w:t>
      </w:r>
    </w:p>
    <w:p w14:paraId="3DB03A1A" w14:textId="1CD76A50" w:rsidR="0045788C" w:rsidRPr="00BC2D01" w:rsidRDefault="0045788C" w:rsidP="0045788C">
      <w:pPr>
        <w:spacing w:after="120"/>
        <w:ind w:left="2261" w:right="1138"/>
        <w:jc w:val="both"/>
        <w:rPr>
          <w:color w:val="000000" w:themeColor="text1"/>
        </w:rPr>
      </w:pPr>
      <w:r w:rsidRPr="00BC2D01">
        <w:rPr>
          <w:color w:val="000000" w:themeColor="text1"/>
        </w:rPr>
        <w:t xml:space="preserve">The test shall be carried out in accordance with paragraphs </w:t>
      </w:r>
      <w:r w:rsidRPr="00BC2D01">
        <w:rPr>
          <w:color w:val="000000" w:themeColor="text1"/>
          <w:cs/>
        </w:rPr>
        <w:t>‎</w:t>
      </w:r>
      <w:r w:rsidRPr="00BC2D01">
        <w:rPr>
          <w:color w:val="000000" w:themeColor="text1"/>
        </w:rPr>
        <w:t xml:space="preserve">8.8.3. to </w:t>
      </w:r>
      <w:r w:rsidRPr="00BC2D01">
        <w:rPr>
          <w:color w:val="000000" w:themeColor="text1"/>
          <w:cs/>
        </w:rPr>
        <w:t>‎</w:t>
      </w:r>
      <w:r w:rsidRPr="00BC2D01">
        <w:rPr>
          <w:color w:val="000000" w:themeColor="text1"/>
        </w:rPr>
        <w:t xml:space="preserve">8.8.8., and </w:t>
      </w:r>
      <w:r w:rsidRPr="00BC2D01">
        <w:rPr>
          <w:color w:val="000000" w:themeColor="text1"/>
          <w:cs/>
        </w:rPr>
        <w:t>‎</w:t>
      </w:r>
      <w:r w:rsidRPr="00BC2D01">
        <w:rPr>
          <w:color w:val="000000" w:themeColor="text1"/>
        </w:rPr>
        <w:t xml:space="preserve">8.9. to </w:t>
      </w:r>
      <w:r w:rsidRPr="00BC2D01">
        <w:rPr>
          <w:color w:val="000000" w:themeColor="text1"/>
          <w:cs/>
        </w:rPr>
        <w:t>‎</w:t>
      </w:r>
      <w:r w:rsidRPr="00BC2D01">
        <w:rPr>
          <w:color w:val="000000" w:themeColor="text1"/>
        </w:rPr>
        <w:t>8.1</w:t>
      </w:r>
      <w:r>
        <w:rPr>
          <w:color w:val="000000" w:themeColor="text1"/>
        </w:rPr>
        <w:t>1</w:t>
      </w:r>
      <w:r w:rsidRPr="00BC2D01">
        <w:rPr>
          <w:color w:val="000000" w:themeColor="text1"/>
        </w:rPr>
        <w:t xml:space="preserve">. (see </w:t>
      </w:r>
      <w:r w:rsidRPr="00BC2D01">
        <w:rPr>
          <w:bCs/>
          <w:color w:val="000000" w:themeColor="text1"/>
          <w:lang w:eastAsia="de-DE"/>
        </w:rPr>
        <w:t xml:space="preserve">Figure </w:t>
      </w:r>
      <w:r w:rsidRPr="00BC2D01">
        <w:rPr>
          <w:bCs/>
          <w:noProof/>
          <w:color w:val="000000" w:themeColor="text1"/>
          <w:lang w:eastAsia="de-DE"/>
        </w:rPr>
        <w:t>23</w:t>
      </w:r>
      <w:r w:rsidRPr="00BC2D01">
        <w:rPr>
          <w:color w:val="000000" w:themeColor="text1"/>
        </w:rPr>
        <w:t xml:space="preserve">). The test shall be stopped immediately if </w:t>
      </w:r>
      <w:r w:rsidRPr="005606F0">
        <w:rPr>
          <w:b/>
          <w:bCs/>
          <w:color w:val="000000" w:themeColor="text1"/>
        </w:rPr>
        <w:t>one or more</w:t>
      </w:r>
      <w:r>
        <w:rPr>
          <w:color w:val="000000" w:themeColor="text1"/>
        </w:rPr>
        <w:t xml:space="preserve"> </w:t>
      </w:r>
      <w:r w:rsidRPr="00BC2D01">
        <w:rPr>
          <w:color w:val="000000" w:themeColor="text1"/>
        </w:rPr>
        <w:t xml:space="preserve">warning </w:t>
      </w:r>
      <w:r w:rsidRPr="005B5528">
        <w:rPr>
          <w:strike/>
          <w:color w:val="000000" w:themeColor="text1"/>
        </w:rPr>
        <w:t>indicator(s)</w:t>
      </w:r>
      <w:r w:rsidRPr="005B5528">
        <w:rPr>
          <w:b/>
          <w:bCs/>
          <w:color w:val="000000" w:themeColor="text1"/>
        </w:rPr>
        <w:t>indication(s)</w:t>
      </w:r>
      <w:r>
        <w:rPr>
          <w:b/>
          <w:bCs/>
          <w:color w:val="000000" w:themeColor="text1"/>
        </w:rPr>
        <w:t xml:space="preserve"> </w:t>
      </w:r>
      <w:r w:rsidRPr="00BC2D01">
        <w:rPr>
          <w:color w:val="000000" w:themeColor="text1"/>
        </w:rPr>
        <w:t xml:space="preserve">with regard to the powertrain </w:t>
      </w:r>
      <w:r w:rsidRPr="005606F0">
        <w:rPr>
          <w:strike/>
          <w:color w:val="000000" w:themeColor="text1"/>
        </w:rPr>
        <w:t>turns on</w:t>
      </w:r>
      <w:r>
        <w:rPr>
          <w:strike/>
          <w:color w:val="000000" w:themeColor="text1"/>
        </w:rPr>
        <w:t xml:space="preserve"> </w:t>
      </w:r>
      <w:r w:rsidRPr="005606F0">
        <w:rPr>
          <w:b/>
          <w:bCs/>
          <w:color w:val="000000" w:themeColor="text1"/>
        </w:rPr>
        <w:t>are activated</w:t>
      </w:r>
      <w:r w:rsidRPr="00BC2D01">
        <w:rPr>
          <w:color w:val="000000" w:themeColor="text1"/>
        </w:rPr>
        <w:t>.</w:t>
      </w:r>
    </w:p>
    <w:p w14:paraId="2CB1C419" w14:textId="76E077C2" w:rsidR="0045788C" w:rsidRPr="00BC2D01" w:rsidRDefault="0045788C" w:rsidP="0045788C">
      <w:pPr>
        <w:spacing w:after="120"/>
        <w:ind w:left="2261" w:right="1138"/>
        <w:jc w:val="both"/>
        <w:rPr>
          <w:color w:val="000000" w:themeColor="text1"/>
        </w:rPr>
      </w:pPr>
      <w:r w:rsidRPr="00BC2D01">
        <w:rPr>
          <w:color w:val="000000" w:themeColor="text1"/>
        </w:rPr>
        <w:t xml:space="preserve">Note: Warnings are coolant temperature and engine </w:t>
      </w:r>
      <w:r w:rsidRPr="00B13162">
        <w:rPr>
          <w:strike/>
          <w:color w:val="000000" w:themeColor="text1"/>
        </w:rPr>
        <w:t xml:space="preserve">check </w:t>
      </w:r>
      <w:proofErr w:type="spellStart"/>
      <w:r w:rsidRPr="00B13162">
        <w:rPr>
          <w:strike/>
          <w:color w:val="000000" w:themeColor="text1"/>
        </w:rPr>
        <w:t>lamp</w:t>
      </w:r>
      <w:r>
        <w:rPr>
          <w:b/>
          <w:bCs/>
          <w:color w:val="000000" w:themeColor="text1"/>
        </w:rPr>
        <w:t>malfunction</w:t>
      </w:r>
      <w:proofErr w:type="spellEnd"/>
      <w:r>
        <w:rPr>
          <w:b/>
          <w:bCs/>
          <w:color w:val="000000" w:themeColor="text1"/>
        </w:rPr>
        <w:t xml:space="preserve"> </w:t>
      </w:r>
      <w:proofErr w:type="spellStart"/>
      <w:r>
        <w:rPr>
          <w:b/>
          <w:bCs/>
          <w:color w:val="000000" w:themeColor="text1"/>
        </w:rPr>
        <w:t>indicat</w:t>
      </w:r>
      <w:r w:rsidR="00B41EE0">
        <w:rPr>
          <w:b/>
          <w:bCs/>
          <w:color w:val="000000" w:themeColor="text1"/>
        </w:rPr>
        <w:t>ion</w:t>
      </w:r>
      <w:r w:rsidRPr="007919FD">
        <w:rPr>
          <w:b/>
          <w:bCs/>
          <w:strike/>
          <w:color w:val="000000" w:themeColor="text1"/>
        </w:rPr>
        <w:t>or</w:t>
      </w:r>
      <w:proofErr w:type="spellEnd"/>
      <w:r w:rsidRPr="00BC2D01">
        <w:rPr>
          <w:color w:val="000000" w:themeColor="text1"/>
        </w:rPr>
        <w:t>, for example.</w:t>
      </w:r>
    </w:p>
    <w:p w14:paraId="3ABCC5F4" w14:textId="3B869962" w:rsidR="0045788C" w:rsidRPr="00BC2D01" w:rsidRDefault="0045788C" w:rsidP="0045788C">
      <w:pPr>
        <w:spacing w:after="120"/>
        <w:ind w:left="2261" w:right="1138"/>
        <w:jc w:val="both"/>
        <w:rPr>
          <w:color w:val="000000" w:themeColor="text1"/>
        </w:rPr>
      </w:pPr>
      <w:r w:rsidRPr="00BC2D01">
        <w:rPr>
          <w:color w:val="000000" w:themeColor="text1"/>
        </w:rPr>
        <w:lastRenderedPageBreak/>
        <w:t>The following operational metrics, if present, shall be monitored and recorded throughout the test: (a) engine coolant temperature, (b) battery temperature (as indicated by temperature of battery cells, modules, or pack, as available), (c) transmission or gearbox oil temperature, (d) battery SOC, (e) electric machine temperature (as indicated by temperature of stator, rotor, or cooling fluid, as available).  The manufacturer shall specify the normal operating range for each operational metric.</w:t>
      </w:r>
      <w:r w:rsidRPr="0045788C">
        <w:rPr>
          <w:rStyle w:val="Hyperlink"/>
          <w:iCs/>
          <w:color w:val="auto"/>
          <w:szCs w:val="18"/>
          <w:u w:val="none"/>
        </w:rPr>
        <w:t>"</w:t>
      </w:r>
    </w:p>
    <w:p w14:paraId="6E02BD0A" w14:textId="0A251258"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8</w:t>
      </w:r>
      <w:r w:rsidRPr="0045788C">
        <w:rPr>
          <w:i/>
          <w:iCs/>
        </w:rPr>
        <w:t>.</w:t>
      </w:r>
      <w:r>
        <w:rPr>
          <w:i/>
          <w:iCs/>
        </w:rPr>
        <w:t>3</w:t>
      </w:r>
      <w:r w:rsidRPr="0045788C">
        <w:rPr>
          <w:i/>
          <w:iCs/>
        </w:rPr>
        <w:t xml:space="preserve">., </w:t>
      </w:r>
      <w:r w:rsidRPr="0045788C">
        <w:rPr>
          <w:iCs/>
        </w:rPr>
        <w:t>amend to read:</w:t>
      </w:r>
    </w:p>
    <w:p w14:paraId="785804A7" w14:textId="1142E191"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Pr>
          <w:color w:val="000000" w:themeColor="text1"/>
        </w:rPr>
        <w:t>8.8.3.</w:t>
      </w:r>
      <w:r>
        <w:rPr>
          <w:color w:val="000000" w:themeColor="text1"/>
        </w:rPr>
        <w:tab/>
      </w:r>
      <w:r w:rsidRPr="00BC2D01">
        <w:rPr>
          <w:color w:val="000000" w:themeColor="text1"/>
        </w:rPr>
        <w:t>Vehicle conditioning</w:t>
      </w:r>
    </w:p>
    <w:p w14:paraId="63B773E6" w14:textId="77777777" w:rsidR="0045788C" w:rsidRPr="00BC2D01" w:rsidRDefault="0045788C" w:rsidP="0045788C">
      <w:pPr>
        <w:spacing w:after="120"/>
        <w:ind w:left="2268" w:right="1138"/>
        <w:jc w:val="both"/>
        <w:rPr>
          <w:color w:val="000000" w:themeColor="text1"/>
        </w:rPr>
      </w:pPr>
      <w:r w:rsidRPr="00BC2D01">
        <w:rPr>
          <w:color w:val="000000" w:themeColor="text1"/>
        </w:rPr>
        <w:t xml:space="preserve">The measurement devices shall start collecting data.  </w:t>
      </w:r>
    </w:p>
    <w:p w14:paraId="0FE63ADD" w14:textId="77777777" w:rsidR="0045788C" w:rsidRPr="00BC2D01" w:rsidRDefault="0045788C" w:rsidP="0045788C">
      <w:pPr>
        <w:spacing w:after="120"/>
        <w:ind w:left="2268" w:right="1138"/>
        <w:jc w:val="both"/>
        <w:rPr>
          <w:color w:val="000000" w:themeColor="text1"/>
        </w:rPr>
      </w:pPr>
      <w:r w:rsidRPr="00BC2D01">
        <w:rPr>
          <w:color w:val="000000" w:themeColor="text1"/>
        </w:rPr>
        <w:t>The object of conditioning is to operate the vehicle until the normal operating temperature ranges specified by the manufacturer (</w:t>
      </w:r>
      <w:r w:rsidRPr="00BC2D01">
        <w:rPr>
          <w:color w:val="000000" w:themeColor="text1"/>
          <w:cs/>
        </w:rPr>
        <w:t>‎</w:t>
      </w:r>
      <w:r w:rsidRPr="00BC2D01">
        <w:rPr>
          <w:color w:val="000000" w:themeColor="text1"/>
        </w:rPr>
        <w:t>paragraph 8.1.1.4.) for the temperature-related operational metrics (</w:t>
      </w:r>
      <w:r w:rsidRPr="00BC2D01">
        <w:rPr>
          <w:color w:val="000000" w:themeColor="text1"/>
          <w:cs/>
        </w:rPr>
        <w:t>‎</w:t>
      </w:r>
      <w:r w:rsidRPr="00BC2D01">
        <w:rPr>
          <w:color w:val="000000" w:themeColor="text1"/>
        </w:rPr>
        <w:t>paragraph 8.8.1.) have been reached and have stabilised.</w:t>
      </w:r>
    </w:p>
    <w:p w14:paraId="0E6CF0E0" w14:textId="77777777" w:rsidR="0045788C" w:rsidRPr="00BC2D01" w:rsidRDefault="0045788C" w:rsidP="0045788C">
      <w:pPr>
        <w:spacing w:after="120"/>
        <w:ind w:left="2268" w:right="1138"/>
        <w:jc w:val="both"/>
        <w:rPr>
          <w:color w:val="000000" w:themeColor="text1"/>
        </w:rPr>
      </w:pPr>
      <w:r w:rsidRPr="00BC2D01">
        <w:rPr>
          <w:color w:val="000000" w:themeColor="text1"/>
        </w:rPr>
        <w:t xml:space="preserve">Prior to the test, perform initial conditioning by placing the vehicle in the power-rating mode, if applicable (see paragraph </w:t>
      </w:r>
      <w:r w:rsidRPr="00BC2D01">
        <w:rPr>
          <w:color w:val="000000" w:themeColor="text1"/>
          <w:cs/>
        </w:rPr>
        <w:t>8</w:t>
      </w:r>
      <w:r w:rsidRPr="00BC2D01">
        <w:rPr>
          <w:color w:val="000000" w:themeColor="text1"/>
        </w:rPr>
        <w:t>.8.5.), and run at the speed of 60 km/h at the vehicle road load for at least 20 minutes, or as recommended by the vehicle manufacturer. The vehicle manufacturer or the Type</w:t>
      </w:r>
      <w:r>
        <w:rPr>
          <w:color w:val="000000" w:themeColor="text1"/>
        </w:rPr>
        <w:t>-</w:t>
      </w:r>
      <w:r w:rsidRPr="00BC2D01">
        <w:rPr>
          <w:color w:val="000000" w:themeColor="text1"/>
        </w:rPr>
        <w:t xml:space="preserve">Approval Authority may specify a different time period, speed, </w:t>
      </w:r>
      <w:proofErr w:type="spellStart"/>
      <w:r w:rsidRPr="00F5392E">
        <w:rPr>
          <w:strike/>
          <w:color w:val="000000" w:themeColor="text1"/>
        </w:rPr>
        <w:t>driver</w:t>
      </w:r>
      <w:r>
        <w:rPr>
          <w:b/>
          <w:bCs/>
          <w:color w:val="000000" w:themeColor="text1"/>
        </w:rPr>
        <w:t>user</w:t>
      </w:r>
      <w:proofErr w:type="spellEnd"/>
      <w:r w:rsidRPr="00BC2D01">
        <w:rPr>
          <w:color w:val="000000" w:themeColor="text1"/>
        </w:rPr>
        <w:t>-selectable mode, dynamometer mode, or cycle, as necessary to achieve stable operating metrics.</w:t>
      </w:r>
    </w:p>
    <w:p w14:paraId="04618AE2" w14:textId="77777777" w:rsidR="0045788C" w:rsidRPr="00BC2D01" w:rsidRDefault="0045788C" w:rsidP="0045788C">
      <w:pPr>
        <w:spacing w:after="120"/>
        <w:ind w:left="2268" w:right="1138"/>
        <w:jc w:val="both"/>
        <w:rPr>
          <w:color w:val="000000" w:themeColor="text1"/>
        </w:rPr>
      </w:pPr>
      <w:r w:rsidRPr="00BC2D01">
        <w:rPr>
          <w:color w:val="000000" w:themeColor="text1"/>
        </w:rPr>
        <w:t xml:space="preserve">At the end of initial vehicle conditioning, the operational metrics (see paragraph </w:t>
      </w:r>
      <w:r w:rsidRPr="00BC2D01">
        <w:rPr>
          <w:color w:val="000000" w:themeColor="text1"/>
          <w:cs/>
        </w:rPr>
        <w:t>‎</w:t>
      </w:r>
      <w:r w:rsidRPr="00BC2D01">
        <w:rPr>
          <w:color w:val="000000" w:themeColor="text1"/>
        </w:rPr>
        <w:t>8.8.1.) shall be recorded.</w:t>
      </w:r>
    </w:p>
    <w:p w14:paraId="2D19BAD9" w14:textId="191A7CFC" w:rsidR="0045788C" w:rsidRPr="00BC2D01" w:rsidRDefault="0045788C" w:rsidP="0045788C">
      <w:pPr>
        <w:spacing w:after="120"/>
        <w:ind w:left="2268" w:right="1138"/>
        <w:jc w:val="both"/>
        <w:rPr>
          <w:color w:val="000000" w:themeColor="text1"/>
        </w:rPr>
      </w:pPr>
      <w:r w:rsidRPr="00BC2D01">
        <w:rPr>
          <w:color w:val="000000" w:themeColor="text1"/>
        </w:rPr>
        <w:t>During the test, monitor the operating metrics and perform additional conditioning as necessary to maintain the operating metrics within the normal operating temperature ranges.</w:t>
      </w:r>
      <w:r w:rsidRPr="0045788C">
        <w:rPr>
          <w:rStyle w:val="Hyperlink"/>
          <w:iCs/>
          <w:color w:val="auto"/>
          <w:szCs w:val="18"/>
          <w:u w:val="none"/>
        </w:rPr>
        <w:t>"</w:t>
      </w:r>
    </w:p>
    <w:p w14:paraId="320020C8" w14:textId="1F0AEC44"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8</w:t>
      </w:r>
      <w:r w:rsidRPr="0045788C">
        <w:rPr>
          <w:i/>
          <w:iCs/>
        </w:rPr>
        <w:t>.</w:t>
      </w:r>
      <w:r>
        <w:rPr>
          <w:i/>
          <w:iCs/>
        </w:rPr>
        <w:t>5</w:t>
      </w:r>
      <w:r w:rsidRPr="0045788C">
        <w:rPr>
          <w:i/>
          <w:iCs/>
        </w:rPr>
        <w:t xml:space="preserve">., </w:t>
      </w:r>
      <w:r w:rsidRPr="0045788C">
        <w:rPr>
          <w:iCs/>
        </w:rPr>
        <w:t>amend to read:</w:t>
      </w:r>
    </w:p>
    <w:p w14:paraId="4C027A91" w14:textId="77777777"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sidRPr="00BC2D01">
        <w:rPr>
          <w:color w:val="000000" w:themeColor="text1"/>
        </w:rPr>
        <w:t>8.8.5.</w:t>
      </w:r>
      <w:r w:rsidRPr="00BC2D01">
        <w:rPr>
          <w:color w:val="000000" w:themeColor="text1"/>
        </w:rPr>
        <w:tab/>
        <w:t>Vehicle operation</w:t>
      </w:r>
    </w:p>
    <w:p w14:paraId="1624ECD0"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For vehicles that have </w:t>
      </w:r>
      <w:proofErr w:type="spellStart"/>
      <w:r w:rsidRPr="00B14C36">
        <w:rPr>
          <w:strike/>
          <w:color w:val="000000" w:themeColor="text1"/>
        </w:rPr>
        <w:t>driver</w:t>
      </w:r>
      <w:r>
        <w:rPr>
          <w:b/>
          <w:bCs/>
          <w:color w:val="000000" w:themeColor="text1"/>
        </w:rPr>
        <w:t>user</w:t>
      </w:r>
      <w:proofErr w:type="spellEnd"/>
      <w:r w:rsidRPr="00BC2D01">
        <w:rPr>
          <w:color w:val="000000" w:themeColor="text1"/>
        </w:rPr>
        <w:t xml:space="preserve">-selectable modes, the vehicle system power rating that is determined by this procedure may depend on which mode is active during the test. Select the mode for which a vehicle system power rating is desired. </w:t>
      </w:r>
    </w:p>
    <w:p w14:paraId="219D9CC4" w14:textId="77777777" w:rsidR="0045788C" w:rsidRPr="00BC2D01" w:rsidRDefault="0045788C" w:rsidP="0045788C">
      <w:pPr>
        <w:spacing w:after="120"/>
        <w:ind w:left="2261" w:right="1138"/>
        <w:jc w:val="both"/>
        <w:rPr>
          <w:color w:val="000000" w:themeColor="text1"/>
        </w:rPr>
      </w:pPr>
      <w:r w:rsidRPr="00BC2D01">
        <w:rPr>
          <w:color w:val="000000" w:themeColor="text1"/>
        </w:rPr>
        <w:t>The selected mode shall be recorded as the power-rating mode.</w:t>
      </w:r>
    </w:p>
    <w:p w14:paraId="3693BD55" w14:textId="77777777" w:rsidR="0045788C" w:rsidRPr="00BC2D01" w:rsidRDefault="0045788C" w:rsidP="0045788C">
      <w:pPr>
        <w:spacing w:after="120"/>
        <w:ind w:left="2261" w:right="1138"/>
        <w:jc w:val="both"/>
        <w:rPr>
          <w:color w:val="000000" w:themeColor="text1"/>
        </w:rPr>
      </w:pPr>
      <w:r w:rsidRPr="00BC2D01">
        <w:rPr>
          <w:color w:val="000000" w:themeColor="text1"/>
        </w:rPr>
        <w:t>Place the dynamometer in fixed speed mode.</w:t>
      </w:r>
    </w:p>
    <w:p w14:paraId="7A1B2250" w14:textId="698C2CD8" w:rsidR="0045788C" w:rsidRPr="00BC2D01" w:rsidRDefault="0045788C" w:rsidP="0045788C">
      <w:pPr>
        <w:pStyle w:val="SingleTxtG"/>
        <w:ind w:leftChars="1134" w:left="2268"/>
        <w:rPr>
          <w:color w:val="000000" w:themeColor="text1"/>
        </w:rPr>
      </w:pPr>
      <w:r w:rsidRPr="00BC2D01">
        <w:rPr>
          <w:color w:val="000000" w:themeColor="text1"/>
        </w:rPr>
        <w:t>Set the dynamometer fixed speed to the speed of maximum power and allow the speed to stabilize.</w:t>
      </w:r>
      <w:r w:rsidRPr="0045788C">
        <w:rPr>
          <w:rStyle w:val="Hyperlink"/>
          <w:iCs/>
          <w:color w:val="auto"/>
          <w:szCs w:val="18"/>
          <w:u w:val="none"/>
        </w:rPr>
        <w:t>"</w:t>
      </w:r>
    </w:p>
    <w:p w14:paraId="1D35D331" w14:textId="0F20DA13"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8</w:t>
      </w:r>
      <w:r w:rsidRPr="0045788C">
        <w:rPr>
          <w:i/>
          <w:iCs/>
        </w:rPr>
        <w:t>.</w:t>
      </w:r>
      <w:r>
        <w:rPr>
          <w:i/>
          <w:iCs/>
        </w:rPr>
        <w:t>6</w:t>
      </w:r>
      <w:r w:rsidRPr="0045788C">
        <w:rPr>
          <w:i/>
          <w:iCs/>
        </w:rPr>
        <w:t xml:space="preserve">., </w:t>
      </w:r>
      <w:r w:rsidRPr="0045788C">
        <w:rPr>
          <w:iCs/>
        </w:rPr>
        <w:t>amend to read:</w:t>
      </w:r>
    </w:p>
    <w:p w14:paraId="6A379273" w14:textId="77777777"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sidRPr="00BC2D01">
        <w:rPr>
          <w:color w:val="000000" w:themeColor="text1"/>
        </w:rPr>
        <w:t>8.8.6.</w:t>
      </w:r>
      <w:r w:rsidRPr="00BC2D01">
        <w:rPr>
          <w:color w:val="000000" w:themeColor="text1"/>
        </w:rPr>
        <w:tab/>
        <w:t>Power test</w:t>
      </w:r>
    </w:p>
    <w:p w14:paraId="70FA30B3"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The maximum </w:t>
      </w:r>
      <w:r w:rsidRPr="003A0D09">
        <w:rPr>
          <w:strike/>
          <w:color w:val="000000" w:themeColor="text1"/>
        </w:rPr>
        <w:t xml:space="preserve">accelerator pedal </w:t>
      </w:r>
      <w:proofErr w:type="spellStart"/>
      <w:r w:rsidRPr="003A0D09">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shall be given by either the pedal position or by vehicle communication network for a duration of at least 10 s.</w:t>
      </w:r>
    </w:p>
    <w:p w14:paraId="492B2495"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The maximum </w:t>
      </w:r>
      <w:r w:rsidRPr="003A0D09">
        <w:rPr>
          <w:strike/>
          <w:color w:val="000000" w:themeColor="text1"/>
        </w:rPr>
        <w:t xml:space="preserve">accelerator </w:t>
      </w:r>
      <w:proofErr w:type="spellStart"/>
      <w:r w:rsidRPr="003A0D09">
        <w:rPr>
          <w:strike/>
          <w:color w:val="000000" w:themeColor="text1"/>
        </w:rPr>
        <w:t>command</w:t>
      </w:r>
      <w:r w:rsidRPr="003A0D09">
        <w:rPr>
          <w:b/>
          <w:bCs/>
          <w:color w:val="000000" w:themeColor="text1"/>
        </w:rPr>
        <w:t>acceleration</w:t>
      </w:r>
      <w:proofErr w:type="spellEnd"/>
      <w:r w:rsidRPr="003A0D09">
        <w:rPr>
          <w:b/>
          <w:bCs/>
          <w:color w:val="000000" w:themeColor="text1"/>
        </w:rPr>
        <w:t xml:space="preserve"> demand</w:t>
      </w:r>
      <w:r>
        <w:rPr>
          <w:color w:val="000000" w:themeColor="text1"/>
        </w:rPr>
        <w:t xml:space="preserve"> </w:t>
      </w:r>
      <w:r w:rsidRPr="00BC2D01">
        <w:rPr>
          <w:color w:val="000000" w:themeColor="text1"/>
        </w:rPr>
        <w:t xml:space="preserve">shall be given as rapidly as possible. If necessary in order to elicit maximum power delivery, it is permissible to vary the </w:t>
      </w:r>
      <w:r w:rsidRPr="00DF6260">
        <w:rPr>
          <w:strike/>
          <w:color w:val="000000" w:themeColor="text1"/>
        </w:rPr>
        <w:t xml:space="preserve">accelerator pedal </w:t>
      </w:r>
      <w:proofErr w:type="spellStart"/>
      <w:r w:rsidRPr="00DF6260">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as recommended by the manufacturer prior to the maximum accelerator pedal command (for example, ask the manufacturer if it is necessary to achieve a kickdown state).</w:t>
      </w:r>
    </w:p>
    <w:p w14:paraId="34F3CA2E" w14:textId="752CBC68" w:rsidR="0045788C" w:rsidRPr="00BC2D01" w:rsidRDefault="0045788C" w:rsidP="0045788C">
      <w:pPr>
        <w:pStyle w:val="SingleTxtG"/>
        <w:ind w:leftChars="1134" w:left="2268"/>
        <w:rPr>
          <w:color w:val="000000" w:themeColor="text1"/>
        </w:rPr>
      </w:pPr>
      <w:r w:rsidRPr="00BC2D01">
        <w:rPr>
          <w:color w:val="000000" w:themeColor="text1"/>
        </w:rPr>
        <w:lastRenderedPageBreak/>
        <w:t xml:space="preserve">If the gearbox has </w:t>
      </w:r>
      <w:proofErr w:type="spellStart"/>
      <w:r w:rsidRPr="003A0D09">
        <w:rPr>
          <w:strike/>
          <w:color w:val="000000" w:themeColor="text1"/>
        </w:rPr>
        <w:t>driver</w:t>
      </w:r>
      <w:r>
        <w:rPr>
          <w:b/>
          <w:bCs/>
          <w:color w:val="000000" w:themeColor="text1"/>
        </w:rPr>
        <w:t>user</w:t>
      </w:r>
      <w:proofErr w:type="spellEnd"/>
      <w:r w:rsidRPr="00BC2D01">
        <w:rPr>
          <w:color w:val="000000" w:themeColor="text1"/>
        </w:rPr>
        <w:t xml:space="preserve">-selectable gears, the gear shall be selected as recommended by the manufacturer </w:t>
      </w:r>
      <w:r w:rsidRPr="007919FD">
        <w:rPr>
          <w:strike/>
          <w:color w:val="000000" w:themeColor="text1"/>
        </w:rPr>
        <w:t xml:space="preserve">for a typical </w:t>
      </w:r>
      <w:r w:rsidRPr="00C50FC4">
        <w:rPr>
          <w:strike/>
          <w:color w:val="000000" w:themeColor="text1"/>
        </w:rPr>
        <w:t>driver</w:t>
      </w:r>
      <w:r w:rsidRPr="00BC2D01">
        <w:rPr>
          <w:color w:val="000000" w:themeColor="text1"/>
        </w:rPr>
        <w:t xml:space="preserve"> to achieve maximum power. Gear shifting by means of special modes or actions that are not available to a typical </w:t>
      </w:r>
      <w:del w:id="21" w:author="Ouden, Niels den" w:date="2026-03-16T18:33:00Z" w16du:dateUtc="2026-03-16T17:33:00Z">
        <w:r w:rsidRPr="007919FD" w:rsidDel="00AD35FB">
          <w:rPr>
            <w:color w:val="000000" w:themeColor="text1"/>
          </w:rPr>
          <w:delText>driver</w:delText>
        </w:r>
        <w:r w:rsidR="00B41EE0" w:rsidDel="00AD35FB">
          <w:rPr>
            <w:color w:val="000000" w:themeColor="text1"/>
          </w:rPr>
          <w:delText xml:space="preserve"> </w:delText>
        </w:r>
        <w:r w:rsidR="00B41EE0" w:rsidRPr="007919FD" w:rsidDel="00AD35FB">
          <w:rPr>
            <w:b/>
            <w:bCs/>
            <w:color w:val="000000" w:themeColor="text1"/>
          </w:rPr>
          <w:delText xml:space="preserve">or ADS </w:delText>
        </w:r>
        <w:r w:rsidRPr="00B41EE0" w:rsidDel="00AD35FB">
          <w:rPr>
            <w:b/>
            <w:bCs/>
            <w:color w:val="000000" w:themeColor="text1"/>
          </w:rPr>
          <w:delText>user</w:delText>
        </w:r>
      </w:del>
      <w:ins w:id="22" w:author="Ouden, Niels den" w:date="2026-03-16T18:33:00Z" w16du:dateUtc="2026-03-16T17:33:00Z">
        <w:r w:rsidR="00AD35FB">
          <w:rPr>
            <w:color w:val="000000" w:themeColor="text1"/>
          </w:rPr>
          <w:t>vehicle us</w:t>
        </w:r>
      </w:ins>
      <w:ins w:id="23" w:author="Ouden, Niels den" w:date="2026-03-16T18:34:00Z" w16du:dateUtc="2026-03-16T17:34:00Z">
        <w:r w:rsidR="00AD35FB">
          <w:rPr>
            <w:color w:val="000000" w:themeColor="text1"/>
          </w:rPr>
          <w:t>er</w:t>
        </w:r>
      </w:ins>
      <w:r w:rsidRPr="00BC2D01">
        <w:rPr>
          <w:color w:val="000000" w:themeColor="text1"/>
        </w:rPr>
        <w:t xml:space="preserve"> are not permitted.</w:t>
      </w:r>
      <w:r w:rsidRPr="0045788C">
        <w:rPr>
          <w:rStyle w:val="Hyperlink"/>
          <w:iCs/>
          <w:color w:val="auto"/>
          <w:szCs w:val="18"/>
          <w:u w:val="none"/>
        </w:rPr>
        <w:t>"</w:t>
      </w:r>
    </w:p>
    <w:p w14:paraId="5B52D81A" w14:textId="0968A976"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9</w:t>
      </w:r>
      <w:r w:rsidRPr="0045788C">
        <w:rPr>
          <w:i/>
          <w:iCs/>
        </w:rPr>
        <w:t>.</w:t>
      </w:r>
      <w:r>
        <w:rPr>
          <w:i/>
          <w:iCs/>
        </w:rPr>
        <w:t>1</w:t>
      </w:r>
      <w:r w:rsidRPr="0045788C">
        <w:rPr>
          <w:i/>
          <w:iCs/>
        </w:rPr>
        <w:t xml:space="preserve">., </w:t>
      </w:r>
      <w:r w:rsidRPr="0045788C">
        <w:rPr>
          <w:iCs/>
        </w:rPr>
        <w:t>amend to read:</w:t>
      </w:r>
    </w:p>
    <w:p w14:paraId="5C451964" w14:textId="77777777"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sidRPr="00BC2D01">
        <w:rPr>
          <w:color w:val="000000" w:themeColor="text1"/>
        </w:rPr>
        <w:t>8.9.1.</w:t>
      </w:r>
      <w:r w:rsidRPr="00BC2D01">
        <w:rPr>
          <w:color w:val="000000" w:themeColor="text1"/>
        </w:rPr>
        <w:tab/>
        <w:t>General</w:t>
      </w:r>
    </w:p>
    <w:p w14:paraId="61EBEDDD" w14:textId="77777777" w:rsidR="0045788C" w:rsidRPr="00BC2D01" w:rsidRDefault="0045788C" w:rsidP="0045788C">
      <w:pPr>
        <w:spacing w:after="120"/>
        <w:ind w:left="2261" w:right="1138"/>
        <w:jc w:val="both"/>
        <w:rPr>
          <w:color w:val="000000" w:themeColor="text1"/>
        </w:rPr>
      </w:pPr>
      <w:r w:rsidRPr="00BC2D01">
        <w:rPr>
          <w:color w:val="000000" w:themeColor="text1"/>
        </w:rPr>
        <w:t>For each of the 2</w:t>
      </w:r>
      <w:r w:rsidRPr="00BC2D01">
        <w:rPr>
          <w:color w:val="000000" w:themeColor="text1"/>
          <w:vertAlign w:val="superscript"/>
        </w:rPr>
        <w:t>nd</w:t>
      </w:r>
      <w:r w:rsidRPr="00BC2D01">
        <w:rPr>
          <w:color w:val="000000" w:themeColor="text1"/>
        </w:rPr>
        <w:t>, 3</w:t>
      </w:r>
      <w:r w:rsidRPr="00BC2D01">
        <w:rPr>
          <w:color w:val="000000" w:themeColor="text1"/>
          <w:vertAlign w:val="superscript"/>
        </w:rPr>
        <w:t>rd</w:t>
      </w:r>
      <w:r w:rsidRPr="00BC2D01">
        <w:rPr>
          <w:color w:val="000000" w:themeColor="text1"/>
        </w:rPr>
        <w:t>, 4</w:t>
      </w:r>
      <w:r w:rsidRPr="00BC2D01">
        <w:rPr>
          <w:color w:val="000000" w:themeColor="text1"/>
          <w:vertAlign w:val="superscript"/>
        </w:rPr>
        <w:t>th</w:t>
      </w:r>
      <w:r w:rsidRPr="00BC2D01">
        <w:rPr>
          <w:color w:val="000000" w:themeColor="text1"/>
        </w:rPr>
        <w:t xml:space="preserve"> and 5</w:t>
      </w:r>
      <w:r w:rsidRPr="00BC2D01">
        <w:rPr>
          <w:color w:val="000000" w:themeColor="text1"/>
          <w:vertAlign w:val="superscript"/>
        </w:rPr>
        <w:t>th</w:t>
      </w:r>
      <w:r w:rsidRPr="00BC2D01">
        <w:rPr>
          <w:color w:val="000000" w:themeColor="text1"/>
        </w:rPr>
        <w:t xml:space="preserve"> repetitions according to paragraph </w:t>
      </w:r>
      <w:r w:rsidRPr="00BC2D01">
        <w:rPr>
          <w:color w:val="000000" w:themeColor="text1"/>
          <w:cs/>
        </w:rPr>
        <w:t>8</w:t>
      </w:r>
      <w:r w:rsidRPr="00BC2D01">
        <w:rPr>
          <w:color w:val="000000" w:themeColor="text1"/>
        </w:rPr>
        <w:t xml:space="preserve">.8.7., time series data obtained from </w:t>
      </w:r>
      <w:r w:rsidRPr="000C67EF">
        <w:rPr>
          <w:color w:val="000000" w:themeColor="text1"/>
        </w:rPr>
        <w:t xml:space="preserve">undertaking the test sequence set out in </w:t>
      </w:r>
      <w:r w:rsidRPr="00BC2D01">
        <w:rPr>
          <w:color w:val="000000" w:themeColor="text1"/>
        </w:rPr>
        <w:t xml:space="preserve">paragraph </w:t>
      </w:r>
      <w:r w:rsidRPr="00F503FE">
        <w:rPr>
          <w:color w:val="000000" w:themeColor="text1"/>
        </w:rPr>
        <w:t>8</w:t>
      </w:r>
      <w:r w:rsidRPr="00BC2D01">
        <w:rPr>
          <w:color w:val="000000" w:themeColor="text1"/>
        </w:rPr>
        <w:t xml:space="preserve">.8. shall be analysed to calculate vehicle system power. </w:t>
      </w:r>
    </w:p>
    <w:p w14:paraId="33111DA3" w14:textId="77777777" w:rsidR="0045788C" w:rsidRPr="00BC2D01" w:rsidRDefault="0045788C" w:rsidP="0045788C">
      <w:pPr>
        <w:spacing w:after="120"/>
        <w:ind w:left="2261" w:right="1138"/>
        <w:jc w:val="both"/>
        <w:rPr>
          <w:color w:val="000000" w:themeColor="text1"/>
        </w:rPr>
      </w:pPr>
      <w:r w:rsidRPr="00BC2D01">
        <w:rPr>
          <w:color w:val="000000" w:themeColor="text1"/>
        </w:rPr>
        <w:t>For each repetition, two power calculations shall be performed:</w:t>
      </w:r>
    </w:p>
    <w:p w14:paraId="32AAD4B3" w14:textId="77777777" w:rsidR="0045788C" w:rsidRPr="00BC2D01" w:rsidRDefault="0045788C" w:rsidP="0045788C">
      <w:pPr>
        <w:spacing w:after="120"/>
        <w:ind w:left="2835" w:right="1138" w:hanging="574"/>
        <w:jc w:val="both"/>
        <w:rPr>
          <w:color w:val="000000" w:themeColor="text1"/>
        </w:rPr>
      </w:pPr>
      <w:r w:rsidRPr="00BC2D01">
        <w:rPr>
          <w:color w:val="000000" w:themeColor="text1"/>
        </w:rPr>
        <w:t xml:space="preserve">(a) </w:t>
      </w:r>
      <w:r w:rsidRPr="00BC2D01">
        <w:rPr>
          <w:color w:val="000000" w:themeColor="text1"/>
        </w:rPr>
        <w:tab/>
        <w:t>Peak vehicle system power: a</w:t>
      </w:r>
      <w:r>
        <w:rPr>
          <w:color w:val="000000" w:themeColor="text1"/>
        </w:rPr>
        <w:t>s defined in paragraph 3.5.9.</w:t>
      </w:r>
      <w:r w:rsidRPr="00BC2D01">
        <w:rPr>
          <w:color w:val="000000" w:themeColor="text1"/>
        </w:rPr>
        <w:t>; and</w:t>
      </w:r>
    </w:p>
    <w:p w14:paraId="5EAEB2BD" w14:textId="77777777" w:rsidR="0045788C" w:rsidRPr="00BC2D01" w:rsidRDefault="0045788C" w:rsidP="0045788C">
      <w:pPr>
        <w:spacing w:after="120"/>
        <w:ind w:left="2835" w:right="1138" w:hanging="574"/>
        <w:jc w:val="both"/>
        <w:rPr>
          <w:color w:val="000000" w:themeColor="text1"/>
        </w:rPr>
      </w:pPr>
      <w:r w:rsidRPr="00BC2D01">
        <w:rPr>
          <w:color w:val="000000" w:themeColor="text1"/>
        </w:rPr>
        <w:t xml:space="preserve">(b) </w:t>
      </w:r>
      <w:r w:rsidRPr="00BC2D01">
        <w:rPr>
          <w:color w:val="000000" w:themeColor="text1"/>
        </w:rPr>
        <w:tab/>
        <w:t>Sustained vehicle system power: a</w:t>
      </w:r>
      <w:r w:rsidRPr="0065076E">
        <w:rPr>
          <w:color w:val="000000" w:themeColor="text1"/>
        </w:rPr>
        <w:t>s defined in paragraph 3.5.</w:t>
      </w:r>
      <w:r>
        <w:rPr>
          <w:color w:val="000000" w:themeColor="text1"/>
        </w:rPr>
        <w:t>10</w:t>
      </w:r>
      <w:r w:rsidRPr="00BC2D01">
        <w:rPr>
          <w:color w:val="000000" w:themeColor="text1"/>
        </w:rPr>
        <w:t>.</w:t>
      </w:r>
    </w:p>
    <w:p w14:paraId="6F0BE316"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For computation purposes, the 10-second measurement time window begins when the </w:t>
      </w:r>
      <w:r w:rsidRPr="00461CAB">
        <w:rPr>
          <w:strike/>
          <w:color w:val="000000" w:themeColor="text1"/>
        </w:rPr>
        <w:t xml:space="preserve">accelerator pedal </w:t>
      </w:r>
      <w:proofErr w:type="spellStart"/>
      <w:r w:rsidRPr="00461CAB">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 xml:space="preserve">has reached maximum as indicated by the </w:t>
      </w:r>
      <w:r w:rsidRPr="00461CAB">
        <w:rPr>
          <w:strike/>
          <w:color w:val="000000" w:themeColor="text1"/>
        </w:rPr>
        <w:t xml:space="preserve">accelerator pedal </w:t>
      </w:r>
      <w:proofErr w:type="spellStart"/>
      <w:r w:rsidRPr="00461CAB">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 xml:space="preserve">measurement, and the gear ratio (if changed) has begun a period in which it is constant for at least 10 seconds. </w:t>
      </w:r>
    </w:p>
    <w:p w14:paraId="3613A872" w14:textId="77777777" w:rsidR="0045788C" w:rsidRPr="00BC2D01" w:rsidRDefault="0045788C" w:rsidP="0045788C">
      <w:pPr>
        <w:spacing w:after="120"/>
        <w:ind w:left="2261" w:right="1138"/>
        <w:jc w:val="both"/>
        <w:rPr>
          <w:color w:val="000000" w:themeColor="text1"/>
        </w:rPr>
      </w:pPr>
      <w:r w:rsidRPr="00BC2D01">
        <w:rPr>
          <w:color w:val="000000" w:themeColor="text1"/>
        </w:rPr>
        <w:t>If the vehicle design does not provide for a stable gear ratio to be achieved for a full 10 seconds under the maximum power condition, the time window may begin according to the manufacturer’s recommendation, with the approval of the Type</w:t>
      </w:r>
      <w:r>
        <w:rPr>
          <w:color w:val="000000" w:themeColor="text1"/>
        </w:rPr>
        <w:t>-</w:t>
      </w:r>
      <w:r w:rsidRPr="00BC2D01">
        <w:rPr>
          <w:color w:val="000000" w:themeColor="text1"/>
        </w:rPr>
        <w:t>Approval Authority.</w:t>
      </w:r>
    </w:p>
    <w:p w14:paraId="2B31F528"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Finally, compute the peak and sustained vehicle system power ratings for the vehicle, as the mean of the respective individual results of the four analysed repetitions. </w:t>
      </w:r>
    </w:p>
    <w:p w14:paraId="3696CDE8" w14:textId="16EF80E0" w:rsidR="0045788C" w:rsidRPr="00BC2D01" w:rsidRDefault="0045788C" w:rsidP="0045788C">
      <w:pPr>
        <w:spacing w:after="120"/>
        <w:ind w:left="2261" w:right="1138"/>
        <w:jc w:val="both"/>
        <w:rPr>
          <w:color w:val="000000" w:themeColor="text1"/>
        </w:rPr>
      </w:pPr>
      <w:r w:rsidRPr="00BC2D01">
        <w:rPr>
          <w:color w:val="000000" w:themeColor="text1"/>
        </w:rPr>
        <w:t>The variation of each of the four analysed repetitions shall be computed as a percentage of their mean,</w:t>
      </w:r>
      <w:r>
        <w:rPr>
          <w:color w:val="000000" w:themeColor="text1"/>
        </w:rPr>
        <w:t xml:space="preserve"> </w:t>
      </w:r>
      <w:r w:rsidRPr="00BC2D01">
        <w:rPr>
          <w:color w:val="000000" w:themeColor="text1"/>
        </w:rPr>
        <w:t xml:space="preserve">and recorded. </w:t>
      </w:r>
    </w:p>
    <w:p w14:paraId="6C2BB3DF" w14:textId="334AEEDE" w:rsidR="00FB5C4F" w:rsidRPr="0045788C" w:rsidRDefault="0045788C" w:rsidP="0045788C">
      <w:pPr>
        <w:pStyle w:val="SingleTxtG"/>
        <w:ind w:leftChars="1134" w:left="2268"/>
        <w:rPr>
          <w:color w:val="000000" w:themeColor="text1"/>
        </w:rPr>
      </w:pPr>
      <w:r w:rsidRPr="00BC2D01">
        <w:rPr>
          <w:color w:val="000000" w:themeColor="text1"/>
        </w:rPr>
        <w:t>The maximum variation of an individual value should not be greater than ± 5% of the mean. If the variation is too large, check the dynamometer settings and vehicle configuration, consult with the manufacturer for possible causes, and perform the repetitions again. If variation cannot be reduced, the system power rating is subject to approval by the Type</w:t>
      </w:r>
      <w:r>
        <w:rPr>
          <w:color w:val="000000" w:themeColor="text1"/>
        </w:rPr>
        <w:t>-</w:t>
      </w:r>
      <w:r w:rsidRPr="00BC2D01">
        <w:rPr>
          <w:color w:val="000000" w:themeColor="text1"/>
        </w:rPr>
        <w:t>Approval Authority</w:t>
      </w:r>
      <w:r>
        <w:rPr>
          <w:color w:val="000000" w:themeColor="text1"/>
        </w:rPr>
        <w:t>.</w:t>
      </w:r>
      <w:r w:rsidRPr="0045788C">
        <w:rPr>
          <w:rStyle w:val="Hyperlink"/>
          <w:iCs/>
          <w:color w:val="auto"/>
          <w:szCs w:val="18"/>
          <w:u w:val="none"/>
        </w:rPr>
        <w:t>"</w:t>
      </w:r>
    </w:p>
    <w:p w14:paraId="470A0ACA" w14:textId="74AB8C63" w:rsidR="0045788C" w:rsidRDefault="0045788C" w:rsidP="0045788C">
      <w:pPr>
        <w:suppressAutoHyphens w:val="0"/>
        <w:spacing w:before="360" w:after="160" w:line="278" w:lineRule="auto"/>
        <w:ind w:leftChars="567" w:left="1134"/>
      </w:pPr>
      <w:r>
        <w:rPr>
          <w:i/>
          <w:iCs/>
        </w:rPr>
        <w:t>Appendix 1,</w:t>
      </w:r>
      <w:r w:rsidRPr="0045788C">
        <w:rPr>
          <w:i/>
          <w:iCs/>
        </w:rPr>
        <w:t xml:space="preserve"> </w:t>
      </w:r>
      <w:r>
        <w:rPr>
          <w:i/>
          <w:iCs/>
        </w:rPr>
        <w:t>Information document table, item 7.3.,</w:t>
      </w:r>
      <w:r>
        <w:t xml:space="preserve"> amend to read:</w:t>
      </w:r>
    </w:p>
    <w:tbl>
      <w:tblPr>
        <w:tblW w:w="7363" w:type="dxa"/>
        <w:tblInd w:w="1134" w:type="dxa"/>
        <w:tblLayout w:type="fixed"/>
        <w:tblCellMar>
          <w:left w:w="0" w:type="dxa"/>
          <w:right w:w="0" w:type="dxa"/>
        </w:tblCellMar>
        <w:tblLook w:val="04A0" w:firstRow="1" w:lastRow="0" w:firstColumn="1" w:lastColumn="0" w:noHBand="0" w:noVBand="1"/>
      </w:tblPr>
      <w:tblGrid>
        <w:gridCol w:w="1552"/>
        <w:gridCol w:w="5811"/>
      </w:tblGrid>
      <w:tr w:rsidR="0045788C" w:rsidRPr="00BC2D01" w14:paraId="28EE75DA" w14:textId="77777777" w:rsidTr="003C2D38">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74CCAA9" w14:textId="77777777" w:rsidR="0045788C" w:rsidRPr="00BC2D01" w:rsidRDefault="0045788C" w:rsidP="003C2D38">
            <w:pPr>
              <w:rPr>
                <w:color w:val="000000" w:themeColor="text1"/>
              </w:rPr>
            </w:pPr>
            <w:r w:rsidRPr="00BC2D01">
              <w:rPr>
                <w:color w:val="000000" w:themeColor="text1"/>
              </w:rPr>
              <w:t>7.3.</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807A916" w14:textId="77777777" w:rsidR="0045788C" w:rsidRPr="00BC2D01" w:rsidRDefault="0045788C" w:rsidP="003C2D38">
            <w:pPr>
              <w:rPr>
                <w:color w:val="000000" w:themeColor="text1"/>
              </w:rPr>
            </w:pPr>
            <w:proofErr w:type="spellStart"/>
            <w:r w:rsidRPr="00F41341">
              <w:rPr>
                <w:strike/>
                <w:color w:val="000000" w:themeColor="text1"/>
              </w:rPr>
              <w:t>Driver</w:t>
            </w:r>
            <w:r w:rsidRPr="00F70837">
              <w:rPr>
                <w:b/>
                <w:bCs/>
                <w:color w:val="000000" w:themeColor="text1"/>
              </w:rPr>
              <w:t>User</w:t>
            </w:r>
            <w:proofErr w:type="spellEnd"/>
            <w:r w:rsidRPr="00BC2D01">
              <w:rPr>
                <w:color w:val="000000" w:themeColor="text1"/>
              </w:rPr>
              <w:t xml:space="preserve">-selectable mode switch: Yes/No </w:t>
            </w:r>
            <w:r w:rsidRPr="00BC2D01">
              <w:rPr>
                <w:color w:val="000000" w:themeColor="text1"/>
                <w:vertAlign w:val="superscript"/>
              </w:rPr>
              <w:t>2)</w:t>
            </w:r>
          </w:p>
        </w:tc>
      </w:tr>
    </w:tbl>
    <w:p w14:paraId="5CFD31A3" w14:textId="688AE69E" w:rsidR="0045788C" w:rsidRDefault="0045788C" w:rsidP="0045788C">
      <w:pPr>
        <w:suppressAutoHyphens w:val="0"/>
        <w:spacing w:before="360" w:after="160" w:line="278" w:lineRule="auto"/>
        <w:ind w:leftChars="567" w:left="1134"/>
      </w:pPr>
      <w:r>
        <w:rPr>
          <w:i/>
          <w:iCs/>
        </w:rPr>
        <w:t>Appendix 2,</w:t>
      </w:r>
      <w:r w:rsidRPr="0045788C">
        <w:rPr>
          <w:i/>
          <w:iCs/>
        </w:rPr>
        <w:t xml:space="preserve"> </w:t>
      </w:r>
      <w:r>
        <w:rPr>
          <w:i/>
          <w:iCs/>
        </w:rPr>
        <w:t>Test report table, item 3.4.,</w:t>
      </w:r>
      <w:r>
        <w:t xml:space="preserve"> amend to read:</w:t>
      </w:r>
    </w:p>
    <w:tbl>
      <w:tblPr>
        <w:tblW w:w="7363" w:type="dxa"/>
        <w:tblInd w:w="1134" w:type="dxa"/>
        <w:tblLayout w:type="fixed"/>
        <w:tblCellMar>
          <w:left w:w="0" w:type="dxa"/>
          <w:right w:w="0" w:type="dxa"/>
        </w:tblCellMar>
        <w:tblLook w:val="04A0" w:firstRow="1" w:lastRow="0" w:firstColumn="1" w:lastColumn="0" w:noHBand="0" w:noVBand="1"/>
      </w:tblPr>
      <w:tblGrid>
        <w:gridCol w:w="1552"/>
        <w:gridCol w:w="5811"/>
      </w:tblGrid>
      <w:tr w:rsidR="0045788C" w:rsidRPr="00BC2D01" w14:paraId="6CBF44D7" w14:textId="77777777" w:rsidTr="003C2D38">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78662D87" w14:textId="77777777" w:rsidR="0045788C" w:rsidRPr="00BC2D01" w:rsidRDefault="0045788C" w:rsidP="003C2D38">
            <w:pPr>
              <w:rPr>
                <w:color w:val="000000" w:themeColor="text1"/>
              </w:rPr>
            </w:pPr>
            <w:r w:rsidRPr="00BC2D01">
              <w:rPr>
                <w:color w:val="000000" w:themeColor="text1"/>
              </w:rPr>
              <w:t>3.4.</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2ED82CB" w14:textId="77777777" w:rsidR="0045788C" w:rsidRPr="00BC2D01" w:rsidRDefault="0045788C" w:rsidP="003C2D38">
            <w:pPr>
              <w:rPr>
                <w:color w:val="000000" w:themeColor="text1"/>
              </w:rPr>
            </w:pPr>
            <w:r w:rsidRPr="00BC2D01">
              <w:rPr>
                <w:color w:val="000000" w:themeColor="text1"/>
              </w:rPr>
              <w:t xml:space="preserve">Selected gear for maximum power (if  </w:t>
            </w:r>
            <w:proofErr w:type="spellStart"/>
            <w:r w:rsidRPr="00FC3A7A">
              <w:rPr>
                <w:strike/>
                <w:color w:val="000000" w:themeColor="text1"/>
              </w:rPr>
              <w:t>driver</w:t>
            </w:r>
            <w:r>
              <w:rPr>
                <w:b/>
                <w:bCs/>
                <w:color w:val="000000" w:themeColor="text1"/>
              </w:rPr>
              <w:t>user</w:t>
            </w:r>
            <w:proofErr w:type="spellEnd"/>
            <w:r>
              <w:rPr>
                <w:b/>
                <w:bCs/>
                <w:color w:val="000000" w:themeColor="text1"/>
              </w:rPr>
              <w:t>-</w:t>
            </w:r>
            <w:r w:rsidRPr="00BC2D01">
              <w:rPr>
                <w:color w:val="000000" w:themeColor="text1"/>
              </w:rPr>
              <w:t>selectable gear available)</w:t>
            </w:r>
          </w:p>
        </w:tc>
      </w:tr>
    </w:tbl>
    <w:p w14:paraId="00A74473" w14:textId="326CDDE6" w:rsidR="0045788C" w:rsidRDefault="004E68F8" w:rsidP="0045788C">
      <w:pPr>
        <w:suppressAutoHyphens w:val="0"/>
        <w:spacing w:before="360" w:after="120" w:line="278" w:lineRule="auto"/>
        <w:ind w:leftChars="567" w:left="1134"/>
      </w:pPr>
      <w:r>
        <w:rPr>
          <w:i/>
          <w:iCs/>
        </w:rPr>
        <w:t>Appendix 2,</w:t>
      </w:r>
      <w:r w:rsidRPr="0045788C">
        <w:rPr>
          <w:i/>
          <w:iCs/>
        </w:rPr>
        <w:t xml:space="preserve"> </w:t>
      </w:r>
      <w:r>
        <w:rPr>
          <w:i/>
          <w:iCs/>
        </w:rPr>
        <w:t>Test report table, item 3.6.</w:t>
      </w:r>
      <w:r w:rsidR="0045788C">
        <w:rPr>
          <w:i/>
          <w:iCs/>
        </w:rPr>
        <w:t>,</w:t>
      </w:r>
      <w:r w:rsidR="0045788C">
        <w:t xml:space="preserve"> amend to read:</w:t>
      </w:r>
    </w:p>
    <w:tbl>
      <w:tblPr>
        <w:tblW w:w="7363" w:type="dxa"/>
        <w:tblInd w:w="1134" w:type="dxa"/>
        <w:tblLayout w:type="fixed"/>
        <w:tblCellMar>
          <w:left w:w="0" w:type="dxa"/>
          <w:right w:w="0" w:type="dxa"/>
        </w:tblCellMar>
        <w:tblLook w:val="04A0" w:firstRow="1" w:lastRow="0" w:firstColumn="1" w:lastColumn="0" w:noHBand="0" w:noVBand="1"/>
      </w:tblPr>
      <w:tblGrid>
        <w:gridCol w:w="1552"/>
        <w:gridCol w:w="5811"/>
      </w:tblGrid>
      <w:tr w:rsidR="0045788C" w:rsidRPr="00BC2D01" w:rsidDel="00427447" w14:paraId="3AA7F7D2" w14:textId="77777777" w:rsidTr="003C2D38">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BF9A2BB" w14:textId="77777777" w:rsidR="0045788C" w:rsidRPr="00BC2D01" w:rsidRDefault="0045788C" w:rsidP="003C2D38">
            <w:pPr>
              <w:rPr>
                <w:color w:val="000000" w:themeColor="text1"/>
              </w:rPr>
            </w:pPr>
            <w:r w:rsidRPr="00BC2D01">
              <w:rPr>
                <w:color w:val="000000" w:themeColor="text1"/>
              </w:rPr>
              <w:t>3.6.</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2E4B2B1" w14:textId="77777777" w:rsidR="0045788C" w:rsidRPr="00BC2D01" w:rsidDel="00427447" w:rsidRDefault="0045788C" w:rsidP="003C2D38">
            <w:pPr>
              <w:rPr>
                <w:color w:val="000000" w:themeColor="text1"/>
              </w:rPr>
            </w:pPr>
            <w:r w:rsidRPr="005976CA">
              <w:rPr>
                <w:strike/>
                <w:color w:val="000000" w:themeColor="text1"/>
              </w:rPr>
              <w:t xml:space="preserve">Accelerator pedal </w:t>
            </w:r>
            <w:proofErr w:type="spellStart"/>
            <w:r w:rsidRPr="005976CA">
              <w:rPr>
                <w:strike/>
                <w:color w:val="000000" w:themeColor="text1"/>
              </w:rPr>
              <w:t>command</w:t>
            </w:r>
            <w:r w:rsidRPr="005976CA">
              <w:rPr>
                <w:b/>
                <w:bCs/>
                <w:color w:val="000000" w:themeColor="text1"/>
              </w:rPr>
              <w:t>Acceleration</w:t>
            </w:r>
            <w:proofErr w:type="spellEnd"/>
            <w:r w:rsidRPr="005976CA">
              <w:rPr>
                <w:b/>
                <w:bCs/>
                <w:color w:val="000000" w:themeColor="text1"/>
              </w:rPr>
              <w:t xml:space="preserve"> demand</w:t>
            </w:r>
            <w:r w:rsidRPr="00BC2D01">
              <w:rPr>
                <w:color w:val="000000" w:themeColor="text1"/>
              </w:rPr>
              <w:t xml:space="preserve"> … %</w:t>
            </w:r>
          </w:p>
        </w:tc>
      </w:tr>
    </w:tbl>
    <w:p w14:paraId="24FB41CB" w14:textId="77777777" w:rsidR="00FB5C4F" w:rsidRPr="0045788C" w:rsidRDefault="00FB5C4F" w:rsidP="00FB5C4F">
      <w:pPr>
        <w:spacing w:after="120"/>
        <w:ind w:leftChars="1134" w:left="2268" w:right="1134"/>
        <w:jc w:val="both"/>
      </w:pPr>
    </w:p>
    <w:p w14:paraId="723E567E" w14:textId="77777777" w:rsidR="00590913" w:rsidRPr="00CD3714" w:rsidRDefault="00CF374B" w:rsidP="00590913">
      <w:pPr>
        <w:pStyle w:val="HChG"/>
      </w:pPr>
      <w:bookmarkStart w:id="24" w:name="_Hlk211670131"/>
      <w:r w:rsidRPr="0045788C">
        <w:tab/>
      </w:r>
      <w:bookmarkEnd w:id="24"/>
      <w:r w:rsidR="00590913" w:rsidRPr="0045788C">
        <w:t>II.</w:t>
      </w:r>
      <w:r w:rsidR="00590913" w:rsidRPr="0045788C">
        <w:tab/>
      </w:r>
      <w:r w:rsidR="00590913" w:rsidRPr="00CD3714">
        <w:t>Justification</w:t>
      </w:r>
    </w:p>
    <w:p w14:paraId="071A50EC" w14:textId="77777777" w:rsidR="00005458" w:rsidRPr="00CD3714" w:rsidRDefault="00005458" w:rsidP="00005458">
      <w:pPr>
        <w:pStyle w:val="ListParagraph"/>
        <w:numPr>
          <w:ilvl w:val="0"/>
          <w:numId w:val="24"/>
        </w:numPr>
        <w:spacing w:after="120"/>
        <w:ind w:right="1134"/>
        <w:jc w:val="both"/>
        <w:rPr>
          <w:rFonts w:ascii="Times New Roman" w:eastAsia="Times New Roman" w:hAnsi="Times New Roman"/>
          <w:iCs/>
          <w:snapToGrid w:val="0"/>
          <w:sz w:val="20"/>
          <w:szCs w:val="20"/>
          <w:lang w:val="en-GB"/>
        </w:rPr>
      </w:pPr>
      <w:r w:rsidRPr="00CD3714">
        <w:rPr>
          <w:rFonts w:ascii="Times New Roman" w:eastAsia="Times New Roman" w:hAnsi="Times New Roman"/>
          <w:iCs/>
          <w:snapToGrid w:val="0"/>
          <w:sz w:val="20"/>
          <w:szCs w:val="20"/>
          <w:lang w:val="en-GB"/>
        </w:rPr>
        <w:t>The document introduces changes required to incorporate vehicles with Automated Driving Systems into the existing Regulation.</w:t>
      </w:r>
    </w:p>
    <w:p w14:paraId="179F1F31" w14:textId="31A106C1" w:rsidR="00005458" w:rsidRPr="00CD3714" w:rsidRDefault="00EE004E" w:rsidP="00EE004E">
      <w:pPr>
        <w:pStyle w:val="ListParagraph"/>
        <w:numPr>
          <w:ilvl w:val="0"/>
          <w:numId w:val="24"/>
        </w:numPr>
        <w:spacing w:after="120"/>
        <w:ind w:right="1134"/>
        <w:jc w:val="both"/>
        <w:rPr>
          <w:rFonts w:ascii="Times New Roman" w:eastAsia="Times New Roman" w:hAnsi="Times New Roman"/>
          <w:iCs/>
          <w:snapToGrid w:val="0"/>
          <w:sz w:val="20"/>
          <w:szCs w:val="20"/>
          <w:lang w:val="en-GB"/>
        </w:rPr>
      </w:pPr>
      <w:r w:rsidRPr="00CD3714">
        <w:rPr>
          <w:rFonts w:ascii="Times New Roman" w:eastAsia="Times New Roman" w:hAnsi="Times New Roman"/>
          <w:iCs/>
          <w:snapToGrid w:val="0"/>
          <w:sz w:val="20"/>
          <w:szCs w:val="20"/>
          <w:lang w:val="en-GB"/>
        </w:rPr>
        <w:lastRenderedPageBreak/>
        <w:t>Reference to the Consolidated Resolution on the Construction of Vehicles (R.E.3.) is updated to include ADS equipped vehicles in the scope. Vehicle categories X and Y are introduced in Revision 8 of R.E.3, prepared by the Task Force on Automated Vehicle Categorisation (TF-AVC) under GRSG and GRVA, and are not capable to be driven manually above 6 km/h.</w:t>
      </w:r>
      <w:r w:rsidR="00005458" w:rsidRPr="00CD3714">
        <w:rPr>
          <w:rFonts w:eastAsia="Times New Roman"/>
          <w:iCs/>
          <w:snapToGrid w:val="0"/>
          <w:lang w:val="en-GB"/>
        </w:rPr>
        <w:t xml:space="preserve">  </w:t>
      </w:r>
    </w:p>
    <w:p w14:paraId="27F941F8" w14:textId="4776571A" w:rsidR="00CF374B" w:rsidRPr="00CD3714" w:rsidRDefault="00AC605B" w:rsidP="00005458">
      <w:pPr>
        <w:pStyle w:val="ListParagraph"/>
        <w:numPr>
          <w:ilvl w:val="0"/>
          <w:numId w:val="24"/>
        </w:numPr>
        <w:spacing w:after="120"/>
        <w:ind w:right="1134"/>
        <w:jc w:val="both"/>
        <w:rPr>
          <w:rFonts w:eastAsia="Times New Roman"/>
          <w:iCs/>
          <w:strike/>
          <w:snapToGrid w:val="0"/>
          <w:sz w:val="20"/>
          <w:lang w:val="en-GB"/>
        </w:rPr>
      </w:pPr>
      <w:r w:rsidRPr="00CD3714">
        <w:rPr>
          <w:rFonts w:ascii="Times New Roman" w:eastAsia="Times New Roman" w:hAnsi="Times New Roman"/>
          <w:iCs/>
          <w:snapToGrid w:val="0"/>
          <w:sz w:val="20"/>
          <w:szCs w:val="20"/>
          <w:lang w:val="en-GB"/>
        </w:rPr>
        <w:t xml:space="preserve">Testing vehicles equipped with an ADS might require special procedures, therefore </w:t>
      </w:r>
      <w:r w:rsidR="007E2005" w:rsidRPr="00CD3714">
        <w:rPr>
          <w:rFonts w:ascii="Times New Roman" w:eastAsia="Times New Roman" w:hAnsi="Times New Roman"/>
          <w:iCs/>
          <w:snapToGrid w:val="0"/>
          <w:sz w:val="20"/>
          <w:szCs w:val="20"/>
          <w:lang w:val="en-GB"/>
        </w:rPr>
        <w:t xml:space="preserve">provisions have been added to allow for the testing of </w:t>
      </w:r>
      <w:r w:rsidRPr="00CD3714">
        <w:rPr>
          <w:rFonts w:ascii="Times New Roman" w:eastAsia="Times New Roman" w:hAnsi="Times New Roman"/>
          <w:iCs/>
          <w:snapToGrid w:val="0"/>
          <w:sz w:val="20"/>
          <w:szCs w:val="20"/>
          <w:lang w:val="en-GB"/>
        </w:rPr>
        <w:t>ADS vehicles</w:t>
      </w:r>
      <w:r w:rsidR="007E2005" w:rsidRPr="00CD3714">
        <w:rPr>
          <w:rFonts w:ascii="Times New Roman" w:eastAsia="Times New Roman" w:hAnsi="Times New Roman"/>
          <w:iCs/>
          <w:snapToGrid w:val="0"/>
          <w:sz w:val="20"/>
          <w:szCs w:val="20"/>
          <w:lang w:val="en-GB"/>
        </w:rPr>
        <w:t xml:space="preserve"> on the dynamometer using the ADS test mode </w:t>
      </w:r>
      <w:r w:rsidR="00CD3714">
        <w:rPr>
          <w:rFonts w:ascii="Times New Roman" w:eastAsia="Times New Roman" w:hAnsi="Times New Roman"/>
          <w:iCs/>
          <w:snapToGrid w:val="0"/>
          <w:sz w:val="20"/>
          <w:szCs w:val="20"/>
          <w:lang w:val="en-GB"/>
        </w:rPr>
        <w:t>described in UN</w:t>
      </w:r>
      <w:r w:rsidR="007E2005" w:rsidRPr="00CD3714">
        <w:rPr>
          <w:rFonts w:ascii="Times New Roman" w:eastAsia="Times New Roman" w:hAnsi="Times New Roman"/>
          <w:iCs/>
          <w:snapToGrid w:val="0"/>
          <w:sz w:val="20"/>
          <w:szCs w:val="20"/>
          <w:lang w:val="en-GB"/>
        </w:rPr>
        <w:t xml:space="preserve"> </w:t>
      </w:r>
      <w:r w:rsidR="00CD3714">
        <w:rPr>
          <w:rFonts w:ascii="Times New Roman" w:eastAsia="Times New Roman" w:hAnsi="Times New Roman"/>
          <w:iCs/>
          <w:snapToGrid w:val="0"/>
          <w:sz w:val="20"/>
          <w:szCs w:val="20"/>
          <w:lang w:val="en-GB"/>
        </w:rPr>
        <w:t>R</w:t>
      </w:r>
      <w:r w:rsidR="007E2005" w:rsidRPr="00CD3714">
        <w:rPr>
          <w:rFonts w:ascii="Times New Roman" w:eastAsia="Times New Roman" w:hAnsi="Times New Roman"/>
          <w:iCs/>
          <w:snapToGrid w:val="0"/>
          <w:sz w:val="20"/>
          <w:szCs w:val="20"/>
          <w:lang w:val="en-GB"/>
        </w:rPr>
        <w:t>egulation</w:t>
      </w:r>
      <w:r w:rsidR="00CD3714">
        <w:rPr>
          <w:rFonts w:ascii="Times New Roman" w:eastAsia="Times New Roman" w:hAnsi="Times New Roman"/>
          <w:iCs/>
          <w:snapToGrid w:val="0"/>
          <w:sz w:val="20"/>
          <w:szCs w:val="20"/>
          <w:lang w:val="en-GB"/>
        </w:rPr>
        <w:t xml:space="preserve"> No.</w:t>
      </w:r>
      <w:r w:rsidR="007E2005" w:rsidRPr="00CD3714">
        <w:rPr>
          <w:rFonts w:ascii="Times New Roman" w:eastAsia="Times New Roman" w:hAnsi="Times New Roman"/>
          <w:iCs/>
          <w:snapToGrid w:val="0"/>
          <w:sz w:val="20"/>
          <w:szCs w:val="20"/>
          <w:lang w:val="en-GB"/>
        </w:rPr>
        <w:t xml:space="preserve"> 154.</w:t>
      </w:r>
    </w:p>
    <w:p w14:paraId="6F117144" w14:textId="5F41E13C" w:rsidR="00CF374B" w:rsidRPr="00CD3714" w:rsidRDefault="00AC605B" w:rsidP="00CF374B">
      <w:pPr>
        <w:pStyle w:val="ListParagraph"/>
        <w:numPr>
          <w:ilvl w:val="0"/>
          <w:numId w:val="24"/>
        </w:numPr>
        <w:spacing w:after="120"/>
        <w:ind w:right="1134"/>
        <w:jc w:val="both"/>
        <w:rPr>
          <w:rFonts w:eastAsia="Times New Roman"/>
          <w:iCs/>
          <w:snapToGrid w:val="0"/>
          <w:sz w:val="20"/>
          <w:lang w:val="en-GB"/>
        </w:rPr>
      </w:pPr>
      <w:r w:rsidRPr="00CD3714">
        <w:rPr>
          <w:rFonts w:ascii="Times New Roman" w:eastAsia="Times New Roman" w:hAnsi="Times New Roman"/>
          <w:iCs/>
          <w:snapToGrid w:val="0"/>
          <w:sz w:val="20"/>
          <w:szCs w:val="20"/>
          <w:lang w:val="en-GB"/>
        </w:rPr>
        <w:t>Vehicles of categories X and Y might not have gear change or accelerator controls, therefore the provisions were generalized to include vehicles without such controls.</w:t>
      </w:r>
    </w:p>
    <w:sectPr w:rsidR="00CF374B" w:rsidRPr="00CD3714" w:rsidSect="00CF3F31">
      <w:headerReference w:type="even" r:id="rId13"/>
      <w:headerReference w:type="default" r:id="rId14"/>
      <w:footerReference w:type="even" r:id="rId15"/>
      <w:footerReference w:type="default" r:id="rId16"/>
      <w:headerReference w:type="first" r:id="rId17"/>
      <w:footerReference w:type="first" r:id="rId18"/>
      <w:footnotePr>
        <w:numFmt w:val="upperLetter"/>
      </w:footnotePr>
      <w:pgSz w:w="11905" w:h="16837"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6EFB" w14:textId="77777777" w:rsidR="004753D7" w:rsidRDefault="004753D7" w:rsidP="00F24790">
      <w:pPr>
        <w:spacing w:line="240" w:lineRule="auto"/>
      </w:pPr>
      <w:r>
        <w:separator/>
      </w:r>
    </w:p>
  </w:endnote>
  <w:endnote w:type="continuationSeparator" w:id="0">
    <w:p w14:paraId="59E68283" w14:textId="77777777" w:rsidR="004753D7" w:rsidRDefault="004753D7" w:rsidP="00F24790">
      <w:pPr>
        <w:spacing w:line="240" w:lineRule="auto"/>
      </w:pPr>
      <w:r>
        <w:continuationSeparator/>
      </w:r>
    </w:p>
  </w:endnote>
  <w:endnote w:type="continuationNotice" w:id="1">
    <w:p w14:paraId="0B80BEDC" w14:textId="77777777" w:rsidR="004753D7" w:rsidRDefault="004753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0433A10"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290B46">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605C" w14:textId="77777777" w:rsidR="00EA7D49" w:rsidRPr="00BD3F30" w:rsidRDefault="00EA7D49" w:rsidP="00EA7D49">
    <w:pPr>
      <w:spacing w:line="240" w:lineRule="auto"/>
      <w:ind w:right="1134"/>
    </w:pPr>
    <w:r w:rsidRPr="00AD0D42">
      <w:t>GE.25-12474  (E)</w:t>
    </w:r>
    <w:r w:rsidRPr="00AD0D42">
      <w:rPr>
        <w:noProof/>
      </w:rPr>
      <w:drawing>
        <wp:anchor distT="0" distB="0" distL="114300" distR="114300" simplePos="0" relativeHeight="251658240" behindDoc="0" locked="0" layoutInCell="1" allowOverlap="1" wp14:anchorId="1339AC53" wp14:editId="671E48CA">
          <wp:simplePos x="0" y="0"/>
          <wp:positionH relativeFrom="margin">
            <wp:posOffset>5583555</wp:posOffset>
          </wp:positionH>
          <wp:positionV relativeFrom="margin">
            <wp:posOffset>8981440</wp:posOffset>
          </wp:positionV>
          <wp:extent cx="571500" cy="571500"/>
          <wp:effectExtent l="0" t="0" r="0" b="0"/>
          <wp:wrapNone/>
          <wp:docPr id="176109987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99872" name="Picture 1" descr="A qr code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A41E67" w14:textId="6380B611" w:rsidR="00EA7D49" w:rsidRDefault="00EA7D49">
    <w:pPr>
      <w:pStyle w:val="Footer"/>
    </w:pPr>
    <w:r w:rsidRPr="00BD3F30">
      <w:rPr>
        <w:b/>
        <w:noProof/>
        <w:sz w:val="18"/>
        <w:lang w:val="en-US"/>
      </w:rPr>
      <w:drawing>
        <wp:anchor distT="0" distB="0" distL="114300" distR="114300" simplePos="0" relativeHeight="251658241" behindDoc="0" locked="1" layoutInCell="1" allowOverlap="1" wp14:anchorId="5BD58F8D" wp14:editId="24464062">
          <wp:simplePos x="0" y="0"/>
          <wp:positionH relativeFrom="column">
            <wp:posOffset>4591050</wp:posOffset>
          </wp:positionH>
          <wp:positionV relativeFrom="page">
            <wp:posOffset>10204450</wp:posOffset>
          </wp:positionV>
          <wp:extent cx="932180" cy="22987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EBCF" w14:textId="77777777" w:rsidR="004753D7" w:rsidRDefault="004753D7" w:rsidP="00F24790">
      <w:pPr>
        <w:spacing w:line="240" w:lineRule="auto"/>
      </w:pPr>
      <w:r>
        <w:separator/>
      </w:r>
    </w:p>
  </w:footnote>
  <w:footnote w:type="continuationSeparator" w:id="0">
    <w:p w14:paraId="7C96B921" w14:textId="77777777" w:rsidR="004753D7" w:rsidRDefault="004753D7" w:rsidP="00F24790">
      <w:pPr>
        <w:spacing w:line="240" w:lineRule="auto"/>
      </w:pPr>
      <w:r>
        <w:continuationSeparator/>
      </w:r>
    </w:p>
  </w:footnote>
  <w:footnote w:type="continuationNotice" w:id="1">
    <w:p w14:paraId="3888AA89" w14:textId="77777777" w:rsidR="004753D7" w:rsidRDefault="004753D7">
      <w:pPr>
        <w:spacing w:line="240" w:lineRule="auto"/>
      </w:pPr>
    </w:p>
  </w:footnote>
  <w:footnote w:id="2">
    <w:p w14:paraId="5BAE7110" w14:textId="77777777" w:rsidR="00EA7D49" w:rsidRPr="00001479" w:rsidRDefault="00EA7D49" w:rsidP="00EA7D49">
      <w:pPr>
        <w:pStyle w:val="FootnoteText"/>
      </w:pPr>
      <w:r>
        <w:tab/>
      </w:r>
      <w:r>
        <w:rPr>
          <w:rStyle w:val="FootnoteReference"/>
          <w:sz w:val="20"/>
          <w:lang w:val="en-US"/>
        </w:rPr>
        <w:t>*</w:t>
      </w:r>
      <w:r>
        <w:rPr>
          <w:sz w:val="20"/>
          <w:lang w:val="en-US"/>
        </w:rPr>
        <w:tab/>
      </w:r>
      <w:r>
        <w:rPr>
          <w:szCs w:val="18"/>
          <w:lang w:val="en-US"/>
        </w:rPr>
        <w:t xml:space="preserve">In accordance with the programme of work of the Inland Transport Committee for 2025 as outlined in proposed programme budget for </w:t>
      </w:r>
      <w:r w:rsidRPr="00A02D4F">
        <w:rPr>
          <w:szCs w:val="18"/>
          <w:lang w:val="en-US"/>
        </w:rPr>
        <w:t>2025 (A/79/6 (Sect. 20), table 20.6)</w:t>
      </w:r>
      <w:r>
        <w:rPr>
          <w:szCs w:val="18"/>
          <w:lang w:val="en-US"/>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7193" w14:textId="6AE1F26C" w:rsidR="00EA7D49" w:rsidRPr="00EA7D49" w:rsidRDefault="00EA7D49" w:rsidP="00EA7D49">
    <w:pPr>
      <w:pBdr>
        <w:bottom w:val="single" w:sz="4" w:space="4" w:color="auto"/>
      </w:pBdr>
      <w:spacing w:line="240" w:lineRule="auto"/>
      <w:rPr>
        <w:rFonts w:eastAsia="Times New Roman"/>
        <w:b/>
        <w:sz w:val="18"/>
        <w:lang w:val="fr-CH" w:eastAsia="en-US"/>
      </w:rPr>
    </w:pPr>
    <w:r w:rsidRPr="0076578B">
      <w:rPr>
        <w:rFonts w:eastAsia="Times New Roman"/>
        <w:b/>
        <w:sz w:val="18"/>
        <w:lang w:eastAsia="en-US"/>
      </w:rPr>
      <w:t>ECE/TRANS/WP.29/GRPE/</w:t>
    </w:r>
    <w:r w:rsidRPr="0076578B">
      <w:rPr>
        <w:rFonts w:eastAsia="Times New Roman"/>
        <w:b/>
        <w:sz w:val="18"/>
        <w:lang w:val="pt-BR" w:eastAsia="en-US"/>
      </w:rPr>
      <w:t>202</w:t>
    </w:r>
    <w:r w:rsidR="0076578B" w:rsidRPr="0076578B">
      <w:rPr>
        <w:rFonts w:eastAsia="Times New Roman"/>
        <w:b/>
        <w:sz w:val="18"/>
        <w:lang w:val="pt-BR" w:eastAsia="en-US"/>
      </w:rPr>
      <w:t>6</w:t>
    </w:r>
    <w:r w:rsidRPr="0076578B">
      <w:rPr>
        <w:rFonts w:eastAsia="Times New Roman"/>
        <w:b/>
        <w:sz w:val="18"/>
        <w:lang w:val="pt-BR" w:eastAsia="en-US"/>
      </w:rPr>
      <w:t>/</w:t>
    </w:r>
    <w:r w:rsidR="0076578B" w:rsidRPr="0076578B">
      <w:rPr>
        <w:rFonts w:eastAsia="Times New Roman"/>
        <w:b/>
        <w:sz w:val="18"/>
        <w:lang w:val="pt-BR" w:eastAsia="en-US"/>
      </w:rPr>
      <w:t>XX</w:t>
    </w:r>
  </w:p>
  <w:p w14:paraId="467DB34B" w14:textId="77777777" w:rsidR="00EA7D49" w:rsidRDefault="00EA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818E" w14:textId="77777777" w:rsidR="0076578B" w:rsidRDefault="007657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77E24779" w:rsidR="00713513" w:rsidRPr="006240C1" w:rsidRDefault="00713513" w:rsidP="00713513">
          <w:pPr>
            <w:spacing w:line="240" w:lineRule="auto"/>
            <w:rPr>
              <w:rFonts w:asciiTheme="majorBidi" w:eastAsia="Calibri" w:hAnsiTheme="majorBidi" w:cstheme="majorBidi"/>
              <w:bCs/>
              <w:lang w:val="en-US"/>
            </w:rPr>
          </w:pPr>
        </w:p>
      </w:tc>
      <w:tc>
        <w:tcPr>
          <w:tcW w:w="4815" w:type="dxa"/>
        </w:tcPr>
        <w:p w14:paraId="574B21BD" w14:textId="07421D4E" w:rsidR="00713513" w:rsidRPr="00215A40" w:rsidRDefault="00713513" w:rsidP="00960515">
          <w:pPr>
            <w:spacing w:line="240" w:lineRule="auto"/>
            <w:ind w:left="1851"/>
            <w:jc w:val="right"/>
            <w:rPr>
              <w:rFonts w:asciiTheme="majorBidi" w:eastAsia="Calibri" w:hAnsiTheme="majorBidi" w:cstheme="majorBidi"/>
              <w:b/>
              <w:bCs/>
              <w:lang w:val="en-US"/>
            </w:rPr>
          </w:pP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2"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4"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6"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16F31F1"/>
    <w:multiLevelType w:val="hybridMultilevel"/>
    <w:tmpl w:val="0BEE03F6"/>
    <w:lvl w:ilvl="0" w:tplc="9D566B40">
      <w:start w:val="1"/>
      <w:numFmt w:val="decimal"/>
      <w:lvlText w:val="%1."/>
      <w:lvlJc w:val="left"/>
      <w:pPr>
        <w:ind w:left="1494" w:hanging="360"/>
      </w:pPr>
      <w:rPr>
        <w:rFonts w:eastAsia="Times New Roman" w:hint="default"/>
        <w:b w:val="0"/>
        <w:color w:val="000000" w:themeColor="text1"/>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0"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557D0A"/>
    <w:multiLevelType w:val="hybridMultilevel"/>
    <w:tmpl w:val="5EC2D046"/>
    <w:lvl w:ilvl="0" w:tplc="CB9235CA">
      <w:start w:val="1"/>
      <w:numFmt w:val="decimal"/>
      <w:lvlText w:val="%1."/>
      <w:lvlJc w:val="left"/>
      <w:pPr>
        <w:ind w:left="1494" w:hanging="360"/>
      </w:pPr>
      <w:rPr>
        <w:rFonts w:ascii="Times New Roman" w:hAnsi="Times New Roman" w:cs="Times New Roman" w:hint="default"/>
        <w:strike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1684944">
    <w:abstractNumId w:val="7"/>
  </w:num>
  <w:num w:numId="2" w16cid:durableId="1170218615">
    <w:abstractNumId w:val="13"/>
    <w:lvlOverride w:ilvl="0">
      <w:startOverride w:val="1"/>
    </w:lvlOverride>
  </w:num>
  <w:num w:numId="3" w16cid:durableId="660038623">
    <w:abstractNumId w:val="20"/>
  </w:num>
  <w:num w:numId="4" w16cid:durableId="342171929">
    <w:abstractNumId w:val="23"/>
  </w:num>
  <w:num w:numId="5" w16cid:durableId="1274558517">
    <w:abstractNumId w:val="5"/>
  </w:num>
  <w:num w:numId="6" w16cid:durableId="1689794289">
    <w:abstractNumId w:val="6"/>
  </w:num>
  <w:num w:numId="7" w16cid:durableId="1095439145">
    <w:abstractNumId w:val="17"/>
  </w:num>
  <w:num w:numId="8" w16cid:durableId="1610699489">
    <w:abstractNumId w:val="2"/>
  </w:num>
  <w:num w:numId="9" w16cid:durableId="1255092321">
    <w:abstractNumId w:val="8"/>
  </w:num>
  <w:num w:numId="10" w16cid:durableId="14155817">
    <w:abstractNumId w:val="12"/>
  </w:num>
  <w:num w:numId="11" w16cid:durableId="249584133">
    <w:abstractNumId w:val="1"/>
  </w:num>
  <w:num w:numId="12" w16cid:durableId="1660188099">
    <w:abstractNumId w:val="3"/>
  </w:num>
  <w:num w:numId="13" w16cid:durableId="932009821">
    <w:abstractNumId w:val="0"/>
  </w:num>
  <w:num w:numId="14" w16cid:durableId="628780674">
    <w:abstractNumId w:val="10"/>
  </w:num>
  <w:num w:numId="15" w16cid:durableId="2010209854">
    <w:abstractNumId w:val="9"/>
  </w:num>
  <w:num w:numId="16" w16cid:durableId="1172455212">
    <w:abstractNumId w:val="21"/>
  </w:num>
  <w:num w:numId="17" w16cid:durableId="1053191335">
    <w:abstractNumId w:val="11"/>
  </w:num>
  <w:num w:numId="18" w16cid:durableId="1353609259">
    <w:abstractNumId w:val="15"/>
  </w:num>
  <w:num w:numId="19" w16cid:durableId="623192575">
    <w:abstractNumId w:val="16"/>
  </w:num>
  <w:num w:numId="20" w16cid:durableId="1417550622">
    <w:abstractNumId w:val="19"/>
  </w:num>
  <w:num w:numId="21" w16cid:durableId="1000497958">
    <w:abstractNumId w:val="14"/>
  </w:num>
  <w:num w:numId="22" w16cid:durableId="1746801651">
    <w:abstractNumId w:val="22"/>
  </w:num>
  <w:num w:numId="23" w16cid:durableId="1793749250">
    <w:abstractNumId w:val="18"/>
  </w:num>
  <w:num w:numId="24" w16cid:durableId="1170755346">
    <w:abstractNumId w:val="24"/>
  </w:num>
  <w:num w:numId="25" w16cid:durableId="18339895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ois Cuenot">
    <w15:presenceInfo w15:providerId="AD" w15:userId="S::francois.cuenot@un.org::9928dff3-8fa4-42b5-9d6e-cd4dcb89281b"/>
  </w15:person>
  <w15:person w15:author="RG Oct 2025f">
    <w15:presenceInfo w15:providerId="None" w15:userId="RG Oct 2025f"/>
  </w15:person>
  <w15:person w15:author="OICA">
    <w15:presenceInfo w15:providerId="None" w15:userId="OICA"/>
  </w15:person>
  <w15:person w15:author="VASS Sandor (JRC-ISPRA)">
    <w15:presenceInfo w15:providerId="AD" w15:userId="S::Sandor.VASS@ec.europa.eu::fcaf2380-398a-41d9-8974-b12daac731db"/>
  </w15:person>
  <w15:person w15:author="Ouden, Niels den">
    <w15:presenceInfo w15:providerId="AD" w15:userId="S::OUDENNIE@rdw.nl::9d38c5c0-9886-4347-a507-bce0380b0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13D3"/>
    <w:rsid w:val="00002910"/>
    <w:rsid w:val="00002EB1"/>
    <w:rsid w:val="00003C29"/>
    <w:rsid w:val="00003D53"/>
    <w:rsid w:val="00005458"/>
    <w:rsid w:val="00006110"/>
    <w:rsid w:val="00007368"/>
    <w:rsid w:val="00011555"/>
    <w:rsid w:val="00013678"/>
    <w:rsid w:val="0001676E"/>
    <w:rsid w:val="00021761"/>
    <w:rsid w:val="00023AD6"/>
    <w:rsid w:val="00024A8F"/>
    <w:rsid w:val="00027CC0"/>
    <w:rsid w:val="00033AB2"/>
    <w:rsid w:val="00035B61"/>
    <w:rsid w:val="00036709"/>
    <w:rsid w:val="00037BCC"/>
    <w:rsid w:val="0004061F"/>
    <w:rsid w:val="00044B1D"/>
    <w:rsid w:val="00051990"/>
    <w:rsid w:val="00053E26"/>
    <w:rsid w:val="00055312"/>
    <w:rsid w:val="00060787"/>
    <w:rsid w:val="0006221F"/>
    <w:rsid w:val="000628BD"/>
    <w:rsid w:val="00062D37"/>
    <w:rsid w:val="00065868"/>
    <w:rsid w:val="000660F9"/>
    <w:rsid w:val="0007039C"/>
    <w:rsid w:val="00071F87"/>
    <w:rsid w:val="00077720"/>
    <w:rsid w:val="00081030"/>
    <w:rsid w:val="0008500D"/>
    <w:rsid w:val="00085F24"/>
    <w:rsid w:val="00091417"/>
    <w:rsid w:val="00091ADB"/>
    <w:rsid w:val="00091F1E"/>
    <w:rsid w:val="00092404"/>
    <w:rsid w:val="0009333D"/>
    <w:rsid w:val="000969BC"/>
    <w:rsid w:val="000A2EF0"/>
    <w:rsid w:val="000A4B8F"/>
    <w:rsid w:val="000A56B2"/>
    <w:rsid w:val="000A5862"/>
    <w:rsid w:val="000B06AB"/>
    <w:rsid w:val="000B0AA1"/>
    <w:rsid w:val="000B1C52"/>
    <w:rsid w:val="000B49F6"/>
    <w:rsid w:val="000B7200"/>
    <w:rsid w:val="000C0EF5"/>
    <w:rsid w:val="000C44BE"/>
    <w:rsid w:val="000C44C0"/>
    <w:rsid w:val="000C4753"/>
    <w:rsid w:val="000C61BE"/>
    <w:rsid w:val="000C6267"/>
    <w:rsid w:val="000C7B9A"/>
    <w:rsid w:val="000D12EF"/>
    <w:rsid w:val="000D1444"/>
    <w:rsid w:val="000D5769"/>
    <w:rsid w:val="000D621A"/>
    <w:rsid w:val="000D632B"/>
    <w:rsid w:val="000E2869"/>
    <w:rsid w:val="000E44A7"/>
    <w:rsid w:val="000E4A72"/>
    <w:rsid w:val="000E60DE"/>
    <w:rsid w:val="000E7510"/>
    <w:rsid w:val="000E7819"/>
    <w:rsid w:val="000E7F36"/>
    <w:rsid w:val="000F10B4"/>
    <w:rsid w:val="000F428B"/>
    <w:rsid w:val="000F6C10"/>
    <w:rsid w:val="00101972"/>
    <w:rsid w:val="00105AB3"/>
    <w:rsid w:val="00105B5C"/>
    <w:rsid w:val="00105C51"/>
    <w:rsid w:val="00123D44"/>
    <w:rsid w:val="00125A73"/>
    <w:rsid w:val="00126C75"/>
    <w:rsid w:val="001308FA"/>
    <w:rsid w:val="00134C94"/>
    <w:rsid w:val="001352A7"/>
    <w:rsid w:val="00135627"/>
    <w:rsid w:val="001360C8"/>
    <w:rsid w:val="0014141A"/>
    <w:rsid w:val="00142131"/>
    <w:rsid w:val="00142D00"/>
    <w:rsid w:val="00144B29"/>
    <w:rsid w:val="00144D86"/>
    <w:rsid w:val="00144E29"/>
    <w:rsid w:val="001478D3"/>
    <w:rsid w:val="001514A9"/>
    <w:rsid w:val="00154F28"/>
    <w:rsid w:val="00157817"/>
    <w:rsid w:val="001635F4"/>
    <w:rsid w:val="001667B0"/>
    <w:rsid w:val="00170D4D"/>
    <w:rsid w:val="00170D9F"/>
    <w:rsid w:val="001711FB"/>
    <w:rsid w:val="00172E48"/>
    <w:rsid w:val="00174941"/>
    <w:rsid w:val="001814E7"/>
    <w:rsid w:val="0018299C"/>
    <w:rsid w:val="001829D6"/>
    <w:rsid w:val="00182ABA"/>
    <w:rsid w:val="001918EE"/>
    <w:rsid w:val="00191E0B"/>
    <w:rsid w:val="001921D0"/>
    <w:rsid w:val="00197873"/>
    <w:rsid w:val="001A070A"/>
    <w:rsid w:val="001A172B"/>
    <w:rsid w:val="001A1F52"/>
    <w:rsid w:val="001A6849"/>
    <w:rsid w:val="001B478A"/>
    <w:rsid w:val="001B7738"/>
    <w:rsid w:val="001B7A11"/>
    <w:rsid w:val="001B7CE9"/>
    <w:rsid w:val="001C080E"/>
    <w:rsid w:val="001C0E44"/>
    <w:rsid w:val="001C14C0"/>
    <w:rsid w:val="001D042C"/>
    <w:rsid w:val="001D19DD"/>
    <w:rsid w:val="001D1C0C"/>
    <w:rsid w:val="001D2E7E"/>
    <w:rsid w:val="001D2E98"/>
    <w:rsid w:val="001D5BE1"/>
    <w:rsid w:val="001E00BA"/>
    <w:rsid w:val="001E03C7"/>
    <w:rsid w:val="001E3E06"/>
    <w:rsid w:val="001E5F5B"/>
    <w:rsid w:val="001F017B"/>
    <w:rsid w:val="001F0FF4"/>
    <w:rsid w:val="002031E0"/>
    <w:rsid w:val="0020363E"/>
    <w:rsid w:val="002045B2"/>
    <w:rsid w:val="002047FB"/>
    <w:rsid w:val="002052E5"/>
    <w:rsid w:val="00212700"/>
    <w:rsid w:val="00213E97"/>
    <w:rsid w:val="00215A40"/>
    <w:rsid w:val="002240FA"/>
    <w:rsid w:val="00230E57"/>
    <w:rsid w:val="002318C7"/>
    <w:rsid w:val="00231AD7"/>
    <w:rsid w:val="00231CC6"/>
    <w:rsid w:val="00235561"/>
    <w:rsid w:val="00235614"/>
    <w:rsid w:val="00240487"/>
    <w:rsid w:val="00242C05"/>
    <w:rsid w:val="002440FD"/>
    <w:rsid w:val="002449FC"/>
    <w:rsid w:val="0024648A"/>
    <w:rsid w:val="00250231"/>
    <w:rsid w:val="0025340F"/>
    <w:rsid w:val="00255FFB"/>
    <w:rsid w:val="00256F50"/>
    <w:rsid w:val="00257E50"/>
    <w:rsid w:val="00260019"/>
    <w:rsid w:val="002614F5"/>
    <w:rsid w:val="00262968"/>
    <w:rsid w:val="0026311D"/>
    <w:rsid w:val="00263D1B"/>
    <w:rsid w:val="002647B1"/>
    <w:rsid w:val="00266867"/>
    <w:rsid w:val="002722E7"/>
    <w:rsid w:val="002738F3"/>
    <w:rsid w:val="00273B90"/>
    <w:rsid w:val="0027426F"/>
    <w:rsid w:val="00274EB3"/>
    <w:rsid w:val="00277194"/>
    <w:rsid w:val="00281AF5"/>
    <w:rsid w:val="00282F8F"/>
    <w:rsid w:val="00287E57"/>
    <w:rsid w:val="00290B46"/>
    <w:rsid w:val="00293289"/>
    <w:rsid w:val="002932C8"/>
    <w:rsid w:val="002A0348"/>
    <w:rsid w:val="002A055A"/>
    <w:rsid w:val="002A6391"/>
    <w:rsid w:val="002A7550"/>
    <w:rsid w:val="002A7887"/>
    <w:rsid w:val="002B481B"/>
    <w:rsid w:val="002B6890"/>
    <w:rsid w:val="002B6C63"/>
    <w:rsid w:val="002C0382"/>
    <w:rsid w:val="002C52CA"/>
    <w:rsid w:val="002C70EA"/>
    <w:rsid w:val="002D2225"/>
    <w:rsid w:val="002D25B4"/>
    <w:rsid w:val="002D7F8A"/>
    <w:rsid w:val="002E28AE"/>
    <w:rsid w:val="002E36BB"/>
    <w:rsid w:val="002F0BFA"/>
    <w:rsid w:val="002F4E02"/>
    <w:rsid w:val="00306A0D"/>
    <w:rsid w:val="0031383B"/>
    <w:rsid w:val="00314629"/>
    <w:rsid w:val="003158A5"/>
    <w:rsid w:val="00315FEE"/>
    <w:rsid w:val="00322136"/>
    <w:rsid w:val="00327F80"/>
    <w:rsid w:val="0033251E"/>
    <w:rsid w:val="00333160"/>
    <w:rsid w:val="003366E1"/>
    <w:rsid w:val="00336D62"/>
    <w:rsid w:val="00336E76"/>
    <w:rsid w:val="003400E6"/>
    <w:rsid w:val="00341F37"/>
    <w:rsid w:val="00342CC2"/>
    <w:rsid w:val="00344F03"/>
    <w:rsid w:val="0035023C"/>
    <w:rsid w:val="003541EB"/>
    <w:rsid w:val="00357CEB"/>
    <w:rsid w:val="00370CA6"/>
    <w:rsid w:val="0037418D"/>
    <w:rsid w:val="003756A6"/>
    <w:rsid w:val="00376CA2"/>
    <w:rsid w:val="00382586"/>
    <w:rsid w:val="00387529"/>
    <w:rsid w:val="00387E9B"/>
    <w:rsid w:val="00390697"/>
    <w:rsid w:val="0039069C"/>
    <w:rsid w:val="00392776"/>
    <w:rsid w:val="003931D0"/>
    <w:rsid w:val="00396CB8"/>
    <w:rsid w:val="003A4B22"/>
    <w:rsid w:val="003A5A41"/>
    <w:rsid w:val="003B47C4"/>
    <w:rsid w:val="003B50F6"/>
    <w:rsid w:val="003B556A"/>
    <w:rsid w:val="003B6499"/>
    <w:rsid w:val="003B7E2D"/>
    <w:rsid w:val="003C6931"/>
    <w:rsid w:val="003C796B"/>
    <w:rsid w:val="003D4A15"/>
    <w:rsid w:val="003D642A"/>
    <w:rsid w:val="003D7E82"/>
    <w:rsid w:val="003F0836"/>
    <w:rsid w:val="003F209C"/>
    <w:rsid w:val="003F33CA"/>
    <w:rsid w:val="003F3719"/>
    <w:rsid w:val="003F4F29"/>
    <w:rsid w:val="003F71AD"/>
    <w:rsid w:val="003F7628"/>
    <w:rsid w:val="003F76C8"/>
    <w:rsid w:val="00401F9B"/>
    <w:rsid w:val="004126DB"/>
    <w:rsid w:val="00413CCB"/>
    <w:rsid w:val="00424E6A"/>
    <w:rsid w:val="0042649F"/>
    <w:rsid w:val="0042684C"/>
    <w:rsid w:val="00430C06"/>
    <w:rsid w:val="00431C13"/>
    <w:rsid w:val="0043392F"/>
    <w:rsid w:val="00434728"/>
    <w:rsid w:val="00441FD5"/>
    <w:rsid w:val="004420B9"/>
    <w:rsid w:val="0044284D"/>
    <w:rsid w:val="00442D1D"/>
    <w:rsid w:val="00444E69"/>
    <w:rsid w:val="00446373"/>
    <w:rsid w:val="00450719"/>
    <w:rsid w:val="00455849"/>
    <w:rsid w:val="0045788C"/>
    <w:rsid w:val="004607C8"/>
    <w:rsid w:val="00463DC5"/>
    <w:rsid w:val="004753D7"/>
    <w:rsid w:val="00475602"/>
    <w:rsid w:val="00475A42"/>
    <w:rsid w:val="004802C9"/>
    <w:rsid w:val="00484E99"/>
    <w:rsid w:val="00485C60"/>
    <w:rsid w:val="00487458"/>
    <w:rsid w:val="00490A81"/>
    <w:rsid w:val="004911D3"/>
    <w:rsid w:val="004915E7"/>
    <w:rsid w:val="004A4182"/>
    <w:rsid w:val="004A4AE5"/>
    <w:rsid w:val="004A4C2C"/>
    <w:rsid w:val="004A5D70"/>
    <w:rsid w:val="004B133F"/>
    <w:rsid w:val="004B21DA"/>
    <w:rsid w:val="004B67C6"/>
    <w:rsid w:val="004B6DEB"/>
    <w:rsid w:val="004C0949"/>
    <w:rsid w:val="004C34A4"/>
    <w:rsid w:val="004C3A6A"/>
    <w:rsid w:val="004C3F04"/>
    <w:rsid w:val="004C4D89"/>
    <w:rsid w:val="004D0A19"/>
    <w:rsid w:val="004D16C7"/>
    <w:rsid w:val="004D21E8"/>
    <w:rsid w:val="004D2678"/>
    <w:rsid w:val="004D291D"/>
    <w:rsid w:val="004D2D78"/>
    <w:rsid w:val="004D3777"/>
    <w:rsid w:val="004D3939"/>
    <w:rsid w:val="004D5338"/>
    <w:rsid w:val="004D6530"/>
    <w:rsid w:val="004D70D0"/>
    <w:rsid w:val="004E1419"/>
    <w:rsid w:val="004E68F8"/>
    <w:rsid w:val="004E719F"/>
    <w:rsid w:val="004E787F"/>
    <w:rsid w:val="004F03D4"/>
    <w:rsid w:val="004F348D"/>
    <w:rsid w:val="004F556F"/>
    <w:rsid w:val="004F73FC"/>
    <w:rsid w:val="00502924"/>
    <w:rsid w:val="00503806"/>
    <w:rsid w:val="00507625"/>
    <w:rsid w:val="005177EF"/>
    <w:rsid w:val="00524D75"/>
    <w:rsid w:val="00525E4B"/>
    <w:rsid w:val="005279BC"/>
    <w:rsid w:val="00527ADB"/>
    <w:rsid w:val="00527BEE"/>
    <w:rsid w:val="00530045"/>
    <w:rsid w:val="00530F8D"/>
    <w:rsid w:val="00530FE8"/>
    <w:rsid w:val="005327BA"/>
    <w:rsid w:val="005336D3"/>
    <w:rsid w:val="00534C61"/>
    <w:rsid w:val="00541DC8"/>
    <w:rsid w:val="00542A89"/>
    <w:rsid w:val="00547A1E"/>
    <w:rsid w:val="00553885"/>
    <w:rsid w:val="00554773"/>
    <w:rsid w:val="005562C7"/>
    <w:rsid w:val="00557A3C"/>
    <w:rsid w:val="00570EC5"/>
    <w:rsid w:val="0057233C"/>
    <w:rsid w:val="00573165"/>
    <w:rsid w:val="00576DED"/>
    <w:rsid w:val="0057796B"/>
    <w:rsid w:val="00581BD6"/>
    <w:rsid w:val="005836B3"/>
    <w:rsid w:val="0058408C"/>
    <w:rsid w:val="0058555E"/>
    <w:rsid w:val="0058670B"/>
    <w:rsid w:val="00590913"/>
    <w:rsid w:val="00591488"/>
    <w:rsid w:val="005920C0"/>
    <w:rsid w:val="00592375"/>
    <w:rsid w:val="0059566A"/>
    <w:rsid w:val="005964FA"/>
    <w:rsid w:val="00596EED"/>
    <w:rsid w:val="00596FFA"/>
    <w:rsid w:val="00597230"/>
    <w:rsid w:val="00597EE0"/>
    <w:rsid w:val="005A24E5"/>
    <w:rsid w:val="005A282D"/>
    <w:rsid w:val="005A76FE"/>
    <w:rsid w:val="005B1B48"/>
    <w:rsid w:val="005B36AA"/>
    <w:rsid w:val="005B6B8D"/>
    <w:rsid w:val="005C3C34"/>
    <w:rsid w:val="005C770D"/>
    <w:rsid w:val="005E0791"/>
    <w:rsid w:val="005E2AF8"/>
    <w:rsid w:val="005E4C43"/>
    <w:rsid w:val="005E4CE8"/>
    <w:rsid w:val="005E500B"/>
    <w:rsid w:val="005E702F"/>
    <w:rsid w:val="005E716B"/>
    <w:rsid w:val="005E78E6"/>
    <w:rsid w:val="005F05A7"/>
    <w:rsid w:val="005F2BF3"/>
    <w:rsid w:val="005F5011"/>
    <w:rsid w:val="00606046"/>
    <w:rsid w:val="00607334"/>
    <w:rsid w:val="00610DE0"/>
    <w:rsid w:val="00611D85"/>
    <w:rsid w:val="00612DBC"/>
    <w:rsid w:val="006255D8"/>
    <w:rsid w:val="00625A1A"/>
    <w:rsid w:val="00627821"/>
    <w:rsid w:val="00630685"/>
    <w:rsid w:val="00633063"/>
    <w:rsid w:val="00633192"/>
    <w:rsid w:val="00635C7B"/>
    <w:rsid w:val="00635E2B"/>
    <w:rsid w:val="006373B9"/>
    <w:rsid w:val="0064108B"/>
    <w:rsid w:val="00643778"/>
    <w:rsid w:val="00645B18"/>
    <w:rsid w:val="00654AB1"/>
    <w:rsid w:val="00660190"/>
    <w:rsid w:val="0066055D"/>
    <w:rsid w:val="00660CF8"/>
    <w:rsid w:val="006630DE"/>
    <w:rsid w:val="00664C8C"/>
    <w:rsid w:val="00664FE7"/>
    <w:rsid w:val="0066628F"/>
    <w:rsid w:val="006675BC"/>
    <w:rsid w:val="006676FD"/>
    <w:rsid w:val="006678A1"/>
    <w:rsid w:val="00670425"/>
    <w:rsid w:val="00670B0E"/>
    <w:rsid w:val="00672060"/>
    <w:rsid w:val="0067524A"/>
    <w:rsid w:val="00675F37"/>
    <w:rsid w:val="00683324"/>
    <w:rsid w:val="00684B9D"/>
    <w:rsid w:val="00691ACE"/>
    <w:rsid w:val="0069421A"/>
    <w:rsid w:val="00696E67"/>
    <w:rsid w:val="006A3189"/>
    <w:rsid w:val="006A5F18"/>
    <w:rsid w:val="006A73ED"/>
    <w:rsid w:val="006A7B8C"/>
    <w:rsid w:val="006B2FE1"/>
    <w:rsid w:val="006B5CD7"/>
    <w:rsid w:val="006C6DB8"/>
    <w:rsid w:val="006D05FD"/>
    <w:rsid w:val="006D1974"/>
    <w:rsid w:val="006D1975"/>
    <w:rsid w:val="006D3E3D"/>
    <w:rsid w:val="006D3FBF"/>
    <w:rsid w:val="006D41BD"/>
    <w:rsid w:val="006D7AD9"/>
    <w:rsid w:val="006D7B35"/>
    <w:rsid w:val="006F0641"/>
    <w:rsid w:val="006F06F3"/>
    <w:rsid w:val="006F4651"/>
    <w:rsid w:val="0070037B"/>
    <w:rsid w:val="0070278B"/>
    <w:rsid w:val="0070488C"/>
    <w:rsid w:val="00705072"/>
    <w:rsid w:val="00712BA6"/>
    <w:rsid w:val="00713513"/>
    <w:rsid w:val="0071641B"/>
    <w:rsid w:val="007222E0"/>
    <w:rsid w:val="00722B32"/>
    <w:rsid w:val="00722ED4"/>
    <w:rsid w:val="0073209B"/>
    <w:rsid w:val="00733153"/>
    <w:rsid w:val="00733BCC"/>
    <w:rsid w:val="007418F9"/>
    <w:rsid w:val="007419F8"/>
    <w:rsid w:val="00742762"/>
    <w:rsid w:val="00745371"/>
    <w:rsid w:val="00746652"/>
    <w:rsid w:val="007523AF"/>
    <w:rsid w:val="0075370C"/>
    <w:rsid w:val="00762274"/>
    <w:rsid w:val="00762835"/>
    <w:rsid w:val="00764AAC"/>
    <w:rsid w:val="0076578B"/>
    <w:rsid w:val="00766681"/>
    <w:rsid w:val="00773C6C"/>
    <w:rsid w:val="00777799"/>
    <w:rsid w:val="007831F0"/>
    <w:rsid w:val="00783AFC"/>
    <w:rsid w:val="00786DB2"/>
    <w:rsid w:val="00790826"/>
    <w:rsid w:val="007919FD"/>
    <w:rsid w:val="00796E33"/>
    <w:rsid w:val="007A5672"/>
    <w:rsid w:val="007B179C"/>
    <w:rsid w:val="007B1A8E"/>
    <w:rsid w:val="007C2D85"/>
    <w:rsid w:val="007D0E21"/>
    <w:rsid w:val="007D4E18"/>
    <w:rsid w:val="007D65B5"/>
    <w:rsid w:val="007D6721"/>
    <w:rsid w:val="007E1445"/>
    <w:rsid w:val="007E156E"/>
    <w:rsid w:val="007E1F3A"/>
    <w:rsid w:val="007E2005"/>
    <w:rsid w:val="007E3E8A"/>
    <w:rsid w:val="007F01C9"/>
    <w:rsid w:val="007F0203"/>
    <w:rsid w:val="007F0E6D"/>
    <w:rsid w:val="007F47F3"/>
    <w:rsid w:val="007F4ADA"/>
    <w:rsid w:val="007F57B3"/>
    <w:rsid w:val="007F7699"/>
    <w:rsid w:val="00800F02"/>
    <w:rsid w:val="00801F52"/>
    <w:rsid w:val="008062DB"/>
    <w:rsid w:val="008071D6"/>
    <w:rsid w:val="00807302"/>
    <w:rsid w:val="00815340"/>
    <w:rsid w:val="00825108"/>
    <w:rsid w:val="00827A28"/>
    <w:rsid w:val="00830068"/>
    <w:rsid w:val="0083708F"/>
    <w:rsid w:val="008377A3"/>
    <w:rsid w:val="00840E16"/>
    <w:rsid w:val="0084269A"/>
    <w:rsid w:val="00844223"/>
    <w:rsid w:val="008520C7"/>
    <w:rsid w:val="00853F86"/>
    <w:rsid w:val="00854324"/>
    <w:rsid w:val="008564E0"/>
    <w:rsid w:val="00860E9E"/>
    <w:rsid w:val="00861022"/>
    <w:rsid w:val="0086136A"/>
    <w:rsid w:val="00863898"/>
    <w:rsid w:val="00864D04"/>
    <w:rsid w:val="00865772"/>
    <w:rsid w:val="00870C7E"/>
    <w:rsid w:val="00870F40"/>
    <w:rsid w:val="008719F7"/>
    <w:rsid w:val="00872CE6"/>
    <w:rsid w:val="00873ADF"/>
    <w:rsid w:val="00877B89"/>
    <w:rsid w:val="0088047F"/>
    <w:rsid w:val="00883D55"/>
    <w:rsid w:val="00885695"/>
    <w:rsid w:val="00886FBA"/>
    <w:rsid w:val="00897CB9"/>
    <w:rsid w:val="008A1707"/>
    <w:rsid w:val="008A1CFE"/>
    <w:rsid w:val="008A2A81"/>
    <w:rsid w:val="008A2ABC"/>
    <w:rsid w:val="008A733A"/>
    <w:rsid w:val="008B1E65"/>
    <w:rsid w:val="008B49DC"/>
    <w:rsid w:val="008B4F95"/>
    <w:rsid w:val="008B5D92"/>
    <w:rsid w:val="008C20A8"/>
    <w:rsid w:val="008C6213"/>
    <w:rsid w:val="008D1D14"/>
    <w:rsid w:val="008D24A0"/>
    <w:rsid w:val="008D55F5"/>
    <w:rsid w:val="008D5657"/>
    <w:rsid w:val="008D6E1C"/>
    <w:rsid w:val="008D7179"/>
    <w:rsid w:val="008E2DDE"/>
    <w:rsid w:val="008E308E"/>
    <w:rsid w:val="008E5DEB"/>
    <w:rsid w:val="008F7966"/>
    <w:rsid w:val="00902A4D"/>
    <w:rsid w:val="00907A90"/>
    <w:rsid w:val="00914C2E"/>
    <w:rsid w:val="00917739"/>
    <w:rsid w:val="009200D3"/>
    <w:rsid w:val="009242FC"/>
    <w:rsid w:val="00924738"/>
    <w:rsid w:val="00925BE7"/>
    <w:rsid w:val="00925C7C"/>
    <w:rsid w:val="00931001"/>
    <w:rsid w:val="00933087"/>
    <w:rsid w:val="00934375"/>
    <w:rsid w:val="00934B67"/>
    <w:rsid w:val="0093630C"/>
    <w:rsid w:val="00946D45"/>
    <w:rsid w:val="009502A3"/>
    <w:rsid w:val="009512CE"/>
    <w:rsid w:val="00951B1A"/>
    <w:rsid w:val="00955E24"/>
    <w:rsid w:val="009560BA"/>
    <w:rsid w:val="00956704"/>
    <w:rsid w:val="00960515"/>
    <w:rsid w:val="00975311"/>
    <w:rsid w:val="00975981"/>
    <w:rsid w:val="00976294"/>
    <w:rsid w:val="00982854"/>
    <w:rsid w:val="0098341E"/>
    <w:rsid w:val="00983A5E"/>
    <w:rsid w:val="00984F25"/>
    <w:rsid w:val="00994032"/>
    <w:rsid w:val="009A24A2"/>
    <w:rsid w:val="009A2BED"/>
    <w:rsid w:val="009B32C9"/>
    <w:rsid w:val="009B3BC2"/>
    <w:rsid w:val="009C0769"/>
    <w:rsid w:val="009C1BB2"/>
    <w:rsid w:val="009C289F"/>
    <w:rsid w:val="009C419F"/>
    <w:rsid w:val="009C41AE"/>
    <w:rsid w:val="009C5FE7"/>
    <w:rsid w:val="009D2D25"/>
    <w:rsid w:val="009D2EAB"/>
    <w:rsid w:val="009D6058"/>
    <w:rsid w:val="009D6877"/>
    <w:rsid w:val="009D75B8"/>
    <w:rsid w:val="009F22B6"/>
    <w:rsid w:val="009F2A55"/>
    <w:rsid w:val="009F51DB"/>
    <w:rsid w:val="009F707C"/>
    <w:rsid w:val="00A00076"/>
    <w:rsid w:val="00A001FA"/>
    <w:rsid w:val="00A02F9A"/>
    <w:rsid w:val="00A0317C"/>
    <w:rsid w:val="00A10E2C"/>
    <w:rsid w:val="00A13E1D"/>
    <w:rsid w:val="00A20A53"/>
    <w:rsid w:val="00A22BAF"/>
    <w:rsid w:val="00A232AF"/>
    <w:rsid w:val="00A27259"/>
    <w:rsid w:val="00A31AFF"/>
    <w:rsid w:val="00A32466"/>
    <w:rsid w:val="00A415A2"/>
    <w:rsid w:val="00A43072"/>
    <w:rsid w:val="00A4330D"/>
    <w:rsid w:val="00A4385D"/>
    <w:rsid w:val="00A44137"/>
    <w:rsid w:val="00A44B55"/>
    <w:rsid w:val="00A517C6"/>
    <w:rsid w:val="00A563B2"/>
    <w:rsid w:val="00A624B5"/>
    <w:rsid w:val="00A63A5D"/>
    <w:rsid w:val="00A65419"/>
    <w:rsid w:val="00A70F18"/>
    <w:rsid w:val="00A70F49"/>
    <w:rsid w:val="00A70FDE"/>
    <w:rsid w:val="00A80CD2"/>
    <w:rsid w:val="00A84137"/>
    <w:rsid w:val="00A862CD"/>
    <w:rsid w:val="00A915E5"/>
    <w:rsid w:val="00A92546"/>
    <w:rsid w:val="00AA68D7"/>
    <w:rsid w:val="00AB2233"/>
    <w:rsid w:val="00AB6451"/>
    <w:rsid w:val="00AB6B3F"/>
    <w:rsid w:val="00AC0D71"/>
    <w:rsid w:val="00AC2A25"/>
    <w:rsid w:val="00AC605B"/>
    <w:rsid w:val="00AD0AA3"/>
    <w:rsid w:val="00AD0D42"/>
    <w:rsid w:val="00AD22D8"/>
    <w:rsid w:val="00AD2480"/>
    <w:rsid w:val="00AD35FB"/>
    <w:rsid w:val="00AD6B1C"/>
    <w:rsid w:val="00AE0D14"/>
    <w:rsid w:val="00AE0D96"/>
    <w:rsid w:val="00AE2080"/>
    <w:rsid w:val="00AE30E0"/>
    <w:rsid w:val="00AE35D5"/>
    <w:rsid w:val="00AE3D3D"/>
    <w:rsid w:val="00AF10ED"/>
    <w:rsid w:val="00B039D3"/>
    <w:rsid w:val="00B07476"/>
    <w:rsid w:val="00B100FC"/>
    <w:rsid w:val="00B10E67"/>
    <w:rsid w:val="00B13E60"/>
    <w:rsid w:val="00B1402D"/>
    <w:rsid w:val="00B208A8"/>
    <w:rsid w:val="00B2185E"/>
    <w:rsid w:val="00B22023"/>
    <w:rsid w:val="00B2422C"/>
    <w:rsid w:val="00B24572"/>
    <w:rsid w:val="00B27A1B"/>
    <w:rsid w:val="00B30A2A"/>
    <w:rsid w:val="00B326E4"/>
    <w:rsid w:val="00B35290"/>
    <w:rsid w:val="00B353C9"/>
    <w:rsid w:val="00B36F0F"/>
    <w:rsid w:val="00B371E7"/>
    <w:rsid w:val="00B37D30"/>
    <w:rsid w:val="00B40695"/>
    <w:rsid w:val="00B41E1A"/>
    <w:rsid w:val="00B41EE0"/>
    <w:rsid w:val="00B439BB"/>
    <w:rsid w:val="00B43BF2"/>
    <w:rsid w:val="00B453EC"/>
    <w:rsid w:val="00B458C2"/>
    <w:rsid w:val="00B542FE"/>
    <w:rsid w:val="00B6196D"/>
    <w:rsid w:val="00B63D95"/>
    <w:rsid w:val="00B66DB5"/>
    <w:rsid w:val="00B722ED"/>
    <w:rsid w:val="00B744C6"/>
    <w:rsid w:val="00B820CB"/>
    <w:rsid w:val="00B83F15"/>
    <w:rsid w:val="00B87E55"/>
    <w:rsid w:val="00B94913"/>
    <w:rsid w:val="00B94B27"/>
    <w:rsid w:val="00B96863"/>
    <w:rsid w:val="00BA05DD"/>
    <w:rsid w:val="00BA2041"/>
    <w:rsid w:val="00BA5C53"/>
    <w:rsid w:val="00BB052E"/>
    <w:rsid w:val="00BB0632"/>
    <w:rsid w:val="00BB238A"/>
    <w:rsid w:val="00BB67AF"/>
    <w:rsid w:val="00BC3833"/>
    <w:rsid w:val="00BC446C"/>
    <w:rsid w:val="00BC5D40"/>
    <w:rsid w:val="00BD1ED4"/>
    <w:rsid w:val="00BD3B3E"/>
    <w:rsid w:val="00BD5BC7"/>
    <w:rsid w:val="00BE08BE"/>
    <w:rsid w:val="00BE09BC"/>
    <w:rsid w:val="00BE1067"/>
    <w:rsid w:val="00BE2125"/>
    <w:rsid w:val="00BE267D"/>
    <w:rsid w:val="00BE5346"/>
    <w:rsid w:val="00BE539D"/>
    <w:rsid w:val="00BE5D4D"/>
    <w:rsid w:val="00BE6A30"/>
    <w:rsid w:val="00BE7EA8"/>
    <w:rsid w:val="00BF1FBB"/>
    <w:rsid w:val="00BF296A"/>
    <w:rsid w:val="00BF52C1"/>
    <w:rsid w:val="00C01161"/>
    <w:rsid w:val="00C02995"/>
    <w:rsid w:val="00C03BFB"/>
    <w:rsid w:val="00C0403B"/>
    <w:rsid w:val="00C05621"/>
    <w:rsid w:val="00C075BE"/>
    <w:rsid w:val="00C10604"/>
    <w:rsid w:val="00C12062"/>
    <w:rsid w:val="00C13CF9"/>
    <w:rsid w:val="00C1677C"/>
    <w:rsid w:val="00C17886"/>
    <w:rsid w:val="00C2046A"/>
    <w:rsid w:val="00C20C7F"/>
    <w:rsid w:val="00C2324F"/>
    <w:rsid w:val="00C23CA8"/>
    <w:rsid w:val="00C25E10"/>
    <w:rsid w:val="00C33773"/>
    <w:rsid w:val="00C35CB8"/>
    <w:rsid w:val="00C36038"/>
    <w:rsid w:val="00C4136A"/>
    <w:rsid w:val="00C4508E"/>
    <w:rsid w:val="00C452B0"/>
    <w:rsid w:val="00C5236C"/>
    <w:rsid w:val="00C52943"/>
    <w:rsid w:val="00C546E5"/>
    <w:rsid w:val="00C55DAE"/>
    <w:rsid w:val="00C56297"/>
    <w:rsid w:val="00C56FEB"/>
    <w:rsid w:val="00C61B31"/>
    <w:rsid w:val="00C621C9"/>
    <w:rsid w:val="00C66495"/>
    <w:rsid w:val="00C71543"/>
    <w:rsid w:val="00C72C19"/>
    <w:rsid w:val="00C747DC"/>
    <w:rsid w:val="00C76D3E"/>
    <w:rsid w:val="00C81291"/>
    <w:rsid w:val="00C820B3"/>
    <w:rsid w:val="00C871DE"/>
    <w:rsid w:val="00C92D50"/>
    <w:rsid w:val="00C93DC2"/>
    <w:rsid w:val="00C9732D"/>
    <w:rsid w:val="00CA576A"/>
    <w:rsid w:val="00CB1352"/>
    <w:rsid w:val="00CB218D"/>
    <w:rsid w:val="00CB7A16"/>
    <w:rsid w:val="00CC00B8"/>
    <w:rsid w:val="00CD3714"/>
    <w:rsid w:val="00CD5489"/>
    <w:rsid w:val="00CE0EF7"/>
    <w:rsid w:val="00CE0F51"/>
    <w:rsid w:val="00CE21C3"/>
    <w:rsid w:val="00CE2293"/>
    <w:rsid w:val="00CE27FD"/>
    <w:rsid w:val="00CE2D5D"/>
    <w:rsid w:val="00CE6BFA"/>
    <w:rsid w:val="00CE720E"/>
    <w:rsid w:val="00CF02B0"/>
    <w:rsid w:val="00CF0987"/>
    <w:rsid w:val="00CF0E44"/>
    <w:rsid w:val="00CF3277"/>
    <w:rsid w:val="00CF374B"/>
    <w:rsid w:val="00CF3F31"/>
    <w:rsid w:val="00CF55AB"/>
    <w:rsid w:val="00D05423"/>
    <w:rsid w:val="00D05EC7"/>
    <w:rsid w:val="00D06502"/>
    <w:rsid w:val="00D10151"/>
    <w:rsid w:val="00D124C2"/>
    <w:rsid w:val="00D2686F"/>
    <w:rsid w:val="00D27DDC"/>
    <w:rsid w:val="00D32C7C"/>
    <w:rsid w:val="00D35D12"/>
    <w:rsid w:val="00D409CF"/>
    <w:rsid w:val="00D419E4"/>
    <w:rsid w:val="00D4360C"/>
    <w:rsid w:val="00D45F93"/>
    <w:rsid w:val="00D5004B"/>
    <w:rsid w:val="00D515A5"/>
    <w:rsid w:val="00D51EA1"/>
    <w:rsid w:val="00D62733"/>
    <w:rsid w:val="00D62CEF"/>
    <w:rsid w:val="00D63B7A"/>
    <w:rsid w:val="00D63ECD"/>
    <w:rsid w:val="00D66481"/>
    <w:rsid w:val="00D711F0"/>
    <w:rsid w:val="00D71AC1"/>
    <w:rsid w:val="00D72C95"/>
    <w:rsid w:val="00D76125"/>
    <w:rsid w:val="00D80FCB"/>
    <w:rsid w:val="00D83B1C"/>
    <w:rsid w:val="00D86168"/>
    <w:rsid w:val="00D921E8"/>
    <w:rsid w:val="00D92D73"/>
    <w:rsid w:val="00D93BBE"/>
    <w:rsid w:val="00D957B7"/>
    <w:rsid w:val="00D9658E"/>
    <w:rsid w:val="00DA05F4"/>
    <w:rsid w:val="00DB429E"/>
    <w:rsid w:val="00DB46A7"/>
    <w:rsid w:val="00DB5C96"/>
    <w:rsid w:val="00DB601C"/>
    <w:rsid w:val="00DB60EB"/>
    <w:rsid w:val="00DC4EE8"/>
    <w:rsid w:val="00DD2C06"/>
    <w:rsid w:val="00DD63FF"/>
    <w:rsid w:val="00DE07F7"/>
    <w:rsid w:val="00DE5B03"/>
    <w:rsid w:val="00DE5ED1"/>
    <w:rsid w:val="00DE780F"/>
    <w:rsid w:val="00DF01BF"/>
    <w:rsid w:val="00DF37CD"/>
    <w:rsid w:val="00DF52E5"/>
    <w:rsid w:val="00DF53C5"/>
    <w:rsid w:val="00DF69E8"/>
    <w:rsid w:val="00DF7627"/>
    <w:rsid w:val="00E014E1"/>
    <w:rsid w:val="00E0559A"/>
    <w:rsid w:val="00E0751A"/>
    <w:rsid w:val="00E12FE5"/>
    <w:rsid w:val="00E130F8"/>
    <w:rsid w:val="00E15058"/>
    <w:rsid w:val="00E20D83"/>
    <w:rsid w:val="00E273B8"/>
    <w:rsid w:val="00E357C8"/>
    <w:rsid w:val="00E37D36"/>
    <w:rsid w:val="00E40C28"/>
    <w:rsid w:val="00E42592"/>
    <w:rsid w:val="00E43446"/>
    <w:rsid w:val="00E44053"/>
    <w:rsid w:val="00E448DA"/>
    <w:rsid w:val="00E47AAA"/>
    <w:rsid w:val="00E50037"/>
    <w:rsid w:val="00E519A1"/>
    <w:rsid w:val="00E61C84"/>
    <w:rsid w:val="00E6299D"/>
    <w:rsid w:val="00E64954"/>
    <w:rsid w:val="00E702FA"/>
    <w:rsid w:val="00E723FD"/>
    <w:rsid w:val="00E75567"/>
    <w:rsid w:val="00E83C0C"/>
    <w:rsid w:val="00E8437F"/>
    <w:rsid w:val="00E85261"/>
    <w:rsid w:val="00E87821"/>
    <w:rsid w:val="00E90170"/>
    <w:rsid w:val="00E91625"/>
    <w:rsid w:val="00E91F38"/>
    <w:rsid w:val="00E946B5"/>
    <w:rsid w:val="00E9535D"/>
    <w:rsid w:val="00E96A1A"/>
    <w:rsid w:val="00EA0AFE"/>
    <w:rsid w:val="00EA1A9B"/>
    <w:rsid w:val="00EA40B4"/>
    <w:rsid w:val="00EA469E"/>
    <w:rsid w:val="00EA485F"/>
    <w:rsid w:val="00EA73BD"/>
    <w:rsid w:val="00EA7D49"/>
    <w:rsid w:val="00EB039B"/>
    <w:rsid w:val="00EB5152"/>
    <w:rsid w:val="00EB5908"/>
    <w:rsid w:val="00EC6AFA"/>
    <w:rsid w:val="00EC7510"/>
    <w:rsid w:val="00EC756D"/>
    <w:rsid w:val="00ED0EFC"/>
    <w:rsid w:val="00ED159A"/>
    <w:rsid w:val="00ED1794"/>
    <w:rsid w:val="00ED3009"/>
    <w:rsid w:val="00ED47D0"/>
    <w:rsid w:val="00ED5D73"/>
    <w:rsid w:val="00EE004E"/>
    <w:rsid w:val="00EE0E4E"/>
    <w:rsid w:val="00EE1271"/>
    <w:rsid w:val="00EE2A47"/>
    <w:rsid w:val="00EE5629"/>
    <w:rsid w:val="00EE6C55"/>
    <w:rsid w:val="00F00C9B"/>
    <w:rsid w:val="00F0112F"/>
    <w:rsid w:val="00F02AC9"/>
    <w:rsid w:val="00F02C49"/>
    <w:rsid w:val="00F05D2F"/>
    <w:rsid w:val="00F16927"/>
    <w:rsid w:val="00F16CB5"/>
    <w:rsid w:val="00F21611"/>
    <w:rsid w:val="00F21623"/>
    <w:rsid w:val="00F24790"/>
    <w:rsid w:val="00F251D9"/>
    <w:rsid w:val="00F2628D"/>
    <w:rsid w:val="00F26399"/>
    <w:rsid w:val="00F30372"/>
    <w:rsid w:val="00F31149"/>
    <w:rsid w:val="00F31B17"/>
    <w:rsid w:val="00F330EE"/>
    <w:rsid w:val="00F33BC1"/>
    <w:rsid w:val="00F37962"/>
    <w:rsid w:val="00F40F6A"/>
    <w:rsid w:val="00F434BA"/>
    <w:rsid w:val="00F47AFB"/>
    <w:rsid w:val="00F507EC"/>
    <w:rsid w:val="00F55D41"/>
    <w:rsid w:val="00F55EA5"/>
    <w:rsid w:val="00F57522"/>
    <w:rsid w:val="00F60A7A"/>
    <w:rsid w:val="00F62C11"/>
    <w:rsid w:val="00F63802"/>
    <w:rsid w:val="00F6653F"/>
    <w:rsid w:val="00F66ACE"/>
    <w:rsid w:val="00F709FC"/>
    <w:rsid w:val="00F7168F"/>
    <w:rsid w:val="00F72397"/>
    <w:rsid w:val="00F72E02"/>
    <w:rsid w:val="00F7469A"/>
    <w:rsid w:val="00F752DC"/>
    <w:rsid w:val="00F7580C"/>
    <w:rsid w:val="00F76B84"/>
    <w:rsid w:val="00F76DB4"/>
    <w:rsid w:val="00F76FC3"/>
    <w:rsid w:val="00F77E96"/>
    <w:rsid w:val="00F87465"/>
    <w:rsid w:val="00F919D6"/>
    <w:rsid w:val="00F93635"/>
    <w:rsid w:val="00F950CA"/>
    <w:rsid w:val="00F95C02"/>
    <w:rsid w:val="00F968AF"/>
    <w:rsid w:val="00F96F73"/>
    <w:rsid w:val="00FA4554"/>
    <w:rsid w:val="00FA498A"/>
    <w:rsid w:val="00FA507F"/>
    <w:rsid w:val="00FA6A8D"/>
    <w:rsid w:val="00FA7209"/>
    <w:rsid w:val="00FA7DC9"/>
    <w:rsid w:val="00FB0083"/>
    <w:rsid w:val="00FB1B35"/>
    <w:rsid w:val="00FB4AA2"/>
    <w:rsid w:val="00FB5C4F"/>
    <w:rsid w:val="00FB5CD8"/>
    <w:rsid w:val="00FB7C4A"/>
    <w:rsid w:val="00FC0267"/>
    <w:rsid w:val="00FC5329"/>
    <w:rsid w:val="00FC67FC"/>
    <w:rsid w:val="00FC7618"/>
    <w:rsid w:val="00FD0745"/>
    <w:rsid w:val="00FD0D09"/>
    <w:rsid w:val="00FE61CE"/>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FD"/>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nhideWhenUsed/>
    <w:rsid w:val="00865772"/>
    <w:rPr>
      <w:sz w:val="16"/>
      <w:szCs w:val="16"/>
    </w:rPr>
  </w:style>
  <w:style w:type="paragraph" w:styleId="CommentText">
    <w:name w:val="annotation text"/>
    <w:basedOn w:val="Normal"/>
    <w:link w:val="CommentTextChar"/>
    <w:unhideWhenUsed/>
    <w:qFormat/>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5_GR Char,Fußnotentext Char1 Char"/>
    <w:basedOn w:val="DefaultParagraphFont"/>
    <w:uiPriority w:val="99"/>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FootnoteCharacters">
    <w:name w:val="Footnote Characters"/>
    <w:qFormat/>
    <w:rsid w:val="000B0AA1"/>
    <w:rPr>
      <w:rFonts w:ascii="Times New Roman" w:hAnsi="Times New Roman" w:cs="Times New Roman"/>
      <w:sz w:val="18"/>
      <w:vertAlign w:val="superscript"/>
    </w:rPr>
  </w:style>
  <w:style w:type="character" w:styleId="UnresolvedMention">
    <w:name w:val="Unresolved Mention"/>
    <w:basedOn w:val="DefaultParagraphFont"/>
    <w:uiPriority w:val="99"/>
    <w:semiHidden/>
    <w:unhideWhenUsed/>
    <w:rsid w:val="00263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2.xml><?xml version="1.0" encoding="utf-8"?>
<ds:datastoreItem xmlns:ds="http://schemas.openxmlformats.org/officeDocument/2006/customXml" ds:itemID="{991837E9-C28D-402E-9081-02C929FD1133}">
  <ds:schemaRefs>
    <ds:schemaRef ds:uri="http://schemas.openxmlformats.org/officeDocument/2006/bibliography"/>
  </ds:schemaRefs>
</ds:datastoreItem>
</file>

<file path=customXml/itemProps3.xml><?xml version="1.0" encoding="utf-8"?>
<ds:datastoreItem xmlns:ds="http://schemas.openxmlformats.org/officeDocument/2006/customXml" ds:itemID="{B4BBD219-BC88-4B41-8084-5F8821719B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4.xml><?xml version="1.0" encoding="utf-8"?>
<ds:datastoreItem xmlns:ds="http://schemas.openxmlformats.org/officeDocument/2006/customXml" ds:itemID="{0D818BA5-5087-4689-9D6F-E256EB714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1735</Words>
  <Characters>9478</Characters>
  <Application>Microsoft Office Word</Application>
  <DocSecurity>0</DocSecurity>
  <Lines>193</Lines>
  <Paragraphs>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11129</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ECE/TRANS/WP.29/GRVA/2024/12</dc:title>
  <dc:subject>2321981</dc:subject>
  <dc:creator>Jandl, Andreas</dc:creator>
  <cp:keywords/>
  <dc:description/>
  <cp:lastModifiedBy>Francois Cuenot</cp:lastModifiedBy>
  <cp:revision>8</cp:revision>
  <dcterms:created xsi:type="dcterms:W3CDTF">2026-03-16T12:23:00Z</dcterms:created>
  <dcterms:modified xsi:type="dcterms:W3CDTF">2026-03-16T21:09:00Z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