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1"/>
      </w:tblGrid>
      <w:tr w:rsidR="00825015" w:rsidRPr="002D34BD" w14:paraId="22AF2328" w14:textId="77777777" w:rsidTr="00891DAB">
        <w:tc>
          <w:tcPr>
            <w:tcW w:w="4785" w:type="dxa"/>
          </w:tcPr>
          <w:p w14:paraId="038F7366" w14:textId="03916656" w:rsidR="00825015" w:rsidRPr="00825015" w:rsidRDefault="00825015" w:rsidP="00891DAB">
            <w:pPr>
              <w:autoSpaceDE w:val="0"/>
              <w:autoSpaceDN w:val="0"/>
              <w:adjustRightInd w:val="0"/>
              <w:rPr>
                <w:rFonts w:ascii="Times New Roman" w:hAnsi="Times New Roman" w:cs="Times New Roman"/>
                <w:bCs/>
                <w:sz w:val="24"/>
                <w:szCs w:val="24"/>
                <w:lang w:val="en-US"/>
              </w:rPr>
            </w:pPr>
            <w:r w:rsidRPr="00825015">
              <w:rPr>
                <w:rFonts w:ascii="Times New Roman" w:hAnsi="Times New Roman" w:cs="Times New Roman"/>
                <w:bCs/>
                <w:sz w:val="24"/>
                <w:szCs w:val="24"/>
                <w:lang w:val="en-US"/>
              </w:rPr>
              <w:t xml:space="preserve">Submitted by </w:t>
            </w:r>
            <w:r w:rsidR="00AD2B1D">
              <w:rPr>
                <w:rFonts w:ascii="Times New Roman" w:hAnsi="Times New Roman" w:cs="Times New Roman"/>
                <w:bCs/>
                <w:sz w:val="24"/>
                <w:szCs w:val="24"/>
                <w:lang w:val="en-US"/>
              </w:rPr>
              <w:t>FSD</w:t>
            </w:r>
            <w:r w:rsidRPr="00825015">
              <w:rPr>
                <w:rFonts w:ascii="Times New Roman" w:hAnsi="Times New Roman" w:cs="Times New Roman"/>
                <w:bCs/>
                <w:sz w:val="24"/>
                <w:szCs w:val="24"/>
                <w:lang w:val="en-US"/>
              </w:rPr>
              <w:t xml:space="preserve"> </w:t>
            </w:r>
          </w:p>
        </w:tc>
        <w:tc>
          <w:tcPr>
            <w:tcW w:w="4786" w:type="dxa"/>
          </w:tcPr>
          <w:p w14:paraId="314ACBA0" w14:textId="2F7D9225" w:rsidR="00825015" w:rsidRPr="00F24699" w:rsidRDefault="00825015" w:rsidP="00891DAB">
            <w:pPr>
              <w:autoSpaceDE w:val="0"/>
              <w:autoSpaceDN w:val="0"/>
              <w:adjustRightInd w:val="0"/>
              <w:ind w:left="759"/>
              <w:rPr>
                <w:b/>
                <w:bCs/>
                <w:sz w:val="24"/>
                <w:szCs w:val="24"/>
                <w:lang w:val="en-US"/>
              </w:rPr>
            </w:pPr>
            <w:r>
              <w:rPr>
                <w:noProof/>
                <w:lang w:eastAsia="ru-RU"/>
              </w:rPr>
              <mc:AlternateContent>
                <mc:Choice Requires="wps">
                  <w:drawing>
                    <wp:anchor distT="0" distB="0" distL="114300" distR="114300" simplePos="0" relativeHeight="251659264" behindDoc="0" locked="0" layoutInCell="1" allowOverlap="1" wp14:anchorId="76E0C8AC" wp14:editId="56905E82">
                      <wp:simplePos x="0" y="0"/>
                      <wp:positionH relativeFrom="margin">
                        <wp:posOffset>1877378</wp:posOffset>
                      </wp:positionH>
                      <wp:positionV relativeFrom="paragraph">
                        <wp:posOffset>-401002</wp:posOffset>
                      </wp:positionV>
                      <wp:extent cx="80645" cy="332105"/>
                      <wp:effectExtent l="0" t="0" r="0" b="0"/>
                      <wp:wrapNone/>
                      <wp:docPr id="556308542" name="テキスト ボックス 2"/>
                      <wp:cNvGraphicFramePr/>
                      <a:graphic xmlns:a="http://schemas.openxmlformats.org/drawingml/2006/main">
                        <a:graphicData uri="http://schemas.microsoft.com/office/word/2010/wordprocessingShape">
                          <wps:wsp>
                            <wps:cNvSpPr txBox="1"/>
                            <wps:spPr>
                              <a:xfrm>
                                <a:off x="0" y="0"/>
                                <a:ext cx="80645" cy="332105"/>
                              </a:xfrm>
                              <a:prstGeom prst="rect">
                                <a:avLst/>
                              </a:prstGeom>
                              <a:solidFill>
                                <a:schemeClr val="lt1"/>
                              </a:solidFill>
                              <a:ln w="6350">
                                <a:noFill/>
                              </a:ln>
                            </wps:spPr>
                            <wps:txbx>
                              <w:txbxContent>
                                <w:p w14:paraId="3A9B3523" w14:textId="4D24C2AB" w:rsidR="000A76E9" w:rsidRPr="00E65BED" w:rsidRDefault="000A76E9">
                                  <w:pPr>
                                    <w:rPr>
                                      <w:sz w:val="32"/>
                                      <w:szCs w:val="32"/>
                                      <w:lang w:val="es-ES"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E0C8AC" id="_x0000_t202" coordsize="21600,21600" o:spt="202" path="m,l,21600r21600,l21600,xe">
                      <v:stroke joinstyle="miter"/>
                      <v:path gradientshapeok="t" o:connecttype="rect"/>
                    </v:shapetype>
                    <v:shape id="テキスト ボックス 2" o:spid="_x0000_s1026" type="#_x0000_t202" style="position:absolute;left:0;text-align:left;margin-left:147.85pt;margin-top:-31.55pt;width:6.35pt;height:26.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VGKgIAAFI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" fillcolor="white [3201]" stroked="f" strokeweight=".5pt">
                      <v:textbox>
                        <w:txbxContent>
                          <w:p w14:paraId="3A9B3523" w14:textId="4D24C2AB" w:rsidR="000A76E9" w:rsidRPr="00E65BED" w:rsidRDefault="000A76E9">
                            <w:pPr>
                              <w:rPr>
                                <w:sz w:val="32"/>
                                <w:szCs w:val="32"/>
                                <w:lang w:val="es-ES" w:eastAsia="ja-JP"/>
                              </w:rPr>
                            </w:pPr>
                          </w:p>
                        </w:txbxContent>
                      </v:textbox>
                      <w10:wrap anchorx="margin"/>
                    </v:shape>
                  </w:pict>
                </mc:Fallback>
              </mc:AlternateContent>
            </w:r>
            <w:r w:rsidRPr="00825015">
              <w:rPr>
                <w:bCs/>
                <w:sz w:val="24"/>
                <w:szCs w:val="24"/>
                <w:u w:val="single"/>
                <w:lang w:val="en-US"/>
              </w:rPr>
              <w:t>Informal document</w:t>
            </w:r>
            <w:r w:rsidRPr="00825015">
              <w:rPr>
                <w:bCs/>
                <w:sz w:val="24"/>
                <w:szCs w:val="24"/>
                <w:lang w:val="en-US"/>
              </w:rPr>
              <w:t xml:space="preserve"> </w:t>
            </w:r>
            <w:r w:rsidRPr="00825015">
              <w:rPr>
                <w:b/>
                <w:bCs/>
                <w:sz w:val="24"/>
                <w:szCs w:val="24"/>
                <w:lang w:val="en-US"/>
              </w:rPr>
              <w:t>PTI-3</w:t>
            </w:r>
            <w:r w:rsidR="00D6392F">
              <w:rPr>
                <w:b/>
                <w:bCs/>
                <w:sz w:val="24"/>
                <w:szCs w:val="24"/>
                <w:lang w:val="en-US"/>
              </w:rPr>
              <w:t>7</w:t>
            </w:r>
            <w:r w:rsidRPr="00825015">
              <w:rPr>
                <w:b/>
                <w:bCs/>
                <w:sz w:val="24"/>
                <w:szCs w:val="24"/>
                <w:lang w:val="en-US"/>
              </w:rPr>
              <w:t>-</w:t>
            </w:r>
            <w:r w:rsidR="00D6392F">
              <w:rPr>
                <w:b/>
                <w:bCs/>
                <w:sz w:val="24"/>
                <w:szCs w:val="24"/>
                <w:lang w:val="en-US"/>
              </w:rPr>
              <w:t>04</w:t>
            </w:r>
            <w:r w:rsidR="0092438C">
              <w:rPr>
                <w:b/>
                <w:bCs/>
                <w:sz w:val="24"/>
                <w:szCs w:val="24"/>
                <w:lang w:val="en-US"/>
              </w:rPr>
              <w:t xml:space="preserve"> Rev.01</w:t>
            </w:r>
          </w:p>
          <w:p w14:paraId="4C1026D9" w14:textId="62CEE69A" w:rsidR="00825015" w:rsidRPr="00AD2B1D" w:rsidRDefault="00825015" w:rsidP="00825015">
            <w:pPr>
              <w:autoSpaceDE w:val="0"/>
              <w:autoSpaceDN w:val="0"/>
              <w:adjustRightInd w:val="0"/>
              <w:ind w:left="759"/>
              <w:rPr>
                <w:bCs/>
                <w:sz w:val="24"/>
                <w:szCs w:val="24"/>
                <w:lang w:val="en-US"/>
              </w:rPr>
            </w:pPr>
            <w:r w:rsidRPr="00825015">
              <w:rPr>
                <w:bCs/>
                <w:sz w:val="24"/>
                <w:szCs w:val="24"/>
                <w:lang w:val="en-US"/>
              </w:rPr>
              <w:t>3</w:t>
            </w:r>
            <w:r w:rsidR="00AD2B1D">
              <w:rPr>
                <w:bCs/>
                <w:sz w:val="24"/>
                <w:szCs w:val="24"/>
                <w:lang w:val="en-US"/>
              </w:rPr>
              <w:t>7</w:t>
            </w:r>
            <w:r w:rsidRPr="00825015">
              <w:rPr>
                <w:bCs/>
                <w:sz w:val="24"/>
                <w:szCs w:val="24"/>
                <w:lang w:val="en-US"/>
              </w:rPr>
              <w:t xml:space="preserve">th IWG on PTI, </w:t>
            </w:r>
            <w:r w:rsidR="00D6392F">
              <w:rPr>
                <w:bCs/>
                <w:sz w:val="24"/>
                <w:szCs w:val="24"/>
                <w:lang w:val="en-US"/>
              </w:rPr>
              <w:t>20</w:t>
            </w:r>
            <w:r w:rsidR="00AD2B1D">
              <w:rPr>
                <w:bCs/>
                <w:sz w:val="24"/>
                <w:szCs w:val="24"/>
                <w:lang w:val="en-US"/>
              </w:rPr>
              <w:t xml:space="preserve"> </w:t>
            </w:r>
            <w:r w:rsidR="00D6392F">
              <w:rPr>
                <w:bCs/>
                <w:sz w:val="24"/>
                <w:szCs w:val="24"/>
                <w:lang w:val="en-US"/>
              </w:rPr>
              <w:t>February</w:t>
            </w:r>
            <w:r w:rsidRPr="00825015">
              <w:rPr>
                <w:bCs/>
                <w:sz w:val="24"/>
                <w:szCs w:val="24"/>
                <w:lang w:val="en-US"/>
              </w:rPr>
              <w:t xml:space="preserve"> 202</w:t>
            </w:r>
            <w:r w:rsidR="00D6392F">
              <w:rPr>
                <w:bCs/>
                <w:sz w:val="24"/>
                <w:szCs w:val="24"/>
                <w:lang w:val="en-US"/>
              </w:rPr>
              <w:t>5</w:t>
            </w:r>
          </w:p>
        </w:tc>
      </w:tr>
    </w:tbl>
    <w:p w14:paraId="2990B089" w14:textId="34355612" w:rsidR="004C57D4" w:rsidRPr="003A5CCE" w:rsidRDefault="004C57D4" w:rsidP="004C57D4">
      <w:pPr>
        <w:pStyle w:val="HChG"/>
      </w:pPr>
    </w:p>
    <w:p w14:paraId="559F394C" w14:textId="7B867837" w:rsidR="000E035F" w:rsidRPr="00825015" w:rsidRDefault="00A40D0A" w:rsidP="00825015">
      <w:pPr>
        <w:pStyle w:val="HChG"/>
        <w:ind w:left="0" w:right="141" w:firstLine="0"/>
        <w:jc w:val="center"/>
        <w:rPr>
          <w:szCs w:val="28"/>
        </w:rPr>
      </w:pPr>
      <w:r w:rsidRPr="00AF5AE7">
        <w:rPr>
          <w:szCs w:val="28"/>
        </w:rPr>
        <w:t xml:space="preserve">Request </w:t>
      </w:r>
      <w:r w:rsidR="00AF5AE7" w:rsidRPr="00AF5AE7">
        <w:rPr>
          <w:szCs w:val="28"/>
        </w:rPr>
        <w:t xml:space="preserve">for </w:t>
      </w:r>
      <w:r w:rsidR="00AF5AE7" w:rsidRPr="00AF5AE7">
        <w:rPr>
          <w:szCs w:val="28"/>
          <w:lang w:val="en-US" w:eastAsia="ja-JP"/>
        </w:rPr>
        <w:t xml:space="preserve">development draft amendments to UN Regulations </w:t>
      </w:r>
      <w:r w:rsidR="007158EE" w:rsidRPr="00AF5AE7">
        <w:rPr>
          <w:szCs w:val="28"/>
          <w:lang w:val="en-US" w:eastAsia="ja-JP"/>
        </w:rPr>
        <w:t>to provide communication compatibility</w:t>
      </w:r>
      <w:r w:rsidR="00AF5AE7" w:rsidRPr="00AF5AE7">
        <w:rPr>
          <w:szCs w:val="28"/>
          <w:lang w:val="en-US" w:eastAsia="ja-JP"/>
        </w:rPr>
        <w:t xml:space="preserve"> with scan-tools used for </w:t>
      </w:r>
      <w:r w:rsidR="00AF5AE7" w:rsidRPr="00AF5AE7">
        <w:rPr>
          <w:rFonts w:eastAsia="MS Mincho"/>
          <w:szCs w:val="28"/>
          <w:lang w:val="en-US" w:eastAsia="ja-JP"/>
        </w:rPr>
        <w:t xml:space="preserve">electronic </w:t>
      </w:r>
      <w:r w:rsidR="00AF5AE7" w:rsidRPr="00AF5AE7">
        <w:rPr>
          <w:rFonts w:eastAsia="SimSun"/>
          <w:szCs w:val="28"/>
          <w:lang w:val="en-US" w:eastAsia="ja-JP"/>
        </w:rPr>
        <w:t>p</w:t>
      </w:r>
      <w:proofErr w:type="spellStart"/>
      <w:r w:rsidR="00AF5AE7" w:rsidRPr="00AF5AE7">
        <w:rPr>
          <w:rFonts w:eastAsia="SimSun"/>
          <w:szCs w:val="28"/>
          <w:lang w:eastAsia="ja-JP"/>
        </w:rPr>
        <w:t>eriodical</w:t>
      </w:r>
      <w:proofErr w:type="spellEnd"/>
      <w:r w:rsidR="00AF5AE7" w:rsidRPr="00AF5AE7">
        <w:rPr>
          <w:rFonts w:eastAsia="SimSun"/>
          <w:szCs w:val="28"/>
          <w:lang w:eastAsia="ja-JP"/>
        </w:rPr>
        <w:t xml:space="preserve"> </w:t>
      </w:r>
      <w:r w:rsidR="00AF5AE7" w:rsidRPr="00AF5AE7">
        <w:rPr>
          <w:rFonts w:eastAsia="SimSun"/>
          <w:szCs w:val="28"/>
          <w:lang w:val="en-US" w:eastAsia="ja-JP"/>
        </w:rPr>
        <w:t>t</w:t>
      </w:r>
      <w:proofErr w:type="spellStart"/>
      <w:r w:rsidR="00AF5AE7" w:rsidRPr="00AF5AE7">
        <w:rPr>
          <w:rFonts w:eastAsia="SimSun"/>
          <w:szCs w:val="28"/>
          <w:lang w:eastAsia="ja-JP"/>
        </w:rPr>
        <w:t>echnical</w:t>
      </w:r>
      <w:proofErr w:type="spellEnd"/>
      <w:r w:rsidR="00AF5AE7" w:rsidRPr="00AF5AE7">
        <w:rPr>
          <w:rFonts w:eastAsia="SimSun"/>
          <w:szCs w:val="28"/>
          <w:lang w:eastAsia="ja-JP"/>
        </w:rPr>
        <w:t xml:space="preserve"> </w:t>
      </w:r>
      <w:r w:rsidR="00AF5AE7" w:rsidRPr="00AF5AE7">
        <w:rPr>
          <w:rFonts w:eastAsia="SimSun"/>
          <w:szCs w:val="28"/>
          <w:lang w:val="en-US" w:eastAsia="ja-JP"/>
        </w:rPr>
        <w:t>i</w:t>
      </w:r>
      <w:proofErr w:type="spellStart"/>
      <w:r w:rsidR="00AF5AE7" w:rsidRPr="00AF5AE7">
        <w:rPr>
          <w:rFonts w:eastAsia="SimSun"/>
          <w:szCs w:val="28"/>
          <w:lang w:eastAsia="ja-JP"/>
        </w:rPr>
        <w:t>nspection</w:t>
      </w:r>
      <w:proofErr w:type="spellEnd"/>
    </w:p>
    <w:p w14:paraId="0153BAA0" w14:textId="77777777" w:rsidR="00A43EE6" w:rsidRPr="003A5CCE" w:rsidRDefault="00A43EE6" w:rsidP="00A43EE6">
      <w:pPr>
        <w:pStyle w:val="SingleTxtG"/>
        <w:tabs>
          <w:tab w:val="left" w:pos="9072"/>
        </w:tabs>
        <w:spacing w:after="0" w:line="240" w:lineRule="auto"/>
        <w:ind w:left="0" w:right="283"/>
        <w:rPr>
          <w:sz w:val="24"/>
          <w:szCs w:val="24"/>
          <w:lang w:val="en-GB"/>
        </w:rPr>
      </w:pPr>
    </w:p>
    <w:p w14:paraId="24E88E2F" w14:textId="0F30DB90" w:rsidR="00617106" w:rsidRPr="00A40D0A" w:rsidRDefault="00A40D0A" w:rsidP="00336EF4">
      <w:pPr>
        <w:pStyle w:val="SingleTxtG"/>
        <w:numPr>
          <w:ilvl w:val="0"/>
          <w:numId w:val="9"/>
        </w:numPr>
        <w:tabs>
          <w:tab w:val="left" w:pos="9072"/>
        </w:tabs>
        <w:spacing w:before="0" w:after="0" w:line="240" w:lineRule="auto"/>
        <w:ind w:right="0"/>
        <w:rPr>
          <w:rFonts w:eastAsia="Calibri"/>
          <w:b/>
          <w:color w:val="000000"/>
          <w:sz w:val="28"/>
          <w:szCs w:val="28"/>
          <w:lang w:val="en-GB" w:eastAsia="en-GB"/>
        </w:rPr>
      </w:pPr>
      <w:r w:rsidRPr="00A40D0A">
        <w:rPr>
          <w:rFonts w:eastAsia="Calibri"/>
          <w:b/>
          <w:color w:val="000000"/>
          <w:sz w:val="28"/>
          <w:szCs w:val="28"/>
          <w:lang w:val="en-GB" w:eastAsia="en-GB"/>
        </w:rPr>
        <w:t>Background</w:t>
      </w:r>
      <w:r w:rsidR="007B64B3" w:rsidRPr="00A40D0A">
        <w:rPr>
          <w:rFonts w:eastAsia="Calibri"/>
          <w:b/>
          <w:color w:val="000000"/>
          <w:sz w:val="28"/>
          <w:szCs w:val="28"/>
          <w:lang w:val="en-GB" w:eastAsia="en-GB"/>
        </w:rPr>
        <w:t xml:space="preserve"> </w:t>
      </w:r>
    </w:p>
    <w:p w14:paraId="0EB7A8C9" w14:textId="6AF52688" w:rsidR="00B07B7F" w:rsidRPr="00ED730C" w:rsidRDefault="00B07B7F" w:rsidP="00B07B7F">
      <w:pPr>
        <w:pStyle w:val="SingleTxtG"/>
        <w:numPr>
          <w:ilvl w:val="0"/>
          <w:numId w:val="10"/>
        </w:numPr>
        <w:ind w:leftChars="200" w:left="880" w:rightChars="300" w:right="660"/>
        <w:rPr>
          <w:rFonts w:eastAsia="SimSun"/>
          <w:strike/>
          <w:sz w:val="24"/>
          <w:szCs w:val="24"/>
          <w:lang w:eastAsia="ja-JP"/>
        </w:rPr>
      </w:pPr>
      <w:bookmarkStart w:id="0" w:name="_Hlk157436448"/>
      <w:r w:rsidRPr="00ED730C">
        <w:rPr>
          <w:rFonts w:eastAsia="SimSun"/>
          <w:strike/>
          <w:sz w:val="24"/>
          <w:szCs w:val="24"/>
          <w:lang w:eastAsia="ja-JP"/>
        </w:rPr>
        <w:t xml:space="preserve">In recent years, </w:t>
      </w:r>
      <w:r w:rsidR="002065C2" w:rsidRPr="00ED730C">
        <w:rPr>
          <w:rFonts w:eastAsia="SimSun"/>
          <w:strike/>
          <w:sz w:val="24"/>
          <w:szCs w:val="24"/>
          <w:lang w:eastAsia="ja-JP"/>
        </w:rPr>
        <w:t>Advanced Driver</w:t>
      </w:r>
      <w:r w:rsidR="00825ABF" w:rsidRPr="00ED730C">
        <w:rPr>
          <w:rFonts w:ascii="MS Mincho" w:eastAsia="MS Mincho" w:hAnsi="MS Mincho" w:hint="eastAsia"/>
          <w:strike/>
          <w:sz w:val="24"/>
          <w:szCs w:val="24"/>
          <w:lang w:eastAsia="ja-JP"/>
        </w:rPr>
        <w:t xml:space="preserve"> </w:t>
      </w:r>
      <w:r w:rsidR="002065C2" w:rsidRPr="00ED730C">
        <w:rPr>
          <w:rFonts w:eastAsia="SimSun"/>
          <w:strike/>
          <w:sz w:val="24"/>
          <w:szCs w:val="24"/>
          <w:lang w:eastAsia="ja-JP"/>
        </w:rPr>
        <w:t xml:space="preserve">Assistance Systems (ADAS) and </w:t>
      </w:r>
      <w:r w:rsidR="00825ABF" w:rsidRPr="00ED730C">
        <w:rPr>
          <w:rFonts w:eastAsia="SimSun"/>
          <w:strike/>
          <w:sz w:val="24"/>
          <w:szCs w:val="24"/>
          <w:lang w:eastAsia="ja-JP"/>
        </w:rPr>
        <w:t>Automated</w:t>
      </w:r>
      <w:r w:rsidRPr="00ED730C">
        <w:rPr>
          <w:rFonts w:eastAsia="SimSun"/>
          <w:strike/>
          <w:sz w:val="24"/>
          <w:szCs w:val="24"/>
          <w:lang w:eastAsia="ja-JP"/>
        </w:rPr>
        <w:t xml:space="preserve"> </w:t>
      </w:r>
      <w:r w:rsidR="002065C2" w:rsidRPr="00ED730C">
        <w:rPr>
          <w:rFonts w:eastAsia="SimSun"/>
          <w:strike/>
          <w:sz w:val="24"/>
          <w:szCs w:val="24"/>
          <w:lang w:eastAsia="ja-JP"/>
        </w:rPr>
        <w:t>D</w:t>
      </w:r>
      <w:r w:rsidRPr="00ED730C">
        <w:rPr>
          <w:rFonts w:eastAsia="SimSun"/>
          <w:strike/>
          <w:sz w:val="24"/>
          <w:szCs w:val="24"/>
          <w:lang w:eastAsia="ja-JP"/>
        </w:rPr>
        <w:t xml:space="preserve">riving </w:t>
      </w:r>
      <w:r w:rsidR="002065C2" w:rsidRPr="00ED730C">
        <w:rPr>
          <w:rFonts w:eastAsia="SimSun"/>
          <w:strike/>
          <w:sz w:val="24"/>
          <w:szCs w:val="24"/>
          <w:lang w:eastAsia="ja-JP"/>
        </w:rPr>
        <w:t>Systems (AD</w:t>
      </w:r>
      <w:r w:rsidR="00825ABF" w:rsidRPr="00ED730C">
        <w:rPr>
          <w:rFonts w:eastAsia="SimSun"/>
          <w:strike/>
          <w:sz w:val="24"/>
          <w:szCs w:val="24"/>
          <w:lang w:eastAsia="ja-JP"/>
        </w:rPr>
        <w:t>S</w:t>
      </w:r>
      <w:r w:rsidR="002065C2" w:rsidRPr="00ED730C">
        <w:rPr>
          <w:rFonts w:eastAsia="SimSun"/>
          <w:strike/>
          <w:sz w:val="24"/>
          <w:szCs w:val="24"/>
          <w:lang w:eastAsia="ja-JP"/>
        </w:rPr>
        <w:t xml:space="preserve">) </w:t>
      </w:r>
      <w:r w:rsidRPr="00ED730C">
        <w:rPr>
          <w:rFonts w:eastAsia="SimSun"/>
          <w:strike/>
          <w:sz w:val="24"/>
          <w:szCs w:val="24"/>
          <w:lang w:eastAsia="ja-JP"/>
        </w:rPr>
        <w:t>ha</w:t>
      </w:r>
      <w:r w:rsidR="002065C2" w:rsidRPr="00ED730C">
        <w:rPr>
          <w:rFonts w:eastAsia="SimSun"/>
          <w:strike/>
          <w:sz w:val="24"/>
          <w:szCs w:val="24"/>
          <w:lang w:eastAsia="ja-JP"/>
        </w:rPr>
        <w:t>ve</w:t>
      </w:r>
      <w:r w:rsidRPr="00ED730C">
        <w:rPr>
          <w:rFonts w:eastAsia="SimSun"/>
          <w:strike/>
          <w:sz w:val="24"/>
          <w:szCs w:val="24"/>
          <w:lang w:eastAsia="ja-JP"/>
        </w:rPr>
        <w:t xml:space="preserve"> been rapidly evolving and spreading, but if it malfunctions, it may lead to a serious accident. </w:t>
      </w:r>
    </w:p>
    <w:p w14:paraId="7687E807" w14:textId="752960B6" w:rsidR="000717F7" w:rsidRPr="00ED730C" w:rsidRDefault="00D73975" w:rsidP="00B812F7">
      <w:pPr>
        <w:pStyle w:val="SingleTxtG"/>
        <w:numPr>
          <w:ilvl w:val="0"/>
          <w:numId w:val="10"/>
        </w:numPr>
        <w:ind w:leftChars="200" w:left="880" w:rightChars="300" w:right="660"/>
        <w:rPr>
          <w:rFonts w:eastAsia="SimSun"/>
          <w:strike/>
          <w:sz w:val="24"/>
          <w:szCs w:val="24"/>
          <w:lang w:eastAsia="ja-JP"/>
        </w:rPr>
      </w:pPr>
      <w:r w:rsidRPr="00ED730C">
        <w:rPr>
          <w:rFonts w:eastAsia="SimSun"/>
          <w:strike/>
          <w:sz w:val="24"/>
          <w:szCs w:val="24"/>
          <w:lang w:eastAsia="ja-JP"/>
        </w:rPr>
        <w:t xml:space="preserve">To prevent these accidents, it is </w:t>
      </w:r>
      <w:r w:rsidR="000717F7" w:rsidRPr="00ED730C">
        <w:rPr>
          <w:rFonts w:eastAsia="SimSun"/>
          <w:strike/>
          <w:sz w:val="24"/>
          <w:szCs w:val="24"/>
          <w:lang w:eastAsia="ja-JP"/>
        </w:rPr>
        <w:t xml:space="preserve">effective </w:t>
      </w:r>
      <w:r w:rsidRPr="00ED730C">
        <w:rPr>
          <w:rFonts w:eastAsia="SimSun"/>
          <w:strike/>
          <w:sz w:val="24"/>
          <w:szCs w:val="24"/>
          <w:lang w:eastAsia="ja-JP"/>
        </w:rPr>
        <w:t xml:space="preserve">to </w:t>
      </w:r>
      <w:r w:rsidR="000717F7" w:rsidRPr="00ED730C">
        <w:rPr>
          <w:rFonts w:eastAsia="SimSun"/>
          <w:strike/>
          <w:sz w:val="24"/>
          <w:szCs w:val="24"/>
          <w:lang w:eastAsia="ja-JP"/>
        </w:rPr>
        <w:t xml:space="preserve">check functions of these safety devices by </w:t>
      </w:r>
      <w:r w:rsidR="00825ABF" w:rsidRPr="00ED730C">
        <w:rPr>
          <w:rFonts w:eastAsia="SimSun"/>
          <w:strike/>
          <w:sz w:val="24"/>
          <w:szCs w:val="24"/>
          <w:lang w:eastAsia="ja-JP"/>
        </w:rPr>
        <w:t>P</w:t>
      </w:r>
      <w:r w:rsidR="000717F7" w:rsidRPr="00ED730C">
        <w:rPr>
          <w:rFonts w:eastAsia="SimSun"/>
          <w:strike/>
          <w:sz w:val="24"/>
          <w:szCs w:val="24"/>
          <w:lang w:eastAsia="ja-JP"/>
        </w:rPr>
        <w:t xml:space="preserve">eriodical </w:t>
      </w:r>
      <w:r w:rsidR="00825ABF" w:rsidRPr="00ED730C">
        <w:rPr>
          <w:rFonts w:eastAsia="SimSun"/>
          <w:strike/>
          <w:sz w:val="24"/>
          <w:szCs w:val="24"/>
          <w:lang w:eastAsia="ja-JP"/>
        </w:rPr>
        <w:t>T</w:t>
      </w:r>
      <w:r w:rsidR="000717F7" w:rsidRPr="00ED730C">
        <w:rPr>
          <w:rFonts w:eastAsia="SimSun"/>
          <w:strike/>
          <w:sz w:val="24"/>
          <w:szCs w:val="24"/>
          <w:lang w:eastAsia="ja-JP"/>
        </w:rPr>
        <w:t xml:space="preserve">echnical </w:t>
      </w:r>
      <w:r w:rsidR="00825ABF" w:rsidRPr="00ED730C">
        <w:rPr>
          <w:rFonts w:eastAsia="SimSun"/>
          <w:strike/>
          <w:sz w:val="24"/>
          <w:szCs w:val="24"/>
          <w:lang w:eastAsia="ja-JP"/>
        </w:rPr>
        <w:t>I</w:t>
      </w:r>
      <w:r w:rsidR="000717F7" w:rsidRPr="00ED730C">
        <w:rPr>
          <w:rFonts w:eastAsia="SimSun"/>
          <w:strike/>
          <w:sz w:val="24"/>
          <w:szCs w:val="24"/>
          <w:lang w:eastAsia="ja-JP"/>
        </w:rPr>
        <w:t>nspections</w:t>
      </w:r>
      <w:r w:rsidR="00A2797A" w:rsidRPr="00ED730C">
        <w:rPr>
          <w:rFonts w:eastAsia="SimSun"/>
          <w:strike/>
          <w:sz w:val="24"/>
          <w:szCs w:val="24"/>
          <w:lang w:eastAsia="ja-JP"/>
        </w:rPr>
        <w:t xml:space="preserve"> (PTI)</w:t>
      </w:r>
      <w:r w:rsidR="000717F7" w:rsidRPr="00ED730C">
        <w:rPr>
          <w:rFonts w:eastAsia="SimSun"/>
          <w:strike/>
          <w:sz w:val="24"/>
          <w:szCs w:val="24"/>
          <w:lang w:eastAsia="ja-JP"/>
        </w:rPr>
        <w:t xml:space="preserve">. </w:t>
      </w:r>
    </w:p>
    <w:p w14:paraId="795196EC" w14:textId="5A33C37F" w:rsidR="00D73975" w:rsidRPr="00ED730C" w:rsidRDefault="000717F7" w:rsidP="00B812F7">
      <w:pPr>
        <w:pStyle w:val="SingleTxtG"/>
        <w:numPr>
          <w:ilvl w:val="0"/>
          <w:numId w:val="10"/>
        </w:numPr>
        <w:ind w:leftChars="200" w:left="880" w:rightChars="300" w:right="660"/>
        <w:rPr>
          <w:rFonts w:eastAsia="SimSun"/>
          <w:strike/>
          <w:sz w:val="24"/>
          <w:szCs w:val="24"/>
          <w:lang w:eastAsia="ja-JP"/>
        </w:rPr>
      </w:pPr>
      <w:r w:rsidRPr="00ED730C">
        <w:rPr>
          <w:rFonts w:eastAsia="SimSun"/>
          <w:strike/>
          <w:sz w:val="24"/>
          <w:szCs w:val="24"/>
          <w:lang w:eastAsia="ja-JP"/>
        </w:rPr>
        <w:t>T</w:t>
      </w:r>
      <w:r w:rsidR="00D73975" w:rsidRPr="00ED730C">
        <w:rPr>
          <w:rFonts w:eastAsia="SimSun"/>
          <w:strike/>
          <w:sz w:val="24"/>
          <w:szCs w:val="24"/>
          <w:lang w:eastAsia="ja-JP"/>
        </w:rPr>
        <w:t>o verify these functions</w:t>
      </w:r>
      <w:r w:rsidRPr="00ED730C">
        <w:rPr>
          <w:rFonts w:eastAsia="SimSun"/>
          <w:strike/>
          <w:sz w:val="24"/>
          <w:szCs w:val="24"/>
          <w:lang w:eastAsia="ja-JP"/>
        </w:rPr>
        <w:t xml:space="preserve"> in </w:t>
      </w:r>
      <w:r w:rsidR="00825ABF" w:rsidRPr="00ED730C">
        <w:rPr>
          <w:rFonts w:eastAsia="SimSun"/>
          <w:strike/>
          <w:sz w:val="24"/>
          <w:szCs w:val="24"/>
          <w:lang w:eastAsia="ja-JP"/>
        </w:rPr>
        <w:t>P</w:t>
      </w:r>
      <w:r w:rsidR="00D831DF" w:rsidRPr="00ED730C">
        <w:rPr>
          <w:rFonts w:eastAsia="SimSun"/>
          <w:strike/>
          <w:sz w:val="24"/>
          <w:szCs w:val="24"/>
          <w:lang w:eastAsia="ja-JP"/>
        </w:rPr>
        <w:t>TI</w:t>
      </w:r>
      <w:r w:rsidRPr="00ED730C">
        <w:rPr>
          <w:rFonts w:eastAsia="SimSun"/>
          <w:strike/>
          <w:sz w:val="24"/>
          <w:szCs w:val="24"/>
          <w:lang w:eastAsia="ja-JP"/>
        </w:rPr>
        <w:t xml:space="preserve">, it is necessary to obtain vehicle data from the </w:t>
      </w:r>
      <w:r w:rsidRPr="00ED730C">
        <w:rPr>
          <w:rFonts w:eastAsia="SimSun"/>
          <w:strike/>
          <w:sz w:val="24"/>
          <w:szCs w:val="24"/>
          <w:lang w:val="en-US" w:eastAsia="ja-JP"/>
        </w:rPr>
        <w:t>On-Board Diagnostics</w:t>
      </w:r>
      <w:r w:rsidR="00A51C19" w:rsidRPr="00ED730C">
        <w:rPr>
          <w:rFonts w:eastAsia="SimSun"/>
          <w:strike/>
          <w:sz w:val="24"/>
          <w:szCs w:val="24"/>
          <w:lang w:val="en-US" w:eastAsia="ja-JP"/>
        </w:rPr>
        <w:t xml:space="preserve"> </w:t>
      </w:r>
      <w:r w:rsidR="00A817D7" w:rsidRPr="00ED730C">
        <w:rPr>
          <w:rFonts w:eastAsia="SimSun"/>
          <w:strike/>
          <w:sz w:val="24"/>
          <w:szCs w:val="24"/>
          <w:lang w:eastAsia="ja-JP"/>
        </w:rPr>
        <w:t>(OBD)</w:t>
      </w:r>
      <w:r w:rsidRPr="00ED730C">
        <w:rPr>
          <w:rFonts w:eastAsia="SimSun"/>
          <w:strike/>
          <w:sz w:val="24"/>
          <w:szCs w:val="24"/>
          <w:lang w:eastAsia="ja-JP"/>
        </w:rPr>
        <w:t xml:space="preserve"> using an electronic interface</w:t>
      </w:r>
      <w:r w:rsidR="00842860" w:rsidRPr="00ED730C">
        <w:rPr>
          <w:rFonts w:eastAsia="SimSun"/>
          <w:strike/>
          <w:sz w:val="24"/>
          <w:szCs w:val="24"/>
          <w:lang w:eastAsia="ja-JP"/>
        </w:rPr>
        <w:t xml:space="preserve"> </w:t>
      </w:r>
      <w:r w:rsidRPr="00ED730C">
        <w:rPr>
          <w:rFonts w:eastAsia="MS Mincho" w:hint="eastAsia"/>
          <w:strike/>
          <w:sz w:val="24"/>
          <w:szCs w:val="24"/>
          <w:lang w:eastAsia="ja-JP"/>
        </w:rPr>
        <w:t>(</w:t>
      </w:r>
      <w:r w:rsidRPr="00ED730C">
        <w:rPr>
          <w:rFonts w:eastAsia="MS Mincho"/>
          <w:strike/>
          <w:sz w:val="24"/>
          <w:szCs w:val="24"/>
          <w:lang w:eastAsia="ja-JP"/>
        </w:rPr>
        <w:t>e.g. scan tools)</w:t>
      </w:r>
      <w:r w:rsidRPr="00ED730C">
        <w:rPr>
          <w:rFonts w:eastAsia="SimSun"/>
          <w:strike/>
          <w:sz w:val="24"/>
          <w:szCs w:val="24"/>
          <w:lang w:eastAsia="ja-JP"/>
        </w:rPr>
        <w:t>.</w:t>
      </w:r>
    </w:p>
    <w:p w14:paraId="18039EC3" w14:textId="08E98FDB" w:rsidR="00A2797A" w:rsidRPr="00ED730C" w:rsidRDefault="002065C2" w:rsidP="00D831DF">
      <w:pPr>
        <w:pStyle w:val="SingleTxtG"/>
        <w:numPr>
          <w:ilvl w:val="0"/>
          <w:numId w:val="10"/>
        </w:numPr>
        <w:ind w:leftChars="200" w:left="880" w:rightChars="300" w:right="660"/>
        <w:rPr>
          <w:rFonts w:eastAsia="SimSun"/>
          <w:strike/>
          <w:sz w:val="24"/>
          <w:szCs w:val="24"/>
          <w:lang w:eastAsia="ja-JP"/>
        </w:rPr>
      </w:pPr>
      <w:r w:rsidRPr="00ED730C">
        <w:rPr>
          <w:rFonts w:eastAsia="MS Mincho" w:hint="eastAsia"/>
          <w:strike/>
          <w:sz w:val="24"/>
          <w:szCs w:val="24"/>
          <w:lang w:eastAsia="ja-JP"/>
        </w:rPr>
        <w:t>I</w:t>
      </w:r>
      <w:r w:rsidRPr="00ED730C">
        <w:rPr>
          <w:rFonts w:eastAsia="MS Mincho"/>
          <w:strike/>
          <w:sz w:val="24"/>
          <w:szCs w:val="24"/>
          <w:lang w:eastAsia="ja-JP"/>
        </w:rPr>
        <w:t>t is not guaranteed</w:t>
      </w:r>
      <w:r w:rsidR="00A40D0A" w:rsidRPr="00ED730C">
        <w:rPr>
          <w:strike/>
          <w:sz w:val="24"/>
          <w:szCs w:val="24"/>
          <w:lang w:eastAsia="ja-JP"/>
        </w:rPr>
        <w:t xml:space="preserve">, except for emission OBDII, </w:t>
      </w:r>
      <w:r w:rsidRPr="00ED730C">
        <w:rPr>
          <w:strike/>
          <w:sz w:val="24"/>
          <w:szCs w:val="24"/>
          <w:lang w:eastAsia="ja-JP"/>
        </w:rPr>
        <w:t xml:space="preserve">to </w:t>
      </w:r>
      <w:r w:rsidR="00A40D0A" w:rsidRPr="00ED730C">
        <w:rPr>
          <w:strike/>
          <w:sz w:val="24"/>
          <w:szCs w:val="24"/>
          <w:lang w:eastAsia="ja-JP"/>
        </w:rPr>
        <w:t>communica</w:t>
      </w:r>
      <w:r w:rsidRPr="00ED730C">
        <w:rPr>
          <w:strike/>
          <w:sz w:val="24"/>
          <w:szCs w:val="24"/>
          <w:lang w:eastAsia="ja-JP"/>
        </w:rPr>
        <w:t>te</w:t>
      </w:r>
      <w:r w:rsidR="00A40D0A" w:rsidRPr="00ED730C">
        <w:rPr>
          <w:strike/>
          <w:sz w:val="24"/>
          <w:szCs w:val="24"/>
          <w:lang w:eastAsia="ja-JP"/>
        </w:rPr>
        <w:t xml:space="preserve"> </w:t>
      </w:r>
      <w:r w:rsidRPr="00ED730C">
        <w:rPr>
          <w:strike/>
          <w:sz w:val="24"/>
          <w:szCs w:val="24"/>
          <w:lang w:eastAsia="ja-JP"/>
        </w:rPr>
        <w:t xml:space="preserve">to </w:t>
      </w:r>
      <w:r w:rsidR="00A51C19" w:rsidRPr="00ED730C">
        <w:rPr>
          <w:strike/>
          <w:sz w:val="24"/>
          <w:szCs w:val="24"/>
          <w:lang w:eastAsia="ja-JP"/>
        </w:rPr>
        <w:t>E</w:t>
      </w:r>
      <w:r w:rsidR="00BF34BF" w:rsidRPr="00ED730C">
        <w:rPr>
          <w:strike/>
          <w:sz w:val="24"/>
          <w:szCs w:val="24"/>
          <w:lang w:eastAsia="ja-JP"/>
        </w:rPr>
        <w:t xml:space="preserve">lectronic </w:t>
      </w:r>
      <w:r w:rsidR="00A51C19" w:rsidRPr="00ED730C">
        <w:rPr>
          <w:strike/>
          <w:sz w:val="24"/>
          <w:szCs w:val="24"/>
          <w:lang w:eastAsia="ja-JP"/>
        </w:rPr>
        <w:t>C</w:t>
      </w:r>
      <w:r w:rsidR="00BF34BF" w:rsidRPr="00ED730C">
        <w:rPr>
          <w:strike/>
          <w:sz w:val="24"/>
          <w:szCs w:val="24"/>
          <w:lang w:eastAsia="ja-JP"/>
        </w:rPr>
        <w:t xml:space="preserve">ontrol </w:t>
      </w:r>
      <w:r w:rsidR="00A51C19" w:rsidRPr="00ED730C">
        <w:rPr>
          <w:strike/>
          <w:sz w:val="24"/>
          <w:szCs w:val="24"/>
          <w:lang w:eastAsia="ja-JP"/>
        </w:rPr>
        <w:t>U</w:t>
      </w:r>
      <w:r w:rsidR="00BF34BF" w:rsidRPr="00ED730C">
        <w:rPr>
          <w:strike/>
          <w:sz w:val="24"/>
          <w:szCs w:val="24"/>
          <w:lang w:eastAsia="ja-JP"/>
        </w:rPr>
        <w:t>nits</w:t>
      </w:r>
      <w:r w:rsidR="00A51C19" w:rsidRPr="00ED730C">
        <w:rPr>
          <w:strike/>
          <w:sz w:val="24"/>
          <w:szCs w:val="24"/>
          <w:lang w:eastAsia="ja-JP"/>
        </w:rPr>
        <w:t xml:space="preserve"> </w:t>
      </w:r>
      <w:r w:rsidR="00BF34BF" w:rsidRPr="00ED730C">
        <w:rPr>
          <w:strike/>
          <w:sz w:val="24"/>
          <w:szCs w:val="24"/>
          <w:lang w:eastAsia="ja-JP"/>
        </w:rPr>
        <w:t>(</w:t>
      </w:r>
      <w:r w:rsidR="00A40D0A" w:rsidRPr="00ED730C">
        <w:rPr>
          <w:strike/>
          <w:sz w:val="24"/>
          <w:szCs w:val="24"/>
          <w:lang w:eastAsia="ja-JP"/>
        </w:rPr>
        <w:t>ECU</w:t>
      </w:r>
      <w:r w:rsidRPr="00ED730C">
        <w:rPr>
          <w:strike/>
          <w:sz w:val="24"/>
          <w:szCs w:val="24"/>
          <w:lang w:eastAsia="ja-JP"/>
        </w:rPr>
        <w:t>s</w:t>
      </w:r>
      <w:r w:rsidR="00BF34BF" w:rsidRPr="00ED730C">
        <w:rPr>
          <w:strike/>
          <w:sz w:val="24"/>
          <w:szCs w:val="24"/>
          <w:lang w:eastAsia="ja-JP"/>
        </w:rPr>
        <w:t>)</w:t>
      </w:r>
      <w:r w:rsidR="00A40D0A" w:rsidRPr="00ED730C">
        <w:rPr>
          <w:strike/>
          <w:sz w:val="24"/>
          <w:szCs w:val="24"/>
          <w:lang w:eastAsia="ja-JP"/>
        </w:rPr>
        <w:t xml:space="preserve"> </w:t>
      </w:r>
      <w:r w:rsidRPr="00ED730C">
        <w:rPr>
          <w:strike/>
          <w:sz w:val="24"/>
          <w:szCs w:val="24"/>
          <w:lang w:eastAsia="ja-JP"/>
        </w:rPr>
        <w:t xml:space="preserve">of vehicles by </w:t>
      </w:r>
      <w:r w:rsidR="00A40D0A" w:rsidRPr="00ED730C">
        <w:rPr>
          <w:strike/>
          <w:sz w:val="24"/>
          <w:szCs w:val="24"/>
          <w:lang w:eastAsia="ja-JP"/>
        </w:rPr>
        <w:t>scan tool</w:t>
      </w:r>
      <w:r w:rsidR="007D2341" w:rsidRPr="00ED730C">
        <w:rPr>
          <w:strike/>
          <w:sz w:val="24"/>
          <w:szCs w:val="24"/>
          <w:lang w:eastAsia="ja-JP"/>
        </w:rPr>
        <w:t>s</w:t>
      </w:r>
      <w:r w:rsidRPr="00ED730C">
        <w:rPr>
          <w:strike/>
          <w:sz w:val="24"/>
          <w:szCs w:val="24"/>
          <w:lang w:eastAsia="ja-JP"/>
        </w:rPr>
        <w:t xml:space="preserve"> in </w:t>
      </w:r>
      <w:r w:rsidR="00640C5D" w:rsidRPr="00ED730C">
        <w:rPr>
          <w:strike/>
          <w:sz w:val="24"/>
          <w:szCs w:val="24"/>
          <w:lang w:eastAsia="ja-JP"/>
        </w:rPr>
        <w:t xml:space="preserve">the </w:t>
      </w:r>
      <w:r w:rsidR="007C3583" w:rsidRPr="00ED730C">
        <w:rPr>
          <w:strike/>
          <w:sz w:val="24"/>
          <w:szCs w:val="24"/>
          <w:lang w:eastAsia="ja-JP"/>
        </w:rPr>
        <w:t>UN Regulations of the 1958 Agreement</w:t>
      </w:r>
      <w:r w:rsidR="00D831DF" w:rsidRPr="00ED730C">
        <w:rPr>
          <w:strike/>
          <w:sz w:val="24"/>
          <w:szCs w:val="24"/>
          <w:lang w:eastAsia="ja-JP"/>
        </w:rPr>
        <w:t xml:space="preserve">. </w:t>
      </w:r>
      <w:bookmarkEnd w:id="0"/>
    </w:p>
    <w:p w14:paraId="164EF8BF" w14:textId="271E430C" w:rsidR="00A63420" w:rsidRPr="0073338B" w:rsidRDefault="0073338B" w:rsidP="00825015">
      <w:pPr>
        <w:pStyle w:val="SingleTxtG"/>
        <w:spacing w:before="0" w:after="0" w:line="360" w:lineRule="auto"/>
        <w:ind w:left="708" w:rightChars="300" w:right="660" w:firstLine="708"/>
        <w:jc w:val="both"/>
        <w:rPr>
          <w:rFonts w:eastAsia="MS Mincho"/>
          <w:sz w:val="24"/>
          <w:szCs w:val="24"/>
          <w:lang w:val="en-US" w:eastAsia="ja-JP"/>
        </w:rPr>
      </w:pPr>
      <w:r w:rsidRPr="0073338B">
        <w:rPr>
          <w:rFonts w:eastAsia="MS Mincho"/>
          <w:sz w:val="24"/>
          <w:szCs w:val="24"/>
          <w:lang w:eastAsia="ja-JP"/>
        </w:rPr>
        <w:t xml:space="preserve">Given the rapid increase in the number of electronic safety systems installed in vehicles in recent years and with a view to semi- and fully automated vehicles in the future, checking these systems via the electronic vehicle interface has become vital. </w:t>
      </w:r>
      <w:r>
        <w:rPr>
          <w:rFonts w:eastAsia="MS Mincho"/>
          <w:sz w:val="24"/>
          <w:szCs w:val="24"/>
          <w:lang w:val="en-US" w:eastAsia="ja-JP"/>
        </w:rPr>
        <w:t>The electronic</w:t>
      </w:r>
      <w:r w:rsidRPr="0073338B">
        <w:rPr>
          <w:rFonts w:eastAsia="MS Mincho"/>
          <w:sz w:val="24"/>
          <w:szCs w:val="24"/>
          <w:lang w:val="en-US" w:eastAsia="ja-JP"/>
        </w:rPr>
        <w:t xml:space="preserve"> </w:t>
      </w:r>
      <w:r>
        <w:rPr>
          <w:rFonts w:eastAsia="SimSun"/>
          <w:sz w:val="24"/>
          <w:szCs w:val="24"/>
          <w:lang w:val="en-US" w:eastAsia="ja-JP"/>
        </w:rPr>
        <w:t>p</w:t>
      </w:r>
      <w:proofErr w:type="spellStart"/>
      <w:r w:rsidRPr="002065C2">
        <w:rPr>
          <w:rFonts w:eastAsia="SimSun"/>
          <w:sz w:val="24"/>
          <w:szCs w:val="24"/>
          <w:lang w:eastAsia="ja-JP"/>
        </w:rPr>
        <w:t>eriodical</w:t>
      </w:r>
      <w:proofErr w:type="spellEnd"/>
      <w:r w:rsidRPr="002065C2">
        <w:rPr>
          <w:rFonts w:eastAsia="SimSun"/>
          <w:sz w:val="24"/>
          <w:szCs w:val="24"/>
          <w:lang w:eastAsia="ja-JP"/>
        </w:rPr>
        <w:t xml:space="preserve"> </w:t>
      </w:r>
      <w:r>
        <w:rPr>
          <w:rFonts w:eastAsia="SimSun"/>
          <w:sz w:val="24"/>
          <w:szCs w:val="24"/>
          <w:lang w:val="en-US" w:eastAsia="ja-JP"/>
        </w:rPr>
        <w:t>t</w:t>
      </w:r>
      <w:proofErr w:type="spellStart"/>
      <w:r w:rsidRPr="002065C2">
        <w:rPr>
          <w:rFonts w:eastAsia="SimSun"/>
          <w:sz w:val="24"/>
          <w:szCs w:val="24"/>
          <w:lang w:eastAsia="ja-JP"/>
        </w:rPr>
        <w:t>echnical</w:t>
      </w:r>
      <w:proofErr w:type="spellEnd"/>
      <w:r w:rsidRPr="002065C2">
        <w:rPr>
          <w:rFonts w:eastAsia="SimSun"/>
          <w:sz w:val="24"/>
          <w:szCs w:val="24"/>
          <w:lang w:eastAsia="ja-JP"/>
        </w:rPr>
        <w:t xml:space="preserve"> </w:t>
      </w:r>
      <w:r>
        <w:rPr>
          <w:rFonts w:eastAsia="SimSun"/>
          <w:sz w:val="24"/>
          <w:szCs w:val="24"/>
          <w:lang w:val="en-US" w:eastAsia="ja-JP"/>
        </w:rPr>
        <w:t>i</w:t>
      </w:r>
      <w:proofErr w:type="spellStart"/>
      <w:r w:rsidRPr="002065C2">
        <w:rPr>
          <w:rFonts w:eastAsia="SimSun"/>
          <w:sz w:val="24"/>
          <w:szCs w:val="24"/>
          <w:lang w:eastAsia="ja-JP"/>
        </w:rPr>
        <w:t>nspection</w:t>
      </w:r>
      <w:proofErr w:type="spellEnd"/>
      <w:r>
        <w:rPr>
          <w:rFonts w:eastAsia="SimSun"/>
          <w:sz w:val="24"/>
          <w:szCs w:val="24"/>
          <w:lang w:eastAsia="ja-JP"/>
        </w:rPr>
        <w:t xml:space="preserve"> </w:t>
      </w:r>
      <w:r>
        <w:rPr>
          <w:rFonts w:eastAsia="SimSun"/>
          <w:sz w:val="24"/>
          <w:szCs w:val="24"/>
          <w:lang w:val="en-US" w:eastAsia="ja-JP"/>
        </w:rPr>
        <w:t xml:space="preserve">(e-PTI) </w:t>
      </w:r>
      <w:r w:rsidRPr="0073338B">
        <w:rPr>
          <w:rFonts w:eastAsia="MS Mincho"/>
          <w:sz w:val="24"/>
          <w:szCs w:val="24"/>
          <w:lang w:eastAsia="ja-JP"/>
        </w:rPr>
        <w:t>is the only way that the efficiency and effectiveness of checking such systems can eventually be ensured around the world, with the aim of ultimately minimising the number of road fatalities and serious injuries.</w:t>
      </w:r>
    </w:p>
    <w:p w14:paraId="08E38EFC" w14:textId="233DE913" w:rsidR="00825015" w:rsidRDefault="00E239FF" w:rsidP="00825015">
      <w:pPr>
        <w:pStyle w:val="SingleTxtG"/>
        <w:spacing w:before="0" w:after="0" w:line="360" w:lineRule="auto"/>
        <w:ind w:left="720" w:rightChars="300" w:right="660" w:firstLine="696"/>
        <w:jc w:val="both"/>
        <w:rPr>
          <w:rFonts w:eastAsiaTheme="minorEastAsia"/>
          <w:sz w:val="24"/>
          <w:szCs w:val="24"/>
          <w:lang w:val="en-US" w:eastAsia="ja-JP"/>
        </w:rPr>
      </w:pPr>
      <w:r w:rsidRPr="0073338B">
        <w:rPr>
          <w:rFonts w:eastAsiaTheme="minorEastAsia"/>
          <w:sz w:val="24"/>
          <w:szCs w:val="24"/>
          <w:lang w:val="en-US" w:eastAsia="ja-JP"/>
        </w:rPr>
        <w:t xml:space="preserve">It is important for each </w:t>
      </w:r>
      <w:proofErr w:type="gramStart"/>
      <w:r w:rsidRPr="0073338B">
        <w:rPr>
          <w:rFonts w:eastAsiaTheme="minorEastAsia"/>
          <w:sz w:val="24"/>
          <w:szCs w:val="24"/>
          <w:lang w:val="en-US" w:eastAsia="ja-JP"/>
        </w:rPr>
        <w:t>country‘</w:t>
      </w:r>
      <w:proofErr w:type="gramEnd"/>
      <w:r w:rsidRPr="0073338B">
        <w:rPr>
          <w:rFonts w:eastAsiaTheme="minorEastAsia"/>
          <w:sz w:val="24"/>
          <w:szCs w:val="24"/>
          <w:lang w:val="en-US" w:eastAsia="ja-JP"/>
        </w:rPr>
        <w:t xml:space="preserve">s </w:t>
      </w:r>
      <w:r w:rsidR="002073AB" w:rsidRPr="00230743">
        <w:rPr>
          <w:sz w:val="24"/>
          <w:szCs w:val="24"/>
          <w:lang w:val="en-US"/>
        </w:rPr>
        <w:t>sustainable</w:t>
      </w:r>
      <w:r w:rsidR="002073AB" w:rsidRPr="0073338B">
        <w:rPr>
          <w:rFonts w:eastAsiaTheme="minorEastAsia"/>
          <w:sz w:val="24"/>
          <w:szCs w:val="24"/>
          <w:lang w:val="en-US" w:eastAsia="ja-JP"/>
        </w:rPr>
        <w:t xml:space="preserve"> </w:t>
      </w:r>
      <w:r w:rsidRPr="0073338B">
        <w:rPr>
          <w:rFonts w:eastAsiaTheme="minorEastAsia"/>
          <w:sz w:val="24"/>
          <w:szCs w:val="24"/>
          <w:lang w:val="en-US" w:eastAsia="ja-JP"/>
        </w:rPr>
        <w:t xml:space="preserve">e-PTI </w:t>
      </w:r>
      <w:r w:rsidR="002073AB" w:rsidRPr="002065C2">
        <w:rPr>
          <w:rFonts w:eastAsia="SimSun"/>
          <w:sz w:val="24"/>
          <w:szCs w:val="24"/>
          <w:lang w:eastAsia="ja-JP"/>
        </w:rPr>
        <w:t xml:space="preserve">to obtain </w:t>
      </w:r>
      <w:ins w:id="1" w:author="Alejandro Checa" w:date="2025-02-20T11:32:00Z" w16du:dateUtc="2025-02-20T10:32:00Z">
        <w:r w:rsidR="004767AA">
          <w:rPr>
            <w:rFonts w:eastAsia="SimSun"/>
            <w:sz w:val="24"/>
            <w:szCs w:val="24"/>
            <w:lang w:eastAsia="ja-JP"/>
          </w:rPr>
          <w:t>in-</w:t>
        </w:r>
      </w:ins>
      <w:r w:rsidR="002073AB" w:rsidRPr="002065C2">
        <w:rPr>
          <w:rFonts w:eastAsia="SimSun"/>
          <w:sz w:val="24"/>
          <w:szCs w:val="24"/>
          <w:lang w:eastAsia="ja-JP"/>
        </w:rPr>
        <w:t xml:space="preserve">vehicle data from </w:t>
      </w:r>
      <w:r w:rsidR="008504D5">
        <w:rPr>
          <w:sz w:val="24"/>
          <w:szCs w:val="24"/>
          <w:lang w:val="en-US" w:eastAsia="ja-JP"/>
        </w:rPr>
        <w:t>t</w:t>
      </w:r>
      <w:r w:rsidR="002073AB" w:rsidRPr="002073AB">
        <w:rPr>
          <w:rFonts w:hint="eastAsia"/>
          <w:sz w:val="24"/>
          <w:szCs w:val="24"/>
          <w:lang w:val="en-US" w:eastAsia="ja-JP"/>
        </w:rPr>
        <w:t>he</w:t>
      </w:r>
      <w:r w:rsidR="002073AB" w:rsidRPr="002073AB">
        <w:rPr>
          <w:sz w:val="24"/>
          <w:szCs w:val="24"/>
          <w:lang w:eastAsia="ja-JP"/>
        </w:rPr>
        <w:t xml:space="preserve"> </w:t>
      </w:r>
      <w:r w:rsidR="002073AB">
        <w:rPr>
          <w:sz w:val="24"/>
          <w:szCs w:val="24"/>
          <w:lang w:eastAsia="ja-JP"/>
        </w:rPr>
        <w:t>E</w:t>
      </w:r>
      <w:r w:rsidR="002073AB" w:rsidRPr="00BF34BF">
        <w:rPr>
          <w:sz w:val="24"/>
          <w:szCs w:val="24"/>
          <w:lang w:eastAsia="ja-JP"/>
        </w:rPr>
        <w:t xml:space="preserve">lectronic </w:t>
      </w:r>
      <w:r w:rsidR="002073AB">
        <w:rPr>
          <w:sz w:val="24"/>
          <w:szCs w:val="24"/>
          <w:lang w:eastAsia="ja-JP"/>
        </w:rPr>
        <w:t>C</w:t>
      </w:r>
      <w:r w:rsidR="002073AB" w:rsidRPr="00BF34BF">
        <w:rPr>
          <w:sz w:val="24"/>
          <w:szCs w:val="24"/>
          <w:lang w:eastAsia="ja-JP"/>
        </w:rPr>
        <w:t xml:space="preserve">ontrol </w:t>
      </w:r>
      <w:r w:rsidR="002073AB">
        <w:rPr>
          <w:sz w:val="24"/>
          <w:szCs w:val="24"/>
          <w:lang w:eastAsia="ja-JP"/>
        </w:rPr>
        <w:t>U</w:t>
      </w:r>
      <w:r w:rsidR="008504D5">
        <w:rPr>
          <w:sz w:val="24"/>
          <w:szCs w:val="24"/>
          <w:lang w:eastAsia="ja-JP"/>
        </w:rPr>
        <w:t>nit</w:t>
      </w:r>
      <w:r w:rsidR="002073AB">
        <w:rPr>
          <w:sz w:val="24"/>
          <w:szCs w:val="24"/>
          <w:lang w:eastAsia="ja-JP"/>
        </w:rPr>
        <w:t xml:space="preserve"> (</w:t>
      </w:r>
      <w:r w:rsidR="002073AB" w:rsidRPr="002065C2">
        <w:rPr>
          <w:sz w:val="24"/>
          <w:szCs w:val="24"/>
          <w:lang w:eastAsia="ja-JP"/>
        </w:rPr>
        <w:t>ECU</w:t>
      </w:r>
      <w:r w:rsidR="002073AB">
        <w:rPr>
          <w:sz w:val="24"/>
          <w:szCs w:val="24"/>
          <w:lang w:eastAsia="ja-JP"/>
        </w:rPr>
        <w:t>)</w:t>
      </w:r>
      <w:r w:rsidR="002073AB" w:rsidRPr="002065C2">
        <w:rPr>
          <w:sz w:val="24"/>
          <w:szCs w:val="24"/>
          <w:lang w:eastAsia="ja-JP"/>
        </w:rPr>
        <w:t xml:space="preserve"> </w:t>
      </w:r>
      <w:r w:rsidR="008504D5">
        <w:rPr>
          <w:sz w:val="24"/>
          <w:szCs w:val="24"/>
          <w:lang w:eastAsia="ja-JP"/>
        </w:rPr>
        <w:t>of vehicles</w:t>
      </w:r>
      <w:r w:rsidR="008504D5" w:rsidRPr="002073AB">
        <w:rPr>
          <w:rFonts w:hint="eastAsia"/>
          <w:sz w:val="24"/>
          <w:szCs w:val="24"/>
          <w:lang w:val="en-US" w:eastAsia="ja-JP"/>
        </w:rPr>
        <w:t xml:space="preserve"> </w:t>
      </w:r>
      <w:r w:rsidRPr="0073338B">
        <w:rPr>
          <w:rFonts w:eastAsiaTheme="minorEastAsia"/>
          <w:sz w:val="24"/>
          <w:szCs w:val="24"/>
          <w:lang w:val="en-US" w:eastAsia="ja-JP"/>
        </w:rPr>
        <w:t xml:space="preserve">using scan-tools </w:t>
      </w:r>
      <w:proofErr w:type="gramStart"/>
      <w:r w:rsidRPr="0073338B">
        <w:rPr>
          <w:rFonts w:eastAsiaTheme="minorEastAsia"/>
          <w:sz w:val="24"/>
          <w:szCs w:val="24"/>
          <w:lang w:val="en-US" w:eastAsia="ja-JP"/>
        </w:rPr>
        <w:t>compliant</w:t>
      </w:r>
      <w:proofErr w:type="gramEnd"/>
      <w:r w:rsidRPr="0073338B">
        <w:rPr>
          <w:rFonts w:eastAsiaTheme="minorEastAsia"/>
          <w:sz w:val="24"/>
          <w:szCs w:val="24"/>
          <w:lang w:val="en-US" w:eastAsia="ja-JP"/>
        </w:rPr>
        <w:t xml:space="preserve"> with international standards</w:t>
      </w:r>
      <w:r w:rsidR="0073338B">
        <w:rPr>
          <w:rFonts w:eastAsiaTheme="minorEastAsia"/>
          <w:sz w:val="24"/>
          <w:szCs w:val="24"/>
          <w:lang w:val="en-US" w:eastAsia="ja-JP"/>
        </w:rPr>
        <w:t xml:space="preserve"> </w:t>
      </w:r>
      <w:r w:rsidRPr="0073338B">
        <w:rPr>
          <w:rFonts w:eastAsiaTheme="minorEastAsia"/>
          <w:sz w:val="24"/>
          <w:szCs w:val="24"/>
          <w:lang w:val="en-US" w:eastAsia="ja-JP"/>
        </w:rPr>
        <w:t>(ISO, etc.)</w:t>
      </w:r>
      <w:ins w:id="2" w:author="Ralph Schröder" w:date="2025-02-14T08:42:00Z">
        <w:r w:rsidR="005F7A16">
          <w:rPr>
            <w:rFonts w:eastAsiaTheme="minorEastAsia"/>
            <w:sz w:val="24"/>
            <w:szCs w:val="24"/>
            <w:lang w:val="en-US" w:eastAsia="ja-JP"/>
          </w:rPr>
          <w:t xml:space="preserve">. </w:t>
        </w:r>
      </w:ins>
      <w:commentRangeStart w:id="3"/>
      <w:ins w:id="4" w:author="Ralph Schröder" w:date="2025-02-14T08:43:00Z">
        <w:r w:rsidR="005F7A16">
          <w:rPr>
            <w:rFonts w:eastAsiaTheme="minorEastAsia"/>
            <w:sz w:val="24"/>
            <w:szCs w:val="24"/>
            <w:lang w:val="en-US" w:eastAsia="ja-JP"/>
          </w:rPr>
          <w:t>For this, without</w:t>
        </w:r>
      </w:ins>
      <w:ins w:id="5" w:author="Alejandro Checa" w:date="2025-02-20T11:33:00Z" w16du:dateUtc="2025-02-20T10:33:00Z">
        <w:r w:rsidR="004767AA">
          <w:rPr>
            <w:rFonts w:eastAsiaTheme="minorEastAsia"/>
            <w:sz w:val="24"/>
            <w:szCs w:val="24"/>
            <w:lang w:val="en-US" w:eastAsia="ja-JP"/>
          </w:rPr>
          <w:t xml:space="preserve"> requiring</w:t>
        </w:r>
      </w:ins>
      <w:ins w:id="6" w:author="Ralph Schröder" w:date="2025-02-14T08:43:00Z">
        <w:r w:rsidR="005F7A16">
          <w:rPr>
            <w:rFonts w:eastAsiaTheme="minorEastAsia"/>
            <w:sz w:val="24"/>
            <w:szCs w:val="24"/>
            <w:lang w:val="en-US" w:eastAsia="ja-JP"/>
          </w:rPr>
          <w:t xml:space="preserve"> the need to change the </w:t>
        </w:r>
        <w:r w:rsidR="005F7A16" w:rsidRPr="005F7A16">
          <w:rPr>
            <w:rFonts w:eastAsiaTheme="minorEastAsia"/>
            <w:sz w:val="24"/>
            <w:szCs w:val="24"/>
            <w:lang w:val="en-US" w:eastAsia="ja-JP"/>
          </w:rPr>
          <w:t>vehicle design and development</w:t>
        </w:r>
      </w:ins>
      <w:ins w:id="7" w:author="Ralph Schröder" w:date="2025-02-14T10:59:00Z">
        <w:r w:rsidR="00721EC9">
          <w:rPr>
            <w:rFonts w:eastAsiaTheme="minorEastAsia"/>
            <w:sz w:val="24"/>
            <w:szCs w:val="24"/>
            <w:lang w:val="en-US" w:eastAsia="ja-JP"/>
          </w:rPr>
          <w:t xml:space="preserve"> and </w:t>
        </w:r>
        <w:r w:rsidR="00721EC9" w:rsidRPr="00721EC9">
          <w:rPr>
            <w:rFonts w:eastAsiaTheme="minorEastAsia"/>
            <w:sz w:val="24"/>
            <w:szCs w:val="24"/>
            <w:lang w:val="en-US" w:eastAsia="ja-JP"/>
          </w:rPr>
          <w:t>without affecting the cyber security measures</w:t>
        </w:r>
      </w:ins>
      <w:ins w:id="8" w:author="Ralph Schröder" w:date="2025-02-14T08:43:00Z">
        <w:r w:rsidR="005F7A16">
          <w:rPr>
            <w:rFonts w:eastAsiaTheme="minorEastAsia"/>
            <w:sz w:val="24"/>
            <w:szCs w:val="24"/>
            <w:lang w:val="en-US" w:eastAsia="ja-JP"/>
          </w:rPr>
          <w:t xml:space="preserve">, it is </w:t>
        </w:r>
      </w:ins>
      <w:ins w:id="9" w:author="Ralph Schröder" w:date="2025-02-14T08:44:00Z">
        <w:r w:rsidR="005F7A16">
          <w:rPr>
            <w:rFonts w:eastAsiaTheme="minorEastAsia"/>
            <w:sz w:val="24"/>
            <w:szCs w:val="24"/>
            <w:lang w:val="en-US" w:eastAsia="ja-JP"/>
          </w:rPr>
          <w:t xml:space="preserve">necessary to obtain also </w:t>
        </w:r>
      </w:ins>
      <w:ins w:id="10" w:author="Ralph Schröder" w:date="2024-12-17T13:37:00Z">
        <w:r w:rsidR="0003685F">
          <w:rPr>
            <w:rFonts w:eastAsiaTheme="minorEastAsia"/>
            <w:sz w:val="24"/>
            <w:szCs w:val="24"/>
            <w:lang w:val="en-US" w:eastAsia="ja-JP"/>
          </w:rPr>
          <w:t xml:space="preserve">any </w:t>
        </w:r>
      </w:ins>
      <w:ins w:id="11" w:author="Ralph Schröder" w:date="2025-02-14T08:45:00Z">
        <w:r w:rsidR="005F7A16">
          <w:rPr>
            <w:rFonts w:eastAsiaTheme="minorEastAsia"/>
            <w:sz w:val="24"/>
            <w:szCs w:val="24"/>
            <w:lang w:val="en-US" w:eastAsia="ja-JP"/>
          </w:rPr>
          <w:t xml:space="preserve">additional </w:t>
        </w:r>
      </w:ins>
      <w:ins w:id="12" w:author="Ralph Schröder" w:date="2024-12-17T13:38:00Z">
        <w:r w:rsidR="0003685F">
          <w:rPr>
            <w:rFonts w:eastAsiaTheme="minorEastAsia"/>
            <w:sz w:val="24"/>
            <w:szCs w:val="24"/>
            <w:lang w:val="en-US" w:eastAsia="ja-JP"/>
          </w:rPr>
          <w:t xml:space="preserve">information </w:t>
        </w:r>
      </w:ins>
      <w:ins w:id="13" w:author="Ralph Schröder" w:date="2025-02-13T13:06:00Z">
        <w:r w:rsidR="00ED78B3">
          <w:rPr>
            <w:rFonts w:eastAsiaTheme="minorEastAsia"/>
            <w:sz w:val="24"/>
            <w:szCs w:val="24"/>
            <w:lang w:val="en-US" w:eastAsia="ja-JP"/>
          </w:rPr>
          <w:t xml:space="preserve">necessary </w:t>
        </w:r>
      </w:ins>
      <w:ins w:id="14" w:author="Ralph Schröder" w:date="2024-12-17T13:38:00Z">
        <w:r w:rsidR="0003685F">
          <w:rPr>
            <w:rFonts w:eastAsiaTheme="minorEastAsia"/>
            <w:sz w:val="24"/>
            <w:szCs w:val="24"/>
            <w:lang w:val="en-US" w:eastAsia="ja-JP"/>
          </w:rPr>
          <w:t xml:space="preserve">to ensure </w:t>
        </w:r>
      </w:ins>
      <w:ins w:id="15" w:author="Ralph Schröder" w:date="2024-12-17T13:39:00Z">
        <w:r w:rsidR="0003685F">
          <w:rPr>
            <w:rFonts w:eastAsiaTheme="minorEastAsia"/>
            <w:sz w:val="24"/>
            <w:szCs w:val="24"/>
            <w:lang w:val="en-US" w:eastAsia="ja-JP"/>
          </w:rPr>
          <w:t xml:space="preserve">access </w:t>
        </w:r>
      </w:ins>
      <w:ins w:id="16" w:author="Ralph Schröder" w:date="2025-02-14T08:45:00Z">
        <w:r w:rsidR="005F7A16">
          <w:rPr>
            <w:rFonts w:eastAsiaTheme="minorEastAsia"/>
            <w:sz w:val="24"/>
            <w:szCs w:val="24"/>
            <w:lang w:val="en-US" w:eastAsia="ja-JP"/>
          </w:rPr>
          <w:t xml:space="preserve">to this in-vehicle </w:t>
        </w:r>
      </w:ins>
      <w:proofErr w:type="spellStart"/>
      <w:ins w:id="17" w:author="Alejandro Checa" w:date="2025-02-20T11:32:00Z" w16du:dateUtc="2025-02-20T10:32:00Z">
        <w:r w:rsidR="004767AA">
          <w:rPr>
            <w:rFonts w:eastAsiaTheme="minorEastAsia"/>
            <w:sz w:val="24"/>
            <w:szCs w:val="24"/>
            <w:lang w:val="en-US" w:eastAsia="ja-JP"/>
          </w:rPr>
          <w:t>data</w:t>
        </w:r>
      </w:ins>
      <w:ins w:id="18" w:author="Ralph Schröder" w:date="2025-02-14T08:45:00Z">
        <w:del w:id="19" w:author="Alejandro Checa" w:date="2025-02-20T11:32:00Z" w16du:dateUtc="2025-02-20T10:32:00Z">
          <w:r w:rsidR="005F7A16" w:rsidDel="004767AA">
            <w:rPr>
              <w:rFonts w:eastAsiaTheme="minorEastAsia"/>
              <w:sz w:val="24"/>
              <w:szCs w:val="24"/>
              <w:lang w:val="en-US" w:eastAsia="ja-JP"/>
            </w:rPr>
            <w:delText xml:space="preserve">information </w:delText>
          </w:r>
        </w:del>
      </w:ins>
      <w:ins w:id="20" w:author="Ralph Schröder" w:date="2025-02-13T13:06:00Z">
        <w:r w:rsidR="009A6BA0">
          <w:rPr>
            <w:rFonts w:eastAsiaTheme="minorEastAsia"/>
            <w:sz w:val="24"/>
            <w:szCs w:val="24"/>
            <w:lang w:val="en-US" w:eastAsia="ja-JP"/>
          </w:rPr>
          <w:t>for</w:t>
        </w:r>
        <w:proofErr w:type="spellEnd"/>
        <w:r w:rsidR="009A6BA0">
          <w:rPr>
            <w:rFonts w:eastAsiaTheme="minorEastAsia"/>
            <w:sz w:val="24"/>
            <w:szCs w:val="24"/>
            <w:lang w:val="en-US" w:eastAsia="ja-JP"/>
          </w:rPr>
          <w:t xml:space="preserve"> PTI</w:t>
        </w:r>
      </w:ins>
      <w:del w:id="21" w:author="Ralph Schröder" w:date="2024-12-17T13:37:00Z">
        <w:r w:rsidRPr="0073338B" w:rsidDel="0003685F">
          <w:rPr>
            <w:rFonts w:eastAsiaTheme="minorEastAsia"/>
            <w:sz w:val="24"/>
            <w:szCs w:val="24"/>
            <w:lang w:val="en-US" w:eastAsia="ja-JP"/>
          </w:rPr>
          <w:delText>.</w:delText>
        </w:r>
      </w:del>
      <w:commentRangeEnd w:id="3"/>
      <w:r w:rsidR="005F7A16">
        <w:rPr>
          <w:rStyle w:val="CommentReference"/>
          <w:rFonts w:asciiTheme="minorHAnsi" w:eastAsia="MS Mincho" w:hAnsiTheme="minorHAnsi" w:cstheme="minorBidi"/>
          <w:lang w:val="ru-RU" w:eastAsia="en-US"/>
        </w:rPr>
        <w:commentReference w:id="3"/>
      </w:r>
    </w:p>
    <w:p w14:paraId="137C6725" w14:textId="6E236D29" w:rsidR="00825015" w:rsidRPr="00825015" w:rsidRDefault="00C74946" w:rsidP="00825015">
      <w:pPr>
        <w:pStyle w:val="SingleTxtG"/>
        <w:spacing w:before="0" w:after="0" w:line="360" w:lineRule="auto"/>
        <w:ind w:left="720" w:rightChars="300" w:right="660" w:firstLine="696"/>
        <w:jc w:val="both"/>
        <w:rPr>
          <w:rFonts w:eastAsiaTheme="minorEastAsia"/>
          <w:sz w:val="24"/>
          <w:szCs w:val="24"/>
          <w:lang w:val="en-US" w:eastAsia="ja-JP"/>
        </w:rPr>
      </w:pPr>
      <w:r>
        <w:rPr>
          <w:sz w:val="24"/>
          <w:szCs w:val="24"/>
          <w:lang w:val="en-US" w:eastAsia="ja-JP"/>
        </w:rPr>
        <w:t>But t</w:t>
      </w:r>
      <w:r w:rsidR="00ED730C">
        <w:rPr>
          <w:sz w:val="24"/>
          <w:szCs w:val="24"/>
          <w:lang w:val="en-US" w:eastAsia="ja-JP"/>
        </w:rPr>
        <w:t xml:space="preserve">he relevant </w:t>
      </w:r>
      <w:r w:rsidR="008504D5">
        <w:rPr>
          <w:sz w:val="24"/>
          <w:szCs w:val="24"/>
          <w:lang w:val="en-US" w:eastAsia="ja-JP"/>
        </w:rPr>
        <w:t>UN Regulations</w:t>
      </w:r>
      <w:r w:rsidR="00ED730C">
        <w:rPr>
          <w:sz w:val="24"/>
          <w:szCs w:val="24"/>
          <w:lang w:val="en-US" w:eastAsia="ja-JP"/>
        </w:rPr>
        <w:t>, except</w:t>
      </w:r>
      <w:r w:rsidR="00ED730C" w:rsidRPr="008504D5">
        <w:rPr>
          <w:sz w:val="24"/>
          <w:szCs w:val="24"/>
          <w:lang w:val="en-US" w:eastAsia="ja-JP"/>
        </w:rPr>
        <w:t xml:space="preserve"> </w:t>
      </w:r>
      <w:r>
        <w:rPr>
          <w:sz w:val="24"/>
          <w:szCs w:val="24"/>
          <w:lang w:val="en-US" w:eastAsia="ja-JP"/>
        </w:rPr>
        <w:t>UN R154, do not include</w:t>
      </w:r>
      <w:r w:rsidR="00ED730C" w:rsidRPr="008504D5">
        <w:rPr>
          <w:sz w:val="24"/>
          <w:szCs w:val="24"/>
          <w:lang w:val="en-US" w:eastAsia="ja-JP"/>
        </w:rPr>
        <w:t xml:space="preserve"> provisions </w:t>
      </w:r>
      <w:r w:rsidR="00ED730C">
        <w:rPr>
          <w:sz w:val="24"/>
          <w:szCs w:val="24"/>
          <w:lang w:val="en-US" w:eastAsia="ja-JP"/>
        </w:rPr>
        <w:t xml:space="preserve">for </w:t>
      </w:r>
      <w:r w:rsidR="00ED730C" w:rsidRPr="008504D5">
        <w:rPr>
          <w:sz w:val="24"/>
          <w:szCs w:val="24"/>
          <w:lang w:val="en-US" w:eastAsia="ja-JP"/>
        </w:rPr>
        <w:t xml:space="preserve">communication compatibility </w:t>
      </w:r>
      <w:r w:rsidR="00ED730C">
        <w:rPr>
          <w:sz w:val="24"/>
          <w:szCs w:val="24"/>
          <w:lang w:val="en-US" w:eastAsia="ja-JP"/>
        </w:rPr>
        <w:t xml:space="preserve">of the ECU </w:t>
      </w:r>
      <w:r w:rsidR="00ED730C" w:rsidRPr="008504D5">
        <w:rPr>
          <w:sz w:val="24"/>
          <w:szCs w:val="24"/>
          <w:lang w:val="en-US" w:eastAsia="ja-JP"/>
        </w:rPr>
        <w:t>(at least DTC readability) with scan tools</w:t>
      </w:r>
      <w:r>
        <w:rPr>
          <w:sz w:val="24"/>
          <w:szCs w:val="24"/>
          <w:lang w:val="en-US" w:eastAsia="ja-JP"/>
        </w:rPr>
        <w:t>.</w:t>
      </w:r>
    </w:p>
    <w:p w14:paraId="31B0D0C6" w14:textId="77777777" w:rsidR="00825015" w:rsidRDefault="00C74946" w:rsidP="00825015">
      <w:pPr>
        <w:pStyle w:val="SingleTxtG"/>
        <w:spacing w:before="0" w:line="360" w:lineRule="auto"/>
        <w:ind w:left="720" w:rightChars="300" w:right="660" w:firstLine="696"/>
        <w:jc w:val="both"/>
        <w:rPr>
          <w:b/>
          <w:sz w:val="24"/>
          <w:szCs w:val="24"/>
          <w:lang w:val="en-US"/>
        </w:rPr>
      </w:pPr>
      <w:r w:rsidRPr="00C74946">
        <w:rPr>
          <w:rFonts w:eastAsia="MS PMincho"/>
          <w:b/>
          <w:sz w:val="24"/>
          <w:szCs w:val="24"/>
          <w:lang w:val="en-US"/>
        </w:rPr>
        <w:t xml:space="preserve">II. </w:t>
      </w:r>
      <w:r w:rsidR="00825015" w:rsidRPr="00825015">
        <w:rPr>
          <w:b/>
          <w:sz w:val="24"/>
          <w:szCs w:val="24"/>
          <w:lang w:val="en-US"/>
        </w:rPr>
        <w:t xml:space="preserve">REQUEST </w:t>
      </w:r>
    </w:p>
    <w:p w14:paraId="7958DEEA" w14:textId="1412921F" w:rsidR="00825015" w:rsidRPr="00825015" w:rsidRDefault="00825015" w:rsidP="00825015">
      <w:pPr>
        <w:pStyle w:val="SingleTxtG"/>
        <w:spacing w:before="0" w:line="360" w:lineRule="auto"/>
        <w:ind w:left="720" w:rightChars="300" w:right="660" w:firstLine="696"/>
        <w:jc w:val="both"/>
        <w:rPr>
          <w:sz w:val="24"/>
          <w:szCs w:val="24"/>
          <w:lang w:val="en-US" w:eastAsia="ja-JP"/>
        </w:rPr>
      </w:pPr>
      <w:proofErr w:type="gramStart"/>
      <w:r w:rsidRPr="00825015">
        <w:rPr>
          <w:rFonts w:eastAsia="MS PMincho"/>
          <w:sz w:val="24"/>
          <w:szCs w:val="24"/>
          <w:lang w:val="en-US"/>
        </w:rPr>
        <w:lastRenderedPageBreak/>
        <w:t xml:space="preserve">The </w:t>
      </w:r>
      <w:r w:rsidRPr="00825015">
        <w:rPr>
          <w:sz w:val="24"/>
          <w:szCs w:val="24"/>
          <w:lang w:val="en-US" w:eastAsia="ja-JP"/>
        </w:rPr>
        <w:t>WP</w:t>
      </w:r>
      <w:proofErr w:type="gramEnd"/>
      <w:r w:rsidRPr="00825015">
        <w:rPr>
          <w:sz w:val="24"/>
          <w:szCs w:val="24"/>
          <w:lang w:val="en-US" w:eastAsia="ja-JP"/>
        </w:rPr>
        <w:t>.29</w:t>
      </w:r>
      <w:r w:rsidRPr="00825015">
        <w:rPr>
          <w:rFonts w:eastAsia="MS PMincho"/>
          <w:sz w:val="24"/>
          <w:szCs w:val="24"/>
          <w:lang w:val="en-US"/>
        </w:rPr>
        <w:t xml:space="preserve"> is invited to consider </w:t>
      </w:r>
      <w:r w:rsidRPr="00825015">
        <w:rPr>
          <w:sz w:val="24"/>
          <w:szCs w:val="24"/>
          <w:lang w:val="en-US"/>
        </w:rPr>
        <w:t xml:space="preserve">request for </w:t>
      </w:r>
      <w:r w:rsidRPr="00825015">
        <w:rPr>
          <w:sz w:val="24"/>
          <w:szCs w:val="24"/>
          <w:lang w:val="en-US" w:eastAsia="ja-JP"/>
        </w:rPr>
        <w:t xml:space="preserve">development draft amendments to UN Regulations to provide communication compatibility with the </w:t>
      </w:r>
      <w:r w:rsidRPr="00825015">
        <w:rPr>
          <w:rFonts w:eastAsia="MS PMincho"/>
          <w:sz w:val="24"/>
          <w:szCs w:val="24"/>
          <w:lang w:val="en-US"/>
        </w:rPr>
        <w:t>internationally standardized</w:t>
      </w:r>
      <w:r w:rsidRPr="00825015">
        <w:rPr>
          <w:sz w:val="24"/>
          <w:szCs w:val="24"/>
          <w:lang w:val="en-US" w:eastAsia="ja-JP"/>
        </w:rPr>
        <w:t xml:space="preserve"> scan-tools used for </w:t>
      </w:r>
      <w:r w:rsidRPr="00825015">
        <w:rPr>
          <w:rFonts w:eastAsia="MS Mincho"/>
          <w:sz w:val="24"/>
          <w:szCs w:val="24"/>
          <w:lang w:val="en-US" w:eastAsia="ja-JP"/>
        </w:rPr>
        <w:t xml:space="preserve">electronic </w:t>
      </w:r>
      <w:r w:rsidRPr="00825015">
        <w:rPr>
          <w:rFonts w:eastAsia="SimSun"/>
          <w:sz w:val="24"/>
          <w:szCs w:val="24"/>
          <w:lang w:val="en-US" w:eastAsia="ja-JP"/>
        </w:rPr>
        <w:t>periodical technical inspection</w:t>
      </w:r>
      <w:r>
        <w:rPr>
          <w:rFonts w:eastAsia="SimSun"/>
          <w:sz w:val="24"/>
          <w:szCs w:val="24"/>
          <w:lang w:val="en-US" w:eastAsia="ja-JP"/>
        </w:rPr>
        <w:t>.</w:t>
      </w:r>
    </w:p>
    <w:p w14:paraId="5132FA77" w14:textId="7E52D39D" w:rsidR="00D831DF" w:rsidRPr="00825015" w:rsidRDefault="00C74946" w:rsidP="00C74946">
      <w:pPr>
        <w:rPr>
          <w:rFonts w:eastAsia="MS PMincho"/>
          <w:strike/>
          <w:lang w:val="en-US" w:eastAsia="x-none"/>
        </w:rPr>
      </w:pPr>
      <w:proofErr w:type="gramStart"/>
      <w:r w:rsidRPr="00825015">
        <w:rPr>
          <w:rFonts w:eastAsia="MS PMincho"/>
          <w:strike/>
          <w:lang w:val="en-US" w:eastAsia="x-none"/>
        </w:rPr>
        <w:t xml:space="preserve">The </w:t>
      </w:r>
      <w:r w:rsidRPr="00825015">
        <w:rPr>
          <w:strike/>
          <w:szCs w:val="24"/>
          <w:lang w:val="en-US" w:eastAsia="ja-JP"/>
        </w:rPr>
        <w:t>WP</w:t>
      </w:r>
      <w:proofErr w:type="gramEnd"/>
      <w:r w:rsidRPr="00825015">
        <w:rPr>
          <w:strike/>
          <w:szCs w:val="24"/>
          <w:lang w:val="en-US" w:eastAsia="ja-JP"/>
        </w:rPr>
        <w:t>.29</w:t>
      </w:r>
      <w:r w:rsidRPr="00825015">
        <w:rPr>
          <w:rFonts w:eastAsia="MS PMincho"/>
          <w:strike/>
          <w:lang w:val="en-US" w:eastAsia="x-none"/>
        </w:rPr>
        <w:t xml:space="preserve"> is invited to consider </w:t>
      </w:r>
      <w:proofErr w:type="gramStart"/>
      <w:r w:rsidRPr="00825015">
        <w:rPr>
          <w:rFonts w:eastAsia="MS PMincho"/>
          <w:strike/>
          <w:lang w:val="en-US" w:eastAsia="x-none"/>
        </w:rPr>
        <w:t>to amend</w:t>
      </w:r>
      <w:proofErr w:type="gramEnd"/>
      <w:r w:rsidRPr="00825015">
        <w:rPr>
          <w:rFonts w:eastAsia="MS PMincho"/>
          <w:strike/>
          <w:lang w:val="en-US" w:eastAsia="x-none"/>
        </w:rPr>
        <w:t xml:space="preserve"> relevant UN Regulations to guarantee communications to ECUs of vehicles by electronic interface internationally </w:t>
      </w:r>
      <w:r w:rsidR="00D831DF" w:rsidRPr="00825015">
        <w:rPr>
          <w:rFonts w:eastAsia="MS PMincho"/>
          <w:strike/>
          <w:lang w:val="en-US" w:eastAsia="x-none"/>
        </w:rPr>
        <w:t>standardized.</w:t>
      </w:r>
      <w:r w:rsidRPr="00825015">
        <w:rPr>
          <w:rFonts w:eastAsia="MS PMincho"/>
          <w:strike/>
          <w:lang w:val="en-US" w:eastAsia="x-none"/>
        </w:rPr>
        <w:t xml:space="preserve"> </w:t>
      </w:r>
    </w:p>
    <w:p w14:paraId="0208E324" w14:textId="77777777" w:rsidR="00D831DF" w:rsidRPr="00825015" w:rsidRDefault="00D831DF" w:rsidP="00D831DF">
      <w:pPr>
        <w:pStyle w:val="ListParagraph"/>
        <w:ind w:left="440"/>
        <w:rPr>
          <w:rFonts w:eastAsia="MS PMincho"/>
          <w:strike/>
          <w:lang w:eastAsia="x-none"/>
        </w:rPr>
      </w:pPr>
    </w:p>
    <w:p w14:paraId="79090EBC" w14:textId="77777777" w:rsidR="00495C6C" w:rsidRDefault="00495C6C" w:rsidP="00D831DF">
      <w:pPr>
        <w:pStyle w:val="ListParagraph"/>
        <w:ind w:left="440"/>
        <w:rPr>
          <w:rFonts w:eastAsia="MS PMincho"/>
          <w:lang w:eastAsia="x-none"/>
        </w:rPr>
      </w:pPr>
    </w:p>
    <w:p w14:paraId="2990B09E" w14:textId="0B38C0E1" w:rsidR="00452396" w:rsidRPr="003A5CCE" w:rsidRDefault="00B821DA" w:rsidP="00336EF4">
      <w:pPr>
        <w:pStyle w:val="SingleTxtG"/>
        <w:tabs>
          <w:tab w:val="left" w:pos="709"/>
        </w:tabs>
        <w:spacing w:after="0"/>
        <w:ind w:left="2880" w:right="0"/>
        <w:rPr>
          <w:sz w:val="24"/>
          <w:szCs w:val="24"/>
          <w:lang w:val="en-GB"/>
        </w:rPr>
      </w:pPr>
      <w:r w:rsidRPr="003A5CCE">
        <w:rPr>
          <w:sz w:val="24"/>
          <w:szCs w:val="24"/>
          <w:lang w:val="en-GB"/>
        </w:rPr>
        <w:t>____________________</w:t>
      </w:r>
    </w:p>
    <w:p w14:paraId="2990B0A0" w14:textId="77777777" w:rsidR="00D83549" w:rsidRPr="003A5CCE" w:rsidRDefault="00D83549" w:rsidP="00336EF4">
      <w:pPr>
        <w:pStyle w:val="SingleTxtG"/>
        <w:spacing w:before="0" w:after="0" w:line="240" w:lineRule="auto"/>
        <w:ind w:left="0" w:right="0"/>
        <w:jc w:val="both"/>
        <w:rPr>
          <w:sz w:val="24"/>
          <w:szCs w:val="24"/>
          <w:lang w:val="en-GB"/>
        </w:rPr>
      </w:pPr>
    </w:p>
    <w:sectPr w:rsidR="00D83549" w:rsidRPr="003A5CCE">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lph Schröder" w:date="2025-02-14T08:45:00Z" w:initials="RSC">
    <w:p w14:paraId="1167E24B" w14:textId="1CA7E83B" w:rsidR="005F7A16" w:rsidRDefault="005F7A16">
      <w:pPr>
        <w:pStyle w:val="CommentText"/>
      </w:pPr>
      <w:r>
        <w:rPr>
          <w:rStyle w:val="CommentReference"/>
        </w:rPr>
        <w:annotationRef/>
      </w:r>
      <w:r w:rsidRPr="005F7A16">
        <w:t>Necessary to find solutions so that PTI as sovereign activity can continue to use in-vehicle information; without the need for changes on the already implemented security measures.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7E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98136" w16cex:dateUtc="2025-02-1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7E24B" w16cid:durableId="2B598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BA5C" w14:textId="77777777" w:rsidR="00F37DAA" w:rsidRDefault="00F37DAA" w:rsidP="00194D39">
      <w:pPr>
        <w:spacing w:after="0" w:line="240" w:lineRule="auto"/>
      </w:pPr>
      <w:r>
        <w:separator/>
      </w:r>
    </w:p>
  </w:endnote>
  <w:endnote w:type="continuationSeparator" w:id="0">
    <w:p w14:paraId="0DEF2865" w14:textId="77777777" w:rsidR="00F37DAA" w:rsidRDefault="00F37DAA" w:rsidP="0019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353B" w14:textId="77777777" w:rsidR="00F37DAA" w:rsidRDefault="00F37DAA" w:rsidP="00194D39">
      <w:pPr>
        <w:spacing w:after="0" w:line="240" w:lineRule="auto"/>
      </w:pPr>
      <w:r>
        <w:separator/>
      </w:r>
    </w:p>
  </w:footnote>
  <w:footnote w:type="continuationSeparator" w:id="0">
    <w:p w14:paraId="69E7D58D" w14:textId="77777777" w:rsidR="00F37DAA" w:rsidRDefault="00F37DAA" w:rsidP="00194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AF0586"/>
    <w:multiLevelType w:val="hybridMultilevel"/>
    <w:tmpl w:val="1795AC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33150"/>
    <w:multiLevelType w:val="hybridMultilevel"/>
    <w:tmpl w:val="3140AB12"/>
    <w:lvl w:ilvl="0" w:tplc="3C3E69E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A4E74C0"/>
    <w:multiLevelType w:val="hybridMultilevel"/>
    <w:tmpl w:val="1820CC70"/>
    <w:lvl w:ilvl="0" w:tplc="BFC6A302">
      <w:start w:val="3"/>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1AEE456E"/>
    <w:multiLevelType w:val="hybridMultilevel"/>
    <w:tmpl w:val="BFAA566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B080EB6"/>
    <w:multiLevelType w:val="hybridMultilevel"/>
    <w:tmpl w:val="34E0CA98"/>
    <w:lvl w:ilvl="0" w:tplc="F0B61DA8">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353538"/>
    <w:multiLevelType w:val="hybridMultilevel"/>
    <w:tmpl w:val="92C403D6"/>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6" w15:restartNumberingAfterBreak="0">
    <w:nsid w:val="2C8C33A8"/>
    <w:multiLevelType w:val="hybridMultilevel"/>
    <w:tmpl w:val="E75EB8CA"/>
    <w:lvl w:ilvl="0" w:tplc="B71AEE4A">
      <w:start w:val="1"/>
      <w:numFmt w:val="upperRoman"/>
      <w:pStyle w:val="Heading1"/>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C267B0"/>
    <w:multiLevelType w:val="hybridMultilevel"/>
    <w:tmpl w:val="30A0B27C"/>
    <w:lvl w:ilvl="0" w:tplc="C7F4660E">
      <w:start w:val="1"/>
      <w:numFmt w:val="decimalEnclosedCircle"/>
      <w:lvlText w:val="%1"/>
      <w:lvlJc w:val="left"/>
      <w:pPr>
        <w:tabs>
          <w:tab w:val="num" w:pos="720"/>
        </w:tabs>
        <w:ind w:left="720" w:hanging="360"/>
      </w:pPr>
    </w:lvl>
    <w:lvl w:ilvl="1" w:tplc="84D66476" w:tentative="1">
      <w:start w:val="1"/>
      <w:numFmt w:val="decimalEnclosedCircle"/>
      <w:lvlText w:val="%2"/>
      <w:lvlJc w:val="left"/>
      <w:pPr>
        <w:tabs>
          <w:tab w:val="num" w:pos="1440"/>
        </w:tabs>
        <w:ind w:left="1440" w:hanging="360"/>
      </w:pPr>
    </w:lvl>
    <w:lvl w:ilvl="2" w:tplc="6AACA866" w:tentative="1">
      <w:start w:val="1"/>
      <w:numFmt w:val="decimalEnclosedCircle"/>
      <w:lvlText w:val="%3"/>
      <w:lvlJc w:val="left"/>
      <w:pPr>
        <w:tabs>
          <w:tab w:val="num" w:pos="2160"/>
        </w:tabs>
        <w:ind w:left="2160" w:hanging="360"/>
      </w:pPr>
    </w:lvl>
    <w:lvl w:ilvl="3" w:tplc="D504AA18" w:tentative="1">
      <w:start w:val="1"/>
      <w:numFmt w:val="decimalEnclosedCircle"/>
      <w:lvlText w:val="%4"/>
      <w:lvlJc w:val="left"/>
      <w:pPr>
        <w:tabs>
          <w:tab w:val="num" w:pos="2880"/>
        </w:tabs>
        <w:ind w:left="2880" w:hanging="360"/>
      </w:pPr>
    </w:lvl>
    <w:lvl w:ilvl="4" w:tplc="02B2D5B0" w:tentative="1">
      <w:start w:val="1"/>
      <w:numFmt w:val="decimalEnclosedCircle"/>
      <w:lvlText w:val="%5"/>
      <w:lvlJc w:val="left"/>
      <w:pPr>
        <w:tabs>
          <w:tab w:val="num" w:pos="3600"/>
        </w:tabs>
        <w:ind w:left="3600" w:hanging="360"/>
      </w:pPr>
    </w:lvl>
    <w:lvl w:ilvl="5" w:tplc="3838090E" w:tentative="1">
      <w:start w:val="1"/>
      <w:numFmt w:val="decimalEnclosedCircle"/>
      <w:lvlText w:val="%6"/>
      <w:lvlJc w:val="left"/>
      <w:pPr>
        <w:tabs>
          <w:tab w:val="num" w:pos="4320"/>
        </w:tabs>
        <w:ind w:left="4320" w:hanging="360"/>
      </w:pPr>
    </w:lvl>
    <w:lvl w:ilvl="6" w:tplc="BE0666A6" w:tentative="1">
      <w:start w:val="1"/>
      <w:numFmt w:val="decimalEnclosedCircle"/>
      <w:lvlText w:val="%7"/>
      <w:lvlJc w:val="left"/>
      <w:pPr>
        <w:tabs>
          <w:tab w:val="num" w:pos="5040"/>
        </w:tabs>
        <w:ind w:left="5040" w:hanging="360"/>
      </w:pPr>
    </w:lvl>
    <w:lvl w:ilvl="7" w:tplc="83E8F388" w:tentative="1">
      <w:start w:val="1"/>
      <w:numFmt w:val="decimalEnclosedCircle"/>
      <w:lvlText w:val="%8"/>
      <w:lvlJc w:val="left"/>
      <w:pPr>
        <w:tabs>
          <w:tab w:val="num" w:pos="5760"/>
        </w:tabs>
        <w:ind w:left="5760" w:hanging="360"/>
      </w:pPr>
    </w:lvl>
    <w:lvl w:ilvl="8" w:tplc="4EC0AABC" w:tentative="1">
      <w:start w:val="1"/>
      <w:numFmt w:val="decimalEnclosedCircle"/>
      <w:lvlText w:val="%9"/>
      <w:lvlJc w:val="left"/>
      <w:pPr>
        <w:tabs>
          <w:tab w:val="num" w:pos="6480"/>
        </w:tabs>
        <w:ind w:left="6480" w:hanging="360"/>
      </w:pPr>
    </w:lvl>
  </w:abstractNum>
  <w:abstractNum w:abstractNumId="8" w15:restartNumberingAfterBreak="0">
    <w:nsid w:val="4C2E4A4C"/>
    <w:multiLevelType w:val="hybridMultilevel"/>
    <w:tmpl w:val="0122C986"/>
    <w:lvl w:ilvl="0" w:tplc="C74C3768">
      <w:start w:val="1"/>
      <w:numFmt w:val="bullet"/>
      <w:lvlText w:val="-"/>
      <w:lvlJc w:val="left"/>
      <w:pPr>
        <w:ind w:left="1240" w:hanging="360"/>
      </w:pPr>
      <w:rPr>
        <w:rFonts w:ascii="Times New Roman" w:eastAsia="Times New Roman" w:hAnsi="Times New Roman" w:cs="Times New Roman"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9" w15:restartNumberingAfterBreak="0">
    <w:nsid w:val="4CD303B1"/>
    <w:multiLevelType w:val="hybridMultilevel"/>
    <w:tmpl w:val="9D1C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14383"/>
    <w:multiLevelType w:val="hybridMultilevel"/>
    <w:tmpl w:val="BEE6022A"/>
    <w:lvl w:ilvl="0" w:tplc="FBD482A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6B4263"/>
    <w:multiLevelType w:val="hybridMultilevel"/>
    <w:tmpl w:val="154C7720"/>
    <w:lvl w:ilvl="0" w:tplc="B9C68C1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DF0221"/>
    <w:multiLevelType w:val="hybridMultilevel"/>
    <w:tmpl w:val="AFD876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406241"/>
    <w:multiLevelType w:val="hybridMultilevel"/>
    <w:tmpl w:val="242298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A00B45"/>
    <w:multiLevelType w:val="hybridMultilevel"/>
    <w:tmpl w:val="E5E2C16E"/>
    <w:lvl w:ilvl="0" w:tplc="85B63A8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DEC24C3"/>
    <w:multiLevelType w:val="hybridMultilevel"/>
    <w:tmpl w:val="FF564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350907995">
    <w:abstractNumId w:val="0"/>
  </w:num>
  <w:num w:numId="2" w16cid:durableId="250436970">
    <w:abstractNumId w:val="9"/>
  </w:num>
  <w:num w:numId="3" w16cid:durableId="981303138">
    <w:abstractNumId w:val="14"/>
  </w:num>
  <w:num w:numId="4" w16cid:durableId="169612472">
    <w:abstractNumId w:val="2"/>
  </w:num>
  <w:num w:numId="5" w16cid:durableId="57050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903543">
    <w:abstractNumId w:val="5"/>
  </w:num>
  <w:num w:numId="7" w16cid:durableId="1449399370">
    <w:abstractNumId w:val="10"/>
  </w:num>
  <w:num w:numId="8" w16cid:durableId="1648318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106518">
    <w:abstractNumId w:val="6"/>
  </w:num>
  <w:num w:numId="10" w16cid:durableId="589235624">
    <w:abstractNumId w:val="4"/>
  </w:num>
  <w:num w:numId="11" w16cid:durableId="1155924054">
    <w:abstractNumId w:val="13"/>
  </w:num>
  <w:num w:numId="12" w16cid:durableId="1438521446">
    <w:abstractNumId w:val="12"/>
  </w:num>
  <w:num w:numId="13" w16cid:durableId="1728609194">
    <w:abstractNumId w:val="11"/>
  </w:num>
  <w:num w:numId="14" w16cid:durableId="1397627958">
    <w:abstractNumId w:val="8"/>
  </w:num>
  <w:num w:numId="15" w16cid:durableId="1581059211">
    <w:abstractNumId w:val="3"/>
  </w:num>
  <w:num w:numId="16" w16cid:durableId="784228926">
    <w:abstractNumId w:val="1"/>
  </w:num>
  <w:num w:numId="17" w16cid:durableId="1258372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jandro Checa">
    <w15:presenceInfo w15:providerId="AD" w15:userId="S::a.checa@citainsp.org::9baff1c1-cf70-44d7-99fd-8752edcfd020"/>
  </w15:person>
  <w15:person w15:author="Ralph Schröder">
    <w15:presenceInfo w15:providerId="None" w15:userId="Ralph Schrö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08"/>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49"/>
    <w:rsid w:val="00012149"/>
    <w:rsid w:val="00012427"/>
    <w:rsid w:val="00024C36"/>
    <w:rsid w:val="0003685F"/>
    <w:rsid w:val="000717F7"/>
    <w:rsid w:val="00083EC1"/>
    <w:rsid w:val="00091ABC"/>
    <w:rsid w:val="000930E5"/>
    <w:rsid w:val="000A76E9"/>
    <w:rsid w:val="000D1968"/>
    <w:rsid w:val="000E035F"/>
    <w:rsid w:val="000E6138"/>
    <w:rsid w:val="000F3241"/>
    <w:rsid w:val="001057FD"/>
    <w:rsid w:val="0013562C"/>
    <w:rsid w:val="00136202"/>
    <w:rsid w:val="00167871"/>
    <w:rsid w:val="001854B4"/>
    <w:rsid w:val="00194D39"/>
    <w:rsid w:val="00196CDD"/>
    <w:rsid w:val="001A41E5"/>
    <w:rsid w:val="001B004C"/>
    <w:rsid w:val="001C57A8"/>
    <w:rsid w:val="001D166F"/>
    <w:rsid w:val="001E0CCC"/>
    <w:rsid w:val="002065C2"/>
    <w:rsid w:val="002073AB"/>
    <w:rsid w:val="0022628D"/>
    <w:rsid w:val="00257A19"/>
    <w:rsid w:val="00263BA1"/>
    <w:rsid w:val="002679C0"/>
    <w:rsid w:val="00267CDF"/>
    <w:rsid w:val="0027561D"/>
    <w:rsid w:val="00277614"/>
    <w:rsid w:val="00295838"/>
    <w:rsid w:val="002A0279"/>
    <w:rsid w:val="002C3870"/>
    <w:rsid w:val="002E5A29"/>
    <w:rsid w:val="0030424E"/>
    <w:rsid w:val="00336EF4"/>
    <w:rsid w:val="003706CF"/>
    <w:rsid w:val="003A5CCE"/>
    <w:rsid w:val="003C0C08"/>
    <w:rsid w:val="003E2942"/>
    <w:rsid w:val="003E3F3E"/>
    <w:rsid w:val="003F0713"/>
    <w:rsid w:val="003F5244"/>
    <w:rsid w:val="00410770"/>
    <w:rsid w:val="00413571"/>
    <w:rsid w:val="00445829"/>
    <w:rsid w:val="00452396"/>
    <w:rsid w:val="004767AA"/>
    <w:rsid w:val="00495C6C"/>
    <w:rsid w:val="004A3A2C"/>
    <w:rsid w:val="004A3F1C"/>
    <w:rsid w:val="004B3446"/>
    <w:rsid w:val="004B77E0"/>
    <w:rsid w:val="004C57D4"/>
    <w:rsid w:val="004F414F"/>
    <w:rsid w:val="0050776A"/>
    <w:rsid w:val="00516760"/>
    <w:rsid w:val="005265BB"/>
    <w:rsid w:val="00533778"/>
    <w:rsid w:val="005523A6"/>
    <w:rsid w:val="00554AFD"/>
    <w:rsid w:val="0055652A"/>
    <w:rsid w:val="00581BA0"/>
    <w:rsid w:val="005829FD"/>
    <w:rsid w:val="005C4FAF"/>
    <w:rsid w:val="005F7A16"/>
    <w:rsid w:val="00607826"/>
    <w:rsid w:val="00614156"/>
    <w:rsid w:val="00617106"/>
    <w:rsid w:val="0061768F"/>
    <w:rsid w:val="006371E2"/>
    <w:rsid w:val="00640C5D"/>
    <w:rsid w:val="00655AED"/>
    <w:rsid w:val="0067114A"/>
    <w:rsid w:val="006961B4"/>
    <w:rsid w:val="006A194E"/>
    <w:rsid w:val="006B2391"/>
    <w:rsid w:val="006D4BAF"/>
    <w:rsid w:val="007158EE"/>
    <w:rsid w:val="00721EC9"/>
    <w:rsid w:val="00730F9E"/>
    <w:rsid w:val="00731DE9"/>
    <w:rsid w:val="0073338B"/>
    <w:rsid w:val="00774EDA"/>
    <w:rsid w:val="00791AF4"/>
    <w:rsid w:val="007936CE"/>
    <w:rsid w:val="007970FD"/>
    <w:rsid w:val="007A515B"/>
    <w:rsid w:val="007B2F9F"/>
    <w:rsid w:val="007B64B3"/>
    <w:rsid w:val="007C1681"/>
    <w:rsid w:val="007C3583"/>
    <w:rsid w:val="007D2341"/>
    <w:rsid w:val="0080564C"/>
    <w:rsid w:val="00820131"/>
    <w:rsid w:val="00825015"/>
    <w:rsid w:val="00825ABF"/>
    <w:rsid w:val="00842860"/>
    <w:rsid w:val="008467D4"/>
    <w:rsid w:val="008504D5"/>
    <w:rsid w:val="0085576E"/>
    <w:rsid w:val="008759B2"/>
    <w:rsid w:val="00876A0E"/>
    <w:rsid w:val="008B0887"/>
    <w:rsid w:val="008B6948"/>
    <w:rsid w:val="00920D99"/>
    <w:rsid w:val="0092438C"/>
    <w:rsid w:val="009257D8"/>
    <w:rsid w:val="00940985"/>
    <w:rsid w:val="00980F2D"/>
    <w:rsid w:val="009A5110"/>
    <w:rsid w:val="009A6BA0"/>
    <w:rsid w:val="009F33BE"/>
    <w:rsid w:val="00A139CF"/>
    <w:rsid w:val="00A2797A"/>
    <w:rsid w:val="00A40D0A"/>
    <w:rsid w:val="00A43EE6"/>
    <w:rsid w:val="00A457F1"/>
    <w:rsid w:val="00A51C19"/>
    <w:rsid w:val="00A63420"/>
    <w:rsid w:val="00A7191B"/>
    <w:rsid w:val="00A76CE4"/>
    <w:rsid w:val="00A817D7"/>
    <w:rsid w:val="00A92DED"/>
    <w:rsid w:val="00AC6815"/>
    <w:rsid w:val="00AD2B1D"/>
    <w:rsid w:val="00AD7F23"/>
    <w:rsid w:val="00AE783A"/>
    <w:rsid w:val="00AF0389"/>
    <w:rsid w:val="00AF5AE7"/>
    <w:rsid w:val="00B07B7F"/>
    <w:rsid w:val="00B10BE8"/>
    <w:rsid w:val="00B821DA"/>
    <w:rsid w:val="00B934E1"/>
    <w:rsid w:val="00BA5734"/>
    <w:rsid w:val="00BB1E43"/>
    <w:rsid w:val="00BB3377"/>
    <w:rsid w:val="00BD1523"/>
    <w:rsid w:val="00BD6CA3"/>
    <w:rsid w:val="00BF34BF"/>
    <w:rsid w:val="00C12452"/>
    <w:rsid w:val="00C24882"/>
    <w:rsid w:val="00C35EF7"/>
    <w:rsid w:val="00C37E3D"/>
    <w:rsid w:val="00C47636"/>
    <w:rsid w:val="00C63A3F"/>
    <w:rsid w:val="00C66EB8"/>
    <w:rsid w:val="00C74946"/>
    <w:rsid w:val="00C81743"/>
    <w:rsid w:val="00C8678B"/>
    <w:rsid w:val="00CA599C"/>
    <w:rsid w:val="00CD1350"/>
    <w:rsid w:val="00CD2D9D"/>
    <w:rsid w:val="00CD51B3"/>
    <w:rsid w:val="00CE0953"/>
    <w:rsid w:val="00CE64F7"/>
    <w:rsid w:val="00D24FB3"/>
    <w:rsid w:val="00D308DE"/>
    <w:rsid w:val="00D44516"/>
    <w:rsid w:val="00D6392F"/>
    <w:rsid w:val="00D7087F"/>
    <w:rsid w:val="00D711FF"/>
    <w:rsid w:val="00D73975"/>
    <w:rsid w:val="00D831DF"/>
    <w:rsid w:val="00D83549"/>
    <w:rsid w:val="00D84367"/>
    <w:rsid w:val="00D92A4F"/>
    <w:rsid w:val="00D95A51"/>
    <w:rsid w:val="00DC45C0"/>
    <w:rsid w:val="00DD2D26"/>
    <w:rsid w:val="00DD667C"/>
    <w:rsid w:val="00DE0B25"/>
    <w:rsid w:val="00DE5624"/>
    <w:rsid w:val="00DE6E74"/>
    <w:rsid w:val="00E239FF"/>
    <w:rsid w:val="00E4205D"/>
    <w:rsid w:val="00E53A82"/>
    <w:rsid w:val="00E65BED"/>
    <w:rsid w:val="00E71A09"/>
    <w:rsid w:val="00EC49D3"/>
    <w:rsid w:val="00ED16D2"/>
    <w:rsid w:val="00ED730C"/>
    <w:rsid w:val="00ED78B3"/>
    <w:rsid w:val="00EE24A4"/>
    <w:rsid w:val="00F16E6D"/>
    <w:rsid w:val="00F227A5"/>
    <w:rsid w:val="00F35C7E"/>
    <w:rsid w:val="00F37DAA"/>
    <w:rsid w:val="00F673DE"/>
    <w:rsid w:val="00F7207C"/>
    <w:rsid w:val="00F83817"/>
    <w:rsid w:val="00FB4C3C"/>
    <w:rsid w:val="00FB537F"/>
    <w:rsid w:val="00FC14E7"/>
    <w:rsid w:val="00FC3E0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0B083"/>
  <w15:docId w15:val="{47E1DDDB-30C8-4B31-A507-2AE444C7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51C19"/>
    <w:pPr>
      <w:keepNext/>
      <w:keepLines/>
      <w:numPr>
        <w:numId w:val="9"/>
      </w:numPr>
      <w:tabs>
        <w:tab w:val="left" w:pos="9072"/>
      </w:tabs>
      <w:suppressAutoHyphens/>
      <w:spacing w:before="240" w:after="0" w:line="240" w:lineRule="auto"/>
      <w:ind w:rightChars="300" w:right="660"/>
      <w:jc w:val="both"/>
      <w:outlineLvl w:val="0"/>
    </w:pPr>
    <w:rPr>
      <w:rFonts w:ascii="Times New Roman" w:hAnsi="Times New Roman" w:cs="Times New Roman"/>
      <w:b/>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C19"/>
    <w:rPr>
      <w:rFonts w:ascii="Times New Roman" w:hAnsi="Times New Roman" w:cs="Times New Roman"/>
      <w:b/>
      <w:sz w:val="28"/>
      <w:szCs w:val="28"/>
      <w:lang w:val="en-GB" w:eastAsia="x-none"/>
    </w:rPr>
  </w:style>
  <w:style w:type="character" w:styleId="SubtleReference">
    <w:name w:val="Subtle Reference"/>
    <w:uiPriority w:val="31"/>
    <w:qFormat/>
    <w:rsid w:val="00D83549"/>
    <w:rPr>
      <w:sz w:val="24"/>
      <w:szCs w:val="24"/>
      <w:lang w:val="en-GB"/>
    </w:rPr>
  </w:style>
  <w:style w:type="paragraph" w:customStyle="1" w:styleId="SingleTxtG">
    <w:name w:val="_ Single Txt_G"/>
    <w:basedOn w:val="Normal"/>
    <w:link w:val="SingleTxtGChar"/>
    <w:qFormat/>
    <w:rsid w:val="00D83549"/>
    <w:pPr>
      <w:suppressAutoHyphens/>
      <w:spacing w:before="240" w:after="240" w:line="240" w:lineRule="atLeast"/>
      <w:ind w:left="1134" w:right="1134"/>
    </w:pPr>
    <w:rPr>
      <w:rFonts w:ascii="Times New Roman" w:eastAsia="Times New Roman" w:hAnsi="Times New Roman" w:cs="Times New Roman"/>
      <w:sz w:val="20"/>
      <w:szCs w:val="20"/>
      <w:lang w:val="x-none" w:eastAsia="x-none"/>
    </w:rPr>
  </w:style>
  <w:style w:type="character" w:customStyle="1" w:styleId="SingleTxtGChar">
    <w:name w:val="_ Single Txt_G Char"/>
    <w:link w:val="SingleTxtG"/>
    <w:qFormat/>
    <w:rsid w:val="00D83549"/>
    <w:rPr>
      <w:rFonts w:ascii="Times New Roman" w:eastAsia="Times New Roman" w:hAnsi="Times New Roman" w:cs="Times New Roman"/>
      <w:sz w:val="20"/>
      <w:szCs w:val="20"/>
      <w:lang w:val="x-none" w:eastAsia="x-none"/>
    </w:rPr>
  </w:style>
  <w:style w:type="paragraph" w:customStyle="1" w:styleId="HChG">
    <w:name w:val="_ H _Ch_G"/>
    <w:basedOn w:val="Normal"/>
    <w:next w:val="Normal"/>
    <w:link w:val="HChGChar"/>
    <w:qFormat/>
    <w:rsid w:val="004C57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4C57D4"/>
    <w:rPr>
      <w:rFonts w:ascii="Times New Roman" w:eastAsia="Times New Roman" w:hAnsi="Times New Roman" w:cs="Times New Roman"/>
      <w:b/>
      <w:sz w:val="28"/>
      <w:szCs w:val="20"/>
      <w:lang w:val="en-GB"/>
    </w:rPr>
  </w:style>
  <w:style w:type="table" w:styleId="TableGrid">
    <w:name w:val="Table Grid"/>
    <w:basedOn w:val="TableNormal"/>
    <w:uiPriority w:val="59"/>
    <w:rsid w:val="004C5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40985"/>
    <w:rPr>
      <w:color w:val="auto"/>
      <w:u w:val="none"/>
    </w:rPr>
  </w:style>
  <w:style w:type="paragraph" w:styleId="ListParagraph">
    <w:name w:val="List Paragraph"/>
    <w:basedOn w:val="Normal"/>
    <w:uiPriority w:val="34"/>
    <w:qFormat/>
    <w:rsid w:val="00940985"/>
    <w:pPr>
      <w:suppressAutoHyphens/>
      <w:spacing w:before="240" w:after="240" w:line="240" w:lineRule="atLeast"/>
      <w:ind w:left="720" w:right="4"/>
      <w:contextualSpacing/>
    </w:pPr>
    <w:rPr>
      <w:rFonts w:ascii="Times New Roman" w:eastAsia="Times New Roman" w:hAnsi="Times New Roman" w:cs="Times New Roman"/>
      <w:sz w:val="24"/>
      <w:szCs w:val="20"/>
      <w:lang w:val="en-GB" w:eastAsia="ru-RU"/>
    </w:rPr>
  </w:style>
  <w:style w:type="paragraph" w:styleId="FootnoteText">
    <w:name w:val="footnote text"/>
    <w:basedOn w:val="Normal"/>
    <w:link w:val="FootnoteTextChar"/>
    <w:uiPriority w:val="99"/>
    <w:semiHidden/>
    <w:unhideWhenUsed/>
    <w:rsid w:val="00194D39"/>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94D39"/>
    <w:rPr>
      <w:rFonts w:ascii="Calibri" w:eastAsia="Calibri" w:hAnsi="Calibri" w:cs="Times New Roman"/>
      <w:sz w:val="20"/>
      <w:szCs w:val="20"/>
      <w:lang w:val="en-US"/>
    </w:rPr>
  </w:style>
  <w:style w:type="character" w:styleId="FootnoteReference">
    <w:name w:val="footnote reference"/>
    <w:uiPriority w:val="99"/>
    <w:semiHidden/>
    <w:unhideWhenUsed/>
    <w:rsid w:val="00194D39"/>
    <w:rPr>
      <w:vertAlign w:val="superscript"/>
    </w:rPr>
  </w:style>
  <w:style w:type="paragraph" w:styleId="Header">
    <w:name w:val="header"/>
    <w:basedOn w:val="Normal"/>
    <w:link w:val="HeaderChar"/>
    <w:uiPriority w:val="99"/>
    <w:unhideWhenUsed/>
    <w:rsid w:val="00F83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817"/>
  </w:style>
  <w:style w:type="paragraph" w:styleId="Footer">
    <w:name w:val="footer"/>
    <w:basedOn w:val="Normal"/>
    <w:link w:val="FooterChar"/>
    <w:uiPriority w:val="99"/>
    <w:unhideWhenUsed/>
    <w:rsid w:val="00F83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817"/>
  </w:style>
  <w:style w:type="paragraph" w:styleId="Revision">
    <w:name w:val="Revision"/>
    <w:hidden/>
    <w:uiPriority w:val="99"/>
    <w:semiHidden/>
    <w:rsid w:val="00825ABF"/>
    <w:pPr>
      <w:spacing w:after="0" w:line="240" w:lineRule="auto"/>
    </w:pPr>
  </w:style>
  <w:style w:type="character" w:styleId="CommentReference">
    <w:name w:val="annotation reference"/>
    <w:basedOn w:val="DefaultParagraphFont"/>
    <w:uiPriority w:val="99"/>
    <w:semiHidden/>
    <w:unhideWhenUsed/>
    <w:rsid w:val="006B2391"/>
    <w:rPr>
      <w:sz w:val="18"/>
      <w:szCs w:val="18"/>
    </w:rPr>
  </w:style>
  <w:style w:type="paragraph" w:styleId="CommentText">
    <w:name w:val="annotation text"/>
    <w:basedOn w:val="Normal"/>
    <w:link w:val="CommentTextChar"/>
    <w:uiPriority w:val="99"/>
    <w:unhideWhenUsed/>
    <w:rsid w:val="006B2391"/>
  </w:style>
  <w:style w:type="character" w:customStyle="1" w:styleId="CommentTextChar">
    <w:name w:val="Comment Text Char"/>
    <w:basedOn w:val="DefaultParagraphFont"/>
    <w:link w:val="CommentText"/>
    <w:uiPriority w:val="99"/>
    <w:rsid w:val="006B2391"/>
  </w:style>
  <w:style w:type="paragraph" w:styleId="CommentSubject">
    <w:name w:val="annotation subject"/>
    <w:basedOn w:val="CommentText"/>
    <w:next w:val="CommentText"/>
    <w:link w:val="CommentSubjectChar"/>
    <w:uiPriority w:val="99"/>
    <w:semiHidden/>
    <w:unhideWhenUsed/>
    <w:rsid w:val="006B2391"/>
    <w:rPr>
      <w:b/>
      <w:bCs/>
    </w:rPr>
  </w:style>
  <w:style w:type="character" w:customStyle="1" w:styleId="CommentSubjectChar">
    <w:name w:val="Comment Subject Char"/>
    <w:basedOn w:val="CommentTextChar"/>
    <w:link w:val="CommentSubject"/>
    <w:uiPriority w:val="99"/>
    <w:semiHidden/>
    <w:rsid w:val="006B2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5440">
      <w:bodyDiv w:val="1"/>
      <w:marLeft w:val="0"/>
      <w:marRight w:val="0"/>
      <w:marTop w:val="0"/>
      <w:marBottom w:val="0"/>
      <w:divBdr>
        <w:top w:val="none" w:sz="0" w:space="0" w:color="auto"/>
        <w:left w:val="none" w:sz="0" w:space="0" w:color="auto"/>
        <w:bottom w:val="none" w:sz="0" w:space="0" w:color="auto"/>
        <w:right w:val="none" w:sz="0" w:space="0" w:color="auto"/>
      </w:divBdr>
      <w:divsChild>
        <w:div w:id="1423377975">
          <w:marLeft w:val="0"/>
          <w:marRight w:val="0"/>
          <w:marTop w:val="0"/>
          <w:marBottom w:val="0"/>
          <w:divBdr>
            <w:top w:val="none" w:sz="0" w:space="0" w:color="auto"/>
            <w:left w:val="none" w:sz="0" w:space="0" w:color="auto"/>
            <w:bottom w:val="none" w:sz="0" w:space="0" w:color="auto"/>
            <w:right w:val="none" w:sz="0" w:space="0" w:color="auto"/>
          </w:divBdr>
        </w:div>
      </w:divsChild>
    </w:div>
    <w:div w:id="107358711">
      <w:bodyDiv w:val="1"/>
      <w:marLeft w:val="0"/>
      <w:marRight w:val="0"/>
      <w:marTop w:val="0"/>
      <w:marBottom w:val="0"/>
      <w:divBdr>
        <w:top w:val="none" w:sz="0" w:space="0" w:color="auto"/>
        <w:left w:val="none" w:sz="0" w:space="0" w:color="auto"/>
        <w:bottom w:val="none" w:sz="0" w:space="0" w:color="auto"/>
        <w:right w:val="none" w:sz="0" w:space="0" w:color="auto"/>
      </w:divBdr>
      <w:divsChild>
        <w:div w:id="328869384">
          <w:marLeft w:val="0"/>
          <w:marRight w:val="0"/>
          <w:marTop w:val="0"/>
          <w:marBottom w:val="0"/>
          <w:divBdr>
            <w:top w:val="none" w:sz="0" w:space="0" w:color="auto"/>
            <w:left w:val="none" w:sz="0" w:space="0" w:color="auto"/>
            <w:bottom w:val="none" w:sz="0" w:space="0" w:color="auto"/>
            <w:right w:val="none" w:sz="0" w:space="0" w:color="auto"/>
          </w:divBdr>
          <w:divsChild>
            <w:div w:id="1704669638">
              <w:marLeft w:val="0"/>
              <w:marRight w:val="0"/>
              <w:marTop w:val="0"/>
              <w:marBottom w:val="0"/>
              <w:divBdr>
                <w:top w:val="none" w:sz="0" w:space="0" w:color="auto"/>
                <w:left w:val="none" w:sz="0" w:space="0" w:color="auto"/>
                <w:bottom w:val="none" w:sz="0" w:space="0" w:color="auto"/>
                <w:right w:val="none" w:sz="0" w:space="0" w:color="auto"/>
              </w:divBdr>
              <w:divsChild>
                <w:div w:id="1809006130">
                  <w:marLeft w:val="0"/>
                  <w:marRight w:val="0"/>
                  <w:marTop w:val="0"/>
                  <w:marBottom w:val="0"/>
                  <w:divBdr>
                    <w:top w:val="none" w:sz="0" w:space="0" w:color="auto"/>
                    <w:left w:val="none" w:sz="0" w:space="0" w:color="auto"/>
                    <w:bottom w:val="none" w:sz="0" w:space="0" w:color="auto"/>
                    <w:right w:val="none" w:sz="0" w:space="0" w:color="auto"/>
                  </w:divBdr>
                </w:div>
                <w:div w:id="429393445">
                  <w:marLeft w:val="0"/>
                  <w:marRight w:val="0"/>
                  <w:marTop w:val="0"/>
                  <w:marBottom w:val="0"/>
                  <w:divBdr>
                    <w:top w:val="none" w:sz="0" w:space="0" w:color="auto"/>
                    <w:left w:val="none" w:sz="0" w:space="0" w:color="auto"/>
                    <w:bottom w:val="none" w:sz="0" w:space="0" w:color="auto"/>
                    <w:right w:val="none" w:sz="0" w:space="0" w:color="auto"/>
                  </w:divBdr>
                </w:div>
                <w:div w:id="1031960114">
                  <w:marLeft w:val="0"/>
                  <w:marRight w:val="0"/>
                  <w:marTop w:val="0"/>
                  <w:marBottom w:val="0"/>
                  <w:divBdr>
                    <w:top w:val="none" w:sz="0" w:space="0" w:color="auto"/>
                    <w:left w:val="none" w:sz="0" w:space="0" w:color="auto"/>
                    <w:bottom w:val="none" w:sz="0" w:space="0" w:color="auto"/>
                    <w:right w:val="none" w:sz="0" w:space="0" w:color="auto"/>
                  </w:divBdr>
                </w:div>
                <w:div w:id="109052511">
                  <w:marLeft w:val="0"/>
                  <w:marRight w:val="0"/>
                  <w:marTop w:val="0"/>
                  <w:marBottom w:val="0"/>
                  <w:divBdr>
                    <w:top w:val="none" w:sz="0" w:space="0" w:color="auto"/>
                    <w:left w:val="none" w:sz="0" w:space="0" w:color="auto"/>
                    <w:bottom w:val="none" w:sz="0" w:space="0" w:color="auto"/>
                    <w:right w:val="none" w:sz="0" w:space="0" w:color="auto"/>
                  </w:divBdr>
                </w:div>
                <w:div w:id="9375139">
                  <w:marLeft w:val="0"/>
                  <w:marRight w:val="0"/>
                  <w:marTop w:val="0"/>
                  <w:marBottom w:val="0"/>
                  <w:divBdr>
                    <w:top w:val="none" w:sz="0" w:space="0" w:color="auto"/>
                    <w:left w:val="none" w:sz="0" w:space="0" w:color="auto"/>
                    <w:bottom w:val="none" w:sz="0" w:space="0" w:color="auto"/>
                    <w:right w:val="none" w:sz="0" w:space="0" w:color="auto"/>
                  </w:divBdr>
                </w:div>
                <w:div w:id="1118648049">
                  <w:marLeft w:val="0"/>
                  <w:marRight w:val="0"/>
                  <w:marTop w:val="0"/>
                  <w:marBottom w:val="0"/>
                  <w:divBdr>
                    <w:top w:val="none" w:sz="0" w:space="0" w:color="auto"/>
                    <w:left w:val="none" w:sz="0" w:space="0" w:color="auto"/>
                    <w:bottom w:val="none" w:sz="0" w:space="0" w:color="auto"/>
                    <w:right w:val="none" w:sz="0" w:space="0" w:color="auto"/>
                  </w:divBdr>
                </w:div>
                <w:div w:id="1238906185">
                  <w:marLeft w:val="0"/>
                  <w:marRight w:val="0"/>
                  <w:marTop w:val="0"/>
                  <w:marBottom w:val="0"/>
                  <w:divBdr>
                    <w:top w:val="none" w:sz="0" w:space="0" w:color="auto"/>
                    <w:left w:val="none" w:sz="0" w:space="0" w:color="auto"/>
                    <w:bottom w:val="none" w:sz="0" w:space="0" w:color="auto"/>
                    <w:right w:val="none" w:sz="0" w:space="0" w:color="auto"/>
                  </w:divBdr>
                </w:div>
                <w:div w:id="1284313889">
                  <w:marLeft w:val="0"/>
                  <w:marRight w:val="0"/>
                  <w:marTop w:val="0"/>
                  <w:marBottom w:val="0"/>
                  <w:divBdr>
                    <w:top w:val="none" w:sz="0" w:space="0" w:color="auto"/>
                    <w:left w:val="none" w:sz="0" w:space="0" w:color="auto"/>
                    <w:bottom w:val="none" w:sz="0" w:space="0" w:color="auto"/>
                    <w:right w:val="none" w:sz="0" w:space="0" w:color="auto"/>
                  </w:divBdr>
                </w:div>
                <w:div w:id="2007853405">
                  <w:marLeft w:val="0"/>
                  <w:marRight w:val="0"/>
                  <w:marTop w:val="0"/>
                  <w:marBottom w:val="0"/>
                  <w:divBdr>
                    <w:top w:val="none" w:sz="0" w:space="0" w:color="auto"/>
                    <w:left w:val="none" w:sz="0" w:space="0" w:color="auto"/>
                    <w:bottom w:val="none" w:sz="0" w:space="0" w:color="auto"/>
                    <w:right w:val="none" w:sz="0" w:space="0" w:color="auto"/>
                  </w:divBdr>
                </w:div>
                <w:div w:id="950940885">
                  <w:marLeft w:val="0"/>
                  <w:marRight w:val="0"/>
                  <w:marTop w:val="0"/>
                  <w:marBottom w:val="0"/>
                  <w:divBdr>
                    <w:top w:val="none" w:sz="0" w:space="0" w:color="auto"/>
                    <w:left w:val="none" w:sz="0" w:space="0" w:color="auto"/>
                    <w:bottom w:val="none" w:sz="0" w:space="0" w:color="auto"/>
                    <w:right w:val="none" w:sz="0" w:space="0" w:color="auto"/>
                  </w:divBdr>
                </w:div>
                <w:div w:id="1698192574">
                  <w:marLeft w:val="0"/>
                  <w:marRight w:val="0"/>
                  <w:marTop w:val="0"/>
                  <w:marBottom w:val="0"/>
                  <w:divBdr>
                    <w:top w:val="none" w:sz="0" w:space="0" w:color="auto"/>
                    <w:left w:val="none" w:sz="0" w:space="0" w:color="auto"/>
                    <w:bottom w:val="none" w:sz="0" w:space="0" w:color="auto"/>
                    <w:right w:val="none" w:sz="0" w:space="0" w:color="auto"/>
                  </w:divBdr>
                </w:div>
                <w:div w:id="2049210787">
                  <w:marLeft w:val="0"/>
                  <w:marRight w:val="0"/>
                  <w:marTop w:val="0"/>
                  <w:marBottom w:val="0"/>
                  <w:divBdr>
                    <w:top w:val="none" w:sz="0" w:space="0" w:color="auto"/>
                    <w:left w:val="none" w:sz="0" w:space="0" w:color="auto"/>
                    <w:bottom w:val="none" w:sz="0" w:space="0" w:color="auto"/>
                    <w:right w:val="none" w:sz="0" w:space="0" w:color="auto"/>
                  </w:divBdr>
                </w:div>
                <w:div w:id="32778182">
                  <w:marLeft w:val="0"/>
                  <w:marRight w:val="0"/>
                  <w:marTop w:val="0"/>
                  <w:marBottom w:val="0"/>
                  <w:divBdr>
                    <w:top w:val="none" w:sz="0" w:space="0" w:color="auto"/>
                    <w:left w:val="none" w:sz="0" w:space="0" w:color="auto"/>
                    <w:bottom w:val="none" w:sz="0" w:space="0" w:color="auto"/>
                    <w:right w:val="none" w:sz="0" w:space="0" w:color="auto"/>
                  </w:divBdr>
                </w:div>
                <w:div w:id="2086218127">
                  <w:marLeft w:val="0"/>
                  <w:marRight w:val="0"/>
                  <w:marTop w:val="0"/>
                  <w:marBottom w:val="0"/>
                  <w:divBdr>
                    <w:top w:val="none" w:sz="0" w:space="0" w:color="auto"/>
                    <w:left w:val="none" w:sz="0" w:space="0" w:color="auto"/>
                    <w:bottom w:val="none" w:sz="0" w:space="0" w:color="auto"/>
                    <w:right w:val="none" w:sz="0" w:space="0" w:color="auto"/>
                  </w:divBdr>
                </w:div>
                <w:div w:id="2037585487">
                  <w:marLeft w:val="0"/>
                  <w:marRight w:val="0"/>
                  <w:marTop w:val="0"/>
                  <w:marBottom w:val="0"/>
                  <w:divBdr>
                    <w:top w:val="none" w:sz="0" w:space="0" w:color="auto"/>
                    <w:left w:val="none" w:sz="0" w:space="0" w:color="auto"/>
                    <w:bottom w:val="none" w:sz="0" w:space="0" w:color="auto"/>
                    <w:right w:val="none" w:sz="0" w:space="0" w:color="auto"/>
                  </w:divBdr>
                </w:div>
                <w:div w:id="1630016420">
                  <w:marLeft w:val="0"/>
                  <w:marRight w:val="0"/>
                  <w:marTop w:val="0"/>
                  <w:marBottom w:val="0"/>
                  <w:divBdr>
                    <w:top w:val="none" w:sz="0" w:space="0" w:color="auto"/>
                    <w:left w:val="none" w:sz="0" w:space="0" w:color="auto"/>
                    <w:bottom w:val="none" w:sz="0" w:space="0" w:color="auto"/>
                    <w:right w:val="none" w:sz="0" w:space="0" w:color="auto"/>
                  </w:divBdr>
                </w:div>
                <w:div w:id="1985354282">
                  <w:marLeft w:val="0"/>
                  <w:marRight w:val="0"/>
                  <w:marTop w:val="0"/>
                  <w:marBottom w:val="0"/>
                  <w:divBdr>
                    <w:top w:val="none" w:sz="0" w:space="0" w:color="auto"/>
                    <w:left w:val="none" w:sz="0" w:space="0" w:color="auto"/>
                    <w:bottom w:val="none" w:sz="0" w:space="0" w:color="auto"/>
                    <w:right w:val="none" w:sz="0" w:space="0" w:color="auto"/>
                  </w:divBdr>
                </w:div>
                <w:div w:id="1177648671">
                  <w:marLeft w:val="0"/>
                  <w:marRight w:val="0"/>
                  <w:marTop w:val="0"/>
                  <w:marBottom w:val="0"/>
                  <w:divBdr>
                    <w:top w:val="none" w:sz="0" w:space="0" w:color="auto"/>
                    <w:left w:val="none" w:sz="0" w:space="0" w:color="auto"/>
                    <w:bottom w:val="none" w:sz="0" w:space="0" w:color="auto"/>
                    <w:right w:val="none" w:sz="0" w:space="0" w:color="auto"/>
                  </w:divBdr>
                </w:div>
                <w:div w:id="7251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64">
      <w:bodyDiv w:val="1"/>
      <w:marLeft w:val="0"/>
      <w:marRight w:val="0"/>
      <w:marTop w:val="0"/>
      <w:marBottom w:val="0"/>
      <w:divBdr>
        <w:top w:val="none" w:sz="0" w:space="0" w:color="auto"/>
        <w:left w:val="none" w:sz="0" w:space="0" w:color="auto"/>
        <w:bottom w:val="none" w:sz="0" w:space="0" w:color="auto"/>
        <w:right w:val="none" w:sz="0" w:space="0" w:color="auto"/>
      </w:divBdr>
    </w:div>
    <w:div w:id="276372380">
      <w:bodyDiv w:val="1"/>
      <w:marLeft w:val="0"/>
      <w:marRight w:val="0"/>
      <w:marTop w:val="0"/>
      <w:marBottom w:val="0"/>
      <w:divBdr>
        <w:top w:val="none" w:sz="0" w:space="0" w:color="auto"/>
        <w:left w:val="none" w:sz="0" w:space="0" w:color="auto"/>
        <w:bottom w:val="none" w:sz="0" w:space="0" w:color="auto"/>
        <w:right w:val="none" w:sz="0" w:space="0" w:color="auto"/>
      </w:divBdr>
    </w:div>
    <w:div w:id="960305201">
      <w:bodyDiv w:val="1"/>
      <w:marLeft w:val="0"/>
      <w:marRight w:val="0"/>
      <w:marTop w:val="0"/>
      <w:marBottom w:val="0"/>
      <w:divBdr>
        <w:top w:val="none" w:sz="0" w:space="0" w:color="auto"/>
        <w:left w:val="none" w:sz="0" w:space="0" w:color="auto"/>
        <w:bottom w:val="none" w:sz="0" w:space="0" w:color="auto"/>
        <w:right w:val="none" w:sz="0" w:space="0" w:color="auto"/>
      </w:divBdr>
    </w:div>
    <w:div w:id="1162895699">
      <w:bodyDiv w:val="1"/>
      <w:marLeft w:val="0"/>
      <w:marRight w:val="0"/>
      <w:marTop w:val="0"/>
      <w:marBottom w:val="0"/>
      <w:divBdr>
        <w:top w:val="none" w:sz="0" w:space="0" w:color="auto"/>
        <w:left w:val="none" w:sz="0" w:space="0" w:color="auto"/>
        <w:bottom w:val="none" w:sz="0" w:space="0" w:color="auto"/>
        <w:right w:val="none" w:sz="0" w:space="0" w:color="auto"/>
      </w:divBdr>
    </w:div>
    <w:div w:id="1176916515">
      <w:bodyDiv w:val="1"/>
      <w:marLeft w:val="0"/>
      <w:marRight w:val="0"/>
      <w:marTop w:val="0"/>
      <w:marBottom w:val="0"/>
      <w:divBdr>
        <w:top w:val="none" w:sz="0" w:space="0" w:color="auto"/>
        <w:left w:val="none" w:sz="0" w:space="0" w:color="auto"/>
        <w:bottom w:val="none" w:sz="0" w:space="0" w:color="auto"/>
        <w:right w:val="none" w:sz="0" w:space="0" w:color="auto"/>
      </w:divBdr>
    </w:div>
    <w:div w:id="1572735412">
      <w:bodyDiv w:val="1"/>
      <w:marLeft w:val="0"/>
      <w:marRight w:val="0"/>
      <w:marTop w:val="0"/>
      <w:marBottom w:val="0"/>
      <w:divBdr>
        <w:top w:val="none" w:sz="0" w:space="0" w:color="auto"/>
        <w:left w:val="none" w:sz="0" w:space="0" w:color="auto"/>
        <w:bottom w:val="none" w:sz="0" w:space="0" w:color="auto"/>
        <w:right w:val="none" w:sz="0" w:space="0" w:color="auto"/>
      </w:divBdr>
      <w:divsChild>
        <w:div w:id="1115638314">
          <w:marLeft w:val="720"/>
          <w:marRight w:val="0"/>
          <w:marTop w:val="120"/>
          <w:marBottom w:val="0"/>
          <w:divBdr>
            <w:top w:val="none" w:sz="0" w:space="0" w:color="auto"/>
            <w:left w:val="none" w:sz="0" w:space="0" w:color="auto"/>
            <w:bottom w:val="none" w:sz="0" w:space="0" w:color="auto"/>
            <w:right w:val="none" w:sz="0" w:space="0" w:color="auto"/>
          </w:divBdr>
        </w:div>
      </w:divsChild>
    </w:div>
    <w:div w:id="1857307013">
      <w:bodyDiv w:val="1"/>
      <w:marLeft w:val="0"/>
      <w:marRight w:val="0"/>
      <w:marTop w:val="0"/>
      <w:marBottom w:val="0"/>
      <w:divBdr>
        <w:top w:val="none" w:sz="0" w:space="0" w:color="auto"/>
        <w:left w:val="none" w:sz="0" w:space="0" w:color="auto"/>
        <w:bottom w:val="none" w:sz="0" w:space="0" w:color="auto"/>
        <w:right w:val="none" w:sz="0" w:space="0" w:color="auto"/>
      </w:divBdr>
    </w:div>
    <w:div w:id="20925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3D86A-5500-482D-9DE1-391AEC6A7713}">
  <ds:schemaRefs>
    <ds:schemaRef ds:uri="http://schemas.microsoft.com/sharepoint/v3/contenttype/forms"/>
  </ds:schemaRefs>
</ds:datastoreItem>
</file>

<file path=customXml/itemProps2.xml><?xml version="1.0" encoding="utf-8"?>
<ds:datastoreItem xmlns:ds="http://schemas.openxmlformats.org/officeDocument/2006/customXml" ds:itemID="{1DC11D76-0169-4B9B-82CA-2AC39DE7332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E008AFB-33CA-426A-BA7C-64B253AAD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8" baseType="variant">
      <vt:variant>
        <vt:lpstr>Titel</vt:lpstr>
      </vt:variant>
      <vt:variant>
        <vt:i4>1</vt:i4>
      </vt:variant>
      <vt:variant>
        <vt:lpstr>Название</vt:lpstr>
      </vt:variant>
      <vt:variant>
        <vt:i4>1</vt:i4>
      </vt:variant>
      <vt:variant>
        <vt:lpstr>タイトル</vt:lpstr>
      </vt:variant>
      <vt:variant>
        <vt:i4>1</vt:i4>
      </vt:variant>
      <vt:variant>
        <vt:lpstr>Title</vt:lpstr>
      </vt:variant>
      <vt:variant>
        <vt:i4>1</vt:i4>
      </vt:variant>
    </vt:vector>
  </HeadingPairs>
  <TitlesOfParts>
    <vt:vector size="4" baseType="lpstr">
      <vt:lpstr>WP.29-189-14</vt:lpstr>
      <vt:lpstr>WP.29-189-14</vt:lpstr>
      <vt:lpstr>WP.29-189-14</vt:lpstr>
      <vt:lpstr/>
    </vt:vector>
  </TitlesOfParts>
  <Company>SPecialiST RePack</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WP.29-189-14</dc:title>
  <dc:creator>User</dc:creator>
  <cp:lastModifiedBy>Alejandro Checa</cp:lastModifiedBy>
  <cp:revision>3</cp:revision>
  <cp:lastPrinted>2024-02-07T17:41:00Z</cp:lastPrinted>
  <dcterms:created xsi:type="dcterms:W3CDTF">2025-02-20T11:35:00Z</dcterms:created>
  <dcterms:modified xsi:type="dcterms:W3CDTF">2025-02-20T15:18:00Z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GrammarlyDocumentId">
    <vt:lpwstr>a51323a43a3694dc0f26e431caf3e4c29a5a8466820a173f061f8d5fa5bfda2a</vt:lpwstr>
  </property>
</Properties>
</file>